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142F8" w14:textId="77777777" w:rsidR="00575273" w:rsidRDefault="00575273" w:rsidP="00F06E31">
      <w:pPr>
        <w:pStyle w:val="Heading1"/>
        <w:keepNext w:val="0"/>
        <w:spacing w:before="0" w:after="0"/>
        <w:contextualSpacing/>
        <w:jc w:val="right"/>
        <w:rPr>
          <w:sz w:val="36"/>
          <w:szCs w:val="36"/>
        </w:rPr>
      </w:pPr>
      <w:r w:rsidRPr="00575273">
        <w:rPr>
          <w:sz w:val="36"/>
          <w:szCs w:val="36"/>
        </w:rPr>
        <w:t>Original Research Article</w:t>
      </w:r>
    </w:p>
    <w:p w14:paraId="4E62B9F7" w14:textId="77777777" w:rsidR="00575273" w:rsidRDefault="00575273" w:rsidP="00F06E31">
      <w:pPr>
        <w:pStyle w:val="Heading1"/>
        <w:keepNext w:val="0"/>
        <w:spacing w:before="0" w:after="0"/>
        <w:contextualSpacing/>
        <w:jc w:val="right"/>
        <w:rPr>
          <w:sz w:val="36"/>
          <w:szCs w:val="36"/>
        </w:rPr>
      </w:pPr>
    </w:p>
    <w:p w14:paraId="29A6BD40" w14:textId="53967711" w:rsidR="00565506" w:rsidRPr="006F4FBE" w:rsidRDefault="006F4FBE" w:rsidP="00F06E31">
      <w:pPr>
        <w:pStyle w:val="Heading1"/>
        <w:keepNext w:val="0"/>
        <w:spacing w:before="0" w:after="0"/>
        <w:contextualSpacing/>
        <w:jc w:val="right"/>
        <w:rPr>
          <w:rFonts w:cs="Arial"/>
          <w:color w:val="000000" w:themeColor="text1"/>
          <w:sz w:val="36"/>
          <w:szCs w:val="36"/>
        </w:rPr>
      </w:pPr>
      <w:r w:rsidRPr="006F4FBE">
        <w:rPr>
          <w:sz w:val="36"/>
          <w:szCs w:val="36"/>
        </w:rPr>
        <w:t xml:space="preserve">Pyroligneous Acid Sources and Levels on </w:t>
      </w:r>
      <w:r w:rsidRPr="006F4FBE">
        <w:rPr>
          <w:rFonts w:cs="Arial"/>
          <w:color w:val="000000" w:themeColor="text1"/>
          <w:sz w:val="36"/>
          <w:szCs w:val="36"/>
        </w:rPr>
        <w:t xml:space="preserve">Sweet Pearl (F1) </w:t>
      </w:r>
      <w:r w:rsidRPr="006F4FBE">
        <w:rPr>
          <w:sz w:val="36"/>
          <w:szCs w:val="36"/>
        </w:rPr>
        <w:t>Corn Growth, Yield, and Resistance to Insect Pests and Diseases</w:t>
      </w:r>
      <w:r w:rsidR="00CB1348" w:rsidRPr="006F4FBE">
        <w:rPr>
          <w:rFonts w:cs="Arial"/>
          <w:color w:val="000000" w:themeColor="text1"/>
          <w:sz w:val="36"/>
          <w:szCs w:val="36"/>
        </w:rPr>
        <w:t xml:space="preserve"> </w:t>
      </w:r>
    </w:p>
    <w:p w14:paraId="5F775D92" w14:textId="0E272737" w:rsidR="00163BC4" w:rsidRPr="00664388" w:rsidRDefault="00231920" w:rsidP="00F06E31">
      <w:pPr>
        <w:pStyle w:val="Author"/>
        <w:spacing w:line="240" w:lineRule="auto"/>
        <w:contextualSpacing/>
        <w:rPr>
          <w:rFonts w:ascii="Arial" w:hAnsi="Arial" w:cs="Arial"/>
          <w:bCs/>
          <w:iCs/>
          <w:color w:val="000000" w:themeColor="text1"/>
          <w:kern w:val="28"/>
          <w:sz w:val="36"/>
        </w:rPr>
      </w:pPr>
      <w:r w:rsidRPr="00664388">
        <w:rPr>
          <w:rFonts w:ascii="Arial" w:hAnsi="Arial" w:cs="Arial"/>
          <w:bCs/>
          <w:iCs/>
          <w:color w:val="000000" w:themeColor="text1"/>
          <w:kern w:val="28"/>
          <w:sz w:val="36"/>
        </w:rPr>
        <w:t xml:space="preserve"> </w:t>
      </w:r>
    </w:p>
    <w:p w14:paraId="10720E49" w14:textId="08DCA026" w:rsidR="00FE5C50" w:rsidRPr="00664388" w:rsidRDefault="00FE5C50" w:rsidP="00F06E31">
      <w:pPr>
        <w:ind w:right="144"/>
        <w:contextualSpacing/>
        <w:jc w:val="right"/>
        <w:rPr>
          <w:rFonts w:ascii="Arial" w:hAnsi="Arial" w:cs="Arial"/>
          <w:i/>
          <w:iCs/>
          <w:color w:val="000000" w:themeColor="text1"/>
          <w:sz w:val="18"/>
          <w:szCs w:val="18"/>
        </w:rPr>
      </w:pPr>
    </w:p>
    <w:p w14:paraId="6330D261" w14:textId="77777777" w:rsidR="00026200" w:rsidRPr="00664388" w:rsidRDefault="00026200" w:rsidP="00F06E31">
      <w:pPr>
        <w:pStyle w:val="Affiliation"/>
        <w:spacing w:after="0" w:line="240" w:lineRule="auto"/>
        <w:contextualSpacing/>
        <w:jc w:val="both"/>
        <w:rPr>
          <w:rFonts w:ascii="Arial" w:hAnsi="Arial" w:cs="Arial"/>
          <w:color w:val="000000" w:themeColor="text1"/>
        </w:rPr>
      </w:pPr>
    </w:p>
    <w:p w14:paraId="7B67F94D" w14:textId="21E69CE6" w:rsidR="00B01FCD" w:rsidRPr="00664388" w:rsidRDefault="00565506" w:rsidP="00F06E31">
      <w:pPr>
        <w:pStyle w:val="Copyright"/>
        <w:spacing w:after="0" w:line="240" w:lineRule="auto"/>
        <w:contextualSpacing/>
        <w:jc w:val="both"/>
        <w:rPr>
          <w:rFonts w:ascii="Arial" w:hAnsi="Arial" w:cs="Arial"/>
          <w:color w:val="000000" w:themeColor="text1"/>
        </w:rPr>
        <w:sectPr w:rsidR="00B01FCD" w:rsidRPr="00664388" w:rsidSect="00D34BA9">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sidRPr="00664388">
        <w:rPr>
          <w:rFonts w:ascii="Arial" w:hAnsi="Arial" w:cs="Arial"/>
          <w:noProof/>
          <w:color w:val="000000" w:themeColor="text1"/>
        </w:rPr>
        <mc:AlternateContent>
          <mc:Choice Requires="wps">
            <w:drawing>
              <wp:inline distT="0" distB="0" distL="0" distR="0" wp14:anchorId="345BF785" wp14:editId="65E8753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3745D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sidRPr="00664388">
        <w:rPr>
          <w:rFonts w:ascii="Arial" w:hAnsi="Arial" w:cs="Arial"/>
          <w:color w:val="000000" w:themeColor="text1"/>
        </w:rPr>
        <w:t>.</w:t>
      </w:r>
    </w:p>
    <w:p w14:paraId="5ED3EB64" w14:textId="78127AEF" w:rsidR="00B01FCD" w:rsidRPr="00664388" w:rsidRDefault="00B01FCD" w:rsidP="00F06E31">
      <w:pPr>
        <w:pStyle w:val="AbstHead"/>
        <w:spacing w:after="0"/>
        <w:contextualSpacing/>
        <w:jc w:val="both"/>
        <w:rPr>
          <w:rFonts w:ascii="Arial" w:hAnsi="Arial" w:cs="Arial"/>
          <w:color w:val="000000" w:themeColor="text1"/>
        </w:rPr>
      </w:pPr>
      <w:r w:rsidRPr="00664388">
        <w:rPr>
          <w:rFonts w:ascii="Arial" w:hAnsi="Arial" w:cs="Arial"/>
          <w:color w:val="000000" w:themeColor="text1"/>
        </w:rPr>
        <w:lastRenderedPageBreak/>
        <w:t>ABSTRACT</w:t>
      </w:r>
      <w:r w:rsidR="0066510A" w:rsidRPr="00664388">
        <w:rPr>
          <w:rFonts w:ascii="Arial" w:hAnsi="Arial" w:cs="Arial"/>
          <w:color w:val="000000" w:themeColor="text1"/>
        </w:rPr>
        <w:t xml:space="preserve"> </w:t>
      </w: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664388" w14:paraId="0D9AD18B" w14:textId="77777777" w:rsidTr="008B7B57">
        <w:tc>
          <w:tcPr>
            <w:tcW w:w="8365" w:type="dxa"/>
            <w:shd w:val="clear" w:color="auto" w:fill="F2F2F2"/>
          </w:tcPr>
          <w:p w14:paraId="0E4D3A66" w14:textId="61D644B8" w:rsidR="00970605" w:rsidRPr="00664388" w:rsidRDefault="00970605" w:rsidP="00E447CD">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Aims:</w:t>
            </w:r>
            <w:r w:rsidRPr="00664388">
              <w:rPr>
                <w:rFonts w:ascii="Arial" w:hAnsi="Arial" w:cs="Arial"/>
                <w:color w:val="000000" w:themeColor="text1"/>
                <w:sz w:val="19"/>
                <w:szCs w:val="19"/>
              </w:rPr>
              <w:t xml:space="preserve"> </w:t>
            </w:r>
            <w:r w:rsidR="00E80299" w:rsidRPr="00664388">
              <w:rPr>
                <w:rFonts w:ascii="Arial" w:hAnsi="Arial" w:cs="Arial"/>
                <w:color w:val="000000" w:themeColor="text1"/>
                <w:sz w:val="19"/>
                <w:szCs w:val="19"/>
              </w:rPr>
              <w:t xml:space="preserve">To evaluate the effects of different sources and levels of pyroligneous acid (PA) from </w:t>
            </w:r>
            <w:proofErr w:type="spellStart"/>
            <w:r w:rsidR="00E80299" w:rsidRPr="00664388">
              <w:rPr>
                <w:rFonts w:ascii="Arial" w:hAnsi="Arial" w:cs="Arial"/>
                <w:i/>
                <w:iCs/>
                <w:color w:val="000000" w:themeColor="text1"/>
                <w:sz w:val="19"/>
                <w:szCs w:val="19"/>
              </w:rPr>
              <w:t>kakawate</w:t>
            </w:r>
            <w:proofErr w:type="spellEnd"/>
            <w:r w:rsidR="00E80299" w:rsidRPr="00664388">
              <w:rPr>
                <w:rFonts w:ascii="Arial" w:hAnsi="Arial" w:cs="Arial"/>
                <w:color w:val="000000" w:themeColor="text1"/>
                <w:sz w:val="19"/>
                <w:szCs w:val="19"/>
              </w:rPr>
              <w:t xml:space="preserve"> and coconut husk on pest and disease incidence, growth, and yield of corn</w:t>
            </w:r>
            <w:ins w:id="0" w:author="DELL" w:date="2026-02-05T17:54:00Z">
              <w:r w:rsidR="00E447CD">
                <w:rPr>
                  <w:rFonts w:ascii="Arial" w:hAnsi="Arial" w:cs="Arial" w:hint="cs"/>
                  <w:color w:val="000000" w:themeColor="text1"/>
                  <w:sz w:val="19"/>
                  <w:szCs w:val="19"/>
                  <w:rtl/>
                  <w:lang w:bidi="ar-EG"/>
                </w:rPr>
                <w:t xml:space="preserve"> </w:t>
              </w:r>
              <w:r w:rsidR="00E447CD" w:rsidRPr="00E447CD">
                <w:rPr>
                  <w:rFonts w:ascii="Arial" w:hAnsi="Arial" w:cs="Arial"/>
                  <w:color w:val="000000" w:themeColor="text1"/>
                  <w:sz w:val="19"/>
                  <w:szCs w:val="19"/>
                </w:rPr>
                <w:t>(</w:t>
              </w:r>
              <w:proofErr w:type="spellStart"/>
              <w:r w:rsidR="00E447CD" w:rsidRPr="00E447CD">
                <w:rPr>
                  <w:rFonts w:ascii="Arial" w:hAnsi="Arial" w:cs="Arial"/>
                  <w:i/>
                  <w:iCs/>
                  <w:color w:val="000000" w:themeColor="text1"/>
                  <w:sz w:val="19"/>
                  <w:szCs w:val="19"/>
                  <w:rPrChange w:id="1" w:author="DELL" w:date="2026-02-05T17:54:00Z">
                    <w:rPr>
                      <w:rFonts w:ascii="Arial" w:hAnsi="Arial" w:cs="Arial"/>
                      <w:color w:val="000000" w:themeColor="text1"/>
                      <w:sz w:val="19"/>
                      <w:szCs w:val="19"/>
                    </w:rPr>
                  </w:rPrChange>
                </w:rPr>
                <w:t>Zea</w:t>
              </w:r>
              <w:proofErr w:type="spellEnd"/>
              <w:r w:rsidR="00E447CD" w:rsidRPr="00E447CD">
                <w:rPr>
                  <w:rFonts w:ascii="Arial" w:hAnsi="Arial" w:cs="Arial"/>
                  <w:i/>
                  <w:iCs/>
                  <w:color w:val="000000" w:themeColor="text1"/>
                  <w:sz w:val="19"/>
                  <w:szCs w:val="19"/>
                  <w:rPrChange w:id="2" w:author="DELL" w:date="2026-02-05T17:54:00Z">
                    <w:rPr>
                      <w:rFonts w:ascii="Arial" w:hAnsi="Arial" w:cs="Arial"/>
                      <w:color w:val="000000" w:themeColor="text1"/>
                      <w:sz w:val="19"/>
                      <w:szCs w:val="19"/>
                    </w:rPr>
                  </w:rPrChange>
                </w:rPr>
                <w:t xml:space="preserve"> mays</w:t>
              </w:r>
              <w:r w:rsidR="00E447CD" w:rsidRPr="00E447CD">
                <w:rPr>
                  <w:rFonts w:ascii="Arial" w:hAnsi="Arial" w:cs="Arial"/>
                  <w:color w:val="000000" w:themeColor="text1"/>
                  <w:sz w:val="19"/>
                  <w:szCs w:val="19"/>
                </w:rPr>
                <w:t xml:space="preserve"> L.)</w:t>
              </w:r>
            </w:ins>
            <w:r w:rsidR="00E80299" w:rsidRPr="00664388">
              <w:rPr>
                <w:rFonts w:ascii="Arial" w:hAnsi="Arial" w:cs="Arial"/>
                <w:color w:val="000000" w:themeColor="text1"/>
                <w:sz w:val="19"/>
                <w:szCs w:val="19"/>
              </w:rPr>
              <w:t xml:space="preserve">, with the goal of identifying environmentally </w:t>
            </w:r>
            <w:del w:id="3" w:author="DELL" w:date="2026-02-05T17:55:00Z">
              <w:r w:rsidR="00E80299" w:rsidRPr="00664388" w:rsidDel="00E447CD">
                <w:rPr>
                  <w:rFonts w:ascii="Arial" w:hAnsi="Arial" w:cs="Arial"/>
                  <w:color w:val="000000" w:themeColor="text1"/>
                  <w:sz w:val="19"/>
                  <w:szCs w:val="19"/>
                </w:rPr>
                <w:delText xml:space="preserve">safe </w:delText>
              </w:r>
            </w:del>
            <w:ins w:id="4" w:author="DELL" w:date="2026-02-05T17:55:00Z">
              <w:r w:rsidR="00E447CD">
                <w:t>friendly</w:t>
              </w:r>
              <w:r w:rsidR="00E447CD">
                <w:rPr>
                  <w:rFonts w:ascii="Arial" w:hAnsi="Arial" w:cs="Arial" w:hint="cs"/>
                  <w:color w:val="000000" w:themeColor="text1"/>
                  <w:sz w:val="19"/>
                  <w:szCs w:val="19"/>
                  <w:rtl/>
                  <w:lang w:bidi="ar-EG"/>
                </w:rPr>
                <w:t xml:space="preserve"> </w:t>
              </w:r>
              <w:r w:rsidR="00E447CD" w:rsidRPr="00664388">
                <w:rPr>
                  <w:rFonts w:ascii="Arial" w:hAnsi="Arial" w:cs="Arial"/>
                  <w:color w:val="000000" w:themeColor="text1"/>
                  <w:sz w:val="19"/>
                  <w:szCs w:val="19"/>
                </w:rPr>
                <w:t xml:space="preserve"> </w:t>
              </w:r>
            </w:ins>
            <w:r w:rsidR="00E80299" w:rsidRPr="00664388">
              <w:rPr>
                <w:rFonts w:ascii="Arial" w:hAnsi="Arial" w:cs="Arial"/>
                <w:color w:val="000000" w:themeColor="text1"/>
                <w:sz w:val="19"/>
                <w:szCs w:val="19"/>
              </w:rPr>
              <w:t>alternatives for enhancing corn productivity</w:t>
            </w:r>
            <w:r w:rsidRPr="00664388">
              <w:rPr>
                <w:rFonts w:ascii="Arial" w:hAnsi="Arial" w:cs="Arial"/>
                <w:color w:val="000000" w:themeColor="text1"/>
                <w:sz w:val="19"/>
                <w:szCs w:val="19"/>
              </w:rPr>
              <w:t xml:space="preserve">. </w:t>
            </w:r>
          </w:p>
          <w:p w14:paraId="43C6253C" w14:textId="5F8EB1CE" w:rsidR="00970605" w:rsidRPr="00664388" w:rsidRDefault="00970605" w:rsidP="00477B32">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Study Design:</w:t>
            </w:r>
            <w:r w:rsidRPr="00664388">
              <w:rPr>
                <w:rFonts w:ascii="Arial" w:hAnsi="Arial" w:cs="Arial"/>
                <w:color w:val="000000" w:themeColor="text1"/>
                <w:sz w:val="20"/>
                <w:szCs w:val="24"/>
              </w:rPr>
              <w:t xml:space="preserve"> </w:t>
            </w:r>
            <w:r w:rsidR="002300A6" w:rsidRPr="00664388">
              <w:rPr>
                <w:rFonts w:ascii="Arial" w:hAnsi="Arial" w:cs="Arial"/>
                <w:color w:val="000000" w:themeColor="text1"/>
                <w:sz w:val="20"/>
                <w:szCs w:val="24"/>
              </w:rPr>
              <w:t xml:space="preserve">A </w:t>
            </w:r>
            <w:r w:rsidR="002300A6" w:rsidRPr="00664388">
              <w:rPr>
                <w:rStyle w:val="Strong"/>
                <w:rFonts w:ascii="Arial" w:hAnsi="Arial" w:cs="Arial"/>
                <w:b w:val="0"/>
                <w:bCs w:val="0"/>
                <w:color w:val="000000" w:themeColor="text1"/>
                <w:sz w:val="20"/>
                <w:szCs w:val="24"/>
              </w:rPr>
              <w:t xml:space="preserve">2 × 4 factorial </w:t>
            </w:r>
            <w:ins w:id="5" w:author="DELL" w:date="2026-02-05T17:55:00Z">
              <w:r w:rsidR="0041622C">
                <w:t>experiment arranged in a</w:t>
              </w:r>
              <w:r w:rsidR="0041622C">
                <w:rPr>
                  <w:rFonts w:hint="cs"/>
                  <w:rtl/>
                  <w:lang w:bidi="ar-EG"/>
                </w:rPr>
                <w:t xml:space="preserve"> </w:t>
              </w:r>
            </w:ins>
            <w:r w:rsidR="002300A6" w:rsidRPr="00664388">
              <w:rPr>
                <w:rStyle w:val="Strong"/>
                <w:rFonts w:ascii="Arial" w:hAnsi="Arial" w:cs="Arial"/>
                <w:b w:val="0"/>
                <w:bCs w:val="0"/>
                <w:color w:val="000000" w:themeColor="text1"/>
                <w:sz w:val="20"/>
                <w:szCs w:val="24"/>
              </w:rPr>
              <w:t>split-plot design</w:t>
            </w:r>
            <w:r w:rsidR="002300A6" w:rsidRPr="00664388">
              <w:rPr>
                <w:rFonts w:ascii="Arial" w:hAnsi="Arial" w:cs="Arial"/>
                <w:color w:val="000000" w:themeColor="text1"/>
                <w:sz w:val="20"/>
                <w:szCs w:val="24"/>
              </w:rPr>
              <w:t xml:space="preserve"> was employed over a </w:t>
            </w:r>
            <w:r w:rsidR="002300A6" w:rsidRPr="00664388">
              <w:rPr>
                <w:rStyle w:val="Strong"/>
                <w:rFonts w:ascii="Arial" w:hAnsi="Arial" w:cs="Arial"/>
                <w:b w:val="0"/>
                <w:bCs w:val="0"/>
                <w:color w:val="000000" w:themeColor="text1"/>
                <w:sz w:val="20"/>
                <w:szCs w:val="24"/>
              </w:rPr>
              <w:t>1,000 m² experimental area</w:t>
            </w:r>
            <w:r w:rsidR="002300A6" w:rsidRPr="00664388">
              <w:rPr>
                <w:rFonts w:ascii="Arial" w:hAnsi="Arial" w:cs="Arial"/>
                <w:b/>
                <w:bCs/>
                <w:color w:val="000000" w:themeColor="text1"/>
                <w:sz w:val="20"/>
                <w:szCs w:val="24"/>
              </w:rPr>
              <w:t xml:space="preserve">. </w:t>
            </w:r>
            <w:r w:rsidR="002300A6" w:rsidRPr="00664388">
              <w:rPr>
                <w:rFonts w:ascii="Arial" w:hAnsi="Arial" w:cs="Arial"/>
                <w:color w:val="000000" w:themeColor="text1"/>
                <w:sz w:val="20"/>
                <w:szCs w:val="24"/>
              </w:rPr>
              <w:t xml:space="preserve">The experimental area was first divided into </w:t>
            </w:r>
            <w:r w:rsidR="002300A6" w:rsidRPr="00664388">
              <w:rPr>
                <w:rStyle w:val="Strong"/>
                <w:rFonts w:ascii="Arial" w:hAnsi="Arial" w:cs="Arial"/>
                <w:b w:val="0"/>
                <w:bCs w:val="0"/>
                <w:color w:val="000000" w:themeColor="text1"/>
                <w:sz w:val="20"/>
                <w:szCs w:val="24"/>
              </w:rPr>
              <w:t>two main plots</w:t>
            </w:r>
            <w:r w:rsidR="002300A6" w:rsidRPr="00664388">
              <w:rPr>
                <w:rFonts w:ascii="Arial" w:hAnsi="Arial" w:cs="Arial"/>
                <w:b/>
                <w:bCs/>
                <w:color w:val="000000" w:themeColor="text1"/>
                <w:sz w:val="20"/>
                <w:szCs w:val="24"/>
              </w:rPr>
              <w:t>,</w:t>
            </w:r>
            <w:r w:rsidR="002300A6" w:rsidRPr="00664388">
              <w:rPr>
                <w:rFonts w:ascii="Arial" w:hAnsi="Arial" w:cs="Arial"/>
                <w:color w:val="000000" w:themeColor="text1"/>
                <w:sz w:val="20"/>
                <w:szCs w:val="24"/>
              </w:rPr>
              <w:t xml:space="preserve"> to which the </w:t>
            </w:r>
            <w:ins w:id="6" w:author="DELL" w:date="2026-02-05T17:57:00Z">
              <w:r w:rsidR="00477B32" w:rsidRPr="00477B32">
                <w:rPr>
                  <w:rFonts w:ascii="Arial" w:hAnsi="Arial" w:cs="Arial"/>
                  <w:color w:val="000000" w:themeColor="text1"/>
                  <w:sz w:val="20"/>
                  <w:szCs w:val="24"/>
                </w:rPr>
                <w:t>two PA</w:t>
              </w:r>
              <w:r w:rsidR="00477B32">
                <w:rPr>
                  <w:rFonts w:ascii="Arial" w:hAnsi="Arial" w:cs="Arial" w:hint="cs"/>
                  <w:color w:val="000000" w:themeColor="text1"/>
                  <w:sz w:val="20"/>
                  <w:szCs w:val="24"/>
                  <w:rtl/>
                  <w:lang w:bidi="ar-EG"/>
                </w:rPr>
                <w:t xml:space="preserve"> </w:t>
              </w:r>
            </w:ins>
            <w:r w:rsidR="002300A6" w:rsidRPr="00664388">
              <w:rPr>
                <w:rStyle w:val="Strong"/>
                <w:rFonts w:ascii="Arial" w:hAnsi="Arial" w:cs="Arial"/>
                <w:b w:val="0"/>
                <w:bCs w:val="0"/>
                <w:color w:val="000000" w:themeColor="text1"/>
                <w:sz w:val="20"/>
                <w:szCs w:val="24"/>
              </w:rPr>
              <w:t xml:space="preserve">sources </w:t>
            </w:r>
            <w:del w:id="7" w:author="DELL" w:date="2026-02-05T17:57:00Z">
              <w:r w:rsidR="002300A6" w:rsidRPr="00664388" w:rsidDel="00477B32">
                <w:rPr>
                  <w:rStyle w:val="Strong"/>
                  <w:rFonts w:ascii="Arial" w:hAnsi="Arial" w:cs="Arial"/>
                  <w:b w:val="0"/>
                  <w:bCs w:val="0"/>
                  <w:color w:val="000000" w:themeColor="text1"/>
                  <w:sz w:val="20"/>
                  <w:szCs w:val="24"/>
                </w:rPr>
                <w:delText>of PA</w:delText>
              </w:r>
              <w:r w:rsidR="002300A6" w:rsidRPr="00664388" w:rsidDel="00477B32">
                <w:rPr>
                  <w:rFonts w:ascii="Arial" w:hAnsi="Arial" w:cs="Arial"/>
                  <w:color w:val="000000" w:themeColor="text1"/>
                  <w:sz w:val="20"/>
                  <w:szCs w:val="24"/>
                </w:rPr>
                <w:delText xml:space="preserve"> </w:delText>
              </w:r>
            </w:del>
            <w:r w:rsidR="002300A6" w:rsidRPr="00664388">
              <w:rPr>
                <w:rFonts w:ascii="Arial" w:hAnsi="Arial" w:cs="Arial"/>
                <w:color w:val="000000" w:themeColor="text1"/>
                <w:sz w:val="20"/>
                <w:szCs w:val="24"/>
              </w:rPr>
              <w:t>(</w:t>
            </w:r>
            <w:proofErr w:type="spellStart"/>
            <w:r w:rsidR="002300A6" w:rsidRPr="00664388">
              <w:rPr>
                <w:rFonts w:ascii="Arial" w:hAnsi="Arial" w:cs="Arial"/>
                <w:i/>
                <w:iCs/>
                <w:color w:val="000000" w:themeColor="text1"/>
                <w:sz w:val="20"/>
                <w:szCs w:val="24"/>
              </w:rPr>
              <w:t>kakawate</w:t>
            </w:r>
            <w:proofErr w:type="spellEnd"/>
            <w:r w:rsidR="002300A6" w:rsidRPr="00664388">
              <w:rPr>
                <w:rFonts w:ascii="Arial" w:hAnsi="Arial" w:cs="Arial"/>
                <w:color w:val="000000" w:themeColor="text1"/>
                <w:sz w:val="20"/>
                <w:szCs w:val="24"/>
              </w:rPr>
              <w:t xml:space="preserve"> and coconut husk) were </w:t>
            </w:r>
            <w:r w:rsidR="002300A6" w:rsidRPr="00664388">
              <w:rPr>
                <w:rStyle w:val="Strong"/>
                <w:rFonts w:ascii="Arial" w:hAnsi="Arial" w:cs="Arial"/>
                <w:b w:val="0"/>
                <w:bCs w:val="0"/>
                <w:color w:val="000000" w:themeColor="text1"/>
                <w:sz w:val="20"/>
                <w:szCs w:val="24"/>
              </w:rPr>
              <w:t>randomly assigned</w:t>
            </w:r>
            <w:r w:rsidR="002300A6" w:rsidRPr="00664388">
              <w:rPr>
                <w:rFonts w:ascii="Arial" w:hAnsi="Arial" w:cs="Arial"/>
                <w:b/>
                <w:bCs/>
                <w:color w:val="000000" w:themeColor="text1"/>
                <w:sz w:val="20"/>
                <w:szCs w:val="24"/>
              </w:rPr>
              <w:t>.</w:t>
            </w:r>
            <w:r w:rsidR="002300A6" w:rsidRPr="00664388">
              <w:rPr>
                <w:rFonts w:ascii="Arial" w:hAnsi="Arial" w:cs="Arial"/>
                <w:color w:val="000000" w:themeColor="text1"/>
                <w:sz w:val="20"/>
                <w:szCs w:val="24"/>
              </w:rPr>
              <w:t xml:space="preserve"> Each main plot was then subdivided into </w:t>
            </w:r>
            <w:r w:rsidR="002300A6" w:rsidRPr="00664388">
              <w:rPr>
                <w:rStyle w:val="Strong"/>
                <w:rFonts w:ascii="Arial" w:hAnsi="Arial" w:cs="Arial"/>
                <w:b w:val="0"/>
                <w:bCs w:val="0"/>
                <w:color w:val="000000" w:themeColor="text1"/>
                <w:sz w:val="20"/>
                <w:szCs w:val="24"/>
              </w:rPr>
              <w:t>four subplots</w:t>
            </w:r>
            <w:r w:rsidR="002300A6" w:rsidRPr="00664388">
              <w:rPr>
                <w:rFonts w:ascii="Arial" w:hAnsi="Arial" w:cs="Arial"/>
                <w:color w:val="000000" w:themeColor="text1"/>
                <w:sz w:val="20"/>
                <w:szCs w:val="24"/>
              </w:rPr>
              <w:t xml:space="preserve">, where the </w:t>
            </w:r>
            <w:r w:rsidR="002300A6" w:rsidRPr="00664388">
              <w:rPr>
                <w:rStyle w:val="Strong"/>
                <w:rFonts w:ascii="Arial" w:hAnsi="Arial" w:cs="Arial"/>
                <w:b w:val="0"/>
                <w:bCs w:val="0"/>
                <w:color w:val="000000" w:themeColor="text1"/>
                <w:sz w:val="20"/>
                <w:szCs w:val="24"/>
              </w:rPr>
              <w:t>PA application levels</w:t>
            </w:r>
            <w:r w:rsidR="002300A6" w:rsidRPr="00664388">
              <w:rPr>
                <w:rFonts w:ascii="Arial" w:hAnsi="Arial" w:cs="Arial"/>
                <w:color w:val="000000" w:themeColor="text1"/>
                <w:sz w:val="20"/>
                <w:szCs w:val="24"/>
              </w:rPr>
              <w:t xml:space="preserve"> (0</w:t>
            </w:r>
            <w:del w:id="8" w:author="DELL" w:date="2026-02-05T17:57:00Z">
              <w:r w:rsidR="002300A6" w:rsidRPr="00664388" w:rsidDel="00477B32">
                <w:rPr>
                  <w:rFonts w:ascii="Arial" w:hAnsi="Arial" w:cs="Arial"/>
                  <w:color w:val="000000" w:themeColor="text1"/>
                  <w:sz w:val="20"/>
                  <w:szCs w:val="24"/>
                </w:rPr>
                <w:delText>-</w:delText>
              </w:r>
            </w:del>
            <w:r w:rsidR="002300A6" w:rsidRPr="00664388">
              <w:rPr>
                <w:rFonts w:ascii="Arial" w:hAnsi="Arial" w:cs="Arial"/>
                <w:color w:val="000000" w:themeColor="text1"/>
                <w:sz w:val="20"/>
                <w:szCs w:val="24"/>
              </w:rPr>
              <w:t>, 50</w:t>
            </w:r>
            <w:del w:id="9" w:author="DELL" w:date="2026-02-05T17:57:00Z">
              <w:r w:rsidR="002300A6" w:rsidRPr="00664388" w:rsidDel="00477B32">
                <w:rPr>
                  <w:rFonts w:ascii="Arial" w:hAnsi="Arial" w:cs="Arial"/>
                  <w:color w:val="000000" w:themeColor="text1"/>
                  <w:sz w:val="20"/>
                  <w:szCs w:val="24"/>
                </w:rPr>
                <w:delText>-</w:delText>
              </w:r>
            </w:del>
            <w:r w:rsidR="002300A6" w:rsidRPr="00664388">
              <w:rPr>
                <w:rFonts w:ascii="Arial" w:hAnsi="Arial" w:cs="Arial"/>
                <w:color w:val="000000" w:themeColor="text1"/>
                <w:sz w:val="20"/>
                <w:szCs w:val="24"/>
              </w:rPr>
              <w:t>, 100</w:t>
            </w:r>
            <w:del w:id="10" w:author="DELL" w:date="2026-02-05T17:57:00Z">
              <w:r w:rsidR="002300A6" w:rsidRPr="00664388" w:rsidDel="00477B32">
                <w:rPr>
                  <w:rFonts w:ascii="Arial" w:hAnsi="Arial" w:cs="Arial"/>
                  <w:color w:val="000000" w:themeColor="text1"/>
                  <w:sz w:val="20"/>
                  <w:szCs w:val="24"/>
                </w:rPr>
                <w:delText>-</w:delText>
              </w:r>
            </w:del>
            <w:r w:rsidR="002300A6" w:rsidRPr="00664388">
              <w:rPr>
                <w:rFonts w:ascii="Arial" w:hAnsi="Arial" w:cs="Arial"/>
                <w:color w:val="000000" w:themeColor="text1"/>
                <w:sz w:val="20"/>
                <w:szCs w:val="24"/>
              </w:rPr>
              <w:t>, and 150</w:t>
            </w:r>
            <w:del w:id="11" w:author="DELL" w:date="2026-02-05T17:57:00Z">
              <w:r w:rsidR="002300A6" w:rsidRPr="00664388" w:rsidDel="00477B32">
                <w:rPr>
                  <w:rFonts w:ascii="Arial" w:hAnsi="Arial" w:cs="Arial"/>
                  <w:color w:val="000000" w:themeColor="text1"/>
                  <w:sz w:val="20"/>
                  <w:szCs w:val="24"/>
                </w:rPr>
                <w:delText>-</w:delText>
              </w:r>
            </w:del>
            <w:r w:rsidR="002300A6" w:rsidRPr="00664388">
              <w:rPr>
                <w:rFonts w:ascii="Arial" w:hAnsi="Arial" w:cs="Arial"/>
                <w:color w:val="000000" w:themeColor="text1"/>
                <w:sz w:val="20"/>
                <w:szCs w:val="24"/>
              </w:rPr>
              <w:t>mL L</w:t>
            </w:r>
            <w:r w:rsidR="002300A6" w:rsidRPr="00664388">
              <w:rPr>
                <w:rFonts w:ascii="Cambria Math" w:hAnsi="Cambria Math" w:cs="Cambria Math"/>
                <w:color w:val="000000" w:themeColor="text1"/>
                <w:sz w:val="20"/>
                <w:szCs w:val="24"/>
              </w:rPr>
              <w:t>⁻</w:t>
            </w:r>
            <w:r w:rsidR="002300A6" w:rsidRPr="00664388">
              <w:rPr>
                <w:rFonts w:ascii="Arial" w:hAnsi="Arial" w:cs="Arial"/>
                <w:color w:val="000000" w:themeColor="text1"/>
                <w:sz w:val="20"/>
                <w:szCs w:val="24"/>
              </w:rPr>
              <w:t xml:space="preserve">¹ water) were </w:t>
            </w:r>
            <w:r w:rsidR="002300A6" w:rsidRPr="00664388">
              <w:rPr>
                <w:rStyle w:val="Strong"/>
                <w:rFonts w:ascii="Arial" w:hAnsi="Arial" w:cs="Arial"/>
                <w:b w:val="0"/>
                <w:bCs w:val="0"/>
                <w:color w:val="000000" w:themeColor="text1"/>
                <w:sz w:val="20"/>
                <w:szCs w:val="24"/>
              </w:rPr>
              <w:t>randomly allocated</w:t>
            </w:r>
            <w:r w:rsidR="002300A6" w:rsidRPr="00664388">
              <w:rPr>
                <w:rFonts w:ascii="Arial" w:hAnsi="Arial" w:cs="Arial"/>
                <w:b/>
                <w:bCs/>
                <w:color w:val="000000" w:themeColor="text1"/>
                <w:sz w:val="20"/>
                <w:szCs w:val="24"/>
              </w:rPr>
              <w:t>.</w:t>
            </w:r>
            <w:r w:rsidR="002300A6" w:rsidRPr="00664388">
              <w:rPr>
                <w:rFonts w:ascii="Arial" w:hAnsi="Arial" w:cs="Arial"/>
                <w:color w:val="000000" w:themeColor="text1"/>
                <w:sz w:val="20"/>
                <w:szCs w:val="24"/>
              </w:rPr>
              <w:t xml:space="preserve"> This arrangement allowed the evaluation of the main effects of PA source and application level, as well as their interaction</w:t>
            </w:r>
            <w:ins w:id="12" w:author="DELL" w:date="2026-02-05T17:58:00Z">
              <w:r w:rsidR="003645E3">
                <w:rPr>
                  <w:rFonts w:ascii="Arial" w:hAnsi="Arial" w:cs="Arial" w:hint="cs"/>
                  <w:color w:val="000000" w:themeColor="text1"/>
                  <w:sz w:val="20"/>
                  <w:szCs w:val="24"/>
                  <w:rtl/>
                  <w:lang w:bidi="ar-EG"/>
                </w:rPr>
                <w:t xml:space="preserve"> </w:t>
              </w:r>
              <w:proofErr w:type="gramStart"/>
              <w:r w:rsidR="003645E3" w:rsidRPr="003645E3">
                <w:rPr>
                  <w:rFonts w:ascii="Arial" w:hAnsi="Arial" w:cs="Arial"/>
                  <w:color w:val="000000" w:themeColor="text1"/>
                  <w:sz w:val="20"/>
                  <w:szCs w:val="24"/>
                </w:rPr>
                <w:t>effects</w:t>
              </w:r>
              <w:r w:rsidR="003645E3">
                <w:rPr>
                  <w:rFonts w:ascii="Arial" w:hAnsi="Arial" w:cs="Arial" w:hint="cs"/>
                  <w:color w:val="000000" w:themeColor="text1"/>
                  <w:sz w:val="20"/>
                  <w:szCs w:val="24"/>
                  <w:rtl/>
                  <w:lang w:bidi="ar-EG"/>
                </w:rPr>
                <w:t xml:space="preserve"> </w:t>
              </w:r>
            </w:ins>
            <w:r w:rsidR="002300A6" w:rsidRPr="00664388">
              <w:rPr>
                <w:rFonts w:ascii="Arial" w:hAnsi="Arial" w:cs="Arial"/>
                <w:color w:val="000000" w:themeColor="text1"/>
                <w:sz w:val="20"/>
                <w:szCs w:val="24"/>
              </w:rPr>
              <w:t>.</w:t>
            </w:r>
            <w:proofErr w:type="gramEnd"/>
          </w:p>
          <w:p w14:paraId="238F41E5" w14:textId="33FA06C5" w:rsidR="00970605" w:rsidRPr="00664388" w:rsidRDefault="00970605" w:rsidP="00055A7D">
            <w:pPr>
              <w:pStyle w:val="ListParagraph"/>
              <w:spacing w:after="0" w:line="240" w:lineRule="auto"/>
              <w:ind w:left="0" w:right="144"/>
              <w:jc w:val="both"/>
              <w:rPr>
                <w:rFonts w:ascii="Arial" w:hAnsi="Arial" w:cs="Arial"/>
                <w:color w:val="000000" w:themeColor="text1"/>
                <w:sz w:val="19"/>
                <w:szCs w:val="19"/>
              </w:rPr>
            </w:pPr>
            <w:r w:rsidRPr="00664388">
              <w:rPr>
                <w:rStyle w:val="Strong"/>
                <w:rFonts w:ascii="Arial" w:hAnsi="Arial" w:cs="Arial"/>
                <w:color w:val="000000" w:themeColor="text1"/>
                <w:sz w:val="19"/>
                <w:szCs w:val="19"/>
              </w:rPr>
              <w:t xml:space="preserve">Place and Duration of Study: </w:t>
            </w:r>
            <w:ins w:id="13" w:author="DELL" w:date="2026-02-05T17:59:00Z">
              <w:r w:rsidR="00B964C5">
                <w:t>The study was</w:t>
              </w:r>
              <w:r w:rsidR="00B964C5">
                <w:rPr>
                  <w:rFonts w:hint="cs"/>
                  <w:rtl/>
                  <w:lang w:bidi="ar-EG"/>
                </w:rPr>
                <w:t xml:space="preserve"> </w:t>
              </w:r>
            </w:ins>
            <w:del w:id="14" w:author="DELL" w:date="2026-02-05T17:59:00Z">
              <w:r w:rsidR="00E80299" w:rsidRPr="00664388" w:rsidDel="00055A7D">
                <w:rPr>
                  <w:rFonts w:ascii="Arial" w:hAnsi="Arial" w:cs="Arial"/>
                  <w:color w:val="000000" w:themeColor="text1"/>
                  <w:sz w:val="19"/>
                  <w:szCs w:val="19"/>
                </w:rPr>
                <w:delText xml:space="preserve">Conducted </w:delText>
              </w:r>
            </w:del>
            <w:ins w:id="15" w:author="DELL" w:date="2026-02-05T17:59:00Z">
              <w:r w:rsidR="00055A7D">
                <w:rPr>
                  <w:rFonts w:ascii="Arial" w:hAnsi="Arial" w:cs="Arial"/>
                  <w:color w:val="000000" w:themeColor="text1"/>
                  <w:sz w:val="19"/>
                  <w:szCs w:val="19"/>
                  <w:lang w:bidi="ar-EG"/>
                </w:rPr>
                <w:t>c</w:t>
              </w:r>
              <w:r w:rsidR="00055A7D" w:rsidRPr="00664388">
                <w:rPr>
                  <w:rFonts w:ascii="Arial" w:hAnsi="Arial" w:cs="Arial"/>
                  <w:color w:val="000000" w:themeColor="text1"/>
                  <w:sz w:val="19"/>
                  <w:szCs w:val="19"/>
                </w:rPr>
                <w:t xml:space="preserve">onducted </w:t>
              </w:r>
            </w:ins>
            <w:r w:rsidR="00E80299" w:rsidRPr="00664388">
              <w:rPr>
                <w:rFonts w:ascii="Arial" w:hAnsi="Arial" w:cs="Arial"/>
                <w:color w:val="000000" w:themeColor="text1"/>
                <w:sz w:val="19"/>
                <w:szCs w:val="19"/>
              </w:rPr>
              <w:t>at the Corn Production Area, Mindoro State University, Philippines, from February 3 to May 5, 2024.</w:t>
            </w:r>
          </w:p>
          <w:p w14:paraId="49DFB287" w14:textId="13E1E78C" w:rsidR="00970605" w:rsidRPr="00664388" w:rsidRDefault="00970605" w:rsidP="00AC2B07">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Methodology:</w:t>
            </w:r>
            <w:r w:rsidRPr="00664388">
              <w:rPr>
                <w:rFonts w:ascii="Arial" w:hAnsi="Arial" w:cs="Arial"/>
                <w:color w:val="000000" w:themeColor="text1"/>
                <w:sz w:val="19"/>
                <w:szCs w:val="19"/>
              </w:rPr>
              <w:t xml:space="preserve"> </w:t>
            </w:r>
            <w:proofErr w:type="gramStart"/>
            <w:r w:rsidR="00E80299" w:rsidRPr="00664388">
              <w:rPr>
                <w:rFonts w:ascii="Arial" w:hAnsi="Arial" w:cs="Arial"/>
                <w:color w:val="000000" w:themeColor="text1"/>
                <w:sz w:val="19"/>
                <w:szCs w:val="19"/>
              </w:rPr>
              <w:t xml:space="preserve">Corn </w:t>
            </w:r>
            <w:ins w:id="16" w:author="DELL" w:date="2026-02-05T18:00:00Z">
              <w:r w:rsidR="00055A7D" w:rsidRPr="00055A7D">
                <w:rPr>
                  <w:rFonts w:ascii="Arial" w:hAnsi="Arial" w:cs="Arial"/>
                  <w:color w:val="000000" w:themeColor="text1"/>
                  <w:sz w:val="19"/>
                  <w:szCs w:val="19"/>
                </w:rPr>
                <w:t>plants</w:t>
              </w:r>
              <w:r w:rsidR="00055A7D">
                <w:rPr>
                  <w:rFonts w:ascii="Arial" w:hAnsi="Arial" w:cs="Arial"/>
                  <w:color w:val="000000" w:themeColor="text1"/>
                  <w:sz w:val="19"/>
                  <w:szCs w:val="19"/>
                </w:rPr>
                <w:t xml:space="preserve"> </w:t>
              </w:r>
            </w:ins>
            <w:r w:rsidR="00E80299" w:rsidRPr="00664388">
              <w:rPr>
                <w:rFonts w:ascii="Arial" w:hAnsi="Arial" w:cs="Arial"/>
                <w:color w:val="000000" w:themeColor="text1"/>
                <w:sz w:val="19"/>
                <w:szCs w:val="19"/>
              </w:rPr>
              <w:t>was</w:t>
            </w:r>
            <w:proofErr w:type="gramEnd"/>
            <w:r w:rsidR="00E80299" w:rsidRPr="00664388">
              <w:rPr>
                <w:rFonts w:ascii="Arial" w:hAnsi="Arial" w:cs="Arial"/>
                <w:color w:val="000000" w:themeColor="text1"/>
                <w:sz w:val="19"/>
                <w:szCs w:val="19"/>
              </w:rPr>
              <w:t xml:space="preserve"> treated with PA according to the assigned source and level combinations. Data were collected on pest incidence (corn borer, armyworm, lady</w:t>
            </w:r>
            <w:ins w:id="17" w:author="DELL" w:date="2026-02-05T18:00:00Z">
              <w:r w:rsidR="00AC2B07">
                <w:rPr>
                  <w:rFonts w:ascii="Arial" w:hAnsi="Arial" w:cs="Arial"/>
                  <w:color w:val="000000" w:themeColor="text1"/>
                  <w:sz w:val="19"/>
                  <w:szCs w:val="19"/>
                </w:rPr>
                <w:t xml:space="preserve"> </w:t>
              </w:r>
              <w:r w:rsidR="00AC2B07">
                <w:t>beetles,</w:t>
              </w:r>
            </w:ins>
            <w:r w:rsidR="00E80299" w:rsidRPr="00664388">
              <w:rPr>
                <w:rFonts w:ascii="Arial" w:hAnsi="Arial" w:cs="Arial"/>
                <w:color w:val="000000" w:themeColor="text1"/>
                <w:sz w:val="19"/>
                <w:szCs w:val="19"/>
              </w:rPr>
              <w:t xml:space="preserve"> and ground beetles), disease occurrence (leaf blight, leaf spot), growth parameters (plant height, stem diameter, ear length and width), and yield parameters (husked and unhusked ear weight, fresh and dry biomass, and yield per plot). Statistical analyses were performed to determine significant differences among treatments (p </w:t>
            </w:r>
            <w:del w:id="18" w:author="DELL" w:date="2026-02-05T18:01:00Z">
              <w:r w:rsidR="00E80299" w:rsidRPr="00664388" w:rsidDel="00AC2B07">
                <w:rPr>
                  <w:rFonts w:ascii="Arial" w:hAnsi="Arial" w:cs="Arial"/>
                  <w:color w:val="000000" w:themeColor="text1"/>
                  <w:sz w:val="19"/>
                  <w:szCs w:val="19"/>
                </w:rPr>
                <w:delText xml:space="preserve">&lt; </w:delText>
              </w:r>
            </w:del>
            <w:ins w:id="19" w:author="DELL" w:date="2026-02-05T18:01:00Z">
              <w:r w:rsidR="00AC2B07">
                <w:rPr>
                  <w:rFonts w:ascii="Arial" w:hAnsi="Arial" w:cs="Arial"/>
                  <w:color w:val="000000" w:themeColor="text1"/>
                  <w:sz w:val="19"/>
                  <w:szCs w:val="19"/>
                </w:rPr>
                <w:t xml:space="preserve"> </w:t>
              </w:r>
              <w:proofErr w:type="gramStart"/>
              <w:r w:rsidR="00AC2B07">
                <w:t xml:space="preserve">≤ </w:t>
              </w:r>
              <w:r w:rsidR="00AC2B07" w:rsidRPr="00664388">
                <w:rPr>
                  <w:rFonts w:ascii="Arial" w:hAnsi="Arial" w:cs="Arial"/>
                  <w:color w:val="000000" w:themeColor="text1"/>
                  <w:sz w:val="19"/>
                  <w:szCs w:val="19"/>
                </w:rPr>
                <w:t xml:space="preserve"> </w:t>
              </w:r>
            </w:ins>
            <w:r w:rsidR="00E80299" w:rsidRPr="00664388">
              <w:rPr>
                <w:rFonts w:ascii="Arial" w:hAnsi="Arial" w:cs="Arial"/>
                <w:color w:val="000000" w:themeColor="text1"/>
                <w:sz w:val="19"/>
                <w:szCs w:val="19"/>
              </w:rPr>
              <w:t>0.05</w:t>
            </w:r>
            <w:proofErr w:type="gramEnd"/>
            <w:r w:rsidR="00E80299" w:rsidRPr="00664388">
              <w:rPr>
                <w:rFonts w:ascii="Arial" w:hAnsi="Arial" w:cs="Arial"/>
                <w:color w:val="000000" w:themeColor="text1"/>
                <w:sz w:val="19"/>
                <w:szCs w:val="19"/>
              </w:rPr>
              <w:t>)</w:t>
            </w:r>
            <w:r w:rsidRPr="00664388">
              <w:rPr>
                <w:rFonts w:ascii="Arial" w:hAnsi="Arial" w:cs="Arial"/>
                <w:color w:val="000000" w:themeColor="text1"/>
                <w:sz w:val="19"/>
                <w:szCs w:val="19"/>
              </w:rPr>
              <w:t xml:space="preserve">. </w:t>
            </w:r>
          </w:p>
          <w:p w14:paraId="25D0B1B2" w14:textId="3F6D28E2" w:rsidR="00970605" w:rsidRPr="00664388" w:rsidRDefault="00970605" w:rsidP="007A44FA">
            <w:pPr>
              <w:pStyle w:val="ListParagraph"/>
              <w:spacing w:after="0" w:line="240" w:lineRule="auto"/>
              <w:ind w:left="0" w:right="144"/>
              <w:jc w:val="both"/>
              <w:rPr>
                <w:rFonts w:ascii="Arial" w:hAnsi="Arial" w:cs="Arial"/>
                <w:color w:val="000000" w:themeColor="text1"/>
                <w:sz w:val="19"/>
                <w:szCs w:val="19"/>
              </w:rPr>
            </w:pPr>
            <w:r w:rsidRPr="00664388">
              <w:rPr>
                <w:rFonts w:ascii="Arial" w:hAnsi="Arial" w:cs="Arial"/>
                <w:b/>
                <w:bCs/>
                <w:color w:val="000000" w:themeColor="text1"/>
                <w:sz w:val="19"/>
                <w:szCs w:val="19"/>
              </w:rPr>
              <w:t>Results:</w:t>
            </w:r>
            <w:r w:rsidRPr="00664388">
              <w:rPr>
                <w:rFonts w:ascii="Arial" w:hAnsi="Arial" w:cs="Arial"/>
                <w:color w:val="000000" w:themeColor="text1"/>
                <w:sz w:val="19"/>
                <w:szCs w:val="19"/>
              </w:rPr>
              <w:t xml:space="preserve"> </w:t>
            </w:r>
            <w:r w:rsidR="00E80299" w:rsidRPr="00664388">
              <w:rPr>
                <w:rFonts w:ascii="Arial" w:hAnsi="Arial" w:cs="Arial"/>
                <w:color w:val="000000" w:themeColor="text1"/>
                <w:sz w:val="19"/>
                <w:szCs w:val="19"/>
              </w:rPr>
              <w:t xml:space="preserve">Corn treated with PA from coconut husk (A2) exhibited significantly lower pest and disease incidence, including resistance to corn borer, armyworm, leaf blight, and leaf spot, and reduced damage by lady and ground beetles. Growth and yield parameters were also enhanced, with taller plants, wider stems, longer and wider ears, and heavier biomass and yield per plot. Application of 150 </w:t>
            </w:r>
            <w:ins w:id="20" w:author="DELL" w:date="2026-02-05T18:05:00Z">
              <w:r w:rsidR="007A44FA">
                <w:t>mL PA L</w:t>
              </w:r>
              <w:r w:rsidR="007A44FA">
                <w:rPr>
                  <w:rFonts w:ascii="Cambria Math" w:hAnsi="Cambria Math" w:cs="Cambria Math"/>
                </w:rPr>
                <w:t>⁻</w:t>
              </w:r>
              <w:r w:rsidR="007A44FA">
                <w:t xml:space="preserve">¹ </w:t>
              </w:r>
            </w:ins>
            <w:del w:id="21" w:author="DELL" w:date="2026-02-05T18:05:00Z">
              <w:r w:rsidR="00E80299" w:rsidRPr="00664388" w:rsidDel="007A44FA">
                <w:rPr>
                  <w:rFonts w:ascii="Arial" w:hAnsi="Arial" w:cs="Arial"/>
                  <w:color w:val="000000" w:themeColor="text1"/>
                  <w:sz w:val="19"/>
                  <w:szCs w:val="19"/>
                </w:rPr>
                <w:delText>mL PA/L</w:delText>
              </w:r>
            </w:del>
            <w:ins w:id="22" w:author="DELL" w:date="2026-02-05T18:05:00Z">
              <w:r w:rsidR="007A44FA">
                <w:rPr>
                  <w:rFonts w:ascii="Arial" w:hAnsi="Arial" w:cs="Arial"/>
                  <w:color w:val="000000" w:themeColor="text1"/>
                  <w:sz w:val="19"/>
                  <w:szCs w:val="19"/>
                </w:rPr>
                <w:t xml:space="preserve"> of</w:t>
              </w:r>
            </w:ins>
            <w:r w:rsidR="00E80299" w:rsidRPr="00664388">
              <w:rPr>
                <w:rFonts w:ascii="Arial" w:hAnsi="Arial" w:cs="Arial"/>
                <w:color w:val="000000" w:themeColor="text1"/>
                <w:sz w:val="19"/>
                <w:szCs w:val="19"/>
              </w:rPr>
              <w:t xml:space="preserve"> water (B3) further improved pest and disease resistance, growth, and yield. The combined treatment of coconut husk PA at 150 </w:t>
            </w:r>
            <w:del w:id="23" w:author="DELL" w:date="2026-02-05T18:05:00Z">
              <w:r w:rsidR="00E80299" w:rsidRPr="00664388" w:rsidDel="007A44FA">
                <w:rPr>
                  <w:rFonts w:ascii="Arial" w:hAnsi="Arial" w:cs="Arial"/>
                  <w:color w:val="000000" w:themeColor="text1"/>
                  <w:sz w:val="19"/>
                  <w:szCs w:val="19"/>
                </w:rPr>
                <w:delText>mL/L</w:delText>
              </w:r>
            </w:del>
            <w:ins w:id="24" w:author="DELL" w:date="2026-02-05T18:05:00Z">
              <w:r w:rsidR="007A44FA">
                <w:t>mL L</w:t>
              </w:r>
              <w:r w:rsidR="007A44FA">
                <w:rPr>
                  <w:rFonts w:ascii="Cambria Math" w:hAnsi="Cambria Math" w:cs="Cambria Math"/>
                </w:rPr>
                <w:t>⁻</w:t>
              </w:r>
              <w:proofErr w:type="gramStart"/>
              <w:r w:rsidR="007A44FA">
                <w:t>¹</w:t>
              </w:r>
              <w:r w:rsidR="007A44FA">
                <w:rPr>
                  <w:rFonts w:ascii="Arial" w:hAnsi="Arial" w:cs="Arial"/>
                  <w:color w:val="000000" w:themeColor="text1"/>
                  <w:sz w:val="19"/>
                  <w:szCs w:val="19"/>
                </w:rPr>
                <w:t xml:space="preserve"> </w:t>
              </w:r>
            </w:ins>
            <w:r w:rsidR="00E80299" w:rsidRPr="00664388">
              <w:rPr>
                <w:rFonts w:ascii="Arial" w:hAnsi="Arial" w:cs="Arial"/>
                <w:color w:val="000000" w:themeColor="text1"/>
                <w:sz w:val="19"/>
                <w:szCs w:val="19"/>
              </w:rPr>
              <w:t xml:space="preserve"> (</w:t>
            </w:r>
            <w:proofErr w:type="gramEnd"/>
            <w:r w:rsidR="00E80299" w:rsidRPr="00664388">
              <w:rPr>
                <w:rFonts w:ascii="Arial" w:hAnsi="Arial" w:cs="Arial"/>
                <w:color w:val="000000" w:themeColor="text1"/>
                <w:sz w:val="19"/>
                <w:szCs w:val="19"/>
              </w:rPr>
              <w:t>A2B3) consistently produced the most favorable results, showing the highest resistance to pests and diseases and the greatest improvements in growth and yield parameters</w:t>
            </w:r>
            <w:r w:rsidRPr="00664388">
              <w:rPr>
                <w:rFonts w:ascii="Arial" w:hAnsi="Arial" w:cs="Arial"/>
                <w:color w:val="000000" w:themeColor="text1"/>
                <w:sz w:val="19"/>
                <w:szCs w:val="19"/>
              </w:rPr>
              <w:t xml:space="preserve">. </w:t>
            </w:r>
          </w:p>
          <w:p w14:paraId="5FEC76EA" w14:textId="647E2083" w:rsidR="00505F06" w:rsidRPr="00664388" w:rsidRDefault="00970605" w:rsidP="00F06E31">
            <w:pPr>
              <w:pStyle w:val="Body"/>
              <w:spacing w:after="0"/>
              <w:contextualSpacing/>
              <w:rPr>
                <w:rFonts w:ascii="Arial" w:eastAsia="Calibri" w:hAnsi="Arial" w:cs="Arial"/>
                <w:color w:val="000000" w:themeColor="text1"/>
                <w:sz w:val="19"/>
                <w:szCs w:val="19"/>
              </w:rPr>
            </w:pPr>
            <w:r w:rsidRPr="00664388">
              <w:rPr>
                <w:rStyle w:val="Strong"/>
                <w:rFonts w:ascii="Arial" w:hAnsi="Arial" w:cs="Arial"/>
                <w:color w:val="000000" w:themeColor="text1"/>
                <w:sz w:val="19"/>
                <w:szCs w:val="19"/>
              </w:rPr>
              <w:t xml:space="preserve">Conclusion: </w:t>
            </w:r>
            <w:r w:rsidR="00E80299" w:rsidRPr="00664388">
              <w:rPr>
                <w:rFonts w:ascii="Arial" w:hAnsi="Arial" w:cs="Arial"/>
                <w:color w:val="000000" w:themeColor="text1"/>
                <w:sz w:val="19"/>
                <w:szCs w:val="19"/>
              </w:rPr>
              <w:t xml:space="preserve">Pyroligneous acid from coconut husk applied at 150 </w:t>
            </w:r>
            <w:ins w:id="25" w:author="DELL" w:date="2026-02-05T18:06:00Z">
              <w:r w:rsidR="00442413">
                <w:t>mL L</w:t>
              </w:r>
              <w:r w:rsidR="00442413">
                <w:rPr>
                  <w:rFonts w:ascii="Cambria Math" w:hAnsi="Cambria Math" w:cs="Cambria Math"/>
                </w:rPr>
                <w:t>⁻</w:t>
              </w:r>
              <w:r w:rsidR="00442413">
                <w:rPr>
                  <w:rFonts w:cs="Helvetica"/>
                </w:rPr>
                <w:t>¹</w:t>
              </w:r>
              <w:r w:rsidR="00442413">
                <w:t xml:space="preserve"> </w:t>
              </w:r>
              <w:proofErr w:type="spellStart"/>
              <w:r w:rsidR="00442413">
                <w:t>of</w:t>
              </w:r>
            </w:ins>
            <w:del w:id="26" w:author="DELL" w:date="2026-02-05T18:06:00Z">
              <w:r w:rsidR="00E80299" w:rsidRPr="00664388" w:rsidDel="00442413">
                <w:rPr>
                  <w:rFonts w:ascii="Arial" w:hAnsi="Arial" w:cs="Arial"/>
                  <w:color w:val="000000" w:themeColor="text1"/>
                  <w:sz w:val="19"/>
                  <w:szCs w:val="19"/>
                </w:rPr>
                <w:delText xml:space="preserve">mL/L </w:delText>
              </w:r>
            </w:del>
            <w:r w:rsidR="00E80299" w:rsidRPr="00664388">
              <w:rPr>
                <w:rFonts w:ascii="Arial" w:hAnsi="Arial" w:cs="Arial"/>
                <w:color w:val="000000" w:themeColor="text1"/>
                <w:sz w:val="19"/>
                <w:szCs w:val="19"/>
              </w:rPr>
              <w:t>water</w:t>
            </w:r>
            <w:proofErr w:type="spellEnd"/>
            <w:r w:rsidR="00E80299" w:rsidRPr="00664388">
              <w:rPr>
                <w:rFonts w:ascii="Arial" w:hAnsi="Arial" w:cs="Arial"/>
                <w:color w:val="000000" w:themeColor="text1"/>
                <w:sz w:val="19"/>
                <w:szCs w:val="19"/>
              </w:rPr>
              <w:t xml:space="preserve"> effectively enhances corn resistance to pests and diseases while promoting growth and yield. These findings suggest that PA at appropriate concentrations can serve as a potential environmentally </w:t>
            </w:r>
            <w:proofErr w:type="spellStart"/>
            <w:ins w:id="27" w:author="DELL" w:date="2026-02-05T18:07:00Z">
              <w:r w:rsidR="00442413">
                <w:t>friendly</w:t>
              </w:r>
            </w:ins>
            <w:del w:id="28" w:author="DELL" w:date="2026-02-05T18:07:00Z">
              <w:r w:rsidR="00E80299" w:rsidRPr="00664388" w:rsidDel="00442413">
                <w:rPr>
                  <w:rFonts w:ascii="Arial" w:hAnsi="Arial" w:cs="Arial"/>
                  <w:color w:val="000000" w:themeColor="text1"/>
                  <w:sz w:val="19"/>
                  <w:szCs w:val="19"/>
                </w:rPr>
                <w:delText xml:space="preserve">safe </w:delText>
              </w:r>
            </w:del>
            <w:r w:rsidR="00E80299" w:rsidRPr="00664388">
              <w:rPr>
                <w:rFonts w:ascii="Arial" w:hAnsi="Arial" w:cs="Arial"/>
                <w:color w:val="000000" w:themeColor="text1"/>
                <w:sz w:val="19"/>
                <w:szCs w:val="19"/>
              </w:rPr>
              <w:t>pest</w:t>
            </w:r>
            <w:proofErr w:type="spellEnd"/>
            <w:r w:rsidR="00E80299" w:rsidRPr="00664388">
              <w:rPr>
                <w:rFonts w:ascii="Arial" w:hAnsi="Arial" w:cs="Arial"/>
                <w:color w:val="000000" w:themeColor="text1"/>
                <w:sz w:val="19"/>
                <w:szCs w:val="19"/>
              </w:rPr>
              <w:t xml:space="preserve"> repellent, disease defense, and bio-stimulant, offering practical recommendations for sustainable corn production and improved farm profitability</w:t>
            </w:r>
            <w:r w:rsidR="00533F2C" w:rsidRPr="00664388">
              <w:rPr>
                <w:rFonts w:ascii="Arial" w:hAnsi="Arial" w:cs="Arial"/>
                <w:color w:val="000000" w:themeColor="text1"/>
                <w:sz w:val="19"/>
                <w:szCs w:val="19"/>
              </w:rPr>
              <w:t>.</w:t>
            </w:r>
          </w:p>
        </w:tc>
      </w:tr>
    </w:tbl>
    <w:p w14:paraId="59736F92" w14:textId="3BD0A4BC" w:rsidR="00A24E7E" w:rsidRPr="00664388" w:rsidRDefault="00A24E7E" w:rsidP="00101AB9">
      <w:pPr>
        <w:pStyle w:val="Body"/>
        <w:spacing w:after="0"/>
        <w:contextualSpacing/>
        <w:rPr>
          <w:rFonts w:ascii="Arial" w:hAnsi="Arial" w:cs="Arial"/>
          <w:i/>
          <w:color w:val="000000" w:themeColor="text1"/>
          <w:szCs w:val="22"/>
        </w:rPr>
      </w:pPr>
      <w:r w:rsidRPr="00664388">
        <w:rPr>
          <w:rFonts w:ascii="Arial" w:hAnsi="Arial" w:cs="Arial"/>
          <w:i/>
          <w:color w:val="000000" w:themeColor="text1"/>
        </w:rPr>
        <w:t xml:space="preserve">Keywords: </w:t>
      </w:r>
      <w:del w:id="29" w:author="DELL" w:date="2026-02-05T18:14:00Z">
        <w:r w:rsidR="009860A0" w:rsidRPr="00664388" w:rsidDel="00744D76">
          <w:rPr>
            <w:rFonts w:ascii="Arial" w:hAnsi="Arial" w:cs="Arial"/>
            <w:i/>
            <w:color w:val="000000" w:themeColor="text1"/>
            <w:szCs w:val="22"/>
          </w:rPr>
          <w:delText xml:space="preserve">beneficial insects, </w:delText>
        </w:r>
      </w:del>
      <w:del w:id="30" w:author="DELL" w:date="2026-02-05T18:48:00Z">
        <w:r w:rsidR="009860A0" w:rsidRPr="00664388" w:rsidDel="00101AB9">
          <w:rPr>
            <w:rFonts w:ascii="Arial" w:hAnsi="Arial" w:cs="Arial"/>
            <w:i/>
            <w:color w:val="000000" w:themeColor="text1"/>
            <w:szCs w:val="22"/>
          </w:rPr>
          <w:delText>corn borer,</w:delText>
        </w:r>
      </w:del>
      <w:ins w:id="31" w:author="DELL" w:date="2026-02-05T18:48:00Z">
        <w:r w:rsidR="00101AB9">
          <w:rPr>
            <w:rStyle w:val="Strong"/>
          </w:rPr>
          <w:t>D</w:t>
        </w:r>
      </w:ins>
      <w:ins w:id="32" w:author="DELL" w:date="2026-02-05T18:07:00Z">
        <w:r w:rsidR="006B0BDC">
          <w:rPr>
            <w:rStyle w:val="Strong"/>
          </w:rPr>
          <w:t>isease incidence</w:t>
        </w:r>
        <w:r w:rsidR="006B0BDC">
          <w:t>,</w:t>
        </w:r>
      </w:ins>
      <w:r w:rsidR="009860A0" w:rsidRPr="00664388">
        <w:rPr>
          <w:rFonts w:ascii="Arial" w:hAnsi="Arial" w:cs="Arial"/>
          <w:i/>
          <w:color w:val="000000" w:themeColor="text1"/>
          <w:szCs w:val="22"/>
        </w:rPr>
        <w:t xml:space="preserve"> pest</w:t>
      </w:r>
      <w:ins w:id="33" w:author="DELL" w:date="2026-02-05T18:07:00Z">
        <w:r w:rsidR="006B0BDC">
          <w:rPr>
            <w:rFonts w:ascii="Arial" w:hAnsi="Arial" w:cs="Arial"/>
            <w:i/>
            <w:color w:val="000000" w:themeColor="text1"/>
            <w:szCs w:val="22"/>
          </w:rPr>
          <w:t xml:space="preserve"> </w:t>
        </w:r>
      </w:ins>
      <w:ins w:id="34" w:author="DELL" w:date="2026-02-05T18:08:00Z">
        <w:r w:rsidR="006B0BDC">
          <w:rPr>
            <w:rFonts w:ascii="Arial" w:hAnsi="Arial" w:cs="Arial"/>
            <w:i/>
            <w:color w:val="000000" w:themeColor="text1"/>
            <w:szCs w:val="22"/>
          </w:rPr>
          <w:t>management</w:t>
        </w:r>
      </w:ins>
      <w:r w:rsidR="009860A0" w:rsidRPr="00664388">
        <w:rPr>
          <w:rFonts w:ascii="Arial" w:hAnsi="Arial" w:cs="Arial"/>
          <w:i/>
          <w:color w:val="000000" w:themeColor="text1"/>
          <w:szCs w:val="22"/>
        </w:rPr>
        <w:t xml:space="preserve">, </w:t>
      </w:r>
      <w:del w:id="35" w:author="DELL" w:date="2026-02-05T18:48:00Z">
        <w:r w:rsidR="009860A0" w:rsidRPr="00664388" w:rsidDel="00101AB9">
          <w:rPr>
            <w:rFonts w:ascii="Arial" w:hAnsi="Arial" w:cs="Arial"/>
            <w:i/>
            <w:color w:val="000000" w:themeColor="text1"/>
            <w:szCs w:val="22"/>
          </w:rPr>
          <w:delText>pyroligneous acid</w:delText>
        </w:r>
        <w:r w:rsidR="008B7B57" w:rsidRPr="00664388" w:rsidDel="00101AB9">
          <w:rPr>
            <w:rFonts w:ascii="Arial" w:hAnsi="Arial" w:cs="Arial"/>
            <w:i/>
            <w:color w:val="000000" w:themeColor="text1"/>
            <w:szCs w:val="22"/>
          </w:rPr>
          <w:delText xml:space="preserve">, </w:delText>
        </w:r>
      </w:del>
      <w:r w:rsidR="009860A0" w:rsidRPr="00664388">
        <w:rPr>
          <w:rFonts w:ascii="Arial" w:hAnsi="Arial" w:cs="Arial"/>
          <w:i/>
          <w:color w:val="000000" w:themeColor="text1"/>
          <w:szCs w:val="22"/>
        </w:rPr>
        <w:t>yield parameters</w:t>
      </w:r>
    </w:p>
    <w:p w14:paraId="0E9EE5DC" w14:textId="2E712BB2" w:rsidR="007F7B32" w:rsidRPr="00664388" w:rsidRDefault="00902823" w:rsidP="00F06E31">
      <w:pPr>
        <w:pStyle w:val="AbstHead"/>
        <w:spacing w:after="0"/>
        <w:contextualSpacing/>
        <w:jc w:val="both"/>
        <w:rPr>
          <w:rFonts w:ascii="Arial" w:hAnsi="Arial" w:cs="Arial"/>
          <w:color w:val="000000" w:themeColor="text1"/>
        </w:rPr>
      </w:pPr>
      <w:r w:rsidRPr="00664388">
        <w:rPr>
          <w:rFonts w:ascii="Arial" w:hAnsi="Arial" w:cs="Arial"/>
          <w:color w:val="000000" w:themeColor="text1"/>
        </w:rPr>
        <w:t xml:space="preserve">1. </w:t>
      </w:r>
      <w:r w:rsidR="00B01FCD" w:rsidRPr="00664388">
        <w:rPr>
          <w:rFonts w:ascii="Arial" w:hAnsi="Arial" w:cs="Arial"/>
          <w:color w:val="000000" w:themeColor="text1"/>
        </w:rPr>
        <w:t>INTRODUCTION</w:t>
      </w:r>
      <w:r w:rsidR="007F7B32" w:rsidRPr="00664388">
        <w:rPr>
          <w:rFonts w:ascii="Arial" w:hAnsi="Arial" w:cs="Arial"/>
          <w:color w:val="000000" w:themeColor="text1"/>
        </w:rPr>
        <w:t xml:space="preserve"> </w:t>
      </w:r>
    </w:p>
    <w:p w14:paraId="785AFA02" w14:textId="25F3C31B" w:rsidR="00DD79A0" w:rsidRPr="00664388" w:rsidRDefault="00DD79A0" w:rsidP="002C0CAA">
      <w:pPr>
        <w:contextualSpacing/>
        <w:jc w:val="both"/>
        <w:rPr>
          <w:rFonts w:ascii="Arial" w:hAnsi="Arial" w:cs="Arial"/>
          <w:color w:val="000000" w:themeColor="text1"/>
        </w:rPr>
      </w:pPr>
      <w:r w:rsidRPr="00664388">
        <w:rPr>
          <w:rFonts w:ascii="Arial" w:hAnsi="Arial" w:cs="Arial"/>
          <w:color w:val="000000" w:themeColor="text1"/>
        </w:rPr>
        <w:t>Corn (</w:t>
      </w:r>
      <w:proofErr w:type="spellStart"/>
      <w:r w:rsidRPr="00664388">
        <w:rPr>
          <w:rFonts w:ascii="Arial" w:hAnsi="Arial" w:cs="Arial"/>
          <w:i/>
          <w:iCs/>
          <w:color w:val="000000" w:themeColor="text1"/>
        </w:rPr>
        <w:t>Zea</w:t>
      </w:r>
      <w:proofErr w:type="spellEnd"/>
      <w:r w:rsidRPr="00664388">
        <w:rPr>
          <w:rFonts w:ascii="Arial" w:hAnsi="Arial" w:cs="Arial"/>
          <w:i/>
          <w:iCs/>
          <w:color w:val="000000" w:themeColor="text1"/>
        </w:rPr>
        <w:t xml:space="preserve"> mays</w:t>
      </w:r>
      <w:r w:rsidRPr="00664388">
        <w:rPr>
          <w:rFonts w:ascii="Arial" w:hAnsi="Arial" w:cs="Arial"/>
          <w:color w:val="000000" w:themeColor="text1"/>
        </w:rPr>
        <w:t xml:space="preserve"> L.) is one of the most important agricultural commodities in the Philippines, ranking immediately after rice in terms of staple use and agricultural production, and serving </w:t>
      </w:r>
      <w:r w:rsidRPr="00664388">
        <w:rPr>
          <w:rFonts w:ascii="Arial" w:hAnsi="Arial" w:cs="Arial"/>
          <w:color w:val="000000" w:themeColor="text1"/>
        </w:rPr>
        <w:lastRenderedPageBreak/>
        <w:t>as a major source of food, feed, and industrial products such as corn starch, corn oil, and snack foods (</w:t>
      </w:r>
      <w:del w:id="36" w:author="DELL" w:date="2026-02-05T18:14:00Z">
        <w:r w:rsidR="00EE22CC" w:rsidRPr="00664388" w:rsidDel="00744D76">
          <w:rPr>
            <w:rFonts w:ascii="Arial" w:hAnsi="Arial" w:cs="Arial"/>
            <w:color w:val="000000" w:themeColor="text1"/>
          </w:rPr>
          <w:delText>DA, 2022</w:delText>
        </w:r>
      </w:del>
      <w:ins w:id="37" w:author="DELL" w:date="2026-02-05T18:14:00Z">
        <w:r w:rsidR="00744D76" w:rsidRPr="00744D76">
          <w:t xml:space="preserve"> </w:t>
        </w:r>
        <w:r w:rsidR="00744D76">
          <w:t>Department of Agriculture [DA], 2022</w:t>
        </w:r>
      </w:ins>
      <w:r w:rsidRPr="00664388">
        <w:rPr>
          <w:rFonts w:ascii="Arial" w:hAnsi="Arial" w:cs="Arial"/>
          <w:color w:val="000000" w:themeColor="text1"/>
        </w:rPr>
        <w:t>). Philippine corn production supports a large portion of the rural economy, with both white and yellow corn cultivated across lowland and upland agroecosystems, and many Filipino households depending on white corn for daily consumption (</w:t>
      </w:r>
      <w:r w:rsidR="00EE22CC" w:rsidRPr="00664388">
        <w:rPr>
          <w:rFonts w:ascii="Arial" w:hAnsi="Arial" w:cs="Arial"/>
          <w:color w:val="000000" w:themeColor="text1"/>
        </w:rPr>
        <w:t>DA, 2022</w:t>
      </w:r>
      <w:r w:rsidRPr="00664388">
        <w:rPr>
          <w:rFonts w:ascii="Arial" w:hAnsi="Arial" w:cs="Arial"/>
          <w:color w:val="000000" w:themeColor="text1"/>
        </w:rPr>
        <w:t xml:space="preserve">; </w:t>
      </w:r>
      <w:r w:rsidR="00EE22CC" w:rsidRPr="00664388">
        <w:rPr>
          <w:rFonts w:ascii="Arial" w:hAnsi="Arial" w:cs="Arial"/>
          <w:color w:val="000000" w:themeColor="text1"/>
        </w:rPr>
        <w:t>DA-MIMAROPA, 202</w:t>
      </w:r>
      <w:r w:rsidR="00E47DAB" w:rsidRPr="00664388">
        <w:rPr>
          <w:rFonts w:ascii="Arial" w:hAnsi="Arial" w:cs="Arial"/>
          <w:color w:val="000000" w:themeColor="text1"/>
        </w:rPr>
        <w:t>4</w:t>
      </w:r>
      <w:r w:rsidRPr="00664388">
        <w:rPr>
          <w:rFonts w:ascii="Arial" w:hAnsi="Arial" w:cs="Arial"/>
          <w:color w:val="000000" w:themeColor="text1"/>
        </w:rPr>
        <w:t>). Despite its socio</w:t>
      </w:r>
      <w:r w:rsidRPr="00664388">
        <w:rPr>
          <w:rFonts w:ascii="Arial" w:hAnsi="Arial" w:cs="Arial"/>
          <w:color w:val="000000" w:themeColor="text1"/>
        </w:rPr>
        <w:noBreakHyphen/>
        <w:t>economic importance, corn production is challenged by biotic stresses throughout its growth cycle, including insect pests such as the Asian corn borer (</w:t>
      </w:r>
      <w:proofErr w:type="spellStart"/>
      <w:r w:rsidRPr="00664388">
        <w:rPr>
          <w:rFonts w:ascii="Arial" w:hAnsi="Arial" w:cs="Arial"/>
          <w:i/>
          <w:iCs/>
          <w:color w:val="000000" w:themeColor="text1"/>
        </w:rPr>
        <w:t>Ostrinia</w:t>
      </w:r>
      <w:proofErr w:type="spellEnd"/>
      <w:r w:rsidRPr="00664388">
        <w:rPr>
          <w:rFonts w:ascii="Arial" w:hAnsi="Arial" w:cs="Arial"/>
          <w:i/>
          <w:iCs/>
          <w:color w:val="000000" w:themeColor="text1"/>
        </w:rPr>
        <w:t xml:space="preserve"> </w:t>
      </w:r>
      <w:proofErr w:type="spellStart"/>
      <w:r w:rsidRPr="00664388">
        <w:rPr>
          <w:rFonts w:ascii="Arial" w:hAnsi="Arial" w:cs="Arial"/>
          <w:i/>
          <w:iCs/>
          <w:color w:val="000000" w:themeColor="text1"/>
        </w:rPr>
        <w:t>furnacalis</w:t>
      </w:r>
      <w:proofErr w:type="spellEnd"/>
      <w:r w:rsidRPr="00664388">
        <w:rPr>
          <w:rFonts w:ascii="Arial" w:hAnsi="Arial" w:cs="Arial"/>
          <w:color w:val="000000" w:themeColor="text1"/>
        </w:rPr>
        <w:t>) and fall armyworm (</w:t>
      </w:r>
      <w:proofErr w:type="spellStart"/>
      <w:r w:rsidRPr="00664388">
        <w:rPr>
          <w:rFonts w:ascii="Arial" w:hAnsi="Arial" w:cs="Arial"/>
          <w:i/>
          <w:iCs/>
          <w:color w:val="000000" w:themeColor="text1"/>
        </w:rPr>
        <w:t>Spodoptera</w:t>
      </w:r>
      <w:proofErr w:type="spellEnd"/>
      <w:r w:rsidRPr="00664388">
        <w:rPr>
          <w:rFonts w:ascii="Arial" w:hAnsi="Arial" w:cs="Arial"/>
          <w:i/>
          <w:iCs/>
          <w:color w:val="000000" w:themeColor="text1"/>
        </w:rPr>
        <w:t xml:space="preserve"> </w:t>
      </w:r>
      <w:proofErr w:type="spellStart"/>
      <w:r w:rsidRPr="00664388">
        <w:rPr>
          <w:rFonts w:ascii="Arial" w:hAnsi="Arial" w:cs="Arial"/>
          <w:i/>
          <w:iCs/>
          <w:color w:val="000000" w:themeColor="text1"/>
        </w:rPr>
        <w:t>frugiperda</w:t>
      </w:r>
      <w:proofErr w:type="spellEnd"/>
      <w:r w:rsidRPr="00664388">
        <w:rPr>
          <w:rFonts w:ascii="Arial" w:hAnsi="Arial" w:cs="Arial"/>
          <w:color w:val="000000" w:themeColor="text1"/>
        </w:rPr>
        <w:t xml:space="preserve">), which can cause significant yield losses if not effectively managed </w:t>
      </w:r>
      <w:del w:id="38" w:author="DELL" w:date="2026-02-05T18:17:00Z">
        <w:r w:rsidRPr="00664388" w:rsidDel="002C0CAA">
          <w:rPr>
            <w:rFonts w:ascii="Arial" w:hAnsi="Arial" w:cs="Arial"/>
            <w:color w:val="000000" w:themeColor="text1"/>
          </w:rPr>
          <w:delText xml:space="preserve">by </w:delText>
        </w:r>
      </w:del>
      <w:ins w:id="39" w:author="DELL" w:date="2026-02-05T18:17:00Z">
        <w:r w:rsidR="002C0CAA">
          <w:rPr>
            <w:rFonts w:ascii="Arial" w:hAnsi="Arial" w:cs="Arial"/>
            <w:color w:val="000000" w:themeColor="text1"/>
          </w:rPr>
          <w:t xml:space="preserve"> </w:t>
        </w:r>
        <w:r w:rsidR="002C0CAA" w:rsidRPr="00664388">
          <w:rPr>
            <w:rFonts w:ascii="Arial" w:hAnsi="Arial" w:cs="Arial"/>
            <w:color w:val="000000" w:themeColor="text1"/>
          </w:rPr>
          <w:t xml:space="preserve"> </w:t>
        </w:r>
        <w:r w:rsidR="002C0CAA">
          <w:t>through</w:t>
        </w:r>
        <w:r w:rsidR="002C0CAA">
          <w:t xml:space="preserve"> </w:t>
        </w:r>
      </w:ins>
      <w:r w:rsidRPr="00664388">
        <w:rPr>
          <w:rFonts w:ascii="Arial" w:hAnsi="Arial" w:cs="Arial"/>
          <w:color w:val="000000" w:themeColor="text1"/>
        </w:rPr>
        <w:t>integrated pest management practices (</w:t>
      </w:r>
      <w:r w:rsidR="00EE22CC" w:rsidRPr="00664388">
        <w:rPr>
          <w:rFonts w:ascii="Arial" w:hAnsi="Arial" w:cs="Arial"/>
          <w:color w:val="000000" w:themeColor="text1"/>
        </w:rPr>
        <w:t>PCAARRD,</w:t>
      </w:r>
      <w:r w:rsidRPr="00664388">
        <w:rPr>
          <w:rFonts w:ascii="Arial" w:hAnsi="Arial" w:cs="Arial"/>
          <w:color w:val="000000" w:themeColor="text1"/>
        </w:rPr>
        <w:t xml:space="preserve"> 2024</w:t>
      </w:r>
      <w:ins w:id="40" w:author="DELL" w:date="2026-02-05T18:42:00Z">
        <w:r w:rsidR="008578A2" w:rsidRPr="008578A2">
          <w:t xml:space="preserve"> </w:t>
        </w:r>
        <w:r w:rsidR="008578A2">
          <w:t xml:space="preserve">; </w:t>
        </w:r>
        <w:proofErr w:type="spellStart"/>
        <w:r w:rsidR="008578A2">
          <w:t>Kandil</w:t>
        </w:r>
        <w:proofErr w:type="spellEnd"/>
        <w:r w:rsidR="008578A2">
          <w:t xml:space="preserve"> et al., 2023</w:t>
        </w:r>
      </w:ins>
      <w:ins w:id="41" w:author="DELL" w:date="2026-02-05T18:45:00Z">
        <w:r w:rsidR="006F531E">
          <w:t xml:space="preserve">; </w:t>
        </w:r>
        <w:r w:rsidR="006F531E">
          <w:t xml:space="preserve">; </w:t>
        </w:r>
        <w:proofErr w:type="spellStart"/>
        <w:r w:rsidR="006F531E">
          <w:t>Kandil</w:t>
        </w:r>
        <w:proofErr w:type="spellEnd"/>
        <w:r w:rsidR="006F531E">
          <w:t xml:space="preserve"> &amp; </w:t>
        </w:r>
        <w:proofErr w:type="spellStart"/>
        <w:r w:rsidR="006F531E">
          <w:t>Abdelkader</w:t>
        </w:r>
        <w:proofErr w:type="spellEnd"/>
        <w:r w:rsidR="006F531E">
          <w:t>, 2023</w:t>
        </w:r>
      </w:ins>
      <w:r w:rsidRPr="00664388">
        <w:rPr>
          <w:rFonts w:ascii="Arial" w:hAnsi="Arial" w:cs="Arial"/>
          <w:color w:val="000000" w:themeColor="text1"/>
        </w:rPr>
        <w:t>).</w:t>
      </w:r>
    </w:p>
    <w:p w14:paraId="599A8DEB" w14:textId="77777777" w:rsidR="00DD79A0" w:rsidRPr="00664388" w:rsidRDefault="00DD79A0" w:rsidP="00F06E31">
      <w:pPr>
        <w:contextualSpacing/>
        <w:jc w:val="both"/>
        <w:rPr>
          <w:rFonts w:ascii="Arial" w:hAnsi="Arial" w:cs="Arial"/>
          <w:color w:val="000000" w:themeColor="text1"/>
        </w:rPr>
      </w:pPr>
    </w:p>
    <w:p w14:paraId="55362572" w14:textId="647644AE" w:rsidR="00DD79A0" w:rsidRPr="00664388" w:rsidRDefault="00DD79A0" w:rsidP="00A561D6">
      <w:pPr>
        <w:contextualSpacing/>
        <w:jc w:val="both"/>
        <w:rPr>
          <w:rFonts w:ascii="Arial" w:hAnsi="Arial" w:cs="Arial"/>
          <w:color w:val="000000" w:themeColor="text1"/>
        </w:rPr>
      </w:pPr>
      <w:r w:rsidRPr="00664388">
        <w:rPr>
          <w:rFonts w:ascii="Arial" w:hAnsi="Arial" w:cs="Arial"/>
          <w:color w:val="000000" w:themeColor="text1"/>
        </w:rPr>
        <w:t xml:space="preserve">Conventional pest control in corn predominantly relies on synthetic pesticides, which are associated with environmental risks, pest resistance development, and health concerns. The </w:t>
      </w:r>
      <w:del w:id="42" w:author="DELL" w:date="2026-02-05T18:19:00Z">
        <w:r w:rsidRPr="00664388" w:rsidDel="00A561D6">
          <w:rPr>
            <w:rFonts w:ascii="Arial" w:hAnsi="Arial" w:cs="Arial"/>
            <w:color w:val="000000" w:themeColor="text1"/>
          </w:rPr>
          <w:delText xml:space="preserve">falling </w:delText>
        </w:r>
      </w:del>
      <w:ins w:id="43" w:author="DELL" w:date="2026-02-05T18:19:00Z">
        <w:r w:rsidR="00A561D6">
          <w:t>declining</w:t>
        </w:r>
        <w:r w:rsidR="00A561D6">
          <w:t xml:space="preserve"> </w:t>
        </w:r>
      </w:ins>
      <w:r w:rsidRPr="00664388">
        <w:rPr>
          <w:rFonts w:ascii="Arial" w:hAnsi="Arial" w:cs="Arial"/>
          <w:color w:val="000000" w:themeColor="text1"/>
        </w:rPr>
        <w:t>efficacy of chemical controls against pests like the fall armyworm underscores the need for sustainable alternatives (</w:t>
      </w:r>
      <w:r w:rsidR="00E47DAB" w:rsidRPr="00664388">
        <w:rPr>
          <w:rFonts w:ascii="Arial" w:hAnsi="Arial" w:cs="Arial"/>
          <w:color w:val="000000" w:themeColor="text1"/>
        </w:rPr>
        <w:t>PCAARRD, 2024</w:t>
      </w:r>
      <w:r w:rsidRPr="00664388">
        <w:rPr>
          <w:rFonts w:ascii="Arial" w:hAnsi="Arial" w:cs="Arial"/>
          <w:color w:val="000000" w:themeColor="text1"/>
        </w:rPr>
        <w:t>). Alongside pest pressure, rising costs of synthetic inputs have driven interest in bio</w:t>
      </w:r>
      <w:r w:rsidRPr="00664388">
        <w:rPr>
          <w:rFonts w:ascii="Arial" w:hAnsi="Arial" w:cs="Arial"/>
          <w:color w:val="000000" w:themeColor="text1"/>
        </w:rPr>
        <w:noBreakHyphen/>
        <w:t>based agricultural inputs that contribute to sustainable production systems. Pyroligneous acid (PA), also referred to as wood vinegar, is a liquid by</w:t>
      </w:r>
      <w:r w:rsidRPr="00664388">
        <w:rPr>
          <w:rFonts w:ascii="Arial" w:hAnsi="Arial" w:cs="Arial"/>
          <w:color w:val="000000" w:themeColor="text1"/>
        </w:rPr>
        <w:noBreakHyphen/>
        <w:t>product of biomass pyrolysis that contains a complex mixture of organic acids, phenolic compounds, and volatile bioactive constituents with demonstrated potential to improve plant growth, enhance stress tolerance, and suppress pathogens and pest populations (Leifeld &amp; Walz, 2025; Kumar et al.</w:t>
      </w:r>
      <w:ins w:id="44" w:author="DELL" w:date="2026-02-05T18:29:00Z">
        <w:r w:rsidR="00EC4C89">
          <w:rPr>
            <w:rFonts w:ascii="Arial" w:hAnsi="Arial" w:cs="Arial"/>
            <w:color w:val="000000" w:themeColor="text1"/>
          </w:rPr>
          <w:t>,</w:t>
        </w:r>
      </w:ins>
      <w:r w:rsidRPr="00664388">
        <w:rPr>
          <w:rFonts w:ascii="Arial" w:hAnsi="Arial" w:cs="Arial"/>
          <w:color w:val="000000" w:themeColor="text1"/>
        </w:rPr>
        <w:t xml:space="preserve"> 2025; </w:t>
      </w:r>
      <w:proofErr w:type="spellStart"/>
      <w:r w:rsidRPr="00664388">
        <w:rPr>
          <w:rFonts w:ascii="Arial" w:hAnsi="Arial" w:cs="Arial"/>
          <w:color w:val="000000" w:themeColor="text1"/>
        </w:rPr>
        <w:t>Ofoe</w:t>
      </w:r>
      <w:proofErr w:type="spellEnd"/>
      <w:r w:rsidRPr="00664388">
        <w:rPr>
          <w:rFonts w:ascii="Arial" w:hAnsi="Arial" w:cs="Arial"/>
          <w:color w:val="000000" w:themeColor="text1"/>
        </w:rPr>
        <w:t xml:space="preserve"> et al.</w:t>
      </w:r>
      <w:ins w:id="45" w:author="DELL" w:date="2026-02-05T18:29:00Z">
        <w:r w:rsidR="00EC4C89">
          <w:rPr>
            <w:rFonts w:ascii="Arial" w:hAnsi="Arial" w:cs="Arial"/>
            <w:color w:val="000000" w:themeColor="text1"/>
          </w:rPr>
          <w:t>,</w:t>
        </w:r>
      </w:ins>
      <w:r w:rsidRPr="00664388">
        <w:rPr>
          <w:rFonts w:ascii="Arial" w:hAnsi="Arial" w:cs="Arial"/>
          <w:color w:val="000000" w:themeColor="text1"/>
        </w:rPr>
        <w:t xml:space="preserve"> 2024</w:t>
      </w:r>
      <w:r w:rsidR="00281868" w:rsidRPr="00664388">
        <w:rPr>
          <w:rFonts w:ascii="Arial" w:hAnsi="Arial" w:cs="Arial"/>
          <w:color w:val="000000" w:themeColor="text1"/>
        </w:rPr>
        <w:t>; Aguirre et al.</w:t>
      </w:r>
      <w:ins w:id="46" w:author="DELL" w:date="2026-02-05T18:30:00Z">
        <w:r w:rsidR="00EC4C89">
          <w:rPr>
            <w:rFonts w:ascii="Arial" w:hAnsi="Arial" w:cs="Arial"/>
            <w:color w:val="000000" w:themeColor="text1"/>
          </w:rPr>
          <w:t>,</w:t>
        </w:r>
      </w:ins>
      <w:r w:rsidR="00281868" w:rsidRPr="00664388">
        <w:rPr>
          <w:rFonts w:ascii="Arial" w:hAnsi="Arial" w:cs="Arial"/>
          <w:color w:val="000000" w:themeColor="text1"/>
        </w:rPr>
        <w:t xml:space="preserve"> 2020</w:t>
      </w:r>
      <w:r w:rsidRPr="00664388">
        <w:rPr>
          <w:rFonts w:ascii="Arial" w:hAnsi="Arial" w:cs="Arial"/>
          <w:color w:val="000000" w:themeColor="text1"/>
        </w:rPr>
        <w:t>).</w:t>
      </w:r>
    </w:p>
    <w:p w14:paraId="07C26AEC" w14:textId="77777777" w:rsidR="00DD79A0" w:rsidRPr="00664388" w:rsidRDefault="00DD79A0" w:rsidP="00F06E31">
      <w:pPr>
        <w:contextualSpacing/>
        <w:jc w:val="both"/>
        <w:rPr>
          <w:rFonts w:ascii="Arial" w:hAnsi="Arial" w:cs="Arial"/>
          <w:color w:val="000000" w:themeColor="text1"/>
        </w:rPr>
      </w:pPr>
    </w:p>
    <w:p w14:paraId="19477709" w14:textId="5BC5459D" w:rsidR="00DD79A0" w:rsidRPr="00664388" w:rsidRDefault="00DD79A0" w:rsidP="00AE069D">
      <w:pPr>
        <w:contextualSpacing/>
        <w:jc w:val="both"/>
        <w:rPr>
          <w:rFonts w:ascii="Arial" w:hAnsi="Arial" w:cs="Arial"/>
          <w:color w:val="000000" w:themeColor="text1"/>
        </w:rPr>
      </w:pPr>
      <w:r w:rsidRPr="00664388">
        <w:rPr>
          <w:rFonts w:ascii="Arial" w:hAnsi="Arial" w:cs="Arial"/>
          <w:color w:val="000000" w:themeColor="text1"/>
        </w:rPr>
        <w:t xml:space="preserve">Recent reviews and empirical studies indicate that PA can stimulate plant growth and increase crop yields across a range of species by enhancing nutrient availability, promoting root and shoot development, and affecting soil biological activity (Leifeld &amp; </w:t>
      </w:r>
      <w:proofErr w:type="spellStart"/>
      <w:r w:rsidRPr="00664388">
        <w:rPr>
          <w:rFonts w:ascii="Arial" w:hAnsi="Arial" w:cs="Arial"/>
          <w:color w:val="000000" w:themeColor="text1"/>
        </w:rPr>
        <w:t>Walz</w:t>
      </w:r>
      <w:proofErr w:type="spellEnd"/>
      <w:r w:rsidRPr="00664388">
        <w:rPr>
          <w:rFonts w:ascii="Arial" w:hAnsi="Arial" w:cs="Arial"/>
          <w:color w:val="000000" w:themeColor="text1"/>
        </w:rPr>
        <w:t xml:space="preserve">, 2025; </w:t>
      </w:r>
      <w:proofErr w:type="spellStart"/>
      <w:r w:rsidRPr="00664388">
        <w:rPr>
          <w:rFonts w:ascii="Arial" w:hAnsi="Arial" w:cs="Arial"/>
          <w:color w:val="000000" w:themeColor="text1"/>
        </w:rPr>
        <w:t>Ofoe</w:t>
      </w:r>
      <w:proofErr w:type="spellEnd"/>
      <w:r w:rsidRPr="00664388">
        <w:rPr>
          <w:rFonts w:ascii="Arial" w:hAnsi="Arial" w:cs="Arial"/>
          <w:color w:val="000000" w:themeColor="text1"/>
        </w:rPr>
        <w:t xml:space="preserve"> et al.</w:t>
      </w:r>
      <w:ins w:id="47" w:author="DELL" w:date="2026-02-05T18:30:00Z">
        <w:r w:rsidR="00EC4C89">
          <w:rPr>
            <w:rFonts w:ascii="Arial" w:hAnsi="Arial" w:cs="Arial"/>
            <w:color w:val="000000" w:themeColor="text1"/>
          </w:rPr>
          <w:t>,</w:t>
        </w:r>
      </w:ins>
      <w:r w:rsidRPr="00664388">
        <w:rPr>
          <w:rFonts w:ascii="Arial" w:hAnsi="Arial" w:cs="Arial"/>
          <w:color w:val="000000" w:themeColor="text1"/>
        </w:rPr>
        <w:t xml:space="preserve"> 2024</w:t>
      </w:r>
      <w:r w:rsidR="00E249EE" w:rsidRPr="00664388">
        <w:rPr>
          <w:rFonts w:ascii="Arial" w:hAnsi="Arial" w:cs="Arial"/>
          <w:color w:val="000000" w:themeColor="text1"/>
        </w:rPr>
        <w:t xml:space="preserve">; </w:t>
      </w:r>
      <w:proofErr w:type="spellStart"/>
      <w:r w:rsidR="00EC0DE1" w:rsidRPr="00664388">
        <w:rPr>
          <w:rFonts w:ascii="Arial" w:hAnsi="Arial" w:cs="Arial"/>
          <w:color w:val="000000" w:themeColor="text1"/>
        </w:rPr>
        <w:t>Quismorio</w:t>
      </w:r>
      <w:proofErr w:type="spellEnd"/>
      <w:r w:rsidR="00EC0DE1" w:rsidRPr="00664388">
        <w:rPr>
          <w:rFonts w:ascii="Arial" w:hAnsi="Arial" w:cs="Arial"/>
          <w:color w:val="000000" w:themeColor="text1"/>
        </w:rPr>
        <w:t xml:space="preserve">, 2021; </w:t>
      </w:r>
      <w:proofErr w:type="spellStart"/>
      <w:r w:rsidR="00E249EE" w:rsidRPr="00664388">
        <w:rPr>
          <w:rFonts w:ascii="Arial" w:hAnsi="Arial" w:cs="Arial"/>
          <w:color w:val="000000" w:themeColor="text1"/>
        </w:rPr>
        <w:t>Cardilla</w:t>
      </w:r>
      <w:proofErr w:type="spellEnd"/>
      <w:r w:rsidR="00E249EE" w:rsidRPr="00664388">
        <w:rPr>
          <w:rFonts w:ascii="Arial" w:hAnsi="Arial" w:cs="Arial"/>
          <w:color w:val="000000" w:themeColor="text1"/>
        </w:rPr>
        <w:t xml:space="preserve"> et al.</w:t>
      </w:r>
      <w:ins w:id="48" w:author="DELL" w:date="2026-02-05T18:30:00Z">
        <w:r w:rsidR="00EC4C89">
          <w:rPr>
            <w:rFonts w:ascii="Arial" w:hAnsi="Arial" w:cs="Arial"/>
            <w:color w:val="000000" w:themeColor="text1"/>
          </w:rPr>
          <w:t>,</w:t>
        </w:r>
      </w:ins>
      <w:r w:rsidR="00E249EE" w:rsidRPr="00664388">
        <w:rPr>
          <w:rFonts w:ascii="Arial" w:hAnsi="Arial" w:cs="Arial"/>
          <w:color w:val="000000" w:themeColor="text1"/>
        </w:rPr>
        <w:t xml:space="preserve"> 2020</w:t>
      </w:r>
      <w:r w:rsidRPr="00664388">
        <w:rPr>
          <w:rFonts w:ascii="Arial" w:hAnsi="Arial" w:cs="Arial"/>
          <w:color w:val="000000" w:themeColor="text1"/>
        </w:rPr>
        <w:t xml:space="preserve">). PA has also been reported to exhibit </w:t>
      </w:r>
      <w:proofErr w:type="spellStart"/>
      <w:r w:rsidRPr="00664388">
        <w:rPr>
          <w:rFonts w:ascii="Arial" w:hAnsi="Arial" w:cs="Arial"/>
          <w:color w:val="000000" w:themeColor="text1"/>
        </w:rPr>
        <w:t>pesticidal</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effects, reducing reliance on synthetic agrochemicals while contributing to sustainable agricultural practices (Leifeld &amp; Walz, 2025; Kumar et al.</w:t>
      </w:r>
      <w:ins w:id="49" w:author="DELL" w:date="2026-02-05T18:30:00Z">
        <w:r w:rsidR="00EC4C89">
          <w:rPr>
            <w:rFonts w:ascii="Arial" w:hAnsi="Arial" w:cs="Arial"/>
            <w:color w:val="000000" w:themeColor="text1"/>
          </w:rPr>
          <w:t>,</w:t>
        </w:r>
      </w:ins>
      <w:r w:rsidRPr="00664388">
        <w:rPr>
          <w:rFonts w:ascii="Arial" w:hAnsi="Arial" w:cs="Arial"/>
          <w:color w:val="000000" w:themeColor="text1"/>
        </w:rPr>
        <w:t xml:space="preserve"> 2025). Despite these promising attributes, research on the application of PA in corn production</w:t>
      </w:r>
      <w:r w:rsidR="009860A0" w:rsidRPr="00664388">
        <w:rPr>
          <w:rFonts w:ascii="Arial" w:hAnsi="Arial" w:cs="Arial"/>
          <w:color w:val="000000" w:themeColor="text1"/>
        </w:rPr>
        <w:t xml:space="preserve"> </w:t>
      </w:r>
      <w:r w:rsidRPr="00664388">
        <w:rPr>
          <w:rFonts w:ascii="Arial" w:hAnsi="Arial" w:cs="Arial"/>
          <w:color w:val="000000" w:themeColor="text1"/>
        </w:rPr>
        <w:t>particularly investigations comparing different PA sources and application levels</w:t>
      </w:r>
      <w:ins w:id="50" w:author="DELL" w:date="2026-02-05T18:35:00Z">
        <w:r w:rsidR="00AE069D">
          <w:rPr>
            <w:rFonts w:ascii="Arial" w:hAnsi="Arial" w:cs="Arial"/>
            <w:color w:val="000000" w:themeColor="text1"/>
          </w:rPr>
          <w:t>,</w:t>
        </w:r>
      </w:ins>
      <w:r w:rsidR="009860A0" w:rsidRPr="00664388">
        <w:rPr>
          <w:rFonts w:ascii="Arial" w:hAnsi="Arial" w:cs="Arial"/>
          <w:color w:val="000000" w:themeColor="text1"/>
        </w:rPr>
        <w:t xml:space="preserve"> </w:t>
      </w:r>
      <w:del w:id="51" w:author="DELL" w:date="2026-02-05T18:35:00Z">
        <w:r w:rsidRPr="00664388" w:rsidDel="00AE069D">
          <w:rPr>
            <w:rFonts w:ascii="Arial" w:hAnsi="Arial" w:cs="Arial"/>
            <w:color w:val="000000" w:themeColor="text1"/>
          </w:rPr>
          <w:delText>is</w:delText>
        </w:r>
      </w:del>
      <w:ins w:id="52" w:author="DELL" w:date="2026-02-05T18:35:00Z">
        <w:r w:rsidR="00AE069D" w:rsidRPr="00AE069D">
          <w:t xml:space="preserve"> </w:t>
        </w:r>
        <w:proofErr w:type="spellStart"/>
        <w:r w:rsidR="00AE069D">
          <w:t>remains</w:t>
        </w:r>
      </w:ins>
      <w:del w:id="53" w:author="DELL" w:date="2026-02-05T18:35:00Z">
        <w:r w:rsidRPr="00664388" w:rsidDel="00AE069D">
          <w:rPr>
            <w:rFonts w:ascii="Arial" w:hAnsi="Arial" w:cs="Arial"/>
            <w:color w:val="000000" w:themeColor="text1"/>
          </w:rPr>
          <w:delText xml:space="preserve"> </w:delText>
        </w:r>
      </w:del>
      <w:r w:rsidRPr="00664388">
        <w:rPr>
          <w:rFonts w:ascii="Arial" w:hAnsi="Arial" w:cs="Arial"/>
          <w:color w:val="000000" w:themeColor="text1"/>
        </w:rPr>
        <w:t>limited</w:t>
      </w:r>
      <w:proofErr w:type="spellEnd"/>
      <w:r w:rsidRPr="00664388">
        <w:rPr>
          <w:rFonts w:ascii="Arial" w:hAnsi="Arial" w:cs="Arial"/>
          <w:color w:val="000000" w:themeColor="text1"/>
        </w:rPr>
        <w:t xml:space="preserve">. In addition, biomass feedstock differences (e.g., coconut husk </w:t>
      </w:r>
      <w:r w:rsidR="00E47DAB" w:rsidRPr="00664388">
        <w:rPr>
          <w:rFonts w:ascii="Arial" w:hAnsi="Arial" w:cs="Arial"/>
          <w:color w:val="000000" w:themeColor="text1"/>
        </w:rPr>
        <w:t>and</w:t>
      </w:r>
      <w:r w:rsidRPr="00664388">
        <w:rPr>
          <w:rFonts w:ascii="Arial" w:hAnsi="Arial" w:cs="Arial"/>
          <w:color w:val="000000" w:themeColor="text1"/>
        </w:rPr>
        <w:t xml:space="preserve"> </w:t>
      </w:r>
      <w:proofErr w:type="spellStart"/>
      <w:r w:rsidRPr="00664388">
        <w:rPr>
          <w:rFonts w:ascii="Arial" w:hAnsi="Arial" w:cs="Arial"/>
          <w:i/>
          <w:iCs/>
          <w:color w:val="000000" w:themeColor="text1"/>
        </w:rPr>
        <w:t>kakawat</w:t>
      </w:r>
      <w:r w:rsidR="00E47DAB" w:rsidRPr="00664388">
        <w:rPr>
          <w:rFonts w:ascii="Arial" w:hAnsi="Arial" w:cs="Arial"/>
          <w:i/>
          <w:iCs/>
          <w:color w:val="000000" w:themeColor="text1"/>
        </w:rPr>
        <w:t>e</w:t>
      </w:r>
      <w:proofErr w:type="spellEnd"/>
      <w:r w:rsidRPr="00664388">
        <w:rPr>
          <w:rFonts w:ascii="Arial" w:hAnsi="Arial" w:cs="Arial"/>
          <w:color w:val="000000" w:themeColor="text1"/>
        </w:rPr>
        <w:t xml:space="preserve">) can influence the chemical composition of PA and thus its biological activity, including pest control efficacy and crop response, which warrants </w:t>
      </w:r>
      <w:ins w:id="54" w:author="DELL" w:date="2026-02-05T18:35:00Z">
        <w:r w:rsidR="00AE069D">
          <w:t>further</w:t>
        </w:r>
        <w:r w:rsidR="00AE069D">
          <w:t xml:space="preserve"> </w:t>
        </w:r>
      </w:ins>
      <w:r w:rsidRPr="00664388">
        <w:rPr>
          <w:rFonts w:ascii="Arial" w:hAnsi="Arial" w:cs="Arial"/>
          <w:color w:val="000000" w:themeColor="text1"/>
        </w:rPr>
        <w:t>systematic evaluation.</w:t>
      </w:r>
    </w:p>
    <w:p w14:paraId="6BDDE602" w14:textId="77777777" w:rsidR="00DD79A0" w:rsidRPr="00664388" w:rsidRDefault="00DD79A0" w:rsidP="00F06E31">
      <w:pPr>
        <w:contextualSpacing/>
        <w:jc w:val="both"/>
        <w:rPr>
          <w:rFonts w:ascii="Arial" w:hAnsi="Arial" w:cs="Arial"/>
          <w:color w:val="000000" w:themeColor="text1"/>
        </w:rPr>
      </w:pPr>
    </w:p>
    <w:p w14:paraId="65AE47F8" w14:textId="144CFCCD" w:rsidR="00DD79A0" w:rsidRDefault="001D63BD" w:rsidP="00F06E31">
      <w:pPr>
        <w:contextualSpacing/>
        <w:jc w:val="both"/>
        <w:rPr>
          <w:ins w:id="55" w:author="DELL" w:date="2026-02-05T18:37:00Z"/>
          <w:rFonts w:ascii="Arial" w:hAnsi="Arial" w:cs="Arial"/>
          <w:color w:val="000000" w:themeColor="text1"/>
        </w:rPr>
      </w:pPr>
      <w:r w:rsidRPr="00664388">
        <w:rPr>
          <w:rFonts w:ascii="Arial" w:hAnsi="Arial" w:cs="Arial"/>
          <w:color w:val="000000" w:themeColor="text1"/>
        </w:rPr>
        <w:t>Hence</w:t>
      </w:r>
      <w:r w:rsidR="00DD79A0" w:rsidRPr="00664388">
        <w:rPr>
          <w:rFonts w:ascii="Arial" w:hAnsi="Arial" w:cs="Arial"/>
          <w:color w:val="000000" w:themeColor="text1"/>
        </w:rPr>
        <w:t xml:space="preserve">, this study was conducted to evaluate the effects of pyroligneous acid sources (coconut husk and </w:t>
      </w:r>
      <w:proofErr w:type="spellStart"/>
      <w:r w:rsidR="00DD79A0" w:rsidRPr="00664388">
        <w:rPr>
          <w:rFonts w:ascii="Arial" w:hAnsi="Arial" w:cs="Arial"/>
          <w:i/>
          <w:iCs/>
          <w:color w:val="000000" w:themeColor="text1"/>
        </w:rPr>
        <w:t>kakawate</w:t>
      </w:r>
      <w:proofErr w:type="spellEnd"/>
      <w:r w:rsidR="00DD79A0" w:rsidRPr="00664388">
        <w:rPr>
          <w:rFonts w:ascii="Arial" w:hAnsi="Arial" w:cs="Arial"/>
          <w:color w:val="000000" w:themeColor="text1"/>
        </w:rPr>
        <w:t>) and application levels on insect pest and disease occurrence, growth performance, and yield of corn (</w:t>
      </w:r>
      <w:r w:rsidR="00DD79A0" w:rsidRPr="00664388">
        <w:rPr>
          <w:rFonts w:ascii="Arial" w:hAnsi="Arial" w:cs="Arial"/>
          <w:i/>
          <w:iCs/>
          <w:color w:val="000000" w:themeColor="text1"/>
        </w:rPr>
        <w:t>Zea mays</w:t>
      </w:r>
      <w:r w:rsidR="00DD79A0" w:rsidRPr="00664388">
        <w:rPr>
          <w:rFonts w:ascii="Arial" w:hAnsi="Arial" w:cs="Arial"/>
          <w:color w:val="000000" w:themeColor="text1"/>
        </w:rPr>
        <w:t xml:space="preserve"> L.). Specifically, it aimed to determine the influence of different PA sources on pest and disease incidence and agronomic performance, </w:t>
      </w:r>
      <w:ins w:id="56" w:author="DELL" w:date="2026-02-05T18:37:00Z">
        <w:r w:rsidR="00DF1869">
          <w:rPr>
            <w:rFonts w:ascii="Arial" w:hAnsi="Arial" w:cs="Arial"/>
            <w:color w:val="000000" w:themeColor="text1"/>
          </w:rPr>
          <w:t xml:space="preserve">to </w:t>
        </w:r>
      </w:ins>
      <w:r w:rsidR="00DD79A0" w:rsidRPr="00664388">
        <w:rPr>
          <w:rFonts w:ascii="Arial" w:hAnsi="Arial" w:cs="Arial"/>
          <w:color w:val="000000" w:themeColor="text1"/>
        </w:rPr>
        <w:t xml:space="preserve">assess how varying levels of PA application affect these outcomes, and </w:t>
      </w:r>
      <w:ins w:id="57" w:author="DELL" w:date="2026-02-05T18:38:00Z">
        <w:r w:rsidR="00DF1869">
          <w:rPr>
            <w:rFonts w:ascii="Arial" w:hAnsi="Arial" w:cs="Arial"/>
            <w:color w:val="000000" w:themeColor="text1"/>
          </w:rPr>
          <w:t xml:space="preserve">to </w:t>
        </w:r>
      </w:ins>
      <w:r w:rsidR="00DD79A0" w:rsidRPr="00664388">
        <w:rPr>
          <w:rFonts w:ascii="Arial" w:hAnsi="Arial" w:cs="Arial"/>
          <w:color w:val="000000" w:themeColor="text1"/>
        </w:rPr>
        <w:t>examine the interaction between PA source and level in terms of pest occurrence, plant growth, and yield. The findings are expected to contribute to the development of environmentally sustainable pest management strategies and improved use of natural bio</w:t>
      </w:r>
      <w:r w:rsidR="00DD79A0" w:rsidRPr="00664388">
        <w:rPr>
          <w:rFonts w:ascii="Arial" w:hAnsi="Arial" w:cs="Arial"/>
          <w:color w:val="000000" w:themeColor="text1"/>
        </w:rPr>
        <w:noBreakHyphen/>
        <w:t>inputs in corn production, enhancing productivity while reducing dependence on synthetic chemicals.</w:t>
      </w:r>
    </w:p>
    <w:p w14:paraId="3889F230" w14:textId="77777777" w:rsidR="00DF1869" w:rsidRPr="00664388" w:rsidRDefault="00DF1869" w:rsidP="00F06E31">
      <w:pPr>
        <w:contextualSpacing/>
        <w:jc w:val="both"/>
        <w:rPr>
          <w:rFonts w:ascii="Arial" w:hAnsi="Arial" w:cs="Arial"/>
          <w:color w:val="000000" w:themeColor="text1"/>
        </w:rPr>
      </w:pPr>
    </w:p>
    <w:p w14:paraId="0D861407" w14:textId="77777777" w:rsidR="00DD79A0" w:rsidRPr="00664388" w:rsidRDefault="00DD79A0" w:rsidP="00F06E31">
      <w:pPr>
        <w:pStyle w:val="AbstHead"/>
        <w:spacing w:after="0"/>
        <w:contextualSpacing/>
        <w:jc w:val="both"/>
        <w:rPr>
          <w:rFonts w:ascii="Arial" w:hAnsi="Arial" w:cs="Arial"/>
          <w:color w:val="000000" w:themeColor="text1"/>
        </w:rPr>
      </w:pPr>
    </w:p>
    <w:p w14:paraId="314ECB00" w14:textId="21EFF491" w:rsidR="007F7B32" w:rsidRPr="00664388" w:rsidRDefault="00902823" w:rsidP="00F06E31">
      <w:pPr>
        <w:pStyle w:val="AbstHead"/>
        <w:spacing w:after="0"/>
        <w:contextualSpacing/>
        <w:jc w:val="both"/>
        <w:rPr>
          <w:rFonts w:ascii="Arial" w:hAnsi="Arial" w:cs="Arial"/>
          <w:color w:val="000000" w:themeColor="text1"/>
        </w:rPr>
      </w:pPr>
      <w:r w:rsidRPr="00664388">
        <w:rPr>
          <w:rFonts w:ascii="Arial" w:hAnsi="Arial" w:cs="Arial"/>
          <w:color w:val="000000" w:themeColor="text1"/>
        </w:rPr>
        <w:t>2. material and method</w:t>
      </w:r>
      <w:r w:rsidR="00000F8F" w:rsidRPr="00664388">
        <w:rPr>
          <w:rFonts w:ascii="Arial" w:hAnsi="Arial" w:cs="Arial"/>
          <w:color w:val="000000" w:themeColor="text1"/>
        </w:rPr>
        <w:t xml:space="preserve">s </w:t>
      </w:r>
    </w:p>
    <w:p w14:paraId="67537167" w14:textId="09C0A0D9" w:rsidR="00B71D74" w:rsidRPr="00664388" w:rsidRDefault="00B71D74" w:rsidP="00F06E31">
      <w:pPr>
        <w:contextualSpacing/>
        <w:rPr>
          <w:rFonts w:ascii="Arial" w:hAnsi="Arial" w:cs="Arial"/>
          <w:b/>
          <w:bCs/>
          <w:color w:val="000000" w:themeColor="text1"/>
        </w:rPr>
      </w:pPr>
      <w:r w:rsidRPr="00664388">
        <w:rPr>
          <w:rFonts w:ascii="Arial" w:hAnsi="Arial" w:cs="Arial"/>
          <w:b/>
          <w:bCs/>
          <w:snapToGrid w:val="0"/>
          <w:color w:val="000000" w:themeColor="text1"/>
        </w:rPr>
        <w:t xml:space="preserve">2.1. </w:t>
      </w:r>
      <w:r w:rsidR="00DD79A0" w:rsidRPr="00664388">
        <w:rPr>
          <w:rFonts w:ascii="Arial" w:hAnsi="Arial" w:cs="Arial"/>
          <w:b/>
          <w:bCs/>
          <w:color w:val="000000" w:themeColor="text1"/>
        </w:rPr>
        <w:t>Materials</w:t>
      </w:r>
    </w:p>
    <w:p w14:paraId="07326EFD" w14:textId="52056A16" w:rsidR="00B71D74" w:rsidRPr="00664388" w:rsidRDefault="00DD79A0" w:rsidP="00574B87">
      <w:pPr>
        <w:pStyle w:val="ListParagraph"/>
        <w:tabs>
          <w:tab w:val="left" w:pos="90"/>
        </w:tabs>
        <w:spacing w:after="0" w:line="240" w:lineRule="auto"/>
        <w:ind w:left="0"/>
        <w:jc w:val="both"/>
        <w:rPr>
          <w:rFonts w:ascii="Arial" w:hAnsi="Arial" w:cs="Arial"/>
          <w:color w:val="000000" w:themeColor="text1"/>
          <w:sz w:val="20"/>
          <w:szCs w:val="20"/>
        </w:rPr>
      </w:pPr>
      <w:r w:rsidRPr="00664388">
        <w:rPr>
          <w:rFonts w:ascii="Arial" w:hAnsi="Arial" w:cs="Arial"/>
          <w:color w:val="000000" w:themeColor="text1"/>
          <w:sz w:val="20"/>
          <w:szCs w:val="20"/>
        </w:rPr>
        <w:t xml:space="preserve">The materials used in the study included primary materials, farm inputs, farm equipment, supplies, and laboratory apparatus. The primary materials consisted of 1 kg of Sweet Pearl (F1) sweet corn seeds, 100 kg of fresh coconut husk, and 100 pieces of </w:t>
      </w:r>
      <w:proofErr w:type="spellStart"/>
      <w:r w:rsidRPr="00664388">
        <w:rPr>
          <w:rFonts w:ascii="Arial" w:hAnsi="Arial" w:cs="Arial"/>
          <w:i/>
          <w:iCs/>
          <w:color w:val="000000" w:themeColor="text1"/>
          <w:sz w:val="20"/>
          <w:szCs w:val="20"/>
        </w:rPr>
        <w:t>kakawate</w:t>
      </w:r>
      <w:proofErr w:type="spellEnd"/>
      <w:r w:rsidRPr="00664388">
        <w:rPr>
          <w:rFonts w:ascii="Arial" w:hAnsi="Arial" w:cs="Arial"/>
          <w:color w:val="000000" w:themeColor="text1"/>
          <w:sz w:val="20"/>
          <w:szCs w:val="20"/>
        </w:rPr>
        <w:t xml:space="preserve"> (</w:t>
      </w:r>
      <w:proofErr w:type="spellStart"/>
      <w:r w:rsidRPr="00664388">
        <w:rPr>
          <w:rStyle w:val="Emphasis"/>
          <w:rFonts w:ascii="Arial" w:hAnsi="Arial" w:cs="Arial"/>
          <w:color w:val="000000" w:themeColor="text1"/>
          <w:sz w:val="20"/>
          <w:szCs w:val="20"/>
        </w:rPr>
        <w:t>Gliricidia</w:t>
      </w:r>
      <w:proofErr w:type="spellEnd"/>
      <w:r w:rsidRPr="00664388">
        <w:rPr>
          <w:rStyle w:val="Emphasis"/>
          <w:rFonts w:ascii="Arial" w:hAnsi="Arial" w:cs="Arial"/>
          <w:color w:val="000000" w:themeColor="text1"/>
          <w:sz w:val="20"/>
          <w:szCs w:val="20"/>
        </w:rPr>
        <w:t xml:space="preserve"> </w:t>
      </w:r>
      <w:proofErr w:type="spellStart"/>
      <w:r w:rsidRPr="00664388">
        <w:rPr>
          <w:rStyle w:val="Emphasis"/>
          <w:rFonts w:ascii="Arial" w:hAnsi="Arial" w:cs="Arial"/>
          <w:color w:val="000000" w:themeColor="text1"/>
          <w:sz w:val="20"/>
          <w:szCs w:val="20"/>
        </w:rPr>
        <w:t>sepium</w:t>
      </w:r>
      <w:proofErr w:type="spellEnd"/>
      <w:r w:rsidRPr="00664388">
        <w:rPr>
          <w:rFonts w:ascii="Arial" w:hAnsi="Arial" w:cs="Arial"/>
          <w:color w:val="000000" w:themeColor="text1"/>
          <w:sz w:val="20"/>
          <w:szCs w:val="20"/>
        </w:rPr>
        <w:t xml:space="preserve">) wood measuring approximately 2 ft in length. Farm inputs used in the study </w:t>
      </w:r>
      <w:r w:rsidRPr="00664388">
        <w:rPr>
          <w:rFonts w:ascii="Arial" w:hAnsi="Arial" w:cs="Arial"/>
          <w:color w:val="000000" w:themeColor="text1"/>
          <w:sz w:val="20"/>
          <w:szCs w:val="20"/>
        </w:rPr>
        <w:lastRenderedPageBreak/>
        <w:t xml:space="preserve">included 5 kg of complete fertilizer, 5 kg of urea fertilizer, 21.6 L of coconut husk–derived pyroligneous acid, 21.6 L of </w:t>
      </w:r>
      <w:proofErr w:type="spellStart"/>
      <w:r w:rsidRPr="00664388">
        <w:rPr>
          <w:rFonts w:ascii="Arial" w:hAnsi="Arial" w:cs="Arial"/>
          <w:i/>
          <w:iCs/>
          <w:color w:val="000000" w:themeColor="text1"/>
          <w:sz w:val="20"/>
          <w:szCs w:val="20"/>
        </w:rPr>
        <w:t>kakawat</w:t>
      </w:r>
      <w:r w:rsidR="002300A6" w:rsidRPr="00664388">
        <w:rPr>
          <w:rFonts w:ascii="Arial" w:hAnsi="Arial" w:cs="Arial"/>
          <w:i/>
          <w:iCs/>
          <w:color w:val="000000" w:themeColor="text1"/>
          <w:sz w:val="20"/>
          <w:szCs w:val="20"/>
        </w:rPr>
        <w:t>e</w:t>
      </w:r>
      <w:proofErr w:type="spellEnd"/>
      <w:r w:rsidRPr="00664388">
        <w:rPr>
          <w:rFonts w:ascii="Arial" w:hAnsi="Arial" w:cs="Arial"/>
          <w:color w:val="000000" w:themeColor="text1"/>
          <w:sz w:val="20"/>
          <w:szCs w:val="20"/>
        </w:rPr>
        <w:t xml:space="preserve">-derived </w:t>
      </w:r>
      <w:proofErr w:type="spellStart"/>
      <w:r w:rsidRPr="00664388">
        <w:rPr>
          <w:rFonts w:ascii="Arial" w:hAnsi="Arial" w:cs="Arial"/>
          <w:color w:val="000000" w:themeColor="text1"/>
          <w:sz w:val="20"/>
          <w:szCs w:val="20"/>
        </w:rPr>
        <w:t>pyroligneous</w:t>
      </w:r>
      <w:proofErr w:type="spellEnd"/>
      <w:r w:rsidRPr="00664388">
        <w:rPr>
          <w:rFonts w:ascii="Arial" w:hAnsi="Arial" w:cs="Arial"/>
          <w:color w:val="000000" w:themeColor="text1"/>
          <w:sz w:val="20"/>
          <w:szCs w:val="20"/>
        </w:rPr>
        <w:t xml:space="preserve"> acid, and 50 kg of vermicompost. The farm equipment utilized comprised a blue drum, cultivator, knapsack sprayer, measuring tape, meter stick, pail, shovel, and sprinkler. The supplies used included ball pens, a foot rule, plot labels, </w:t>
      </w:r>
      <w:del w:id="58" w:author="DELL" w:date="2026-02-05T18:54:00Z">
        <w:r w:rsidRPr="00664388" w:rsidDel="00574B87">
          <w:rPr>
            <w:rFonts w:ascii="Arial" w:hAnsi="Arial" w:cs="Arial"/>
            <w:color w:val="000000" w:themeColor="text1"/>
            <w:sz w:val="20"/>
            <w:szCs w:val="20"/>
          </w:rPr>
          <w:delText xml:space="preserve">pentel </w:delText>
        </w:r>
      </w:del>
      <w:proofErr w:type="gramStart"/>
      <w:ins w:id="59" w:author="DELL" w:date="2026-02-05T18:54:00Z">
        <w:r w:rsidR="00574B87">
          <w:t xml:space="preserve">ballpoint </w:t>
        </w:r>
        <w:r w:rsidR="00574B87">
          <w:rPr>
            <w:rFonts w:ascii="Arial" w:hAnsi="Arial" w:cs="Arial"/>
            <w:color w:val="000000" w:themeColor="text1"/>
            <w:sz w:val="20"/>
            <w:szCs w:val="20"/>
          </w:rPr>
          <w:t xml:space="preserve"> </w:t>
        </w:r>
      </w:ins>
      <w:r w:rsidRPr="00664388">
        <w:rPr>
          <w:rFonts w:ascii="Arial" w:hAnsi="Arial" w:cs="Arial"/>
          <w:color w:val="000000" w:themeColor="text1"/>
          <w:sz w:val="20"/>
          <w:szCs w:val="20"/>
        </w:rPr>
        <w:t>pens</w:t>
      </w:r>
      <w:proofErr w:type="gramEnd"/>
      <w:r w:rsidRPr="00664388">
        <w:rPr>
          <w:rFonts w:ascii="Arial" w:hAnsi="Arial" w:cs="Arial"/>
          <w:color w:val="000000" w:themeColor="text1"/>
          <w:sz w:val="20"/>
          <w:szCs w:val="20"/>
        </w:rPr>
        <w:t>, a record book, tarpaulin, and yellow paper. Laboratory apparatus employed in the study consisted of beakers, a calculator, a digital camera, a vernier caliper, and a weighing scale.</w:t>
      </w:r>
    </w:p>
    <w:p w14:paraId="021E5827" w14:textId="77777777" w:rsidR="00B71D74" w:rsidRPr="00664388" w:rsidRDefault="00B71D74"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3A96E550" w14:textId="1ACA7062" w:rsidR="008B7B57" w:rsidRPr="00664388" w:rsidRDefault="008B7B57"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w:t>
      </w:r>
      <w:r w:rsidR="00DD79A0" w:rsidRPr="00664388">
        <w:rPr>
          <w:rFonts w:ascii="Arial" w:hAnsi="Arial" w:cs="Arial"/>
          <w:snapToGrid w:val="0"/>
          <w:color w:val="000000" w:themeColor="text1"/>
          <w:kern w:val="0"/>
          <w:sz w:val="20"/>
        </w:rPr>
        <w:t>2</w:t>
      </w:r>
      <w:r w:rsidRPr="00664388">
        <w:rPr>
          <w:rFonts w:ascii="Arial" w:hAnsi="Arial" w:cs="Arial"/>
          <w:snapToGrid w:val="0"/>
          <w:color w:val="000000" w:themeColor="text1"/>
          <w:kern w:val="0"/>
          <w:sz w:val="20"/>
        </w:rPr>
        <w:t xml:space="preserve">. </w:t>
      </w:r>
      <w:r w:rsidR="00DD79A0" w:rsidRPr="00664388">
        <w:rPr>
          <w:rFonts w:ascii="Arial" w:hAnsi="Arial" w:cs="Arial"/>
          <w:color w:val="000000" w:themeColor="text1"/>
          <w:sz w:val="20"/>
        </w:rPr>
        <w:t>Methods</w:t>
      </w:r>
    </w:p>
    <w:p w14:paraId="2404CAE2" w14:textId="559AF8EF"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 xml:space="preserve">2.2.1. </w:t>
      </w:r>
      <w:r w:rsidRPr="00664388">
        <w:rPr>
          <w:rFonts w:ascii="Arial" w:hAnsi="Arial" w:cs="Arial"/>
          <w:color w:val="000000" w:themeColor="text1"/>
          <w:sz w:val="20"/>
        </w:rPr>
        <w:t>Experimental Design and Treatment</w:t>
      </w:r>
    </w:p>
    <w:p w14:paraId="658870D1" w14:textId="2F2A02C1" w:rsidR="00431568" w:rsidRPr="00664388" w:rsidRDefault="00431568" w:rsidP="00F06E31">
      <w:pPr>
        <w:contextualSpacing/>
        <w:jc w:val="both"/>
        <w:rPr>
          <w:rFonts w:ascii="Arial" w:hAnsi="Arial" w:cs="Arial"/>
          <w:b/>
          <w:bCs/>
          <w:color w:val="000000" w:themeColor="text1"/>
        </w:rPr>
      </w:pPr>
      <w:r w:rsidRPr="00664388">
        <w:rPr>
          <w:rFonts w:ascii="Arial" w:hAnsi="Arial" w:cs="Arial"/>
          <w:color w:val="000000" w:themeColor="text1"/>
        </w:rPr>
        <w:t>A total of</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1,000 corn plants</w:t>
      </w:r>
      <w:r w:rsidRPr="00664388">
        <w:rPr>
          <w:rFonts w:ascii="Arial" w:hAnsi="Arial" w:cs="Arial"/>
          <w:b/>
          <w:bCs/>
          <w:color w:val="000000" w:themeColor="text1"/>
        </w:rPr>
        <w:t xml:space="preserve"> </w:t>
      </w:r>
      <w:r w:rsidRPr="00664388">
        <w:rPr>
          <w:rFonts w:ascii="Arial" w:hAnsi="Arial" w:cs="Arial"/>
          <w:color w:val="000000" w:themeColor="text1"/>
        </w:rPr>
        <w:t>were used in the study. Treatments consisted of</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two sources of pyroligneous acid (PA)</w:t>
      </w:r>
      <w:r w:rsidRPr="00664388">
        <w:rPr>
          <w:rFonts w:ascii="Arial" w:hAnsi="Arial" w:cs="Arial"/>
          <w:b/>
          <w:bCs/>
          <w:color w:val="000000" w:themeColor="text1"/>
        </w:rPr>
        <w:t xml:space="preserve"> </w:t>
      </w:r>
      <w:r w:rsidRPr="00664388">
        <w:rPr>
          <w:rFonts w:ascii="Arial" w:hAnsi="Arial" w:cs="Arial"/>
          <w:color w:val="000000" w:themeColor="text1"/>
        </w:rPr>
        <w:t>(Factor A) and</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four application concentration levels</w:t>
      </w:r>
      <w:r w:rsidRPr="00664388">
        <w:rPr>
          <w:rFonts w:ascii="Arial" w:hAnsi="Arial" w:cs="Arial"/>
          <w:b/>
          <w:bCs/>
          <w:color w:val="000000" w:themeColor="text1"/>
        </w:rPr>
        <w:t xml:space="preserve"> </w:t>
      </w:r>
      <w:r w:rsidRPr="00664388">
        <w:rPr>
          <w:rFonts w:ascii="Arial" w:hAnsi="Arial" w:cs="Arial"/>
          <w:color w:val="000000" w:themeColor="text1"/>
        </w:rPr>
        <w:t xml:space="preserve">(Factor B). The experiment was laid out in a </w:t>
      </w:r>
      <w:r w:rsidRPr="00664388">
        <w:rPr>
          <w:rStyle w:val="Strong"/>
          <w:rFonts w:ascii="Arial" w:hAnsi="Arial" w:cs="Arial"/>
          <w:b w:val="0"/>
          <w:bCs w:val="0"/>
          <w:color w:val="000000" w:themeColor="text1"/>
        </w:rPr>
        <w:t>2 × 4 split-plot design</w:t>
      </w:r>
      <w:r w:rsidRPr="00664388">
        <w:rPr>
          <w:rFonts w:ascii="Arial" w:hAnsi="Arial" w:cs="Arial"/>
          <w:b/>
          <w:bCs/>
          <w:color w:val="000000" w:themeColor="text1"/>
        </w:rPr>
        <w:t xml:space="preserve">, </w:t>
      </w:r>
      <w:r w:rsidRPr="00664388">
        <w:rPr>
          <w:rFonts w:ascii="Arial" w:hAnsi="Arial" w:cs="Arial"/>
          <w:color w:val="000000" w:themeColor="text1"/>
        </w:rPr>
        <w:t>with</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 xml:space="preserve">PA source </w:t>
      </w:r>
      <w:ins w:id="60" w:author="DELL" w:date="2026-02-05T18:55:00Z">
        <w:r w:rsidR="000E0D70">
          <w:t>were</w:t>
        </w:r>
        <w:r w:rsidR="000E0D70">
          <w:t xml:space="preserve"> </w:t>
        </w:r>
      </w:ins>
      <w:r w:rsidRPr="00664388">
        <w:rPr>
          <w:rStyle w:val="Strong"/>
          <w:rFonts w:ascii="Arial" w:hAnsi="Arial" w:cs="Arial"/>
          <w:b w:val="0"/>
          <w:bCs w:val="0"/>
          <w:color w:val="000000" w:themeColor="text1"/>
        </w:rPr>
        <w:t>assigned to the main plots</w:t>
      </w:r>
      <w:r w:rsidRPr="00664388">
        <w:rPr>
          <w:rFonts w:ascii="Arial" w:hAnsi="Arial" w:cs="Arial"/>
          <w:b/>
          <w:bCs/>
          <w:color w:val="000000" w:themeColor="text1"/>
        </w:rPr>
        <w:t xml:space="preserve"> </w:t>
      </w:r>
      <w:r w:rsidRPr="00664388">
        <w:rPr>
          <w:rFonts w:ascii="Arial" w:hAnsi="Arial" w:cs="Arial"/>
          <w:color w:val="000000" w:themeColor="text1"/>
        </w:rPr>
        <w:t>and</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PA concentration levels allocated to the subplots</w:t>
      </w:r>
      <w:r w:rsidRPr="00664388">
        <w:rPr>
          <w:rFonts w:ascii="Arial" w:hAnsi="Arial" w:cs="Arial"/>
          <w:b/>
          <w:bCs/>
          <w:color w:val="000000" w:themeColor="text1"/>
        </w:rPr>
        <w:t xml:space="preserve">. </w:t>
      </w:r>
      <w:r w:rsidRPr="00664388">
        <w:rPr>
          <w:rFonts w:ascii="Arial" w:hAnsi="Arial" w:cs="Arial"/>
          <w:color w:val="000000" w:themeColor="text1"/>
        </w:rPr>
        <w:t>Each treatment combination was</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replicated four (4) times</w:t>
      </w:r>
      <w:r w:rsidRPr="00664388">
        <w:rPr>
          <w:rFonts w:ascii="Arial" w:hAnsi="Arial" w:cs="Arial"/>
          <w:b/>
          <w:bCs/>
          <w:color w:val="000000" w:themeColor="text1"/>
        </w:rPr>
        <w:t>.</w:t>
      </w:r>
    </w:p>
    <w:p w14:paraId="2D500487" w14:textId="77777777" w:rsidR="00DD79A0" w:rsidRPr="00664388" w:rsidRDefault="00DD79A0" w:rsidP="00F06E31">
      <w:pPr>
        <w:contextualSpacing/>
        <w:jc w:val="both"/>
        <w:rPr>
          <w:rFonts w:ascii="Arial" w:hAnsi="Arial" w:cs="Arial"/>
          <w:b/>
          <w:bCs/>
          <w:color w:val="000000" w:themeColor="text1"/>
        </w:rPr>
      </w:pPr>
    </w:p>
    <w:p w14:paraId="71CA7074" w14:textId="77777777"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The treatments are as follows:</w:t>
      </w:r>
    </w:p>
    <w:p w14:paraId="7E4901EE" w14:textId="2F5310FB" w:rsidR="00DD79A0" w:rsidRPr="00664388" w:rsidRDefault="00DD79A0" w:rsidP="00F06E31">
      <w:pPr>
        <w:ind w:firstLine="540"/>
        <w:contextualSpacing/>
        <w:jc w:val="both"/>
        <w:rPr>
          <w:rFonts w:ascii="Arial" w:hAnsi="Arial" w:cs="Arial"/>
          <w:b/>
          <w:color w:val="000000" w:themeColor="text1"/>
        </w:rPr>
      </w:pPr>
      <w:r w:rsidRPr="00664388">
        <w:rPr>
          <w:rFonts w:ascii="Arial" w:hAnsi="Arial" w:cs="Arial"/>
          <w:b/>
          <w:color w:val="000000" w:themeColor="text1"/>
        </w:rPr>
        <w:t>Factor A- Sources of Pyroligneous acid (Wood Vinegar)</w:t>
      </w:r>
    </w:p>
    <w:p w14:paraId="51DC07F6" w14:textId="79B87323" w:rsidR="00DD79A0" w:rsidRPr="00664388" w:rsidRDefault="00DD79A0" w:rsidP="000E0D70">
      <w:pPr>
        <w:ind w:firstLine="540"/>
        <w:contextualSpacing/>
        <w:jc w:val="both"/>
        <w:rPr>
          <w:rFonts w:ascii="Arial" w:hAnsi="Arial" w:cs="Arial"/>
          <w:color w:val="000000" w:themeColor="text1"/>
        </w:rPr>
      </w:pPr>
      <w:r w:rsidRPr="00664388">
        <w:rPr>
          <w:rFonts w:ascii="Arial" w:hAnsi="Arial" w:cs="Arial"/>
          <w:color w:val="000000" w:themeColor="text1"/>
        </w:rPr>
        <w:t xml:space="preserve">A1-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Pr="00664388">
        <w:rPr>
          <w:rFonts w:ascii="Arial" w:hAnsi="Arial" w:cs="Arial"/>
          <w:color w:val="000000" w:themeColor="text1"/>
        </w:rPr>
        <w:t xml:space="preserve"> wood</w:t>
      </w:r>
      <w:del w:id="61" w:author="DELL" w:date="2026-02-05T18:55:00Z">
        <w:r w:rsidRPr="00664388" w:rsidDel="000E0D70">
          <w:rPr>
            <w:rFonts w:ascii="Arial" w:hAnsi="Arial" w:cs="Arial"/>
            <w:color w:val="000000" w:themeColor="text1"/>
          </w:rPr>
          <w:delText>s</w:delText>
        </w:r>
      </w:del>
      <w:r w:rsidRPr="00664388">
        <w:rPr>
          <w:rFonts w:ascii="Arial" w:hAnsi="Arial" w:cs="Arial"/>
          <w:color w:val="000000" w:themeColor="text1"/>
        </w:rPr>
        <w:t xml:space="preserve"> </w:t>
      </w:r>
    </w:p>
    <w:p w14:paraId="012A55FE"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A2- coconut husk (fresh)</w:t>
      </w:r>
    </w:p>
    <w:p w14:paraId="7EF3A2A1" w14:textId="77777777" w:rsidR="00DD79A0" w:rsidRPr="00664388" w:rsidRDefault="00DD79A0" w:rsidP="00F06E31">
      <w:pPr>
        <w:ind w:firstLine="540"/>
        <w:contextualSpacing/>
        <w:jc w:val="both"/>
        <w:rPr>
          <w:rFonts w:ascii="Arial" w:hAnsi="Arial" w:cs="Arial"/>
          <w:b/>
          <w:color w:val="000000" w:themeColor="text1"/>
        </w:rPr>
      </w:pPr>
    </w:p>
    <w:p w14:paraId="50319AC8" w14:textId="5C067642" w:rsidR="00DD79A0" w:rsidRPr="00664388" w:rsidRDefault="00DD79A0" w:rsidP="00F06E31">
      <w:pPr>
        <w:ind w:firstLine="540"/>
        <w:contextualSpacing/>
        <w:jc w:val="both"/>
        <w:rPr>
          <w:rFonts w:ascii="Arial" w:hAnsi="Arial" w:cs="Arial"/>
          <w:b/>
          <w:color w:val="000000" w:themeColor="text1"/>
        </w:rPr>
      </w:pPr>
      <w:r w:rsidRPr="00664388">
        <w:rPr>
          <w:rFonts w:ascii="Arial" w:hAnsi="Arial" w:cs="Arial"/>
          <w:b/>
          <w:color w:val="000000" w:themeColor="text1"/>
        </w:rPr>
        <w:t>Factor B – Levels of application</w:t>
      </w:r>
    </w:p>
    <w:p w14:paraId="1A0BDCA0"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B1-1- 0 – 1L of water</w:t>
      </w:r>
    </w:p>
    <w:p w14:paraId="541BAFA1"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B2- 100 ML of pyroligneous acid: 1 L of water</w:t>
      </w:r>
    </w:p>
    <w:p w14:paraId="452D9498"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B3-150 ML of pyroligneous acid: 1 L of water</w:t>
      </w:r>
    </w:p>
    <w:p w14:paraId="00AA74A6" w14:textId="77777777"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B4.200 ML of pyroligneous acid: 1 L of water</w:t>
      </w:r>
    </w:p>
    <w:p w14:paraId="61848054" w14:textId="77777777" w:rsidR="00DD79A0" w:rsidRPr="00664388" w:rsidRDefault="00DD79A0" w:rsidP="00F06E31">
      <w:pPr>
        <w:ind w:firstLine="540"/>
        <w:contextualSpacing/>
        <w:jc w:val="both"/>
        <w:rPr>
          <w:rFonts w:ascii="Arial" w:hAnsi="Arial" w:cs="Arial"/>
          <w:b/>
          <w:color w:val="000000" w:themeColor="text1"/>
        </w:rPr>
      </w:pPr>
    </w:p>
    <w:p w14:paraId="2649A739" w14:textId="1FDC4D0C" w:rsidR="00DD79A0" w:rsidRPr="00664388" w:rsidRDefault="00DD79A0" w:rsidP="00F06E31">
      <w:pPr>
        <w:ind w:firstLine="540"/>
        <w:contextualSpacing/>
        <w:jc w:val="both"/>
        <w:rPr>
          <w:rFonts w:ascii="Arial" w:hAnsi="Arial" w:cs="Arial"/>
          <w:b/>
          <w:color w:val="000000" w:themeColor="text1"/>
        </w:rPr>
      </w:pPr>
      <w:r w:rsidRPr="00664388">
        <w:rPr>
          <w:rFonts w:ascii="Arial" w:hAnsi="Arial" w:cs="Arial"/>
          <w:b/>
          <w:color w:val="000000" w:themeColor="text1"/>
        </w:rPr>
        <w:t>Treatment Combinations</w:t>
      </w:r>
    </w:p>
    <w:p w14:paraId="72A101E8" w14:textId="610A8319"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A1B1-</w:t>
      </w:r>
      <w:r w:rsidR="002300A6" w:rsidRPr="00664388">
        <w:rPr>
          <w:rFonts w:ascii="Arial" w:hAnsi="Arial" w:cs="Arial"/>
          <w:color w:val="000000" w:themeColor="text1"/>
        </w:rPr>
        <w:t>kakawate</w:t>
      </w:r>
      <w:r w:rsidRPr="00664388">
        <w:rPr>
          <w:rFonts w:ascii="Arial" w:hAnsi="Arial" w:cs="Arial"/>
          <w:color w:val="000000" w:themeColor="text1"/>
        </w:rPr>
        <w:t xml:space="preserve"> leaves-1L water (Control)</w:t>
      </w:r>
    </w:p>
    <w:p w14:paraId="25D32292" w14:textId="006C730B"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A1B2- 100 ml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Pr="00664388">
        <w:rPr>
          <w:rFonts w:ascii="Arial" w:hAnsi="Arial" w:cs="Arial"/>
          <w:color w:val="000000" w:themeColor="text1"/>
        </w:rPr>
        <w:t xml:space="preserve"> woods: 1L water application</w:t>
      </w:r>
    </w:p>
    <w:p w14:paraId="2FE211E2" w14:textId="4E0131DC"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A1B3.150 ml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Pr="00664388">
        <w:rPr>
          <w:rFonts w:ascii="Arial" w:hAnsi="Arial" w:cs="Arial"/>
          <w:color w:val="000000" w:themeColor="text1"/>
        </w:rPr>
        <w:t xml:space="preserve"> woods: 1 L water application</w:t>
      </w:r>
    </w:p>
    <w:p w14:paraId="0ED4D296" w14:textId="0BCBF656" w:rsidR="00DD79A0" w:rsidRPr="00664388" w:rsidRDefault="00DD79A0" w:rsidP="00F06E31">
      <w:pPr>
        <w:ind w:firstLine="540"/>
        <w:contextualSpacing/>
        <w:jc w:val="both"/>
        <w:rPr>
          <w:rFonts w:ascii="Arial" w:hAnsi="Arial" w:cs="Arial"/>
          <w:color w:val="000000" w:themeColor="text1"/>
        </w:rPr>
      </w:pPr>
      <w:r w:rsidRPr="00664388">
        <w:rPr>
          <w:rFonts w:ascii="Arial" w:hAnsi="Arial" w:cs="Arial"/>
          <w:color w:val="000000" w:themeColor="text1"/>
        </w:rPr>
        <w:t xml:space="preserve">A1B4. 200 ml </w:t>
      </w:r>
      <w:proofErr w:type="spellStart"/>
      <w:r w:rsidRPr="00664388">
        <w:rPr>
          <w:rFonts w:ascii="Arial" w:hAnsi="Arial" w:cs="Arial"/>
          <w:i/>
          <w:iCs/>
          <w:color w:val="000000" w:themeColor="text1"/>
        </w:rPr>
        <w:t>kakawat</w:t>
      </w:r>
      <w:r w:rsidR="002300A6" w:rsidRPr="00664388">
        <w:rPr>
          <w:rFonts w:ascii="Arial" w:hAnsi="Arial" w:cs="Arial"/>
          <w:i/>
          <w:iCs/>
          <w:color w:val="000000" w:themeColor="text1"/>
        </w:rPr>
        <w:t>e</w:t>
      </w:r>
      <w:proofErr w:type="spellEnd"/>
      <w:r w:rsidR="002300A6" w:rsidRPr="00664388">
        <w:rPr>
          <w:rFonts w:ascii="Arial" w:hAnsi="Arial" w:cs="Arial"/>
          <w:color w:val="000000" w:themeColor="text1"/>
        </w:rPr>
        <w:t xml:space="preserve"> </w:t>
      </w:r>
      <w:r w:rsidRPr="00664388">
        <w:rPr>
          <w:rFonts w:ascii="Arial" w:hAnsi="Arial" w:cs="Arial"/>
          <w:color w:val="000000" w:themeColor="text1"/>
        </w:rPr>
        <w:t>woods: 1 L water application</w:t>
      </w:r>
    </w:p>
    <w:p w14:paraId="159F82E9" w14:textId="77777777"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A2B1-Sweet corn- 1 L water (Control)</w:t>
      </w:r>
    </w:p>
    <w:p w14:paraId="236DE3E3" w14:textId="114F9E96"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 xml:space="preserve">A2B2-100 ml </w:t>
      </w:r>
      <w:r w:rsidR="002300A6" w:rsidRPr="00664388">
        <w:rPr>
          <w:rFonts w:ascii="Arial" w:hAnsi="Arial" w:cs="Arial"/>
          <w:bCs/>
          <w:color w:val="000000" w:themeColor="text1"/>
        </w:rPr>
        <w:t xml:space="preserve">coconut </w:t>
      </w:r>
      <w:r w:rsidRPr="00664388">
        <w:rPr>
          <w:rFonts w:ascii="Arial" w:hAnsi="Arial" w:cs="Arial"/>
          <w:bCs/>
          <w:color w:val="000000" w:themeColor="text1"/>
        </w:rPr>
        <w:t>husk fresh: 1 L water application</w:t>
      </w:r>
    </w:p>
    <w:p w14:paraId="49CC3AA1" w14:textId="7EE15781" w:rsidR="00DD79A0" w:rsidRPr="00664388" w:rsidRDefault="00DD79A0" w:rsidP="00F06E31">
      <w:pPr>
        <w:ind w:firstLine="540"/>
        <w:contextualSpacing/>
        <w:jc w:val="both"/>
        <w:rPr>
          <w:rFonts w:ascii="Arial" w:hAnsi="Arial" w:cs="Arial"/>
          <w:bCs/>
          <w:color w:val="000000" w:themeColor="text1"/>
        </w:rPr>
      </w:pPr>
      <w:r w:rsidRPr="00664388">
        <w:rPr>
          <w:rFonts w:ascii="Arial" w:hAnsi="Arial" w:cs="Arial"/>
          <w:bCs/>
          <w:color w:val="000000" w:themeColor="text1"/>
        </w:rPr>
        <w:t xml:space="preserve">A2B3- 150 ml </w:t>
      </w:r>
      <w:r w:rsidR="002300A6" w:rsidRPr="00664388">
        <w:rPr>
          <w:rFonts w:ascii="Arial" w:hAnsi="Arial" w:cs="Arial"/>
          <w:bCs/>
          <w:color w:val="000000" w:themeColor="text1"/>
        </w:rPr>
        <w:t>coconut</w:t>
      </w:r>
      <w:r w:rsidRPr="00664388">
        <w:rPr>
          <w:rFonts w:ascii="Arial" w:hAnsi="Arial" w:cs="Arial"/>
          <w:bCs/>
          <w:color w:val="000000" w:themeColor="text1"/>
        </w:rPr>
        <w:t xml:space="preserve"> husk fresh: 1 L water application</w:t>
      </w:r>
    </w:p>
    <w:p w14:paraId="3AF2110C" w14:textId="4315BCC8" w:rsidR="00DD79A0" w:rsidRPr="00664388" w:rsidRDefault="00DD79A0" w:rsidP="00A236F6">
      <w:pPr>
        <w:ind w:firstLine="540"/>
        <w:contextualSpacing/>
        <w:jc w:val="both"/>
        <w:rPr>
          <w:rFonts w:ascii="Arial" w:hAnsi="Arial" w:cs="Arial"/>
          <w:bCs/>
          <w:color w:val="000000" w:themeColor="text1"/>
        </w:rPr>
      </w:pPr>
      <w:r w:rsidRPr="00664388">
        <w:rPr>
          <w:rFonts w:ascii="Arial" w:hAnsi="Arial" w:cs="Arial"/>
          <w:bCs/>
          <w:color w:val="000000" w:themeColor="text1"/>
        </w:rPr>
        <w:t xml:space="preserve">A2B4- 200 ml </w:t>
      </w:r>
      <w:r w:rsidR="002300A6" w:rsidRPr="00664388">
        <w:rPr>
          <w:rFonts w:ascii="Arial" w:hAnsi="Arial" w:cs="Arial"/>
          <w:bCs/>
          <w:color w:val="000000" w:themeColor="text1"/>
        </w:rPr>
        <w:t>coconut</w:t>
      </w:r>
      <w:r w:rsidRPr="00664388">
        <w:rPr>
          <w:rFonts w:ascii="Arial" w:hAnsi="Arial" w:cs="Arial"/>
          <w:bCs/>
          <w:color w:val="000000" w:themeColor="text1"/>
        </w:rPr>
        <w:t xml:space="preserve"> </w:t>
      </w:r>
      <w:del w:id="62" w:author="DELL" w:date="2026-02-05T18:57:00Z">
        <w:r w:rsidRPr="00664388" w:rsidDel="00A236F6">
          <w:rPr>
            <w:rFonts w:ascii="Arial" w:hAnsi="Arial" w:cs="Arial"/>
            <w:bCs/>
            <w:color w:val="000000" w:themeColor="text1"/>
          </w:rPr>
          <w:delText xml:space="preserve">hush </w:delText>
        </w:r>
      </w:del>
      <w:ins w:id="63" w:author="DELL" w:date="2026-02-05T18:57:00Z">
        <w:r w:rsidR="00A236F6" w:rsidRPr="00664388">
          <w:rPr>
            <w:rFonts w:ascii="Arial" w:hAnsi="Arial" w:cs="Arial"/>
            <w:bCs/>
            <w:color w:val="000000" w:themeColor="text1"/>
          </w:rPr>
          <w:t>hus</w:t>
        </w:r>
        <w:r w:rsidR="00A236F6">
          <w:rPr>
            <w:rFonts w:ascii="Arial" w:hAnsi="Arial" w:cs="Arial"/>
            <w:bCs/>
            <w:color w:val="000000" w:themeColor="text1"/>
          </w:rPr>
          <w:t>k</w:t>
        </w:r>
        <w:r w:rsidR="00A236F6" w:rsidRPr="00664388">
          <w:rPr>
            <w:rFonts w:ascii="Arial" w:hAnsi="Arial" w:cs="Arial"/>
            <w:bCs/>
            <w:color w:val="000000" w:themeColor="text1"/>
          </w:rPr>
          <w:t xml:space="preserve"> </w:t>
        </w:r>
      </w:ins>
      <w:r w:rsidRPr="00664388">
        <w:rPr>
          <w:rFonts w:ascii="Arial" w:hAnsi="Arial" w:cs="Arial"/>
          <w:bCs/>
          <w:color w:val="000000" w:themeColor="text1"/>
        </w:rPr>
        <w:t>fresh: 1L water application</w:t>
      </w:r>
    </w:p>
    <w:p w14:paraId="40EED369" w14:textId="77777777" w:rsidR="008B7B57" w:rsidRPr="00664388" w:rsidRDefault="008B7B57" w:rsidP="00F06E31">
      <w:pPr>
        <w:pStyle w:val="NormalWeb"/>
        <w:spacing w:after="0" w:line="240" w:lineRule="auto"/>
        <w:ind w:right="137"/>
        <w:contextualSpacing/>
        <w:jc w:val="both"/>
        <w:rPr>
          <w:rFonts w:ascii="Arial" w:hAnsi="Arial" w:cs="Arial"/>
          <w:b/>
          <w:color w:val="000000" w:themeColor="text1"/>
          <w:sz w:val="20"/>
          <w:szCs w:val="20"/>
        </w:rPr>
      </w:pPr>
    </w:p>
    <w:p w14:paraId="25313827" w14:textId="338A30E9" w:rsidR="008B7B57" w:rsidRPr="00664388" w:rsidRDefault="008B7B57"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w:t>
      </w:r>
      <w:r w:rsidR="00DD79A0" w:rsidRPr="00664388">
        <w:rPr>
          <w:rFonts w:ascii="Arial" w:hAnsi="Arial" w:cs="Arial"/>
          <w:snapToGrid w:val="0"/>
          <w:color w:val="000000" w:themeColor="text1"/>
          <w:kern w:val="0"/>
          <w:sz w:val="20"/>
        </w:rPr>
        <w:t>2.2</w:t>
      </w:r>
      <w:r w:rsidRPr="00664388">
        <w:rPr>
          <w:rFonts w:ascii="Arial" w:hAnsi="Arial" w:cs="Arial"/>
          <w:snapToGrid w:val="0"/>
          <w:color w:val="000000" w:themeColor="text1"/>
          <w:kern w:val="0"/>
          <w:sz w:val="20"/>
        </w:rPr>
        <w:t xml:space="preserve">. </w:t>
      </w:r>
      <w:r w:rsidR="00DD79A0" w:rsidRPr="00664388">
        <w:rPr>
          <w:rFonts w:ascii="Arial" w:hAnsi="Arial" w:cs="Arial"/>
          <w:snapToGrid w:val="0"/>
          <w:color w:val="000000" w:themeColor="text1"/>
          <w:kern w:val="0"/>
          <w:sz w:val="20"/>
        </w:rPr>
        <w:t>Procurement of Corn Seeds</w:t>
      </w:r>
    </w:p>
    <w:p w14:paraId="6C43F998" w14:textId="3FA2479C" w:rsidR="008B7B57" w:rsidRPr="00664388" w:rsidRDefault="002741D4" w:rsidP="002741D4">
      <w:pPr>
        <w:contextualSpacing/>
        <w:jc w:val="both"/>
        <w:rPr>
          <w:rFonts w:ascii="Arial" w:hAnsi="Arial" w:cs="Arial"/>
          <w:color w:val="000000" w:themeColor="text1"/>
        </w:rPr>
      </w:pPr>
      <w:ins w:id="64" w:author="DELL" w:date="2026-02-05T18:59:00Z">
        <w:r>
          <w:t>Sweet Pearl (F1) sweet corn</w:t>
        </w:r>
        <w:r>
          <w:t xml:space="preserve"> </w:t>
        </w:r>
      </w:ins>
      <w:del w:id="65" w:author="DELL" w:date="2026-02-05T18:59:00Z">
        <w:r w:rsidR="00DD79A0" w:rsidRPr="00664388" w:rsidDel="002741D4">
          <w:rPr>
            <w:rFonts w:ascii="Arial" w:hAnsi="Arial" w:cs="Arial"/>
            <w:color w:val="000000" w:themeColor="text1"/>
            <w:lang w:eastAsia="en-PH"/>
          </w:rPr>
          <w:delText xml:space="preserve">The sweet corn sweet pearl FI </w:delText>
        </w:r>
      </w:del>
      <w:r w:rsidR="00DD79A0" w:rsidRPr="00664388">
        <w:rPr>
          <w:rFonts w:ascii="Arial" w:hAnsi="Arial" w:cs="Arial"/>
          <w:color w:val="000000" w:themeColor="text1"/>
          <w:lang w:eastAsia="en-PH"/>
        </w:rPr>
        <w:t>was procured at the Concepcion Agricultural Supply Store in Calapan City, Oriental Mindoro. The seeds were procured one (1) day before planting</w:t>
      </w:r>
      <w:r w:rsidR="008B7B57" w:rsidRPr="00664388">
        <w:rPr>
          <w:rFonts w:ascii="Arial" w:hAnsi="Arial" w:cs="Arial"/>
          <w:color w:val="000000" w:themeColor="text1"/>
        </w:rPr>
        <w:t xml:space="preserve">. </w:t>
      </w:r>
    </w:p>
    <w:p w14:paraId="06CB3CB9" w14:textId="77777777" w:rsidR="008B7B57" w:rsidRPr="00664388" w:rsidRDefault="008B7B57" w:rsidP="00F06E31">
      <w:pPr>
        <w:pStyle w:val="13Text"/>
        <w:spacing w:line="240" w:lineRule="auto"/>
        <w:ind w:firstLineChars="0" w:firstLine="0"/>
        <w:contextualSpacing/>
        <w:rPr>
          <w:rFonts w:ascii="Arial" w:hAnsi="Arial" w:cs="Arial"/>
          <w:color w:val="000000" w:themeColor="text1"/>
        </w:rPr>
      </w:pPr>
    </w:p>
    <w:p w14:paraId="3DE54C77" w14:textId="17A509DD" w:rsidR="008B7B57" w:rsidRPr="00664388" w:rsidRDefault="008B7B57" w:rsidP="00F06E31">
      <w:pPr>
        <w:contextualSpacing/>
        <w:rPr>
          <w:rFonts w:ascii="Arial" w:hAnsi="Arial" w:cs="Arial"/>
          <w:b/>
          <w:bCs/>
          <w:color w:val="000000" w:themeColor="text1"/>
        </w:rPr>
      </w:pPr>
      <w:r w:rsidRPr="00664388">
        <w:rPr>
          <w:rFonts w:ascii="Arial" w:hAnsi="Arial" w:cs="Arial"/>
          <w:b/>
          <w:bCs/>
          <w:snapToGrid w:val="0"/>
          <w:color w:val="000000" w:themeColor="text1"/>
        </w:rPr>
        <w:t>2.</w:t>
      </w:r>
      <w:r w:rsidR="00DD79A0" w:rsidRPr="00664388">
        <w:rPr>
          <w:rFonts w:ascii="Arial" w:hAnsi="Arial" w:cs="Arial"/>
          <w:b/>
          <w:bCs/>
          <w:snapToGrid w:val="0"/>
          <w:color w:val="000000" w:themeColor="text1"/>
        </w:rPr>
        <w:t>2.3</w:t>
      </w:r>
      <w:r w:rsidRPr="00664388">
        <w:rPr>
          <w:rFonts w:ascii="Arial" w:hAnsi="Arial" w:cs="Arial"/>
          <w:b/>
          <w:bCs/>
          <w:snapToGrid w:val="0"/>
          <w:color w:val="000000" w:themeColor="text1"/>
        </w:rPr>
        <w:t xml:space="preserve">. </w:t>
      </w:r>
      <w:r w:rsidR="00DD79A0" w:rsidRPr="00664388">
        <w:rPr>
          <w:rFonts w:ascii="Arial" w:hAnsi="Arial" w:cs="Arial"/>
          <w:b/>
          <w:bCs/>
          <w:color w:val="000000" w:themeColor="text1"/>
        </w:rPr>
        <w:t>Pyroligneous Acid Extraction Process</w:t>
      </w:r>
      <w:r w:rsidRPr="00664388">
        <w:rPr>
          <w:rFonts w:ascii="Arial" w:hAnsi="Arial" w:cs="Arial"/>
          <w:b/>
          <w:bCs/>
          <w:color w:val="000000" w:themeColor="text1"/>
        </w:rPr>
        <w:t xml:space="preserve"> </w:t>
      </w:r>
    </w:p>
    <w:p w14:paraId="72DFC48C" w14:textId="6788101C" w:rsidR="008B7B57" w:rsidRPr="00664388" w:rsidRDefault="00DD79A0" w:rsidP="008734D7">
      <w:pPr>
        <w:pStyle w:val="NormalWeb"/>
        <w:rPr>
          <w:rFonts w:ascii="Arial" w:hAnsi="Arial" w:cs="Arial"/>
          <w:color w:val="000000" w:themeColor="text1"/>
          <w:shd w:val="clear" w:color="auto" w:fill="FFFFFF"/>
        </w:rPr>
        <w:pPrChange w:id="66" w:author="DELL" w:date="2026-02-05T19:02:00Z">
          <w:pPr>
            <w:contextualSpacing/>
            <w:jc w:val="both"/>
          </w:pPr>
        </w:pPrChange>
      </w:pPr>
      <w:proofErr w:type="spellStart"/>
      <w:r w:rsidRPr="00664388">
        <w:rPr>
          <w:rFonts w:ascii="Arial" w:hAnsi="Arial" w:cs="Arial"/>
          <w:color w:val="000000" w:themeColor="text1"/>
          <w:shd w:val="clear" w:color="auto" w:fill="FFFFFF"/>
        </w:rPr>
        <w:t>Pyroligneous</w:t>
      </w:r>
      <w:proofErr w:type="spellEnd"/>
      <w:r w:rsidRPr="00664388">
        <w:rPr>
          <w:rFonts w:ascii="Arial" w:hAnsi="Arial" w:cs="Arial"/>
          <w:color w:val="000000" w:themeColor="text1"/>
          <w:shd w:val="clear" w:color="auto" w:fill="FFFFFF"/>
        </w:rPr>
        <w:t xml:space="preserve"> acid from </w:t>
      </w:r>
      <w:proofErr w:type="spellStart"/>
      <w:r w:rsidRPr="00664388">
        <w:rPr>
          <w:rFonts w:ascii="Arial" w:hAnsi="Arial" w:cs="Arial"/>
          <w:i/>
          <w:iCs/>
          <w:color w:val="000000" w:themeColor="text1"/>
          <w:shd w:val="clear" w:color="auto" w:fill="FFFFFF"/>
        </w:rPr>
        <w:t>kakawate</w:t>
      </w:r>
      <w:proofErr w:type="spellEnd"/>
      <w:r w:rsidRPr="00664388">
        <w:rPr>
          <w:rFonts w:ascii="Arial" w:hAnsi="Arial" w:cs="Arial"/>
          <w:color w:val="000000" w:themeColor="text1"/>
          <w:shd w:val="clear" w:color="auto" w:fill="FFFFFF"/>
        </w:rPr>
        <w:t xml:space="preserve"> wood and fresh coconut husk was extracted at the wood vinegar facility of Mindoro State Universit</w:t>
      </w:r>
      <w:r w:rsidR="009364D0" w:rsidRPr="00664388">
        <w:rPr>
          <w:rFonts w:ascii="Arial" w:hAnsi="Arial" w:cs="Arial"/>
          <w:color w:val="000000" w:themeColor="text1"/>
          <w:shd w:val="clear" w:color="auto" w:fill="FFFFFF"/>
        </w:rPr>
        <w:t>y</w:t>
      </w:r>
      <w:r w:rsidRPr="00664388">
        <w:rPr>
          <w:rFonts w:ascii="Arial" w:hAnsi="Arial" w:cs="Arial"/>
          <w:color w:val="000000" w:themeColor="text1"/>
          <w:shd w:val="clear" w:color="auto" w:fill="FFFFFF"/>
        </w:rPr>
        <w:t xml:space="preserve">. The extraction process of </w:t>
      </w:r>
      <w:proofErr w:type="spellStart"/>
      <w:r w:rsidRPr="00664388">
        <w:rPr>
          <w:rFonts w:ascii="Arial" w:hAnsi="Arial" w:cs="Arial"/>
          <w:color w:val="000000" w:themeColor="text1"/>
          <w:shd w:val="clear" w:color="auto" w:fill="FFFFFF"/>
        </w:rPr>
        <w:t>pyroligneous</w:t>
      </w:r>
      <w:proofErr w:type="spellEnd"/>
      <w:r w:rsidRPr="00664388">
        <w:rPr>
          <w:rFonts w:ascii="Arial" w:hAnsi="Arial" w:cs="Arial"/>
          <w:color w:val="000000" w:themeColor="text1"/>
          <w:shd w:val="clear" w:color="auto" w:fill="FFFFFF"/>
        </w:rPr>
        <w:t xml:space="preserve"> acid from </w:t>
      </w:r>
      <w:proofErr w:type="spellStart"/>
      <w:r w:rsidRPr="00664388">
        <w:rPr>
          <w:rFonts w:ascii="Arial" w:hAnsi="Arial" w:cs="Arial"/>
          <w:i/>
          <w:iCs/>
          <w:color w:val="000000" w:themeColor="text1"/>
          <w:shd w:val="clear" w:color="auto" w:fill="FFFFFF"/>
        </w:rPr>
        <w:t>kakawate</w:t>
      </w:r>
      <w:proofErr w:type="spellEnd"/>
      <w:r w:rsidRPr="00664388">
        <w:rPr>
          <w:rFonts w:ascii="Arial" w:hAnsi="Arial" w:cs="Arial"/>
          <w:color w:val="000000" w:themeColor="text1"/>
          <w:shd w:val="clear" w:color="auto" w:fill="FFFFFF"/>
        </w:rPr>
        <w:t xml:space="preserve"> wood and fresh coconut husk started with the loading of the burning chamber and the pyroligneous acid production until it reached 21.6 L for each source of plant materials. </w:t>
      </w:r>
      <w:del w:id="67" w:author="DELL" w:date="2026-02-05T19:01:00Z">
        <w:r w:rsidRPr="00664388" w:rsidDel="006474DE">
          <w:rPr>
            <w:rFonts w:ascii="Arial" w:hAnsi="Arial" w:cs="Arial"/>
            <w:color w:val="000000" w:themeColor="text1"/>
            <w:shd w:val="clear" w:color="auto" w:fill="FFFFFF"/>
          </w:rPr>
          <w:delText>The process was one at a time per waste material, and the process was done</w:delText>
        </w:r>
      </w:del>
      <w:ins w:id="68" w:author="DELL" w:date="2026-02-05T19:01:00Z">
        <w:r w:rsidR="006474DE">
          <w:rPr>
            <w:rFonts w:ascii="Arial" w:hAnsi="Arial" w:cs="Arial"/>
            <w:color w:val="000000" w:themeColor="text1"/>
            <w:shd w:val="clear" w:color="auto" w:fill="FFFFFF"/>
          </w:rPr>
          <w:t xml:space="preserve"> </w:t>
        </w:r>
        <w:r w:rsidR="006474DE" w:rsidRPr="006474DE">
          <w:rPr>
            <w:rFonts w:eastAsia="Times New Roman"/>
            <w:lang w:bidi="ar-SA"/>
          </w:rPr>
          <w:t xml:space="preserve">The extraction was conducted </w:t>
        </w:r>
        <w:r w:rsidR="006474DE" w:rsidRPr="006474DE">
          <w:rPr>
            <w:rFonts w:eastAsia="Times New Roman"/>
            <w:b/>
            <w:bCs/>
            <w:lang w:bidi="ar-SA"/>
          </w:rPr>
          <w:t xml:space="preserve">separately for each waste </w:t>
        </w:r>
        <w:r w:rsidR="006474DE" w:rsidRPr="006474DE">
          <w:rPr>
            <w:rFonts w:eastAsia="Times New Roman"/>
            <w:b/>
            <w:bCs/>
            <w:lang w:bidi="ar-SA"/>
          </w:rPr>
          <w:lastRenderedPageBreak/>
          <w:t>material and was carried out</w:t>
        </w:r>
      </w:ins>
      <w:r w:rsidRPr="00664388">
        <w:rPr>
          <w:rFonts w:ascii="Arial" w:hAnsi="Arial" w:cs="Arial"/>
          <w:color w:val="000000" w:themeColor="text1"/>
          <w:shd w:val="clear" w:color="auto" w:fill="FFFFFF"/>
        </w:rPr>
        <w:t xml:space="preserve"> by the assigned personnel of the wood vinegar facility at </w:t>
      </w:r>
      <w:r w:rsidR="009364D0" w:rsidRPr="00664388">
        <w:rPr>
          <w:rFonts w:ascii="Arial" w:hAnsi="Arial" w:cs="Arial"/>
          <w:color w:val="000000" w:themeColor="text1"/>
          <w:shd w:val="clear" w:color="auto" w:fill="FFFFFF"/>
        </w:rPr>
        <w:t>the University</w:t>
      </w:r>
      <w:r w:rsidRPr="00664388">
        <w:rPr>
          <w:rFonts w:ascii="Arial" w:hAnsi="Arial" w:cs="Arial"/>
          <w:color w:val="000000" w:themeColor="text1"/>
          <w:shd w:val="clear" w:color="auto" w:fill="FFFFFF"/>
        </w:rPr>
        <w:t xml:space="preserve">. </w:t>
      </w:r>
    </w:p>
    <w:p w14:paraId="0D8417FD" w14:textId="77777777" w:rsidR="008B7B57" w:rsidRPr="00664388" w:rsidRDefault="008B7B57" w:rsidP="00F06E31">
      <w:pPr>
        <w:ind w:right="144"/>
        <w:contextualSpacing/>
        <w:jc w:val="both"/>
        <w:rPr>
          <w:rFonts w:ascii="Arial" w:hAnsi="Arial" w:cs="Arial"/>
          <w:color w:val="000000" w:themeColor="text1"/>
        </w:rPr>
      </w:pPr>
    </w:p>
    <w:p w14:paraId="1FAACFE5" w14:textId="40C3987C"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2.2.4. Laboratory Analysis</w:t>
      </w:r>
    </w:p>
    <w:p w14:paraId="76F641C8" w14:textId="4E0F1EB0"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lang w:eastAsia="en-PH"/>
        </w:rPr>
        <w:t>The pyroligneous acid samples of 500 ml each were bottled uniformly using empty bottles of distilled water, and they were properly labeled and brought to the chemical laboratory of the Philippine Coconut Authority in Visayas Avenue, Diliman, Quezon City, for analysis</w:t>
      </w:r>
      <w:r w:rsidRPr="00664388">
        <w:rPr>
          <w:rFonts w:ascii="Arial" w:hAnsi="Arial" w:cs="Arial"/>
          <w:color w:val="000000" w:themeColor="text1"/>
        </w:rPr>
        <w:t xml:space="preserve">. </w:t>
      </w:r>
    </w:p>
    <w:p w14:paraId="3519209A" w14:textId="637E9914" w:rsidR="00DD79A0" w:rsidRPr="00664388" w:rsidRDefault="00DD79A0" w:rsidP="00F06E31">
      <w:pPr>
        <w:contextualSpacing/>
        <w:jc w:val="both"/>
        <w:rPr>
          <w:rFonts w:ascii="Arial" w:hAnsi="Arial" w:cs="Arial"/>
          <w:color w:val="000000" w:themeColor="text1"/>
        </w:rPr>
      </w:pPr>
    </w:p>
    <w:p w14:paraId="61C9310C" w14:textId="37D95918"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2.2.5. Soil Analysis</w:t>
      </w:r>
    </w:p>
    <w:p w14:paraId="08607EDA" w14:textId="7D855189"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rPr>
        <w:t>Before the start of the experiment, soil samples were randomly collected in different parts of the experimental area using a shovel. Approximately 15 cm deep from the topsoil, a slice of soil measuring 2 cm was taken from the top soil. These were mixed thoroughly and air-dried for three (3) days. One kilogram of composite soil sample</w:t>
      </w:r>
      <w:ins w:id="69" w:author="DELL" w:date="2026-02-05T19:03:00Z">
        <w:r w:rsidR="00AB173C">
          <w:rPr>
            <w:rFonts w:ascii="Arial" w:hAnsi="Arial" w:cs="Arial"/>
            <w:color w:val="000000" w:themeColor="text1"/>
          </w:rPr>
          <w:t>s</w:t>
        </w:r>
      </w:ins>
      <w:r w:rsidRPr="00664388">
        <w:rPr>
          <w:rFonts w:ascii="Arial" w:hAnsi="Arial" w:cs="Arial"/>
          <w:color w:val="000000" w:themeColor="text1"/>
        </w:rPr>
        <w:t xml:space="preserve"> was taken and sent to the </w:t>
      </w:r>
      <w:r w:rsidR="00431568" w:rsidRPr="00664388">
        <w:rPr>
          <w:rFonts w:ascii="Arial" w:hAnsi="Arial" w:cs="Arial"/>
          <w:color w:val="000000" w:themeColor="text1"/>
        </w:rPr>
        <w:t>DA-</w:t>
      </w:r>
      <w:r w:rsidRPr="00664388">
        <w:rPr>
          <w:rFonts w:ascii="Arial" w:hAnsi="Arial" w:cs="Arial"/>
          <w:color w:val="000000" w:themeColor="text1"/>
        </w:rPr>
        <w:t xml:space="preserve">Integrated Laboratory Division at </w:t>
      </w:r>
      <w:proofErr w:type="spellStart"/>
      <w:r w:rsidRPr="00664388">
        <w:rPr>
          <w:rFonts w:ascii="Arial" w:hAnsi="Arial" w:cs="Arial"/>
          <w:color w:val="000000" w:themeColor="text1"/>
        </w:rPr>
        <w:t>Barcenaga</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Naujan</w:t>
      </w:r>
      <w:proofErr w:type="spellEnd"/>
      <w:r w:rsidRPr="00664388">
        <w:rPr>
          <w:rFonts w:ascii="Arial" w:hAnsi="Arial" w:cs="Arial"/>
          <w:color w:val="000000" w:themeColor="text1"/>
        </w:rPr>
        <w:t xml:space="preserve">, </w:t>
      </w:r>
      <w:proofErr w:type="gramStart"/>
      <w:r w:rsidRPr="00664388">
        <w:rPr>
          <w:rFonts w:ascii="Arial" w:hAnsi="Arial" w:cs="Arial"/>
          <w:color w:val="000000" w:themeColor="text1"/>
        </w:rPr>
        <w:t>Oriental</w:t>
      </w:r>
      <w:proofErr w:type="gramEnd"/>
      <w:r w:rsidRPr="00664388">
        <w:rPr>
          <w:rFonts w:ascii="Arial" w:hAnsi="Arial" w:cs="Arial"/>
          <w:color w:val="000000" w:themeColor="text1"/>
        </w:rPr>
        <w:t xml:space="preserve"> Mindoro for NPK analysis </w:t>
      </w:r>
      <w:r w:rsidR="00431568" w:rsidRPr="00664388">
        <w:rPr>
          <w:rFonts w:ascii="Arial" w:hAnsi="Arial" w:cs="Arial"/>
          <w:color w:val="000000" w:themeColor="text1"/>
        </w:rPr>
        <w:t>and</w:t>
      </w:r>
      <w:r w:rsidRPr="00664388">
        <w:rPr>
          <w:rFonts w:ascii="Arial" w:hAnsi="Arial" w:cs="Arial"/>
          <w:color w:val="000000" w:themeColor="text1"/>
        </w:rPr>
        <w:t xml:space="preserve"> soil </w:t>
      </w:r>
      <w:proofErr w:type="spellStart"/>
      <w:r w:rsidRPr="00664388">
        <w:rPr>
          <w:rFonts w:ascii="Arial" w:hAnsi="Arial" w:cs="Arial"/>
          <w:color w:val="000000" w:themeColor="text1"/>
        </w:rPr>
        <w:t>pH</w:t>
      </w:r>
      <w:r w:rsidR="00F05501" w:rsidRPr="00664388">
        <w:rPr>
          <w:rFonts w:ascii="Arial" w:hAnsi="Arial" w:cs="Arial"/>
          <w:color w:val="000000" w:themeColor="text1"/>
        </w:rPr>
        <w:t>.</w:t>
      </w:r>
      <w:proofErr w:type="spellEnd"/>
    </w:p>
    <w:p w14:paraId="7D04F1EE" w14:textId="77777777" w:rsidR="00DD79A0" w:rsidRPr="00664388" w:rsidRDefault="00DD79A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2114800C" w14:textId="7B8C83E9"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2.2.6. Preparation of Experimental Site</w:t>
      </w:r>
    </w:p>
    <w:p w14:paraId="3D9CAD96" w14:textId="6167B616" w:rsidR="00DD79A0" w:rsidRPr="00664388" w:rsidRDefault="00DD79A0" w:rsidP="00F06E31">
      <w:pPr>
        <w:contextualSpacing/>
        <w:jc w:val="both"/>
        <w:rPr>
          <w:rFonts w:ascii="Arial" w:hAnsi="Arial" w:cs="Arial"/>
          <w:color w:val="000000" w:themeColor="text1"/>
        </w:rPr>
      </w:pPr>
      <w:r w:rsidRPr="00664388">
        <w:rPr>
          <w:rFonts w:ascii="Arial" w:hAnsi="Arial" w:cs="Arial"/>
          <w:color w:val="000000" w:themeColor="text1"/>
          <w:lang w:eastAsia="en-PH"/>
        </w:rPr>
        <w:t>The experimental site was prepared one (1) month before planting. Harrowing and plowing with the use of working animals were done in two (2) days.</w:t>
      </w:r>
    </w:p>
    <w:p w14:paraId="36D16DA4" w14:textId="77777777" w:rsidR="00DD79A0" w:rsidRPr="00664388" w:rsidRDefault="00DD79A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631D6B88" w14:textId="70F477B4" w:rsidR="00DD79A0" w:rsidRPr="00664388" w:rsidRDefault="00DD79A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 xml:space="preserve">2.2.7. </w:t>
      </w:r>
      <w:r w:rsidR="009364D0" w:rsidRPr="00664388">
        <w:rPr>
          <w:rFonts w:ascii="Arial" w:hAnsi="Arial" w:cs="Arial"/>
          <w:snapToGrid w:val="0"/>
          <w:color w:val="000000" w:themeColor="text1"/>
          <w:kern w:val="0"/>
          <w:sz w:val="20"/>
        </w:rPr>
        <w:t>Furrowing</w:t>
      </w:r>
    </w:p>
    <w:p w14:paraId="1D87CEEF" w14:textId="176D2B52" w:rsidR="009364D0" w:rsidRPr="00664388" w:rsidRDefault="009364D0" w:rsidP="009D3291">
      <w:pPr>
        <w:contextualSpacing/>
        <w:jc w:val="both"/>
        <w:rPr>
          <w:rFonts w:ascii="Arial" w:hAnsi="Arial" w:cs="Arial"/>
          <w:color w:val="000000" w:themeColor="text1"/>
          <w:lang w:eastAsia="en-PH"/>
        </w:rPr>
      </w:pPr>
      <w:r w:rsidRPr="00664388">
        <w:rPr>
          <w:rFonts w:ascii="Arial" w:hAnsi="Arial" w:cs="Arial"/>
          <w:color w:val="000000" w:themeColor="text1"/>
          <w:lang w:eastAsia="en-PH"/>
        </w:rPr>
        <w:t>Furrowing of the area was done within the day by manual cultivation using a shovel before planting. Furrowing was done and prepared at a distance of 70 cm</w:t>
      </w:r>
      <w:del w:id="70" w:author="DELL" w:date="2026-02-05T19:03:00Z">
        <w:r w:rsidRPr="00664388" w:rsidDel="009D3291">
          <w:rPr>
            <w:rFonts w:ascii="Arial" w:hAnsi="Arial" w:cs="Arial"/>
            <w:color w:val="000000" w:themeColor="text1"/>
            <w:lang w:eastAsia="en-PH"/>
          </w:rPr>
          <w:delText xml:space="preserve">. </w:delText>
        </w:r>
      </w:del>
      <w:ins w:id="71" w:author="DELL" w:date="2026-02-05T19:03:00Z">
        <w:r w:rsidR="009D3291">
          <w:rPr>
            <w:rFonts w:ascii="Arial" w:hAnsi="Arial" w:cs="Arial"/>
            <w:color w:val="000000" w:themeColor="text1"/>
            <w:lang w:eastAsia="en-PH"/>
          </w:rPr>
          <w:t xml:space="preserve"> </w:t>
        </w:r>
        <w:r w:rsidR="009D3291" w:rsidRPr="00664388">
          <w:rPr>
            <w:rFonts w:ascii="Arial" w:hAnsi="Arial" w:cs="Arial"/>
            <w:color w:val="000000" w:themeColor="text1"/>
            <w:lang w:eastAsia="en-PH"/>
          </w:rPr>
          <w:t xml:space="preserve"> </w:t>
        </w:r>
      </w:ins>
      <w:r w:rsidRPr="00664388">
        <w:rPr>
          <w:rFonts w:ascii="Arial" w:hAnsi="Arial" w:cs="Arial"/>
          <w:color w:val="000000" w:themeColor="text1"/>
          <w:lang w:eastAsia="en-PH"/>
        </w:rPr>
        <w:t>and a depth of eight (8) cm</w:t>
      </w:r>
    </w:p>
    <w:p w14:paraId="1750DF03" w14:textId="77777777" w:rsidR="00DD79A0" w:rsidRPr="00664388" w:rsidRDefault="00DD79A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58633B58" w14:textId="75EB0831"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2.2.8. Laying out of Experimental Area</w:t>
      </w:r>
    </w:p>
    <w:p w14:paraId="23AAD99B" w14:textId="77777777"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The experimental area was laid out using bamboo stakes and strings. It was divided into two (2) groups, and each group was divided into four (4) replications measuring 5 m x 24 m each. Each replication was subdivided into four (4) plots measuring 30 m2,</w:t>
      </w:r>
      <w:r w:rsidRPr="00664388">
        <w:rPr>
          <w:rFonts w:ascii="Arial" w:hAnsi="Arial" w:cs="Arial"/>
          <w:color w:val="000000" w:themeColor="text1"/>
          <w:vertAlign w:val="superscript"/>
          <w:lang w:eastAsia="en-PH"/>
        </w:rPr>
        <w:t xml:space="preserve"> </w:t>
      </w:r>
      <w:r w:rsidRPr="00664388">
        <w:rPr>
          <w:rFonts w:ascii="Arial" w:hAnsi="Arial" w:cs="Arial"/>
          <w:color w:val="000000" w:themeColor="text1"/>
          <w:lang w:eastAsia="en-PH"/>
        </w:rPr>
        <w:t>each representing the four (4) levels of application. A one-meter distance was provided between blocks and a half-meter between plots.</w:t>
      </w:r>
    </w:p>
    <w:p w14:paraId="4E6DE8B7" w14:textId="6ECE8ACE" w:rsidR="009364D0" w:rsidRPr="00664388" w:rsidRDefault="009364D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01AAE64A" w14:textId="693FF9D5"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2.2.9. Fertilizer Application</w:t>
      </w:r>
    </w:p>
    <w:p w14:paraId="312A0602" w14:textId="46B2A6F5" w:rsidR="009364D0" w:rsidRPr="00664388" w:rsidRDefault="009364D0" w:rsidP="009D3291">
      <w:pPr>
        <w:contextualSpacing/>
        <w:jc w:val="both"/>
        <w:rPr>
          <w:rFonts w:ascii="Arial" w:hAnsi="Arial" w:cs="Arial"/>
          <w:color w:val="000000" w:themeColor="text1"/>
          <w:lang w:eastAsia="en-PH"/>
        </w:rPr>
      </w:pPr>
      <w:r w:rsidRPr="00664388">
        <w:rPr>
          <w:rFonts w:ascii="Arial" w:hAnsi="Arial" w:cs="Arial"/>
          <w:color w:val="000000" w:themeColor="text1"/>
          <w:lang w:eastAsia="en-PH"/>
        </w:rPr>
        <w:t xml:space="preserve">The fertilizer application was based on the </w:t>
      </w:r>
      <w:ins w:id="72" w:author="DELL" w:date="2026-02-05T19:04:00Z">
        <w:r w:rsidR="009D3291">
          <w:t>recommended rate derived from</w:t>
        </w:r>
        <w:r w:rsidR="009D3291">
          <w:t xml:space="preserve"> </w:t>
        </w:r>
      </w:ins>
      <w:del w:id="73" w:author="DELL" w:date="2026-02-05T19:04:00Z">
        <w:r w:rsidRPr="00664388" w:rsidDel="009D3291">
          <w:rPr>
            <w:rFonts w:ascii="Arial" w:hAnsi="Arial" w:cs="Arial"/>
            <w:color w:val="000000" w:themeColor="text1"/>
            <w:lang w:eastAsia="en-PH"/>
          </w:rPr>
          <w:delText xml:space="preserve">rate recommended based on </w:delText>
        </w:r>
      </w:del>
      <w:r w:rsidRPr="00664388">
        <w:rPr>
          <w:rFonts w:ascii="Arial" w:hAnsi="Arial" w:cs="Arial"/>
          <w:color w:val="000000" w:themeColor="text1"/>
          <w:lang w:eastAsia="en-PH"/>
        </w:rPr>
        <w:t>the results of the soil analysis</w:t>
      </w:r>
      <w:r w:rsidR="00431568" w:rsidRPr="00664388">
        <w:rPr>
          <w:rFonts w:ascii="Arial" w:hAnsi="Arial" w:cs="Arial"/>
          <w:color w:val="000000" w:themeColor="text1"/>
          <w:lang w:eastAsia="en-PH"/>
        </w:rPr>
        <w:t xml:space="preserve"> particularly NPK and soil </w:t>
      </w:r>
      <w:proofErr w:type="spellStart"/>
      <w:r w:rsidR="00431568" w:rsidRPr="00664388">
        <w:rPr>
          <w:rFonts w:ascii="Arial" w:hAnsi="Arial" w:cs="Arial"/>
          <w:color w:val="000000" w:themeColor="text1"/>
          <w:lang w:eastAsia="en-PH"/>
        </w:rPr>
        <w:t>pH</w:t>
      </w:r>
      <w:r w:rsidRPr="00664388">
        <w:rPr>
          <w:rFonts w:ascii="Arial" w:hAnsi="Arial" w:cs="Arial"/>
          <w:color w:val="000000" w:themeColor="text1"/>
          <w:lang w:eastAsia="en-PH"/>
        </w:rPr>
        <w:t>.</w:t>
      </w:r>
      <w:proofErr w:type="spellEnd"/>
      <w:r w:rsidRPr="00664388">
        <w:rPr>
          <w:rFonts w:ascii="Arial" w:hAnsi="Arial" w:cs="Arial"/>
          <w:color w:val="000000" w:themeColor="text1"/>
          <w:lang w:eastAsia="en-PH"/>
        </w:rPr>
        <w:t xml:space="preserve"> The basic application of fertilizer was implemented before planting. After 25 to 30 days of planting, the side dressing application of fertilizer was done. Fertilizer materials were covered immediately by shallow hilling up.</w:t>
      </w:r>
    </w:p>
    <w:p w14:paraId="04B005D6" w14:textId="77B1E210" w:rsidR="009364D0" w:rsidRPr="00664388" w:rsidRDefault="009364D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4BCEBA1C" w14:textId="16721933"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2.2.10. Sowing of Seeds</w:t>
      </w:r>
    </w:p>
    <w:p w14:paraId="442BDDC9" w14:textId="4EBBEB5B" w:rsidR="009364D0" w:rsidRPr="00664388" w:rsidRDefault="009364D0"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Two (2) corn seeds per hill were sown at a distance of 25</w:t>
      </w:r>
      <w:ins w:id="74" w:author="DELL" w:date="2026-02-05T19:04:00Z">
        <w:r w:rsidR="009D3291">
          <w:rPr>
            <w:rFonts w:ascii="Arial" w:hAnsi="Arial" w:cs="Arial"/>
            <w:color w:val="000000" w:themeColor="text1"/>
            <w:lang w:eastAsia="en-PH"/>
          </w:rPr>
          <w:t xml:space="preserve"> </w:t>
        </w:r>
      </w:ins>
      <w:r w:rsidRPr="00664388">
        <w:rPr>
          <w:rFonts w:ascii="Arial" w:hAnsi="Arial" w:cs="Arial"/>
          <w:color w:val="000000" w:themeColor="text1"/>
          <w:lang w:eastAsia="en-PH"/>
        </w:rPr>
        <w:t>cm. The seeds were covered immediately with a thin layer of soil to prevent direct exposure to solar radiation. Thinning was done 12 days after germination, leaving only one (1) seedling per hill.</w:t>
      </w:r>
    </w:p>
    <w:p w14:paraId="1CABC6D6" w14:textId="77777777" w:rsidR="009364D0" w:rsidRPr="00664388" w:rsidRDefault="009364D0"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p>
    <w:p w14:paraId="5B9D760E" w14:textId="56DB8587"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2.2.11. Application of Pyroligneous Acid</w:t>
      </w:r>
    </w:p>
    <w:p w14:paraId="40FAA7B3" w14:textId="68CFC14C" w:rsidR="009364D0" w:rsidRPr="00664388" w:rsidRDefault="009364D0" w:rsidP="00FF0BA2">
      <w:pPr>
        <w:contextualSpacing/>
        <w:jc w:val="both"/>
        <w:rPr>
          <w:rFonts w:ascii="Arial" w:hAnsi="Arial" w:cs="Arial"/>
          <w:color w:val="000000" w:themeColor="text1"/>
          <w:lang w:eastAsia="en-PH"/>
        </w:rPr>
      </w:pPr>
      <w:r w:rsidRPr="00664388">
        <w:rPr>
          <w:rFonts w:ascii="Arial" w:hAnsi="Arial" w:cs="Arial"/>
          <w:color w:val="000000" w:themeColor="text1"/>
          <w:lang w:eastAsia="en-PH"/>
        </w:rPr>
        <w:t xml:space="preserve">Two weeks after sowing, when the plants emerged, pyroligneous acid was applied by spraying </w:t>
      </w:r>
      <w:del w:id="75" w:author="DELL" w:date="2026-02-05T19:05:00Z">
        <w:r w:rsidRPr="00664388" w:rsidDel="00FF0BA2">
          <w:rPr>
            <w:rFonts w:ascii="Arial" w:hAnsi="Arial" w:cs="Arial"/>
            <w:color w:val="000000" w:themeColor="text1"/>
            <w:lang w:eastAsia="en-PH"/>
          </w:rPr>
          <w:delText xml:space="preserve">with </w:delText>
        </w:r>
      </w:del>
      <w:ins w:id="76" w:author="DELL" w:date="2026-02-05T19:05:00Z">
        <w:r w:rsidR="00FF0BA2">
          <w:rPr>
            <w:rFonts w:ascii="Arial" w:hAnsi="Arial" w:cs="Arial"/>
            <w:color w:val="000000" w:themeColor="text1"/>
            <w:lang w:eastAsia="en-PH"/>
          </w:rPr>
          <w:t>at</w:t>
        </w:r>
        <w:r w:rsidR="00FF0BA2" w:rsidRPr="00664388">
          <w:rPr>
            <w:rFonts w:ascii="Arial" w:hAnsi="Arial" w:cs="Arial"/>
            <w:color w:val="000000" w:themeColor="text1"/>
            <w:lang w:eastAsia="en-PH"/>
          </w:rPr>
          <w:t xml:space="preserve"> </w:t>
        </w:r>
      </w:ins>
      <w:r w:rsidRPr="00664388">
        <w:rPr>
          <w:rFonts w:ascii="Arial" w:hAnsi="Arial" w:cs="Arial"/>
          <w:color w:val="000000" w:themeColor="text1"/>
          <w:lang w:eastAsia="en-PH"/>
        </w:rPr>
        <w:t>the different concentrations of 1L of water: 100 ml of PA, 1L of water: 150 ml of PA, and 1L of water: 200 ml. Pyroligneous acid was applied to the entire plant at concentrations according to treatment and equal rates of three liters of diluted solutions per plot at 2-week intervals</w:t>
      </w:r>
      <w:r w:rsidRPr="00664388">
        <w:rPr>
          <w:rFonts w:ascii="Arial" w:hAnsi="Arial" w:cs="Arial"/>
          <w:b/>
          <w:bCs/>
          <w:color w:val="000000" w:themeColor="text1"/>
          <w:lang w:eastAsia="en-PH"/>
        </w:rPr>
        <w:t xml:space="preserve"> </w:t>
      </w:r>
      <w:r w:rsidRPr="00664388">
        <w:rPr>
          <w:rFonts w:ascii="Arial" w:hAnsi="Arial" w:cs="Arial"/>
          <w:color w:val="000000" w:themeColor="text1"/>
          <w:lang w:eastAsia="en-PH"/>
        </w:rPr>
        <w:t>until fruiting with a pressure range of 20–30 PSI (pounds per square inch).</w:t>
      </w:r>
    </w:p>
    <w:p w14:paraId="0589CCFB" w14:textId="57305446" w:rsidR="009364D0" w:rsidRPr="00664388" w:rsidRDefault="009364D0" w:rsidP="00F06E31">
      <w:pPr>
        <w:contextualSpacing/>
        <w:jc w:val="both"/>
        <w:rPr>
          <w:rFonts w:ascii="Arial" w:hAnsi="Arial" w:cs="Arial"/>
          <w:color w:val="000000" w:themeColor="text1"/>
          <w:lang w:eastAsia="en-PH"/>
        </w:rPr>
      </w:pPr>
    </w:p>
    <w:p w14:paraId="658225C3" w14:textId="16647A8B"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lastRenderedPageBreak/>
        <w:t>2.2.12. Care of the Plants</w:t>
      </w:r>
    </w:p>
    <w:p w14:paraId="5F6909BB" w14:textId="1F34B48D"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The weeds observed in the plots were hand-pulled to avoid competition for nutrients, water, and light between the weeds and the crops. A month after planting, side dressing application of fertilizers was done, and cultivation by hilling-up was done using a spade. Further, the occurrence of pests and diseases was noted every week by ocular inspection of the presence of insects and symptoms of disease.</w:t>
      </w:r>
    </w:p>
    <w:p w14:paraId="135291C0" w14:textId="2CF29707" w:rsidR="009364D0" w:rsidRPr="00664388" w:rsidRDefault="009364D0" w:rsidP="00F06E31">
      <w:pPr>
        <w:contextualSpacing/>
        <w:jc w:val="both"/>
        <w:rPr>
          <w:rFonts w:ascii="Arial" w:hAnsi="Arial" w:cs="Arial"/>
          <w:color w:val="000000" w:themeColor="text1"/>
          <w:lang w:eastAsia="en-PH"/>
        </w:rPr>
      </w:pPr>
    </w:p>
    <w:p w14:paraId="66364857" w14:textId="62EC9F0A"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2.2.13. Harvesting</w:t>
      </w:r>
    </w:p>
    <w:p w14:paraId="3A6017C7" w14:textId="3120A003" w:rsidR="009364D0" w:rsidRPr="00664388" w:rsidRDefault="009364D0" w:rsidP="00983943">
      <w:pPr>
        <w:contextualSpacing/>
        <w:jc w:val="both"/>
        <w:rPr>
          <w:rFonts w:ascii="Arial" w:hAnsi="Arial" w:cs="Arial"/>
          <w:color w:val="000000" w:themeColor="text1"/>
        </w:rPr>
      </w:pPr>
      <w:r w:rsidRPr="00664388">
        <w:rPr>
          <w:rFonts w:ascii="Arial" w:hAnsi="Arial" w:cs="Arial"/>
          <w:color w:val="000000" w:themeColor="text1"/>
          <w:shd w:val="clear" w:color="auto" w:fill="FFFFFF"/>
        </w:rPr>
        <w:t xml:space="preserve">The study was focused only on green corn production. </w:t>
      </w:r>
      <w:ins w:id="77" w:author="DELL" w:date="2026-02-05T19:08:00Z">
        <w:r w:rsidR="00983943">
          <w:t xml:space="preserve">Sweet </w:t>
        </w:r>
      </w:ins>
      <w:del w:id="78" w:author="DELL" w:date="2026-02-05T19:08:00Z">
        <w:r w:rsidR="00F05501" w:rsidRPr="00664388" w:rsidDel="00983943">
          <w:rPr>
            <w:rFonts w:ascii="Arial" w:hAnsi="Arial" w:cs="Arial"/>
            <w:color w:val="000000" w:themeColor="text1"/>
            <w:shd w:val="clear" w:color="auto" w:fill="FFFFFF"/>
          </w:rPr>
          <w:delText xml:space="preserve">White </w:delText>
        </w:r>
      </w:del>
      <w:r w:rsidRPr="00664388">
        <w:rPr>
          <w:rFonts w:ascii="Arial" w:hAnsi="Arial" w:cs="Arial"/>
          <w:color w:val="000000" w:themeColor="text1"/>
          <w:shd w:val="clear" w:color="auto" w:fill="FFFFFF"/>
        </w:rPr>
        <w:t xml:space="preserve">corn was harvested </w:t>
      </w:r>
      <w:r w:rsidR="00F05501" w:rsidRPr="00664388">
        <w:rPr>
          <w:rFonts w:ascii="Arial" w:hAnsi="Arial" w:cs="Arial"/>
          <w:color w:val="000000" w:themeColor="text1"/>
          <w:shd w:val="clear" w:color="auto" w:fill="FFFFFF"/>
        </w:rPr>
        <w:t>65</w:t>
      </w:r>
      <w:r w:rsidRPr="00664388">
        <w:rPr>
          <w:rFonts w:ascii="Arial" w:hAnsi="Arial" w:cs="Arial"/>
          <w:color w:val="000000" w:themeColor="text1"/>
          <w:shd w:val="clear" w:color="auto" w:fill="FFFFFF"/>
        </w:rPr>
        <w:t xml:space="preserve"> days after planting. Maturity indices such as the color of husks and silks were considered before harvesting. Corn was harvested early in the morning by detaching the corn ears from the stalk using a sharp bolo. Each sample corn ear was placed in a properly labeled individual crates and basket</w:t>
      </w:r>
      <w:ins w:id="79" w:author="DELL" w:date="2026-02-05T19:08:00Z">
        <w:r w:rsidR="00ED5901">
          <w:rPr>
            <w:rFonts w:ascii="Arial" w:hAnsi="Arial" w:cs="Arial"/>
            <w:color w:val="000000" w:themeColor="text1"/>
            <w:shd w:val="clear" w:color="auto" w:fill="FFFFFF"/>
          </w:rPr>
          <w:t>s</w:t>
        </w:r>
      </w:ins>
      <w:r w:rsidRPr="00664388">
        <w:rPr>
          <w:rFonts w:ascii="Arial" w:hAnsi="Arial" w:cs="Arial"/>
          <w:color w:val="000000" w:themeColor="text1"/>
          <w:shd w:val="clear" w:color="auto" w:fill="FFFFFF"/>
        </w:rPr>
        <w:t xml:space="preserve"> with treatment labels. The harvested corn was immediately brought to the weighing area to avoid desiccation due to the heat of the sun.</w:t>
      </w:r>
    </w:p>
    <w:p w14:paraId="7DE886A4" w14:textId="77777777" w:rsidR="009364D0" w:rsidRPr="00664388" w:rsidRDefault="009364D0" w:rsidP="00F06E31">
      <w:pPr>
        <w:contextualSpacing/>
        <w:jc w:val="both"/>
        <w:rPr>
          <w:rFonts w:ascii="Arial" w:hAnsi="Arial" w:cs="Arial"/>
          <w:color w:val="000000" w:themeColor="text1"/>
        </w:rPr>
      </w:pPr>
    </w:p>
    <w:p w14:paraId="7A89A307" w14:textId="7B070D17" w:rsidR="009364D0" w:rsidRPr="00664388" w:rsidRDefault="009364D0" w:rsidP="00F06E31">
      <w:pPr>
        <w:pStyle w:val="11Heading2"/>
        <w:spacing w:before="0" w:after="0" w:line="240" w:lineRule="auto"/>
        <w:ind w:left="361" w:hanging="361"/>
        <w:contextualSpacing/>
        <w:jc w:val="both"/>
        <w:rPr>
          <w:rFonts w:ascii="Arial" w:hAnsi="Arial" w:cs="Arial"/>
          <w:color w:val="000000" w:themeColor="text1"/>
          <w:sz w:val="20"/>
        </w:rPr>
      </w:pPr>
      <w:r w:rsidRPr="00664388">
        <w:rPr>
          <w:rFonts w:ascii="Arial" w:hAnsi="Arial" w:cs="Arial"/>
          <w:snapToGrid w:val="0"/>
          <w:color w:val="000000" w:themeColor="text1"/>
          <w:kern w:val="0"/>
          <w:sz w:val="20"/>
        </w:rPr>
        <w:t>2.2.14. Data Gathering</w:t>
      </w:r>
    </w:p>
    <w:p w14:paraId="097C2D0A" w14:textId="77777777" w:rsidR="009364D0" w:rsidRPr="00664388" w:rsidRDefault="009364D0" w:rsidP="00F06E31">
      <w:pPr>
        <w:tabs>
          <w:tab w:val="left" w:pos="810"/>
          <w:tab w:val="left" w:pos="900"/>
          <w:tab w:val="left" w:pos="1350"/>
          <w:tab w:val="left" w:pos="1440"/>
          <w:tab w:val="left" w:pos="1530"/>
          <w:tab w:val="left" w:pos="1710"/>
          <w:tab w:val="left" w:pos="1800"/>
        </w:tabs>
        <w:contextualSpacing/>
        <w:jc w:val="both"/>
        <w:rPr>
          <w:rFonts w:ascii="Arial" w:hAnsi="Arial" w:cs="Arial"/>
          <w:b/>
          <w:i/>
          <w:iCs/>
          <w:color w:val="000000" w:themeColor="text1"/>
        </w:rPr>
      </w:pPr>
      <w:r w:rsidRPr="00664388">
        <w:rPr>
          <w:rFonts w:ascii="Arial" w:hAnsi="Arial" w:cs="Arial"/>
          <w:b/>
          <w:i/>
          <w:iCs/>
          <w:color w:val="000000" w:themeColor="text1"/>
        </w:rPr>
        <w:t xml:space="preserve">Occurrence of Pests and Diseases </w:t>
      </w:r>
    </w:p>
    <w:p w14:paraId="72D60FA0" w14:textId="418F13D8" w:rsidR="00A825DA" w:rsidRPr="00664388" w:rsidRDefault="009364D0" w:rsidP="00F06E31">
      <w:pPr>
        <w:pStyle w:val="ListParagraph"/>
        <w:tabs>
          <w:tab w:val="left" w:pos="0"/>
          <w:tab w:val="left" w:pos="900"/>
          <w:tab w:val="left" w:pos="1350"/>
          <w:tab w:val="left" w:pos="1440"/>
          <w:tab w:val="left" w:pos="1710"/>
          <w:tab w:val="left" w:pos="1800"/>
        </w:tabs>
        <w:spacing w:after="0" w:line="240" w:lineRule="auto"/>
        <w:ind w:left="0"/>
        <w:jc w:val="both"/>
        <w:rPr>
          <w:rFonts w:ascii="Arial" w:eastAsia="Times New Roman" w:hAnsi="Arial" w:cs="Arial"/>
          <w:color w:val="000000" w:themeColor="text1"/>
          <w:sz w:val="20"/>
          <w:szCs w:val="20"/>
        </w:rPr>
      </w:pPr>
      <w:r w:rsidRPr="00664388">
        <w:rPr>
          <w:rFonts w:ascii="Arial" w:hAnsi="Arial" w:cs="Arial"/>
          <w:color w:val="000000" w:themeColor="text1"/>
          <w:sz w:val="20"/>
          <w:szCs w:val="20"/>
        </w:rPr>
        <w:t>For the incidence of pests and diseases, ocular inspection was done. Sample plants were monitored once a week and the occurrence of pest population and symptoms of diseases were recorded</w:t>
      </w:r>
      <w:r w:rsidR="00E264FB" w:rsidRPr="00664388">
        <w:rPr>
          <w:rFonts w:ascii="Arial" w:hAnsi="Arial" w:cs="Arial"/>
          <w:color w:val="000000" w:themeColor="text1"/>
          <w:sz w:val="20"/>
          <w:szCs w:val="20"/>
        </w:rPr>
        <w:t>.</w:t>
      </w:r>
      <w:r w:rsidR="00A825DA" w:rsidRPr="00664388">
        <w:rPr>
          <w:rFonts w:ascii="Arial" w:hAnsi="Arial" w:cs="Arial"/>
          <w:color w:val="000000" w:themeColor="text1"/>
          <w:sz w:val="20"/>
          <w:szCs w:val="20"/>
        </w:rPr>
        <w:t xml:space="preserve"> </w:t>
      </w:r>
      <w:r w:rsidR="00A825DA" w:rsidRPr="00664388">
        <w:rPr>
          <w:rFonts w:ascii="Arial" w:eastAsia="Times New Roman" w:hAnsi="Arial" w:cs="Arial"/>
          <w:color w:val="000000" w:themeColor="text1"/>
          <w:sz w:val="20"/>
          <w:szCs w:val="20"/>
        </w:rPr>
        <w:t>Insect pest damage and disease severity were assessed using adapted CIMMYT and Horsfall–Barratt ordinal rating scales, wherein numerical scores corresponded to increasing levels of plant damage or lesion abundance, expressed as percentage ranges of affected plant population or leaf area (CIMMYT, 2004; Horsfall &amp; Barratt, 1945</w:t>
      </w:r>
      <w:r w:rsidR="00743C8A" w:rsidRPr="00664388">
        <w:rPr>
          <w:rFonts w:ascii="Arial" w:eastAsia="Times New Roman" w:hAnsi="Arial" w:cs="Arial"/>
          <w:color w:val="000000" w:themeColor="text1"/>
          <w:sz w:val="20"/>
          <w:szCs w:val="20"/>
        </w:rPr>
        <w:t xml:space="preserve">; </w:t>
      </w:r>
      <w:proofErr w:type="spellStart"/>
      <w:r w:rsidR="00743C8A" w:rsidRPr="00664388">
        <w:rPr>
          <w:rFonts w:ascii="Arial" w:eastAsia="Times New Roman" w:hAnsi="Arial" w:cs="Arial"/>
          <w:color w:val="000000" w:themeColor="text1"/>
          <w:sz w:val="20"/>
          <w:szCs w:val="20"/>
        </w:rPr>
        <w:t>Sisay</w:t>
      </w:r>
      <w:proofErr w:type="spellEnd"/>
      <w:r w:rsidR="00743C8A" w:rsidRPr="00664388">
        <w:rPr>
          <w:rFonts w:ascii="Arial" w:eastAsia="Times New Roman" w:hAnsi="Arial" w:cs="Arial"/>
          <w:color w:val="000000" w:themeColor="text1"/>
          <w:sz w:val="20"/>
          <w:szCs w:val="20"/>
        </w:rPr>
        <w:t xml:space="preserve"> et al.</w:t>
      </w:r>
      <w:ins w:id="80" w:author="DELL" w:date="2026-02-05T19:16:00Z">
        <w:r w:rsidR="007E4DA6">
          <w:rPr>
            <w:rFonts w:ascii="Arial" w:eastAsia="Times New Roman" w:hAnsi="Arial" w:cs="Arial"/>
            <w:color w:val="000000" w:themeColor="text1"/>
            <w:sz w:val="20"/>
            <w:szCs w:val="20"/>
            <w:lang w:bidi="ar-EG"/>
          </w:rPr>
          <w:t>,</w:t>
        </w:r>
      </w:ins>
      <w:r w:rsidR="00743C8A" w:rsidRPr="00664388">
        <w:rPr>
          <w:rFonts w:ascii="Arial" w:eastAsia="Times New Roman" w:hAnsi="Arial" w:cs="Arial"/>
          <w:color w:val="000000" w:themeColor="text1"/>
          <w:sz w:val="20"/>
          <w:szCs w:val="20"/>
        </w:rPr>
        <w:t xml:space="preserve"> 2019</w:t>
      </w:r>
      <w:ins w:id="81" w:author="DELL" w:date="2026-02-05T19:16:00Z">
        <w:r w:rsidR="007E4DA6">
          <w:t xml:space="preserve">; </w:t>
        </w:r>
        <w:proofErr w:type="spellStart"/>
        <w:r w:rsidR="007E4DA6">
          <w:rPr>
            <w:rStyle w:val="Strong"/>
          </w:rPr>
          <w:t>Kandil</w:t>
        </w:r>
        <w:proofErr w:type="spellEnd"/>
        <w:r w:rsidR="007E4DA6">
          <w:rPr>
            <w:rStyle w:val="Strong"/>
          </w:rPr>
          <w:t xml:space="preserve"> et al., 2023</w:t>
        </w:r>
        <w:proofErr w:type="gramStart"/>
        <w:r w:rsidR="007E4DA6">
          <w:rPr>
            <w:rFonts w:ascii="Arial" w:eastAsia="Times New Roman" w:hAnsi="Arial" w:cs="Arial"/>
            <w:color w:val="000000" w:themeColor="text1"/>
            <w:sz w:val="20"/>
            <w:szCs w:val="20"/>
          </w:rPr>
          <w:t xml:space="preserve">; </w:t>
        </w:r>
      </w:ins>
      <w:r w:rsidR="00A825DA" w:rsidRPr="00664388">
        <w:rPr>
          <w:rFonts w:ascii="Arial" w:eastAsia="Times New Roman" w:hAnsi="Arial" w:cs="Arial"/>
          <w:color w:val="000000" w:themeColor="text1"/>
          <w:sz w:val="20"/>
          <w:szCs w:val="20"/>
        </w:rPr>
        <w:t>)</w:t>
      </w:r>
      <w:proofErr w:type="gramEnd"/>
      <w:r w:rsidR="00A825DA" w:rsidRPr="00664388">
        <w:rPr>
          <w:rFonts w:ascii="Arial" w:eastAsia="Times New Roman" w:hAnsi="Arial" w:cs="Arial"/>
          <w:color w:val="000000" w:themeColor="text1"/>
          <w:sz w:val="20"/>
          <w:szCs w:val="20"/>
        </w:rPr>
        <w:t>.</w:t>
      </w:r>
    </w:p>
    <w:p w14:paraId="2325E5F2" w14:textId="77777777" w:rsidR="00A825DA" w:rsidRPr="00664388" w:rsidRDefault="00A825DA" w:rsidP="00F06E31">
      <w:pPr>
        <w:pStyle w:val="ListParagraph"/>
        <w:tabs>
          <w:tab w:val="left" w:pos="0"/>
          <w:tab w:val="left" w:pos="900"/>
          <w:tab w:val="left" w:pos="1350"/>
          <w:tab w:val="left" w:pos="1440"/>
          <w:tab w:val="left" w:pos="1710"/>
          <w:tab w:val="left" w:pos="1800"/>
        </w:tabs>
        <w:spacing w:after="0" w:line="240" w:lineRule="auto"/>
        <w:ind w:left="0"/>
        <w:jc w:val="both"/>
        <w:rPr>
          <w:rFonts w:ascii="Arial" w:hAnsi="Arial" w:cs="Arial"/>
          <w:color w:val="000000" w:themeColor="text1"/>
          <w:sz w:val="20"/>
          <w:szCs w:val="20"/>
        </w:rPr>
      </w:pPr>
    </w:p>
    <w:p w14:paraId="64196609" w14:textId="012C2080" w:rsidR="009364D0" w:rsidRPr="00664388" w:rsidRDefault="009364D0" w:rsidP="00F06E31">
      <w:pPr>
        <w:pStyle w:val="ListParagraph"/>
        <w:tabs>
          <w:tab w:val="left" w:pos="0"/>
          <w:tab w:val="left" w:pos="900"/>
          <w:tab w:val="left" w:pos="1350"/>
          <w:tab w:val="left" w:pos="1440"/>
          <w:tab w:val="left" w:pos="1710"/>
          <w:tab w:val="left" w:pos="1800"/>
        </w:tabs>
        <w:spacing w:after="0" w:line="240" w:lineRule="auto"/>
        <w:ind w:left="0"/>
        <w:jc w:val="both"/>
        <w:rPr>
          <w:rFonts w:ascii="Arial" w:hAnsi="Arial" w:cs="Arial"/>
          <w:b/>
          <w:i/>
          <w:iCs/>
          <w:color w:val="000000" w:themeColor="text1"/>
          <w:sz w:val="20"/>
          <w:szCs w:val="20"/>
        </w:rPr>
      </w:pPr>
      <w:r w:rsidRPr="00664388">
        <w:rPr>
          <w:rFonts w:ascii="Arial" w:hAnsi="Arial" w:cs="Arial"/>
          <w:b/>
          <w:i/>
          <w:iCs/>
          <w:color w:val="000000" w:themeColor="text1"/>
          <w:sz w:val="20"/>
          <w:szCs w:val="20"/>
        </w:rPr>
        <w:t>Number of beneficial and harmful insect</w:t>
      </w:r>
      <w:ins w:id="82" w:author="DELL" w:date="2026-02-05T19:10:00Z">
        <w:r w:rsidR="002E4231">
          <w:rPr>
            <w:rFonts w:ascii="Arial" w:hAnsi="Arial" w:cs="Arial"/>
            <w:b/>
            <w:i/>
            <w:iCs/>
            <w:color w:val="000000" w:themeColor="text1"/>
            <w:sz w:val="20"/>
            <w:szCs w:val="20"/>
          </w:rPr>
          <w:t>s</w:t>
        </w:r>
      </w:ins>
      <w:r w:rsidRPr="00664388">
        <w:rPr>
          <w:rFonts w:ascii="Arial" w:hAnsi="Arial" w:cs="Arial"/>
          <w:b/>
          <w:i/>
          <w:iCs/>
          <w:color w:val="000000" w:themeColor="text1"/>
          <w:sz w:val="20"/>
          <w:szCs w:val="20"/>
        </w:rPr>
        <w:t xml:space="preserve"> present in the experimental area </w:t>
      </w:r>
    </w:p>
    <w:p w14:paraId="5903D4E7" w14:textId="53826CC1" w:rsidR="00710E4D" w:rsidRPr="00664388" w:rsidRDefault="00710E4D" w:rsidP="00F06E31">
      <w:pPr>
        <w:contextualSpacing/>
        <w:jc w:val="both"/>
        <w:rPr>
          <w:rFonts w:ascii="Arial" w:hAnsi="Arial" w:cs="Arial"/>
          <w:color w:val="000000" w:themeColor="text1"/>
          <w:lang w:eastAsia="en-PH"/>
        </w:rPr>
      </w:pPr>
      <w:r w:rsidRPr="00664388">
        <w:rPr>
          <w:rFonts w:ascii="Arial" w:hAnsi="Arial" w:cs="Arial"/>
          <w:color w:val="000000" w:themeColor="text1"/>
        </w:rPr>
        <w:t xml:space="preserve">The population of beneficial and harmful insects in the experimental area was monitored through </w:t>
      </w:r>
      <w:r w:rsidRPr="00664388">
        <w:rPr>
          <w:rStyle w:val="Strong"/>
          <w:rFonts w:ascii="Arial" w:hAnsi="Arial" w:cs="Arial"/>
          <w:b w:val="0"/>
          <w:bCs w:val="0"/>
          <w:color w:val="000000" w:themeColor="text1"/>
        </w:rPr>
        <w:t>ocular inspection</w:t>
      </w:r>
      <w:r w:rsidRPr="00664388">
        <w:rPr>
          <w:rFonts w:ascii="Arial" w:hAnsi="Arial" w:cs="Arial"/>
          <w:color w:val="000000" w:themeColor="text1"/>
        </w:rPr>
        <w:t xml:space="preserve"> conducted </w:t>
      </w:r>
      <w:r w:rsidRPr="00664388">
        <w:rPr>
          <w:rStyle w:val="Strong"/>
          <w:rFonts w:ascii="Arial" w:hAnsi="Arial" w:cs="Arial"/>
          <w:b w:val="0"/>
          <w:bCs w:val="0"/>
          <w:color w:val="000000" w:themeColor="text1"/>
        </w:rPr>
        <w:t>once a week</w:t>
      </w:r>
      <w:r w:rsidRPr="00664388">
        <w:rPr>
          <w:rFonts w:ascii="Arial" w:hAnsi="Arial" w:cs="Arial"/>
          <w:color w:val="000000" w:themeColor="text1"/>
        </w:rPr>
        <w:t xml:space="preserve"> throughout the cropping period. Visual observations were performed </w:t>
      </w:r>
      <w:r w:rsidRPr="00664388">
        <w:rPr>
          <w:rStyle w:val="Strong"/>
          <w:rFonts w:ascii="Arial" w:hAnsi="Arial" w:cs="Arial"/>
          <w:b w:val="0"/>
          <w:bCs w:val="0"/>
          <w:color w:val="000000" w:themeColor="text1"/>
        </w:rPr>
        <w:t>in the early morning (07:00–09:00 h)</w:t>
      </w:r>
      <w:r w:rsidRPr="00664388">
        <w:rPr>
          <w:rFonts w:ascii="Arial" w:hAnsi="Arial" w:cs="Arial"/>
          <w:color w:val="000000" w:themeColor="text1"/>
        </w:rPr>
        <w:t>, when insect activity is relatively stable and environmental disturbances such as high temperature and wind are minimal. Insects present on the plants within each plot were visually counted and identified, then classified as beneficial or harmful based on their functional role using standard entomological identification guides. Weekly morning observations using visual sampling are widely employed in field-based insect population studies to ensure consistency and reliability of abundance estimates (</w:t>
      </w:r>
      <w:proofErr w:type="spellStart"/>
      <w:r w:rsidRPr="00664388">
        <w:rPr>
          <w:rFonts w:ascii="Arial" w:hAnsi="Arial" w:cs="Arial"/>
          <w:color w:val="000000" w:themeColor="text1"/>
        </w:rPr>
        <w:t>Pedigo</w:t>
      </w:r>
      <w:proofErr w:type="spellEnd"/>
      <w:r w:rsidRPr="00664388">
        <w:rPr>
          <w:rFonts w:ascii="Arial" w:hAnsi="Arial" w:cs="Arial"/>
          <w:color w:val="000000" w:themeColor="text1"/>
        </w:rPr>
        <w:t xml:space="preserve"> &amp; Rice, 2014</w:t>
      </w:r>
      <w:ins w:id="83" w:author="DELL" w:date="2026-02-05T19:17:00Z">
        <w:r w:rsidR="007E4DA6">
          <w:rPr>
            <w:rFonts w:ascii="Arial" w:hAnsi="Arial" w:cs="Arial"/>
            <w:color w:val="000000" w:themeColor="text1"/>
          </w:rPr>
          <w:t xml:space="preserve">; </w:t>
        </w:r>
        <w:r w:rsidR="007E4DA6" w:rsidRPr="007E4DA6">
          <w:rPr>
            <w:rFonts w:ascii="Arial" w:hAnsi="Arial" w:cs="Arial"/>
            <w:color w:val="000000" w:themeColor="text1"/>
            <w:rPrChange w:id="84" w:author="DELL" w:date="2026-02-05T19:18:00Z">
              <w:rPr>
                <w:rFonts w:ascii="Times New Roman" w:eastAsia="Calibri" w:hAnsi="Times New Roman"/>
                <w:sz w:val="24"/>
                <w:szCs w:val="24"/>
              </w:rPr>
            </w:rPrChange>
          </w:rPr>
          <w:t>Mansour</w:t>
        </w:r>
        <w:r w:rsidR="007E4DA6" w:rsidRPr="007E4DA6">
          <w:rPr>
            <w:rFonts w:ascii="Arial" w:hAnsi="Arial" w:cs="Arial"/>
            <w:color w:val="000000" w:themeColor="text1"/>
            <w:rPrChange w:id="85" w:author="DELL" w:date="2026-02-05T19:18:00Z">
              <w:rPr>
                <w:rFonts w:ascii="Times New Roman" w:eastAsia="Calibri" w:hAnsi="Times New Roman"/>
                <w:sz w:val="24"/>
                <w:szCs w:val="24"/>
              </w:rPr>
            </w:rPrChange>
          </w:rPr>
          <w:t xml:space="preserve"> et al. 2023</w:t>
        </w:r>
      </w:ins>
      <w:r w:rsidRPr="00664388">
        <w:rPr>
          <w:rFonts w:ascii="Arial" w:hAnsi="Arial" w:cs="Arial"/>
          <w:color w:val="000000" w:themeColor="text1"/>
        </w:rPr>
        <w:t>).</w:t>
      </w:r>
    </w:p>
    <w:p w14:paraId="7D02013A" w14:textId="77777777" w:rsidR="009364D0" w:rsidRPr="00664388" w:rsidRDefault="009364D0" w:rsidP="00F06E31">
      <w:pPr>
        <w:contextualSpacing/>
        <w:jc w:val="both"/>
        <w:rPr>
          <w:rFonts w:ascii="Arial" w:hAnsi="Arial" w:cs="Arial"/>
          <w:b/>
          <w:color w:val="000000" w:themeColor="text1"/>
        </w:rPr>
      </w:pPr>
    </w:p>
    <w:p w14:paraId="73144D85" w14:textId="77777777" w:rsidR="009364D0" w:rsidRPr="00664388" w:rsidRDefault="009364D0" w:rsidP="00F06E31">
      <w:pPr>
        <w:contextualSpacing/>
        <w:jc w:val="both"/>
        <w:rPr>
          <w:rFonts w:ascii="Arial" w:hAnsi="Arial" w:cs="Arial"/>
          <w:b/>
          <w:i/>
          <w:iCs/>
          <w:color w:val="000000" w:themeColor="text1"/>
        </w:rPr>
      </w:pPr>
      <w:r w:rsidRPr="00664388">
        <w:rPr>
          <w:rFonts w:ascii="Arial" w:hAnsi="Arial" w:cs="Arial"/>
          <w:b/>
          <w:i/>
          <w:iCs/>
          <w:color w:val="000000" w:themeColor="text1"/>
        </w:rPr>
        <w:t>Growth Parameters</w:t>
      </w:r>
    </w:p>
    <w:p w14:paraId="0C5770B1" w14:textId="70AB34C5"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t>Plant Height (cm)</w:t>
      </w:r>
    </w:p>
    <w:p w14:paraId="47A24BFB" w14:textId="2DB227BF" w:rsidR="006C2D19" w:rsidRPr="00664388" w:rsidRDefault="006C2D19" w:rsidP="00F06E31">
      <w:pPr>
        <w:tabs>
          <w:tab w:val="left" w:pos="810"/>
          <w:tab w:val="left" w:pos="900"/>
          <w:tab w:val="left" w:pos="1080"/>
          <w:tab w:val="left" w:pos="1170"/>
          <w:tab w:val="left" w:pos="1350"/>
          <w:tab w:val="left" w:pos="1620"/>
          <w:tab w:val="left" w:pos="1710"/>
          <w:tab w:val="left" w:pos="1800"/>
        </w:tabs>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Plant height was measured from </w:t>
      </w:r>
      <w:r w:rsidRPr="00664388">
        <w:rPr>
          <w:rStyle w:val="Strong"/>
          <w:rFonts w:ascii="Arial" w:hAnsi="Arial" w:cs="Arial"/>
          <w:b w:val="0"/>
          <w:bCs w:val="0"/>
          <w:color w:val="000000" w:themeColor="text1"/>
        </w:rPr>
        <w:t>randomly selected sample plants per plot</w:t>
      </w:r>
      <w:r w:rsidRPr="00664388">
        <w:rPr>
          <w:rFonts w:ascii="Arial" w:hAnsi="Arial" w:cs="Arial"/>
          <w:b/>
          <w:bCs/>
          <w:color w:val="000000" w:themeColor="text1"/>
        </w:rPr>
        <w:t xml:space="preserve"> </w:t>
      </w:r>
      <w:r w:rsidRPr="00664388">
        <w:rPr>
          <w:rFonts w:ascii="Arial" w:hAnsi="Arial" w:cs="Arial"/>
          <w:color w:val="000000" w:themeColor="text1"/>
        </w:rPr>
        <w:t>at</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two-week intervals</w:t>
      </w:r>
      <w:r w:rsidRPr="00664388">
        <w:rPr>
          <w:rFonts w:ascii="Arial" w:hAnsi="Arial" w:cs="Arial"/>
          <w:b/>
          <w:bCs/>
          <w:color w:val="000000" w:themeColor="text1"/>
        </w:rPr>
        <w:t xml:space="preserve"> </w:t>
      </w:r>
      <w:r w:rsidRPr="00664388">
        <w:rPr>
          <w:rFonts w:ascii="Arial" w:hAnsi="Arial" w:cs="Arial"/>
          <w:color w:val="000000" w:themeColor="text1"/>
        </w:rPr>
        <w:t xml:space="preserve">throughout the growing period. Measurements were taken from the </w:t>
      </w:r>
      <w:r w:rsidRPr="00664388">
        <w:rPr>
          <w:rStyle w:val="Strong"/>
          <w:rFonts w:ascii="Arial" w:hAnsi="Arial" w:cs="Arial"/>
          <w:b w:val="0"/>
          <w:bCs w:val="0"/>
          <w:color w:val="000000" w:themeColor="text1"/>
        </w:rPr>
        <w:t>soil surface to the tip of the uppermost fully extended leaf</w:t>
      </w:r>
      <w:r w:rsidRPr="00664388">
        <w:rPr>
          <w:rFonts w:ascii="Arial" w:hAnsi="Arial" w:cs="Arial"/>
          <w:color w:val="000000" w:themeColor="text1"/>
        </w:rPr>
        <w:t xml:space="preserve"> using a measuring tape. Upon tassel emergence, plant height was measured from the </w:t>
      </w:r>
      <w:r w:rsidRPr="00664388">
        <w:rPr>
          <w:rStyle w:val="Strong"/>
          <w:rFonts w:ascii="Arial" w:hAnsi="Arial" w:cs="Arial"/>
          <w:b w:val="0"/>
          <w:bCs w:val="0"/>
          <w:color w:val="000000" w:themeColor="text1"/>
        </w:rPr>
        <w:t>ground level to the base of the tassel</w:t>
      </w:r>
      <w:r w:rsidRPr="00664388">
        <w:rPr>
          <w:rFonts w:ascii="Arial" w:hAnsi="Arial" w:cs="Arial"/>
          <w:color w:val="000000" w:themeColor="text1"/>
        </w:rPr>
        <w:t xml:space="preserve"> to maintain consistency in growth assessment during the reproductive stage</w:t>
      </w:r>
      <w:r w:rsidR="00710E4D" w:rsidRPr="00664388">
        <w:rPr>
          <w:rFonts w:ascii="Arial" w:hAnsi="Arial" w:cs="Arial"/>
          <w:color w:val="000000" w:themeColor="text1"/>
        </w:rPr>
        <w:t xml:space="preserve"> (IBPGR &amp; CIMMYT, 1991)</w:t>
      </w:r>
      <w:r w:rsidRPr="00664388">
        <w:rPr>
          <w:rFonts w:ascii="Arial" w:hAnsi="Arial" w:cs="Arial"/>
          <w:color w:val="000000" w:themeColor="text1"/>
        </w:rPr>
        <w:t>.</w:t>
      </w:r>
    </w:p>
    <w:p w14:paraId="1AC6D6FE" w14:textId="77777777" w:rsidR="009364D0" w:rsidRPr="00664388" w:rsidRDefault="009364D0" w:rsidP="00F06E31">
      <w:pPr>
        <w:tabs>
          <w:tab w:val="left" w:pos="810"/>
          <w:tab w:val="left" w:pos="900"/>
          <w:tab w:val="left" w:pos="1080"/>
          <w:tab w:val="left" w:pos="1170"/>
          <w:tab w:val="left" w:pos="1350"/>
          <w:tab w:val="left" w:pos="1620"/>
          <w:tab w:val="left" w:pos="1710"/>
          <w:tab w:val="left" w:pos="1800"/>
        </w:tabs>
        <w:contextualSpacing/>
        <w:jc w:val="both"/>
        <w:rPr>
          <w:rFonts w:ascii="Arial" w:hAnsi="Arial" w:cs="Arial"/>
          <w:color w:val="000000" w:themeColor="text1"/>
          <w:shd w:val="clear" w:color="auto" w:fill="FFFFFF"/>
        </w:rPr>
      </w:pPr>
    </w:p>
    <w:p w14:paraId="593283EC" w14:textId="77777777" w:rsidR="009364D0" w:rsidRPr="00664388" w:rsidRDefault="009364D0" w:rsidP="00F06E31">
      <w:pPr>
        <w:tabs>
          <w:tab w:val="left" w:pos="810"/>
          <w:tab w:val="left" w:pos="900"/>
          <w:tab w:val="left" w:pos="1080"/>
          <w:tab w:val="left" w:pos="1170"/>
          <w:tab w:val="left" w:pos="1350"/>
          <w:tab w:val="left" w:pos="1530"/>
          <w:tab w:val="left" w:pos="1710"/>
          <w:tab w:val="left" w:pos="1800"/>
        </w:tabs>
        <w:contextualSpacing/>
        <w:jc w:val="both"/>
        <w:rPr>
          <w:rFonts w:ascii="Arial" w:hAnsi="Arial" w:cs="Arial"/>
          <w:b/>
          <w:color w:val="000000" w:themeColor="text1"/>
        </w:rPr>
      </w:pPr>
      <w:r w:rsidRPr="00664388">
        <w:rPr>
          <w:rFonts w:ascii="Arial" w:hAnsi="Arial" w:cs="Arial"/>
          <w:b/>
          <w:color w:val="000000" w:themeColor="text1"/>
        </w:rPr>
        <w:t xml:space="preserve">Number of Leaves </w:t>
      </w:r>
    </w:p>
    <w:p w14:paraId="03C31067" w14:textId="2307FBD0" w:rsidR="00710E4D" w:rsidRPr="00664388" w:rsidRDefault="00710E4D" w:rsidP="00F06E31">
      <w:pPr>
        <w:tabs>
          <w:tab w:val="left" w:pos="810"/>
          <w:tab w:val="left" w:pos="900"/>
          <w:tab w:val="left" w:pos="1080"/>
          <w:tab w:val="left" w:pos="1170"/>
          <w:tab w:val="left" w:pos="1350"/>
          <w:tab w:val="left" w:pos="1530"/>
          <w:tab w:val="left" w:pos="1710"/>
          <w:tab w:val="left" w:pos="1800"/>
        </w:tabs>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 number of leaves per plant was determined by </w:t>
      </w:r>
      <w:r w:rsidRPr="00664388">
        <w:rPr>
          <w:rStyle w:val="Strong"/>
          <w:rFonts w:ascii="Arial" w:hAnsi="Arial" w:cs="Arial"/>
          <w:b w:val="0"/>
          <w:bCs w:val="0"/>
          <w:color w:val="000000" w:themeColor="text1"/>
        </w:rPr>
        <w:t>counting all fully developed leaves</w:t>
      </w:r>
      <w:r w:rsidRPr="00664388">
        <w:rPr>
          <w:rFonts w:ascii="Arial" w:hAnsi="Arial" w:cs="Arial"/>
          <w:color w:val="000000" w:themeColor="text1"/>
        </w:rPr>
        <w:t xml:space="preserve"> from the same sample plants. Leaf counting was conducted </w:t>
      </w:r>
      <w:r w:rsidRPr="00664388">
        <w:rPr>
          <w:rStyle w:val="Strong"/>
          <w:rFonts w:ascii="Arial" w:hAnsi="Arial" w:cs="Arial"/>
          <w:b w:val="0"/>
          <w:bCs w:val="0"/>
          <w:color w:val="000000" w:themeColor="text1"/>
        </w:rPr>
        <w:t>one day prior to harvest</w:t>
      </w:r>
      <w:r w:rsidRPr="00664388">
        <w:rPr>
          <w:rFonts w:ascii="Arial" w:hAnsi="Arial" w:cs="Arial"/>
          <w:color w:val="000000" w:themeColor="text1"/>
        </w:rPr>
        <w:t xml:space="preserve"> to capture the final vegetative growth status. Counting fully expanded leaves at maturity is a commonly adopted method for evaluating vegetative development and photosynthetic potential in maize (IBPGR &amp; CIMMYT, 1991).</w:t>
      </w:r>
    </w:p>
    <w:p w14:paraId="34812B74" w14:textId="77777777" w:rsidR="009364D0" w:rsidRPr="00664388" w:rsidRDefault="009364D0" w:rsidP="00F06E31">
      <w:pPr>
        <w:tabs>
          <w:tab w:val="left" w:pos="810"/>
          <w:tab w:val="left" w:pos="900"/>
          <w:tab w:val="left" w:pos="1080"/>
          <w:tab w:val="left" w:pos="1170"/>
          <w:tab w:val="left" w:pos="1350"/>
          <w:tab w:val="left" w:pos="1530"/>
          <w:tab w:val="left" w:pos="1710"/>
          <w:tab w:val="left" w:pos="1800"/>
        </w:tabs>
        <w:contextualSpacing/>
        <w:jc w:val="both"/>
        <w:rPr>
          <w:rFonts w:ascii="Arial" w:hAnsi="Arial" w:cs="Arial"/>
          <w:b/>
          <w:color w:val="000000" w:themeColor="text1"/>
        </w:rPr>
      </w:pPr>
    </w:p>
    <w:p w14:paraId="5A6CDA3B" w14:textId="77777777" w:rsidR="009364D0" w:rsidRPr="00664388" w:rsidRDefault="009364D0" w:rsidP="00F06E31">
      <w:pPr>
        <w:tabs>
          <w:tab w:val="left" w:pos="810"/>
          <w:tab w:val="left" w:pos="900"/>
          <w:tab w:val="left" w:pos="1350"/>
          <w:tab w:val="left" w:pos="1530"/>
          <w:tab w:val="left" w:pos="1710"/>
          <w:tab w:val="left" w:pos="1800"/>
          <w:tab w:val="left" w:pos="1980"/>
        </w:tabs>
        <w:contextualSpacing/>
        <w:jc w:val="both"/>
        <w:rPr>
          <w:rFonts w:ascii="Arial" w:hAnsi="Arial" w:cs="Arial"/>
          <w:color w:val="000000" w:themeColor="text1"/>
        </w:rPr>
      </w:pPr>
      <w:r w:rsidRPr="00664388">
        <w:rPr>
          <w:rFonts w:ascii="Arial" w:hAnsi="Arial" w:cs="Arial"/>
          <w:b/>
          <w:color w:val="000000" w:themeColor="text1"/>
        </w:rPr>
        <w:t>Diameter of Stalk (mm)</w:t>
      </w:r>
    </w:p>
    <w:p w14:paraId="1D6C42FB" w14:textId="78A5DAD5" w:rsidR="006C2D19" w:rsidRPr="00664388" w:rsidRDefault="006C2D19" w:rsidP="00F06E31">
      <w:pPr>
        <w:tabs>
          <w:tab w:val="left" w:pos="810"/>
          <w:tab w:val="left" w:pos="900"/>
          <w:tab w:val="left" w:pos="1350"/>
          <w:tab w:val="left" w:pos="1530"/>
          <w:tab w:val="left" w:pos="1710"/>
          <w:tab w:val="left" w:pos="1800"/>
          <w:tab w:val="left" w:pos="1980"/>
        </w:tabs>
        <w:contextualSpacing/>
        <w:jc w:val="both"/>
        <w:rPr>
          <w:rFonts w:ascii="Arial" w:hAnsi="Arial" w:cs="Arial"/>
          <w:color w:val="000000" w:themeColor="text1"/>
          <w:shd w:val="clear" w:color="auto" w:fill="FFFFFF"/>
        </w:rPr>
      </w:pPr>
      <w:r w:rsidRPr="00664388">
        <w:rPr>
          <w:rFonts w:ascii="Arial" w:hAnsi="Arial" w:cs="Arial"/>
          <w:color w:val="000000" w:themeColor="text1"/>
        </w:rPr>
        <w:lastRenderedPageBreak/>
        <w:t xml:space="preserve">Stalk diameter was measured on the </w:t>
      </w:r>
      <w:r w:rsidRPr="00664388">
        <w:rPr>
          <w:rStyle w:val="Strong"/>
          <w:rFonts w:ascii="Arial" w:hAnsi="Arial" w:cs="Arial"/>
          <w:b w:val="0"/>
          <w:bCs w:val="0"/>
          <w:color w:val="000000" w:themeColor="text1"/>
        </w:rPr>
        <w:t>day of harvest</w:t>
      </w:r>
      <w:r w:rsidRPr="00664388">
        <w:rPr>
          <w:rFonts w:ascii="Arial" w:hAnsi="Arial" w:cs="Arial"/>
          <w:color w:val="000000" w:themeColor="text1"/>
        </w:rPr>
        <w:t xml:space="preserve"> using a </w:t>
      </w:r>
      <w:r w:rsidRPr="00664388">
        <w:rPr>
          <w:rStyle w:val="Strong"/>
          <w:rFonts w:ascii="Arial" w:hAnsi="Arial" w:cs="Arial"/>
          <w:b w:val="0"/>
          <w:bCs w:val="0"/>
          <w:color w:val="000000" w:themeColor="text1"/>
        </w:rPr>
        <w:t>digital Vernier caliper</w:t>
      </w:r>
      <w:r w:rsidRPr="00664388">
        <w:rPr>
          <w:rFonts w:ascii="Arial" w:hAnsi="Arial" w:cs="Arial"/>
          <w:color w:val="000000" w:themeColor="text1"/>
        </w:rPr>
        <w:t xml:space="preserve">. Measurements were taken at the </w:t>
      </w:r>
      <w:r w:rsidRPr="00664388">
        <w:rPr>
          <w:rStyle w:val="Strong"/>
          <w:rFonts w:ascii="Arial" w:hAnsi="Arial" w:cs="Arial"/>
          <w:b w:val="0"/>
          <w:bCs w:val="0"/>
          <w:color w:val="000000" w:themeColor="text1"/>
        </w:rPr>
        <w:t>mid-portion of the stalk, approximately 1 cm below the</w:t>
      </w:r>
      <w:r w:rsidRPr="00664388">
        <w:rPr>
          <w:rStyle w:val="Strong"/>
          <w:rFonts w:ascii="Arial" w:hAnsi="Arial" w:cs="Arial"/>
          <w:color w:val="000000" w:themeColor="text1"/>
        </w:rPr>
        <w:t xml:space="preserve"> </w:t>
      </w:r>
      <w:r w:rsidRPr="00664388">
        <w:rPr>
          <w:rStyle w:val="Strong"/>
          <w:rFonts w:ascii="Arial" w:hAnsi="Arial" w:cs="Arial"/>
          <w:b w:val="0"/>
          <w:bCs w:val="0"/>
          <w:color w:val="000000" w:themeColor="text1"/>
        </w:rPr>
        <w:t>ear attachment</w:t>
      </w:r>
      <w:r w:rsidRPr="00664388">
        <w:rPr>
          <w:rFonts w:ascii="Arial" w:hAnsi="Arial" w:cs="Arial"/>
          <w:b/>
          <w:bCs/>
          <w:color w:val="000000" w:themeColor="text1"/>
        </w:rPr>
        <w:t>,</w:t>
      </w:r>
      <w:r w:rsidRPr="00664388">
        <w:rPr>
          <w:rFonts w:ascii="Arial" w:hAnsi="Arial" w:cs="Arial"/>
          <w:color w:val="000000" w:themeColor="text1"/>
        </w:rPr>
        <w:t xml:space="preserve"> to minimize variability associated with nodal swelling. Stalk diameter values were recorded in millimeters (mm). This standardized measurement location is recommended in maize morphological characterization and lodging resistance studies (</w:t>
      </w:r>
      <w:r w:rsidR="00710E4D" w:rsidRPr="00664388">
        <w:rPr>
          <w:rFonts w:ascii="Arial" w:hAnsi="Arial" w:cs="Arial"/>
          <w:color w:val="000000" w:themeColor="text1"/>
        </w:rPr>
        <w:t>IBPGR &amp; CIMMYT, 1991</w:t>
      </w:r>
      <w:r w:rsidRPr="00664388">
        <w:rPr>
          <w:rFonts w:ascii="Arial" w:hAnsi="Arial" w:cs="Arial"/>
          <w:color w:val="000000" w:themeColor="text1"/>
        </w:rPr>
        <w:t>).</w:t>
      </w:r>
    </w:p>
    <w:p w14:paraId="2FEF2057" w14:textId="77777777" w:rsidR="009364D0" w:rsidRPr="00664388" w:rsidRDefault="009364D0" w:rsidP="00F06E31">
      <w:pPr>
        <w:tabs>
          <w:tab w:val="left" w:pos="810"/>
          <w:tab w:val="left" w:pos="900"/>
          <w:tab w:val="left" w:pos="1350"/>
          <w:tab w:val="left" w:pos="1530"/>
          <w:tab w:val="left" w:pos="1710"/>
          <w:tab w:val="left" w:pos="1800"/>
          <w:tab w:val="left" w:pos="1980"/>
        </w:tabs>
        <w:contextualSpacing/>
        <w:jc w:val="both"/>
        <w:rPr>
          <w:rFonts w:ascii="Arial" w:hAnsi="Arial" w:cs="Arial"/>
          <w:color w:val="000000" w:themeColor="text1"/>
        </w:rPr>
      </w:pPr>
    </w:p>
    <w:p w14:paraId="03B874EA" w14:textId="77777777" w:rsidR="009364D0" w:rsidRPr="00664388" w:rsidRDefault="009364D0" w:rsidP="00F06E31">
      <w:pPr>
        <w:contextualSpacing/>
        <w:jc w:val="both"/>
        <w:rPr>
          <w:rFonts w:ascii="Arial" w:hAnsi="Arial" w:cs="Arial"/>
          <w:b/>
          <w:i/>
          <w:iCs/>
          <w:color w:val="000000" w:themeColor="text1"/>
        </w:rPr>
      </w:pPr>
      <w:r w:rsidRPr="00664388">
        <w:rPr>
          <w:rFonts w:ascii="Arial" w:hAnsi="Arial" w:cs="Arial"/>
          <w:b/>
          <w:i/>
          <w:iCs/>
          <w:color w:val="000000" w:themeColor="text1"/>
        </w:rPr>
        <w:t>Yield Parameters</w:t>
      </w:r>
    </w:p>
    <w:p w14:paraId="3570AC98" w14:textId="37F00465" w:rsidR="009364D0" w:rsidRPr="00664388" w:rsidRDefault="006C2D19" w:rsidP="00F06E31">
      <w:pPr>
        <w:tabs>
          <w:tab w:val="left" w:pos="810"/>
          <w:tab w:val="left" w:pos="900"/>
          <w:tab w:val="left" w:pos="1080"/>
          <w:tab w:val="left" w:pos="1170"/>
          <w:tab w:val="left" w:pos="1350"/>
          <w:tab w:val="left" w:pos="1710"/>
          <w:tab w:val="left" w:pos="1800"/>
          <w:tab w:val="left" w:pos="1980"/>
        </w:tabs>
        <w:contextualSpacing/>
        <w:jc w:val="both"/>
        <w:rPr>
          <w:rFonts w:ascii="Arial" w:hAnsi="Arial" w:cs="Arial"/>
          <w:b/>
          <w:color w:val="000000" w:themeColor="text1"/>
        </w:rPr>
      </w:pPr>
      <w:r w:rsidRPr="00664388">
        <w:rPr>
          <w:rFonts w:ascii="Arial" w:hAnsi="Arial" w:cs="Arial"/>
          <w:b/>
          <w:color w:val="000000" w:themeColor="text1"/>
        </w:rPr>
        <w:t xml:space="preserve">Ear </w:t>
      </w:r>
      <w:r w:rsidR="009364D0" w:rsidRPr="00664388">
        <w:rPr>
          <w:rFonts w:ascii="Arial" w:hAnsi="Arial" w:cs="Arial"/>
          <w:b/>
          <w:color w:val="000000" w:themeColor="text1"/>
        </w:rPr>
        <w:t>Diameter</w:t>
      </w:r>
    </w:p>
    <w:p w14:paraId="71CC818D" w14:textId="44FA717E" w:rsidR="006C2D19" w:rsidRPr="00664388" w:rsidRDefault="006C2D19" w:rsidP="00F06E31">
      <w:pPr>
        <w:tabs>
          <w:tab w:val="left" w:pos="810"/>
          <w:tab w:val="left" w:pos="900"/>
          <w:tab w:val="left" w:pos="1080"/>
          <w:tab w:val="left" w:pos="1170"/>
          <w:tab w:val="left" w:pos="1350"/>
          <w:tab w:val="left" w:pos="1710"/>
          <w:tab w:val="left" w:pos="1800"/>
          <w:tab w:val="left" w:pos="1980"/>
        </w:tabs>
        <w:contextualSpacing/>
        <w:jc w:val="both"/>
        <w:rPr>
          <w:rFonts w:ascii="Arial" w:hAnsi="Arial" w:cs="Arial"/>
          <w:i/>
          <w:color w:val="000000" w:themeColor="text1"/>
        </w:rPr>
      </w:pPr>
      <w:r w:rsidRPr="00664388">
        <w:rPr>
          <w:rFonts w:ascii="Arial" w:hAnsi="Arial" w:cs="Arial"/>
          <w:color w:val="000000" w:themeColor="text1"/>
        </w:rPr>
        <w:t xml:space="preserve">The diameter of the </w:t>
      </w:r>
      <w:proofErr w:type="spellStart"/>
      <w:r w:rsidRPr="00664388">
        <w:rPr>
          <w:rFonts w:ascii="Arial" w:hAnsi="Arial" w:cs="Arial"/>
          <w:color w:val="000000" w:themeColor="text1"/>
        </w:rPr>
        <w:t>dehusked</w:t>
      </w:r>
      <w:proofErr w:type="spellEnd"/>
      <w:r w:rsidRPr="00664388">
        <w:rPr>
          <w:rFonts w:ascii="Arial" w:hAnsi="Arial" w:cs="Arial"/>
          <w:color w:val="000000" w:themeColor="text1"/>
        </w:rPr>
        <w:t xml:space="preserve"> corn ear was measured at the </w:t>
      </w:r>
      <w:r w:rsidRPr="00664388">
        <w:rPr>
          <w:rStyle w:val="Strong"/>
          <w:rFonts w:ascii="Arial" w:hAnsi="Arial" w:cs="Arial"/>
          <w:b w:val="0"/>
          <w:bCs w:val="0"/>
          <w:color w:val="000000" w:themeColor="text1"/>
        </w:rPr>
        <w:t>midpoint of the cob</w:t>
      </w:r>
      <w:r w:rsidRPr="00664388">
        <w:rPr>
          <w:rFonts w:ascii="Arial" w:hAnsi="Arial" w:cs="Arial"/>
          <w:color w:val="000000" w:themeColor="text1"/>
        </w:rPr>
        <w:t xml:space="preserve"> using a </w:t>
      </w:r>
      <w:r w:rsidRPr="00664388">
        <w:rPr>
          <w:rStyle w:val="Strong"/>
          <w:rFonts w:ascii="Arial" w:hAnsi="Arial" w:cs="Arial"/>
          <w:b w:val="0"/>
          <w:bCs w:val="0"/>
          <w:color w:val="000000" w:themeColor="text1"/>
        </w:rPr>
        <w:t>digital Vernier caliper</w:t>
      </w:r>
      <w:r w:rsidRPr="00664388">
        <w:rPr>
          <w:rFonts w:ascii="Arial" w:hAnsi="Arial" w:cs="Arial"/>
          <w:b/>
          <w:bCs/>
          <w:color w:val="000000" w:themeColor="text1"/>
        </w:rPr>
        <w:t>.</w:t>
      </w:r>
      <w:r w:rsidRPr="00664388">
        <w:rPr>
          <w:rFonts w:ascii="Arial" w:hAnsi="Arial" w:cs="Arial"/>
          <w:color w:val="000000" w:themeColor="text1"/>
        </w:rPr>
        <w:t xml:space="preserve"> Measurements were recorded in millimeters (mm) to ensure precision and consistency across samples. Measuring ear diameter at the midsection is a standard procedure in maize phenotypic and yield-related trait evaluation (IBPGR &amp; CIMMYT, 1991).</w:t>
      </w:r>
    </w:p>
    <w:p w14:paraId="72EA07D8" w14:textId="77777777" w:rsidR="00F47916" w:rsidRPr="00664388" w:rsidRDefault="00F47916" w:rsidP="00F06E31">
      <w:pPr>
        <w:tabs>
          <w:tab w:val="left" w:pos="900"/>
          <w:tab w:val="left" w:pos="1170"/>
          <w:tab w:val="left" w:pos="1350"/>
          <w:tab w:val="left" w:pos="1530"/>
          <w:tab w:val="left" w:pos="1710"/>
          <w:tab w:val="left" w:pos="1800"/>
          <w:tab w:val="left" w:pos="2070"/>
        </w:tabs>
        <w:contextualSpacing/>
        <w:jc w:val="both"/>
        <w:rPr>
          <w:rFonts w:ascii="Arial" w:hAnsi="Arial" w:cs="Arial"/>
          <w:b/>
          <w:color w:val="000000" w:themeColor="text1"/>
        </w:rPr>
      </w:pPr>
    </w:p>
    <w:p w14:paraId="3837472F" w14:textId="4292EC56" w:rsidR="009364D0" w:rsidRPr="00664388" w:rsidRDefault="00D20D5F" w:rsidP="00F06E31">
      <w:pPr>
        <w:tabs>
          <w:tab w:val="left" w:pos="900"/>
          <w:tab w:val="left" w:pos="1170"/>
          <w:tab w:val="left" w:pos="1350"/>
          <w:tab w:val="left" w:pos="1530"/>
          <w:tab w:val="left" w:pos="1710"/>
          <w:tab w:val="left" w:pos="1800"/>
          <w:tab w:val="left" w:pos="2070"/>
        </w:tabs>
        <w:contextualSpacing/>
        <w:jc w:val="both"/>
        <w:rPr>
          <w:rFonts w:ascii="Arial" w:hAnsi="Arial" w:cs="Arial"/>
          <w:color w:val="000000" w:themeColor="text1"/>
        </w:rPr>
      </w:pPr>
      <w:r w:rsidRPr="00664388">
        <w:rPr>
          <w:rFonts w:ascii="Arial" w:hAnsi="Arial" w:cs="Arial"/>
          <w:b/>
          <w:color w:val="000000" w:themeColor="text1"/>
        </w:rPr>
        <w:t>Ear Length</w:t>
      </w:r>
    </w:p>
    <w:p w14:paraId="55441344" w14:textId="575550EE" w:rsidR="00D20D5F" w:rsidRPr="00664388" w:rsidRDefault="00D20D5F" w:rsidP="00F06E31">
      <w:pPr>
        <w:tabs>
          <w:tab w:val="left" w:pos="900"/>
          <w:tab w:val="left" w:pos="1170"/>
          <w:tab w:val="left" w:pos="1350"/>
          <w:tab w:val="left" w:pos="1530"/>
          <w:tab w:val="left" w:pos="1710"/>
          <w:tab w:val="left" w:pos="1800"/>
          <w:tab w:val="left" w:pos="2070"/>
        </w:tabs>
        <w:contextualSpacing/>
        <w:jc w:val="both"/>
        <w:rPr>
          <w:rFonts w:ascii="Arial" w:hAnsi="Arial" w:cs="Arial"/>
          <w:color w:val="000000" w:themeColor="text1"/>
        </w:rPr>
      </w:pPr>
      <w:r w:rsidRPr="00664388">
        <w:rPr>
          <w:rFonts w:ascii="Arial" w:hAnsi="Arial" w:cs="Arial"/>
          <w:color w:val="000000" w:themeColor="text1"/>
        </w:rPr>
        <w:t xml:space="preserve">The length of the </w:t>
      </w:r>
      <w:proofErr w:type="spellStart"/>
      <w:r w:rsidRPr="00664388">
        <w:rPr>
          <w:rFonts w:ascii="Arial" w:hAnsi="Arial" w:cs="Arial"/>
          <w:color w:val="000000" w:themeColor="text1"/>
        </w:rPr>
        <w:t>dehusked</w:t>
      </w:r>
      <w:proofErr w:type="spellEnd"/>
      <w:r w:rsidRPr="00664388">
        <w:rPr>
          <w:rFonts w:ascii="Arial" w:hAnsi="Arial" w:cs="Arial"/>
          <w:color w:val="000000" w:themeColor="text1"/>
        </w:rPr>
        <w:t xml:space="preserve"> corn ear was determined by measuring from the </w:t>
      </w:r>
      <w:r w:rsidRPr="00664388">
        <w:rPr>
          <w:rStyle w:val="Strong"/>
          <w:rFonts w:ascii="Arial" w:hAnsi="Arial" w:cs="Arial"/>
          <w:b w:val="0"/>
          <w:bCs w:val="0"/>
          <w:color w:val="000000" w:themeColor="text1"/>
        </w:rPr>
        <w:t>base to the tip of the cob</w:t>
      </w:r>
      <w:r w:rsidRPr="00664388">
        <w:rPr>
          <w:rFonts w:ascii="Arial" w:hAnsi="Arial" w:cs="Arial"/>
          <w:b/>
          <w:bCs/>
          <w:color w:val="000000" w:themeColor="text1"/>
        </w:rPr>
        <w:t>,</w:t>
      </w:r>
      <w:r w:rsidRPr="00664388">
        <w:rPr>
          <w:rFonts w:ascii="Arial" w:hAnsi="Arial" w:cs="Arial"/>
          <w:color w:val="000000" w:themeColor="text1"/>
        </w:rPr>
        <w:t xml:space="preserve"> excluding the awns, using a </w:t>
      </w:r>
      <w:r w:rsidRPr="00664388">
        <w:rPr>
          <w:rStyle w:val="Strong"/>
          <w:rFonts w:ascii="Arial" w:hAnsi="Arial" w:cs="Arial"/>
          <w:b w:val="0"/>
          <w:bCs w:val="0"/>
          <w:color w:val="000000" w:themeColor="text1"/>
        </w:rPr>
        <w:t>tape measure</w:t>
      </w:r>
      <w:r w:rsidRPr="00664388">
        <w:rPr>
          <w:rFonts w:ascii="Arial" w:hAnsi="Arial" w:cs="Arial"/>
          <w:b/>
          <w:bCs/>
          <w:color w:val="000000" w:themeColor="text1"/>
        </w:rPr>
        <w:t>.</w:t>
      </w:r>
      <w:r w:rsidRPr="00664388">
        <w:rPr>
          <w:rFonts w:ascii="Arial" w:hAnsi="Arial" w:cs="Arial"/>
          <w:color w:val="000000" w:themeColor="text1"/>
        </w:rPr>
        <w:t xml:space="preserve"> Measurements were recorded in centimeters (cm). This method follows internationally accepted maize ear characterization protocols used in agronomic and breeding studies </w:t>
      </w:r>
      <w:r w:rsidR="006C2D19" w:rsidRPr="00664388">
        <w:rPr>
          <w:rFonts w:ascii="Arial" w:hAnsi="Arial" w:cs="Arial"/>
          <w:color w:val="000000" w:themeColor="text1"/>
        </w:rPr>
        <w:t>(IBPGR &amp; CIMMYT, 1991)</w:t>
      </w:r>
      <w:r w:rsidRPr="00664388">
        <w:rPr>
          <w:rFonts w:ascii="Arial" w:hAnsi="Arial" w:cs="Arial"/>
          <w:color w:val="000000" w:themeColor="text1"/>
        </w:rPr>
        <w:t>.</w:t>
      </w:r>
    </w:p>
    <w:p w14:paraId="5024E06A" w14:textId="77777777" w:rsidR="009364D0" w:rsidRPr="00664388" w:rsidRDefault="009364D0" w:rsidP="00F06E31">
      <w:pPr>
        <w:tabs>
          <w:tab w:val="left" w:pos="900"/>
          <w:tab w:val="left" w:pos="1170"/>
          <w:tab w:val="left" w:pos="1350"/>
          <w:tab w:val="left" w:pos="1530"/>
          <w:tab w:val="left" w:pos="1710"/>
          <w:tab w:val="left" w:pos="1800"/>
          <w:tab w:val="left" w:pos="2070"/>
        </w:tabs>
        <w:contextualSpacing/>
        <w:jc w:val="both"/>
        <w:rPr>
          <w:rFonts w:ascii="Arial" w:hAnsi="Arial" w:cs="Arial"/>
          <w:color w:val="000000" w:themeColor="text1"/>
        </w:rPr>
      </w:pPr>
    </w:p>
    <w:p w14:paraId="31C218AD" w14:textId="77777777"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t>Weight of Unhusk Ears and Husk Ears</w:t>
      </w:r>
    </w:p>
    <w:p w14:paraId="2B01D24D" w14:textId="635A1951" w:rsidR="0013382F" w:rsidRPr="00664388" w:rsidRDefault="0013382F" w:rsidP="00F06E31">
      <w:pPr>
        <w:contextualSpacing/>
        <w:jc w:val="both"/>
        <w:rPr>
          <w:rFonts w:ascii="Arial" w:hAnsi="Arial" w:cs="Arial"/>
          <w:color w:val="000000" w:themeColor="text1"/>
          <w:lang w:eastAsia="en-PH"/>
        </w:rPr>
      </w:pPr>
      <w:r w:rsidRPr="00664388">
        <w:rPr>
          <w:rFonts w:ascii="Arial" w:hAnsi="Arial" w:cs="Arial"/>
          <w:color w:val="000000" w:themeColor="text1"/>
        </w:rPr>
        <w:t xml:space="preserve">Corn ears from sample plants were harvested </w:t>
      </w:r>
      <w:r w:rsidRPr="00664388">
        <w:rPr>
          <w:rStyle w:val="Strong"/>
          <w:rFonts w:ascii="Arial" w:hAnsi="Arial" w:cs="Arial"/>
          <w:b w:val="0"/>
          <w:bCs w:val="0"/>
          <w:color w:val="000000" w:themeColor="text1"/>
        </w:rPr>
        <w:t>65 days after sowing</w:t>
      </w:r>
      <w:r w:rsidRPr="00664388">
        <w:rPr>
          <w:rFonts w:ascii="Arial" w:hAnsi="Arial" w:cs="Arial"/>
          <w:b/>
          <w:bCs/>
          <w:color w:val="000000" w:themeColor="text1"/>
        </w:rPr>
        <w:t xml:space="preserve"> </w:t>
      </w:r>
      <w:r w:rsidRPr="00664388">
        <w:rPr>
          <w:rFonts w:ascii="Arial" w:hAnsi="Arial" w:cs="Arial"/>
          <w:color w:val="000000" w:themeColor="text1"/>
        </w:rPr>
        <w:t xml:space="preserve">and detached manually from the stalk. The </w:t>
      </w:r>
      <w:r w:rsidRPr="00664388">
        <w:rPr>
          <w:rStyle w:val="Strong"/>
          <w:rFonts w:ascii="Arial" w:hAnsi="Arial" w:cs="Arial"/>
          <w:b w:val="0"/>
          <w:bCs w:val="0"/>
          <w:color w:val="000000" w:themeColor="text1"/>
        </w:rPr>
        <w:t>unhusked ears</w:t>
      </w:r>
      <w:r w:rsidRPr="00664388">
        <w:rPr>
          <w:rFonts w:ascii="Arial" w:hAnsi="Arial" w:cs="Arial"/>
          <w:b/>
          <w:bCs/>
          <w:color w:val="000000" w:themeColor="text1"/>
        </w:rPr>
        <w:t xml:space="preserve"> </w:t>
      </w:r>
      <w:r w:rsidRPr="00664388">
        <w:rPr>
          <w:rFonts w:ascii="Arial" w:hAnsi="Arial" w:cs="Arial"/>
          <w:color w:val="000000" w:themeColor="text1"/>
        </w:rPr>
        <w:t xml:space="preserve">were first weighed using a digital weighing scale to obtain fresh ear weight. Subsequently, the ears were </w:t>
      </w:r>
      <w:proofErr w:type="spellStart"/>
      <w:r w:rsidRPr="00664388">
        <w:rPr>
          <w:rFonts w:ascii="Arial" w:hAnsi="Arial" w:cs="Arial"/>
          <w:color w:val="000000" w:themeColor="text1"/>
        </w:rPr>
        <w:t>dehusked</w:t>
      </w:r>
      <w:proofErr w:type="spellEnd"/>
      <w:r w:rsidRPr="00664388">
        <w:rPr>
          <w:rFonts w:ascii="Arial" w:hAnsi="Arial" w:cs="Arial"/>
          <w:color w:val="000000" w:themeColor="text1"/>
        </w:rPr>
        <w:t xml:space="preserve">, and the </w:t>
      </w:r>
      <w:r w:rsidRPr="00664388">
        <w:rPr>
          <w:rStyle w:val="Strong"/>
          <w:rFonts w:ascii="Arial" w:hAnsi="Arial" w:cs="Arial"/>
          <w:b w:val="0"/>
          <w:bCs w:val="0"/>
          <w:color w:val="000000" w:themeColor="text1"/>
        </w:rPr>
        <w:t>husked ears</w:t>
      </w:r>
      <w:r w:rsidRPr="00664388">
        <w:rPr>
          <w:rFonts w:ascii="Arial" w:hAnsi="Arial" w:cs="Arial"/>
          <w:b/>
          <w:bCs/>
          <w:color w:val="000000" w:themeColor="text1"/>
        </w:rPr>
        <w:t xml:space="preserve"> </w:t>
      </w:r>
      <w:r w:rsidRPr="00664388">
        <w:rPr>
          <w:rFonts w:ascii="Arial" w:hAnsi="Arial" w:cs="Arial"/>
          <w:color w:val="000000" w:themeColor="text1"/>
        </w:rPr>
        <w:t>were weighed separately to determine ear weight without husk. This sequential weighing procedure is commonly applied in maize yield component analysis to differentiate husk and grain-bearing structures (Ngoune Tandzi &amp; Mutengwa, 2019).</w:t>
      </w:r>
    </w:p>
    <w:p w14:paraId="7E173F1B" w14:textId="77777777" w:rsidR="009364D0" w:rsidRPr="00664388" w:rsidRDefault="009364D0" w:rsidP="00F06E31">
      <w:pPr>
        <w:contextualSpacing/>
        <w:rPr>
          <w:rFonts w:ascii="Arial" w:hAnsi="Arial" w:cs="Arial"/>
          <w:color w:val="000000" w:themeColor="text1"/>
          <w:lang w:eastAsia="en-PH"/>
        </w:rPr>
      </w:pPr>
    </w:p>
    <w:p w14:paraId="5CDCF767" w14:textId="77777777"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t>Fresh Biomass Weight</w:t>
      </w:r>
    </w:p>
    <w:p w14:paraId="16EE73E1" w14:textId="0E3CE8F0" w:rsidR="0013382F" w:rsidRPr="00664388" w:rsidRDefault="0013382F" w:rsidP="00F06E31">
      <w:pPr>
        <w:contextualSpacing/>
        <w:jc w:val="both"/>
        <w:rPr>
          <w:rFonts w:ascii="Arial" w:hAnsi="Arial" w:cs="Arial"/>
          <w:color w:val="000000" w:themeColor="text1"/>
          <w:lang w:eastAsia="en-PH"/>
        </w:rPr>
      </w:pPr>
      <w:r w:rsidRPr="00664388">
        <w:rPr>
          <w:rFonts w:ascii="Arial" w:hAnsi="Arial" w:cs="Arial"/>
          <w:color w:val="000000" w:themeColor="text1"/>
        </w:rPr>
        <w:t xml:space="preserve">Fresh biomass weight was determined immediately after harvest by cutting the corn plants at the </w:t>
      </w:r>
      <w:r w:rsidRPr="00664388">
        <w:rPr>
          <w:rStyle w:val="Strong"/>
          <w:rFonts w:ascii="Arial" w:hAnsi="Arial" w:cs="Arial"/>
          <w:b w:val="0"/>
          <w:bCs w:val="0"/>
          <w:color w:val="000000" w:themeColor="text1"/>
        </w:rPr>
        <w:t>base of the stem near the soil surface</w:t>
      </w:r>
      <w:r w:rsidRPr="00664388">
        <w:rPr>
          <w:rFonts w:ascii="Arial" w:hAnsi="Arial" w:cs="Arial"/>
          <w:color w:val="000000" w:themeColor="text1"/>
        </w:rPr>
        <w:t xml:space="preserve"> using a bolo. The harvested plant material was then weighed using a </w:t>
      </w:r>
      <w:r w:rsidRPr="00664388">
        <w:rPr>
          <w:rStyle w:val="Strong"/>
          <w:rFonts w:ascii="Arial" w:hAnsi="Arial" w:cs="Arial"/>
          <w:b w:val="0"/>
          <w:bCs w:val="0"/>
          <w:color w:val="000000" w:themeColor="text1"/>
        </w:rPr>
        <w:t>digital weighing scale</w:t>
      </w:r>
      <w:r w:rsidRPr="00664388">
        <w:rPr>
          <w:rFonts w:ascii="Arial" w:hAnsi="Arial" w:cs="Arial"/>
          <w:b/>
          <w:bCs/>
          <w:color w:val="000000" w:themeColor="text1"/>
        </w:rPr>
        <w:t>,</w:t>
      </w:r>
      <w:r w:rsidRPr="00664388">
        <w:rPr>
          <w:rFonts w:ascii="Arial" w:hAnsi="Arial" w:cs="Arial"/>
          <w:color w:val="000000" w:themeColor="text1"/>
        </w:rPr>
        <w:t xml:space="preserve"> and values were recorded in grams per plant. Immediate weighing after harvest minimizes moisture loss and ensures accurate estimation of fresh biomass, as recommended in crop growth and biomass assessment studies (Szulc et al., 2021).</w:t>
      </w:r>
    </w:p>
    <w:p w14:paraId="7CCFA0DA" w14:textId="77777777" w:rsidR="009364D0" w:rsidRPr="00664388" w:rsidRDefault="009364D0" w:rsidP="00F06E31">
      <w:pPr>
        <w:contextualSpacing/>
        <w:rPr>
          <w:rFonts w:ascii="Arial" w:hAnsi="Arial" w:cs="Arial"/>
          <w:color w:val="000000" w:themeColor="text1"/>
          <w:lang w:eastAsia="en-PH"/>
        </w:rPr>
      </w:pPr>
    </w:p>
    <w:p w14:paraId="445ABF42" w14:textId="77777777" w:rsidR="009364D0" w:rsidRPr="00664388" w:rsidRDefault="009364D0" w:rsidP="00F06E31">
      <w:pPr>
        <w:contextualSpacing/>
        <w:jc w:val="both"/>
        <w:rPr>
          <w:rFonts w:ascii="Arial" w:hAnsi="Arial" w:cs="Arial"/>
          <w:b/>
          <w:color w:val="000000" w:themeColor="text1"/>
        </w:rPr>
      </w:pPr>
      <w:r w:rsidRPr="00664388">
        <w:rPr>
          <w:rFonts w:ascii="Arial" w:hAnsi="Arial" w:cs="Arial"/>
          <w:b/>
          <w:color w:val="000000" w:themeColor="text1"/>
        </w:rPr>
        <w:t>Dry Biomass Weight</w:t>
      </w:r>
    </w:p>
    <w:p w14:paraId="63DFB0AE" w14:textId="59C0467D" w:rsidR="0013382F" w:rsidRPr="00664388" w:rsidRDefault="0013382F" w:rsidP="00F06E31">
      <w:pPr>
        <w:contextualSpacing/>
        <w:jc w:val="both"/>
        <w:rPr>
          <w:rFonts w:ascii="Arial" w:hAnsi="Arial" w:cs="Arial"/>
          <w:color w:val="000000" w:themeColor="text1"/>
        </w:rPr>
      </w:pPr>
      <w:r w:rsidRPr="00664388">
        <w:rPr>
          <w:rFonts w:ascii="Arial" w:hAnsi="Arial" w:cs="Arial"/>
          <w:color w:val="000000" w:themeColor="text1"/>
        </w:rPr>
        <w:t>Dry biomass weight was determined after harvest by cutting the whole corn plants at ground level and sun-drying them until a constant weight was attained. Sun-drying to constant weight was done to minimize the effect of moisture variability on biomass estimation. Once fully dried, the samples were weighed using a calibrated digital weighing scale, and dry biomass values were recorded in grams per plant. This procedure is consistent with standard methods used in maize biomass assessment to ensure accurate dry matter determination (Szulc et al., 2021).</w:t>
      </w:r>
    </w:p>
    <w:p w14:paraId="7FD66B8A" w14:textId="77777777" w:rsidR="009364D0" w:rsidRPr="00664388" w:rsidRDefault="009364D0" w:rsidP="00F06E31">
      <w:pPr>
        <w:contextualSpacing/>
        <w:jc w:val="both"/>
        <w:rPr>
          <w:rFonts w:ascii="Arial" w:hAnsi="Arial" w:cs="Arial"/>
          <w:color w:val="000000" w:themeColor="text1"/>
        </w:rPr>
      </w:pPr>
    </w:p>
    <w:p w14:paraId="5FE88DA2" w14:textId="77777777" w:rsidR="009364D0" w:rsidRPr="00664388" w:rsidRDefault="009364D0" w:rsidP="00F06E31">
      <w:pPr>
        <w:tabs>
          <w:tab w:val="left" w:pos="810"/>
          <w:tab w:val="left" w:pos="900"/>
          <w:tab w:val="left" w:pos="1350"/>
          <w:tab w:val="left" w:pos="1530"/>
          <w:tab w:val="left" w:pos="1710"/>
          <w:tab w:val="left" w:pos="1800"/>
          <w:tab w:val="left" w:pos="2070"/>
        </w:tabs>
        <w:contextualSpacing/>
        <w:jc w:val="both"/>
        <w:rPr>
          <w:rFonts w:ascii="Arial" w:hAnsi="Arial" w:cs="Arial"/>
          <w:b/>
          <w:color w:val="000000" w:themeColor="text1"/>
        </w:rPr>
      </w:pPr>
      <w:r w:rsidRPr="00664388">
        <w:rPr>
          <w:rFonts w:ascii="Arial" w:hAnsi="Arial" w:cs="Arial"/>
          <w:b/>
          <w:color w:val="000000" w:themeColor="text1"/>
        </w:rPr>
        <w:t>Yield per Plot</w:t>
      </w:r>
    </w:p>
    <w:p w14:paraId="0754CB46" w14:textId="0F1B47B4" w:rsidR="0013382F" w:rsidRPr="00664388" w:rsidRDefault="0013382F" w:rsidP="00F06E31">
      <w:pPr>
        <w:tabs>
          <w:tab w:val="left" w:pos="810"/>
          <w:tab w:val="left" w:pos="900"/>
          <w:tab w:val="left" w:pos="1350"/>
          <w:tab w:val="left" w:pos="1530"/>
          <w:tab w:val="left" w:pos="1710"/>
          <w:tab w:val="left" w:pos="1800"/>
          <w:tab w:val="left" w:pos="2070"/>
        </w:tabs>
        <w:contextualSpacing/>
        <w:jc w:val="both"/>
        <w:rPr>
          <w:rFonts w:ascii="Arial" w:hAnsi="Arial" w:cs="Arial"/>
          <w:color w:val="000000" w:themeColor="text1"/>
        </w:rPr>
      </w:pPr>
      <w:r w:rsidRPr="00664388">
        <w:rPr>
          <w:rFonts w:ascii="Arial" w:hAnsi="Arial" w:cs="Arial"/>
          <w:color w:val="000000" w:themeColor="text1"/>
        </w:rPr>
        <w:t>Yield per plot was determined by obtaining the total fresh weight of corn ears harvested from the designated sampling area within each plot. The harvested ears were weighed immediately after collection to avoid moisture loss. Yield per plot was calculated by dividing the total weight of harvested ears by the number of hills harvested and multiplying the quotient by the total number of hills per plot. This method allows standardization of yield estimates across plots with varying numbers of sampled hills and is widely applied in maize yield evaluation studies (</w:t>
      </w:r>
      <w:proofErr w:type="spellStart"/>
      <w:r w:rsidRPr="00664388">
        <w:rPr>
          <w:rFonts w:ascii="Arial" w:hAnsi="Arial" w:cs="Arial"/>
          <w:color w:val="000000" w:themeColor="text1"/>
        </w:rPr>
        <w:t>Ngoune</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Tandzi</w:t>
      </w:r>
      <w:proofErr w:type="spellEnd"/>
      <w:r w:rsidRPr="00664388">
        <w:rPr>
          <w:rFonts w:ascii="Arial" w:hAnsi="Arial" w:cs="Arial"/>
          <w:color w:val="000000" w:themeColor="text1"/>
        </w:rPr>
        <w:t xml:space="preserve"> &amp; </w:t>
      </w:r>
      <w:proofErr w:type="spellStart"/>
      <w:r w:rsidRPr="00664388">
        <w:rPr>
          <w:rFonts w:ascii="Arial" w:hAnsi="Arial" w:cs="Arial"/>
          <w:color w:val="000000" w:themeColor="text1"/>
        </w:rPr>
        <w:t>Mutengwa</w:t>
      </w:r>
      <w:proofErr w:type="spellEnd"/>
      <w:r w:rsidRPr="00664388">
        <w:rPr>
          <w:rFonts w:ascii="Arial" w:hAnsi="Arial" w:cs="Arial"/>
          <w:color w:val="000000" w:themeColor="text1"/>
        </w:rPr>
        <w:t>, 2019).</w:t>
      </w:r>
    </w:p>
    <w:p w14:paraId="2E0A8AD5" w14:textId="77777777" w:rsidR="009364D0" w:rsidRPr="00664388" w:rsidRDefault="009364D0" w:rsidP="00F06E31">
      <w:pPr>
        <w:pStyle w:val="ListParagraph"/>
        <w:tabs>
          <w:tab w:val="left" w:pos="810"/>
          <w:tab w:val="left" w:pos="900"/>
          <w:tab w:val="left" w:pos="1350"/>
          <w:tab w:val="left" w:pos="1440"/>
          <w:tab w:val="left" w:pos="1530"/>
          <w:tab w:val="left" w:pos="1710"/>
          <w:tab w:val="left" w:pos="1800"/>
        </w:tabs>
        <w:spacing w:after="0" w:line="240" w:lineRule="auto"/>
        <w:ind w:left="0"/>
        <w:jc w:val="both"/>
        <w:rPr>
          <w:rFonts w:ascii="Arial" w:hAnsi="Arial" w:cs="Arial"/>
          <w:color w:val="000000" w:themeColor="text1"/>
          <w:sz w:val="20"/>
          <w:szCs w:val="20"/>
        </w:rPr>
      </w:pPr>
      <w:r w:rsidRPr="00664388">
        <w:rPr>
          <w:rFonts w:ascii="Arial" w:hAnsi="Arial" w:cs="Arial"/>
          <w:color w:val="000000" w:themeColor="text1"/>
          <w:sz w:val="20"/>
          <w:szCs w:val="20"/>
        </w:rPr>
        <w:lastRenderedPageBreak/>
        <w:t xml:space="preserve">          </w:t>
      </w:r>
    </w:p>
    <w:p w14:paraId="1F98F265" w14:textId="5493FB0A" w:rsidR="008B7B57" w:rsidRPr="00664388" w:rsidRDefault="008B7B57" w:rsidP="00F06E31">
      <w:pPr>
        <w:pStyle w:val="11Heading2"/>
        <w:spacing w:before="0" w:after="0" w:line="240" w:lineRule="auto"/>
        <w:ind w:left="361" w:hanging="361"/>
        <w:contextualSpacing/>
        <w:jc w:val="both"/>
        <w:rPr>
          <w:rFonts w:ascii="Arial" w:hAnsi="Arial" w:cs="Arial"/>
          <w:snapToGrid w:val="0"/>
          <w:color w:val="000000" w:themeColor="text1"/>
          <w:kern w:val="0"/>
          <w:sz w:val="20"/>
        </w:rPr>
      </w:pPr>
      <w:r w:rsidRPr="00664388">
        <w:rPr>
          <w:rFonts w:ascii="Arial" w:hAnsi="Arial" w:cs="Arial"/>
          <w:snapToGrid w:val="0"/>
          <w:color w:val="000000" w:themeColor="text1"/>
          <w:kern w:val="0"/>
          <w:sz w:val="20"/>
        </w:rPr>
        <w:t>2.</w:t>
      </w:r>
      <w:r w:rsidR="009364D0" w:rsidRPr="00664388">
        <w:rPr>
          <w:rFonts w:ascii="Arial" w:hAnsi="Arial" w:cs="Arial"/>
          <w:snapToGrid w:val="0"/>
          <w:color w:val="000000" w:themeColor="text1"/>
          <w:kern w:val="0"/>
          <w:sz w:val="20"/>
        </w:rPr>
        <w:t>2</w:t>
      </w:r>
      <w:r w:rsidRPr="00664388">
        <w:rPr>
          <w:rFonts w:ascii="Arial" w:hAnsi="Arial" w:cs="Arial"/>
          <w:snapToGrid w:val="0"/>
          <w:color w:val="000000" w:themeColor="text1"/>
          <w:kern w:val="0"/>
          <w:sz w:val="20"/>
        </w:rPr>
        <w:t>.</w:t>
      </w:r>
      <w:r w:rsidR="009364D0" w:rsidRPr="00664388">
        <w:rPr>
          <w:rFonts w:ascii="Arial" w:hAnsi="Arial" w:cs="Arial"/>
          <w:snapToGrid w:val="0"/>
          <w:color w:val="000000" w:themeColor="text1"/>
          <w:kern w:val="0"/>
          <w:sz w:val="20"/>
        </w:rPr>
        <w:t xml:space="preserve">15. </w:t>
      </w:r>
      <w:r w:rsidR="009364D0" w:rsidRPr="00664388">
        <w:rPr>
          <w:rFonts w:ascii="Arial" w:hAnsi="Arial" w:cs="Arial"/>
          <w:color w:val="000000" w:themeColor="text1"/>
          <w:sz w:val="20"/>
        </w:rPr>
        <w:t>Data Analysis</w:t>
      </w:r>
    </w:p>
    <w:p w14:paraId="1D9DB239" w14:textId="3B0AC943" w:rsidR="009364D0" w:rsidRPr="00664388" w:rsidRDefault="009364D0" w:rsidP="00A10740">
      <w:pPr>
        <w:pStyle w:val="NormalWeb"/>
        <w:rPr>
          <w:rFonts w:ascii="Arial" w:hAnsi="Arial" w:cs="Arial"/>
          <w:color w:val="000000" w:themeColor="text1"/>
        </w:rPr>
        <w:pPrChange w:id="86" w:author="DELL" w:date="2026-02-05T19:12:00Z">
          <w:pPr>
            <w:contextualSpacing/>
            <w:jc w:val="both"/>
          </w:pPr>
        </w:pPrChange>
      </w:pPr>
      <w:r w:rsidRPr="00664388">
        <w:rPr>
          <w:rFonts w:ascii="Arial" w:hAnsi="Arial" w:cs="Arial"/>
          <w:color w:val="000000" w:themeColor="text1"/>
        </w:rPr>
        <w:t>All data collected were consolidated, organized, encoded and tabulated following the split</w:t>
      </w:r>
      <w:r w:rsidR="00DF0AC0" w:rsidRPr="00664388">
        <w:rPr>
          <w:rFonts w:ascii="Arial" w:hAnsi="Arial" w:cs="Arial"/>
          <w:color w:val="000000" w:themeColor="text1"/>
        </w:rPr>
        <w:t>-</w:t>
      </w:r>
      <w:r w:rsidRPr="00664388">
        <w:rPr>
          <w:rFonts w:ascii="Arial" w:hAnsi="Arial" w:cs="Arial"/>
          <w:color w:val="000000" w:themeColor="text1"/>
        </w:rPr>
        <w:t xml:space="preserve">plot. Data were analyzed using </w:t>
      </w:r>
      <w:proofErr w:type="spellStart"/>
      <w:r w:rsidRPr="00664388">
        <w:rPr>
          <w:rFonts w:ascii="Arial" w:hAnsi="Arial" w:cs="Arial"/>
          <w:color w:val="000000" w:themeColor="text1"/>
        </w:rPr>
        <w:t>the</w:t>
      </w:r>
      <w:del w:id="87" w:author="DELL" w:date="2026-02-05T19:12:00Z">
        <w:r w:rsidRPr="00664388" w:rsidDel="00B27F13">
          <w:rPr>
            <w:rFonts w:ascii="Arial" w:hAnsi="Arial" w:cs="Arial"/>
            <w:color w:val="000000" w:themeColor="text1"/>
          </w:rPr>
          <w:delText xml:space="preserve"> </w:delText>
        </w:r>
      </w:del>
      <w:ins w:id="88" w:author="DELL" w:date="2026-02-05T19:12:00Z">
        <w:r w:rsidR="00B27F13" w:rsidRPr="00B27F13">
          <w:rPr>
            <w:rFonts w:eastAsia="Times New Roman"/>
            <w:lang w:bidi="ar-SA"/>
          </w:rPr>
          <w:t>Analysis</w:t>
        </w:r>
        <w:proofErr w:type="spellEnd"/>
        <w:r w:rsidR="00B27F13" w:rsidRPr="00B27F13">
          <w:rPr>
            <w:rFonts w:eastAsia="Times New Roman"/>
            <w:lang w:bidi="ar-SA"/>
          </w:rPr>
          <w:t xml:space="preserve"> of Variance (</w:t>
        </w:r>
        <w:r w:rsidR="00B27F13" w:rsidRPr="00B27F13">
          <w:rPr>
            <w:rFonts w:eastAsia="Times New Roman"/>
            <w:b/>
            <w:bCs/>
            <w:lang w:bidi="ar-SA"/>
          </w:rPr>
          <w:t>ANOVA</w:t>
        </w:r>
        <w:r w:rsidR="00B27F13" w:rsidRPr="00B27F13">
          <w:rPr>
            <w:rFonts w:eastAsia="Times New Roman"/>
            <w:lang w:bidi="ar-SA"/>
          </w:rPr>
          <w:t>) using SAS software (version 9.4</w:t>
        </w:r>
        <w:proofErr w:type="gramStart"/>
        <w:r w:rsidR="00B27F13" w:rsidRPr="00B27F13">
          <w:rPr>
            <w:rFonts w:eastAsia="Times New Roman"/>
            <w:lang w:bidi="ar-SA"/>
          </w:rPr>
          <w:t>)</w:t>
        </w:r>
        <w:r w:rsidR="001E2292">
          <w:rPr>
            <w:rFonts w:eastAsia="Times New Roman"/>
            <w:lang w:bidi="ar-SA"/>
          </w:rPr>
          <w:t xml:space="preserve"> </w:t>
        </w:r>
      </w:ins>
      <w:proofErr w:type="gramEnd"/>
      <w:del w:id="89" w:author="DELL" w:date="2026-02-05T19:12:00Z">
        <w:r w:rsidRPr="00664388" w:rsidDel="00B27F13">
          <w:rPr>
            <w:rFonts w:ascii="Arial" w:hAnsi="Arial" w:cs="Arial"/>
            <w:color w:val="000000" w:themeColor="text1"/>
          </w:rPr>
          <w:delText>Analysis of Variance of Academics SAS (SAS version 9.4) software</w:delText>
        </w:r>
      </w:del>
      <w:r w:rsidRPr="00664388">
        <w:rPr>
          <w:rFonts w:ascii="Arial" w:hAnsi="Arial" w:cs="Arial"/>
          <w:color w:val="000000" w:themeColor="text1"/>
        </w:rPr>
        <w:t xml:space="preserve">. Further, Tukey’s Test was used to determine significant differences between treatments. Level of significance </w:t>
      </w:r>
      <w:del w:id="90" w:author="DELL" w:date="2026-02-05T19:12:00Z">
        <w:r w:rsidRPr="00664388" w:rsidDel="00A10740">
          <w:rPr>
            <w:rFonts w:ascii="Arial" w:hAnsi="Arial" w:cs="Arial"/>
            <w:color w:val="000000" w:themeColor="text1"/>
          </w:rPr>
          <w:delText xml:space="preserve">and tendencies </w:delText>
        </w:r>
      </w:del>
      <w:r w:rsidRPr="00664388">
        <w:rPr>
          <w:rFonts w:ascii="Arial" w:hAnsi="Arial" w:cs="Arial"/>
          <w:color w:val="000000" w:themeColor="text1"/>
        </w:rPr>
        <w:t>was set at P ≤ 0.05 for all statistical test</w:t>
      </w:r>
      <w:ins w:id="91" w:author="DELL" w:date="2026-02-05T19:13:00Z">
        <w:r w:rsidR="00400602">
          <w:rPr>
            <w:rFonts w:ascii="Arial" w:hAnsi="Arial" w:cs="Arial"/>
            <w:color w:val="000000" w:themeColor="text1"/>
          </w:rPr>
          <w:t>s</w:t>
        </w:r>
      </w:ins>
      <w:r w:rsidRPr="00664388">
        <w:rPr>
          <w:rFonts w:ascii="Arial" w:hAnsi="Arial" w:cs="Arial"/>
          <w:color w:val="000000" w:themeColor="text1"/>
        </w:rPr>
        <w:t>.</w:t>
      </w:r>
    </w:p>
    <w:p w14:paraId="3312C850" w14:textId="77777777" w:rsidR="00DF0AC0" w:rsidRPr="00664388" w:rsidRDefault="00DF0AC0" w:rsidP="00F06E31">
      <w:pPr>
        <w:contextualSpacing/>
        <w:jc w:val="both"/>
        <w:rPr>
          <w:rFonts w:ascii="Arial" w:hAnsi="Arial" w:cs="Arial"/>
          <w:color w:val="000000" w:themeColor="text1"/>
        </w:rPr>
      </w:pPr>
    </w:p>
    <w:p w14:paraId="45CB0614" w14:textId="01F870FA"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 xml:space="preserve">The statistical tool used is as follows: </w:t>
      </w:r>
    </w:p>
    <w:p w14:paraId="18B51126" w14:textId="77777777" w:rsidR="009364D0" w:rsidRPr="00664388" w:rsidRDefault="009364D0" w:rsidP="00F06E31">
      <w:pPr>
        <w:contextualSpacing/>
        <w:jc w:val="both"/>
        <w:rPr>
          <w:rFonts w:ascii="Arial" w:hAnsi="Arial" w:cs="Arial"/>
          <w:color w:val="000000" w:themeColor="text1"/>
        </w:rPr>
      </w:pPr>
      <w:proofErr w:type="spellStart"/>
      <w:r w:rsidRPr="00664388">
        <w:rPr>
          <w:rFonts w:ascii="Arial" w:hAnsi="Arial" w:cs="Arial"/>
          <w:color w:val="000000" w:themeColor="text1"/>
        </w:rPr>
        <w:t>Y</w:t>
      </w:r>
      <w:r w:rsidRPr="00664388">
        <w:rPr>
          <w:rFonts w:ascii="Arial" w:hAnsi="Arial" w:cs="Arial"/>
          <w:i/>
          <w:color w:val="000000" w:themeColor="text1"/>
          <w:vertAlign w:val="subscript"/>
        </w:rPr>
        <w:t>ijkl</w:t>
      </w:r>
      <w:proofErr w:type="spellEnd"/>
      <w:r w:rsidRPr="00664388">
        <w:rPr>
          <w:rFonts w:ascii="Arial" w:hAnsi="Arial" w:cs="Arial"/>
          <w:color w:val="000000" w:themeColor="text1"/>
        </w:rPr>
        <w:t xml:space="preserve"> = μ + </w:t>
      </w:r>
      <w:r w:rsidRPr="00664388">
        <w:rPr>
          <w:rFonts w:ascii="Arial" w:hAnsi="Arial" w:cs="Arial"/>
          <w:i/>
          <w:color w:val="000000" w:themeColor="text1"/>
        </w:rPr>
        <w:t>T</w:t>
      </w:r>
      <w:r w:rsidRPr="00664388">
        <w:rPr>
          <w:rFonts w:ascii="Arial" w:hAnsi="Arial" w:cs="Arial"/>
          <w:i/>
          <w:color w:val="000000" w:themeColor="text1"/>
          <w:vertAlign w:val="subscript"/>
        </w:rPr>
        <w:t>i</w:t>
      </w:r>
      <w:r w:rsidRPr="00664388">
        <w:rPr>
          <w:rFonts w:ascii="Arial" w:hAnsi="Arial" w:cs="Arial"/>
          <w:color w:val="000000" w:themeColor="text1"/>
        </w:rPr>
        <w:t xml:space="preserve"> + </w:t>
      </w:r>
      <w:proofErr w:type="spellStart"/>
      <w:r w:rsidRPr="00664388">
        <w:rPr>
          <w:rFonts w:ascii="Arial" w:hAnsi="Arial" w:cs="Arial"/>
          <w:i/>
          <w:color w:val="000000" w:themeColor="text1"/>
        </w:rPr>
        <w:t>S</w:t>
      </w:r>
      <w:r w:rsidRPr="00664388">
        <w:rPr>
          <w:rFonts w:ascii="Arial" w:hAnsi="Arial" w:cs="Arial"/>
          <w:i/>
          <w:color w:val="000000" w:themeColor="text1"/>
          <w:vertAlign w:val="subscript"/>
        </w:rPr>
        <w:t>j</w:t>
      </w:r>
      <w:proofErr w:type="spellEnd"/>
      <w:r w:rsidRPr="00664388">
        <w:rPr>
          <w:rFonts w:ascii="Arial" w:hAnsi="Arial" w:cs="Arial"/>
          <w:color w:val="000000" w:themeColor="text1"/>
        </w:rPr>
        <w:t xml:space="preserve"> + </w:t>
      </w:r>
      <w:proofErr w:type="spellStart"/>
      <w:r w:rsidRPr="00664388">
        <w:rPr>
          <w:rFonts w:ascii="Arial" w:hAnsi="Arial" w:cs="Arial"/>
          <w:i/>
          <w:color w:val="000000" w:themeColor="text1"/>
        </w:rPr>
        <w:t>P</w:t>
      </w:r>
      <w:r w:rsidRPr="00664388">
        <w:rPr>
          <w:rFonts w:ascii="Arial" w:hAnsi="Arial" w:cs="Arial"/>
          <w:i/>
          <w:color w:val="000000" w:themeColor="text1"/>
          <w:vertAlign w:val="subscript"/>
        </w:rPr>
        <w:t>ij</w:t>
      </w:r>
      <w:proofErr w:type="spellEnd"/>
      <w:r w:rsidRPr="00664388">
        <w:rPr>
          <w:rFonts w:ascii="Arial" w:hAnsi="Arial" w:cs="Arial"/>
          <w:i/>
          <w:color w:val="000000" w:themeColor="text1"/>
          <w:vertAlign w:val="subscript"/>
        </w:rPr>
        <w:t xml:space="preserve"> </w:t>
      </w:r>
      <w:r w:rsidRPr="00664388">
        <w:rPr>
          <w:rFonts w:ascii="Arial" w:hAnsi="Arial" w:cs="Arial"/>
          <w:color w:val="000000" w:themeColor="text1"/>
        </w:rPr>
        <w:t xml:space="preserve">+ </w:t>
      </w:r>
      <w:proofErr w:type="spellStart"/>
      <w:r w:rsidRPr="00664388">
        <w:rPr>
          <w:rFonts w:ascii="Arial" w:hAnsi="Arial" w:cs="Arial"/>
          <w:i/>
          <w:color w:val="000000" w:themeColor="text1"/>
        </w:rPr>
        <w:t>B</w:t>
      </w:r>
      <w:r w:rsidRPr="00664388">
        <w:rPr>
          <w:rFonts w:ascii="Arial" w:hAnsi="Arial" w:cs="Arial"/>
          <w:i/>
          <w:color w:val="000000" w:themeColor="text1"/>
          <w:vertAlign w:val="subscript"/>
        </w:rPr>
        <w:t>k</w:t>
      </w:r>
      <w:proofErr w:type="spellEnd"/>
      <w:r w:rsidRPr="00664388">
        <w:rPr>
          <w:rFonts w:ascii="Arial" w:hAnsi="Arial" w:cs="Arial"/>
          <w:color w:val="000000" w:themeColor="text1"/>
        </w:rPr>
        <w:t xml:space="preserve"> + </w:t>
      </w:r>
      <w:r w:rsidRPr="00664388">
        <w:rPr>
          <w:rFonts w:ascii="Arial" w:hAnsi="Arial" w:cs="Arial"/>
          <w:i/>
          <w:color w:val="000000" w:themeColor="text1"/>
        </w:rPr>
        <w:t>∑</w:t>
      </w:r>
      <w:proofErr w:type="spellStart"/>
      <w:r w:rsidRPr="00664388">
        <w:rPr>
          <w:rFonts w:ascii="Arial" w:hAnsi="Arial" w:cs="Arial"/>
          <w:i/>
          <w:color w:val="000000" w:themeColor="text1"/>
          <w:vertAlign w:val="subscript"/>
        </w:rPr>
        <w:t>ijkl</w:t>
      </w:r>
      <w:proofErr w:type="spellEnd"/>
    </w:p>
    <w:p w14:paraId="755F9726"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 xml:space="preserve">Where: </w:t>
      </w:r>
      <w:proofErr w:type="spellStart"/>
      <w:r w:rsidRPr="00664388">
        <w:rPr>
          <w:rFonts w:ascii="Arial" w:hAnsi="Arial" w:cs="Arial"/>
          <w:color w:val="000000" w:themeColor="text1"/>
        </w:rPr>
        <w:t>Y</w:t>
      </w:r>
      <w:r w:rsidRPr="00664388">
        <w:rPr>
          <w:rFonts w:ascii="Arial" w:hAnsi="Arial" w:cs="Arial"/>
          <w:i/>
          <w:color w:val="000000" w:themeColor="text1"/>
          <w:vertAlign w:val="subscript"/>
        </w:rPr>
        <w:t>ijkl</w:t>
      </w:r>
      <w:proofErr w:type="spellEnd"/>
      <w:r w:rsidRPr="00664388">
        <w:rPr>
          <w:rFonts w:ascii="Arial" w:hAnsi="Arial" w:cs="Arial"/>
          <w:i/>
          <w:color w:val="000000" w:themeColor="text1"/>
          <w:vertAlign w:val="subscript"/>
        </w:rPr>
        <w:t xml:space="preserve"> </w:t>
      </w:r>
      <w:r w:rsidRPr="00664388">
        <w:rPr>
          <w:rFonts w:ascii="Arial" w:hAnsi="Arial" w:cs="Arial"/>
          <w:color w:val="000000" w:themeColor="text1"/>
        </w:rPr>
        <w:t>= response variable</w:t>
      </w:r>
    </w:p>
    <w:p w14:paraId="6F367D6B"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ab/>
        <w:t>μ = general mean</w:t>
      </w:r>
    </w:p>
    <w:p w14:paraId="18767260"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color w:val="000000" w:themeColor="text1"/>
        </w:rPr>
        <w:tab/>
      </w:r>
      <w:r w:rsidRPr="00664388">
        <w:rPr>
          <w:rFonts w:ascii="Arial" w:hAnsi="Arial" w:cs="Arial"/>
          <w:i/>
          <w:color w:val="000000" w:themeColor="text1"/>
        </w:rPr>
        <w:t>T</w:t>
      </w:r>
      <w:r w:rsidRPr="00664388">
        <w:rPr>
          <w:rFonts w:ascii="Arial" w:hAnsi="Arial" w:cs="Arial"/>
          <w:i/>
          <w:color w:val="000000" w:themeColor="text1"/>
          <w:vertAlign w:val="subscript"/>
        </w:rPr>
        <w:t xml:space="preserve">i </w:t>
      </w:r>
      <w:r w:rsidRPr="00664388">
        <w:rPr>
          <w:rFonts w:ascii="Arial" w:hAnsi="Arial" w:cs="Arial"/>
          <w:i/>
          <w:color w:val="000000" w:themeColor="text1"/>
        </w:rPr>
        <w:t xml:space="preserve">= </w:t>
      </w:r>
      <w:r w:rsidRPr="00664388">
        <w:rPr>
          <w:rFonts w:ascii="Arial" w:hAnsi="Arial" w:cs="Arial"/>
          <w:color w:val="000000" w:themeColor="text1"/>
        </w:rPr>
        <w:t xml:space="preserve">effect of the </w:t>
      </w:r>
      <w:proofErr w:type="spellStart"/>
      <w:r w:rsidRPr="00664388">
        <w:rPr>
          <w:rFonts w:ascii="Arial" w:hAnsi="Arial" w:cs="Arial"/>
          <w:color w:val="000000" w:themeColor="text1"/>
        </w:rPr>
        <w:t>i</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main plot (sources of pyroligneous acid)</w:t>
      </w:r>
    </w:p>
    <w:p w14:paraId="130E9423"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i/>
          <w:color w:val="000000" w:themeColor="text1"/>
        </w:rPr>
        <w:tab/>
      </w:r>
      <w:proofErr w:type="spellStart"/>
      <w:r w:rsidRPr="00664388">
        <w:rPr>
          <w:rFonts w:ascii="Arial" w:hAnsi="Arial" w:cs="Arial"/>
          <w:i/>
          <w:color w:val="000000" w:themeColor="text1"/>
        </w:rPr>
        <w:t>S</w:t>
      </w:r>
      <w:r w:rsidRPr="00664388">
        <w:rPr>
          <w:rFonts w:ascii="Arial" w:hAnsi="Arial" w:cs="Arial"/>
          <w:i/>
          <w:color w:val="000000" w:themeColor="text1"/>
          <w:vertAlign w:val="subscript"/>
        </w:rPr>
        <w:t>j</w:t>
      </w:r>
      <w:proofErr w:type="spellEnd"/>
      <w:r w:rsidRPr="00664388">
        <w:rPr>
          <w:rFonts w:ascii="Arial" w:hAnsi="Arial" w:cs="Arial"/>
          <w:i/>
          <w:color w:val="000000" w:themeColor="text1"/>
          <w:vertAlign w:val="subscript"/>
        </w:rPr>
        <w:t xml:space="preserve"> </w:t>
      </w:r>
      <w:r w:rsidRPr="00664388">
        <w:rPr>
          <w:rFonts w:ascii="Arial" w:hAnsi="Arial" w:cs="Arial"/>
          <w:i/>
          <w:color w:val="000000" w:themeColor="text1"/>
        </w:rPr>
        <w:t xml:space="preserve">= </w:t>
      </w:r>
      <w:r w:rsidRPr="00664388">
        <w:rPr>
          <w:rFonts w:ascii="Arial" w:hAnsi="Arial" w:cs="Arial"/>
          <w:color w:val="000000" w:themeColor="text1"/>
        </w:rPr>
        <w:t xml:space="preserve">effect of the </w:t>
      </w:r>
      <w:proofErr w:type="spellStart"/>
      <w:r w:rsidRPr="00664388">
        <w:rPr>
          <w:rFonts w:ascii="Arial" w:hAnsi="Arial" w:cs="Arial"/>
          <w:color w:val="000000" w:themeColor="text1"/>
        </w:rPr>
        <w:t>j</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sub plot (levels of pyroligneous acid)</w:t>
      </w:r>
    </w:p>
    <w:p w14:paraId="3155AC3A" w14:textId="23329994" w:rsidR="009364D0" w:rsidRPr="00664388" w:rsidRDefault="009364D0" w:rsidP="00F06E31">
      <w:pPr>
        <w:contextualSpacing/>
        <w:jc w:val="both"/>
        <w:rPr>
          <w:rFonts w:ascii="Arial" w:hAnsi="Arial" w:cs="Arial"/>
          <w:color w:val="000000" w:themeColor="text1"/>
        </w:rPr>
      </w:pPr>
      <w:r w:rsidRPr="00664388">
        <w:rPr>
          <w:rFonts w:ascii="Arial" w:hAnsi="Arial" w:cs="Arial"/>
          <w:i/>
          <w:color w:val="000000" w:themeColor="text1"/>
        </w:rPr>
        <w:tab/>
      </w:r>
      <w:proofErr w:type="spellStart"/>
      <w:r w:rsidRPr="00664388">
        <w:rPr>
          <w:rFonts w:ascii="Arial" w:hAnsi="Arial" w:cs="Arial"/>
          <w:i/>
          <w:color w:val="000000" w:themeColor="text1"/>
        </w:rPr>
        <w:t>P</w:t>
      </w:r>
      <w:r w:rsidRPr="00664388">
        <w:rPr>
          <w:rFonts w:ascii="Arial" w:hAnsi="Arial" w:cs="Arial"/>
          <w:i/>
          <w:color w:val="000000" w:themeColor="text1"/>
          <w:vertAlign w:val="subscript"/>
        </w:rPr>
        <w:t>ij</w:t>
      </w:r>
      <w:proofErr w:type="spellEnd"/>
      <w:r w:rsidRPr="00664388">
        <w:rPr>
          <w:rFonts w:ascii="Arial" w:hAnsi="Arial" w:cs="Arial"/>
          <w:i/>
          <w:color w:val="000000" w:themeColor="text1"/>
          <w:vertAlign w:val="subscript"/>
        </w:rPr>
        <w:t xml:space="preserve"> </w:t>
      </w:r>
      <w:r w:rsidRPr="00664388">
        <w:rPr>
          <w:rFonts w:ascii="Arial" w:hAnsi="Arial" w:cs="Arial"/>
          <w:i/>
          <w:color w:val="000000" w:themeColor="text1"/>
        </w:rPr>
        <w:t xml:space="preserve">= </w:t>
      </w:r>
      <w:r w:rsidRPr="00664388">
        <w:rPr>
          <w:rFonts w:ascii="Arial" w:hAnsi="Arial" w:cs="Arial"/>
          <w:color w:val="000000" w:themeColor="text1"/>
        </w:rPr>
        <w:t xml:space="preserve">effect of the </w:t>
      </w:r>
      <w:proofErr w:type="spellStart"/>
      <w:r w:rsidRPr="00664388">
        <w:rPr>
          <w:rFonts w:ascii="Arial" w:hAnsi="Arial" w:cs="Arial"/>
          <w:color w:val="000000" w:themeColor="text1"/>
        </w:rPr>
        <w:t>j</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sub plot in the </w:t>
      </w:r>
      <w:proofErr w:type="spellStart"/>
      <w:r w:rsidRPr="00664388">
        <w:rPr>
          <w:rFonts w:ascii="Arial" w:hAnsi="Arial" w:cs="Arial"/>
          <w:color w:val="000000" w:themeColor="text1"/>
        </w:rPr>
        <w:t>i</w:t>
      </w:r>
      <w:r w:rsidRPr="00664388">
        <w:rPr>
          <w:rFonts w:ascii="Arial" w:hAnsi="Arial" w:cs="Arial"/>
          <w:color w:val="000000" w:themeColor="text1"/>
          <w:vertAlign w:val="superscript"/>
        </w:rPr>
        <w:t>th</w:t>
      </w:r>
      <w:proofErr w:type="spellEnd"/>
      <w:r w:rsidRPr="00664388">
        <w:rPr>
          <w:rFonts w:ascii="Arial" w:hAnsi="Arial" w:cs="Arial"/>
          <w:color w:val="000000" w:themeColor="text1"/>
        </w:rPr>
        <w:t xml:space="preserve"> main plot (interaction of the sources and </w:t>
      </w:r>
      <w:r w:rsidRPr="00664388">
        <w:rPr>
          <w:rFonts w:ascii="Arial" w:hAnsi="Arial" w:cs="Arial"/>
          <w:color w:val="000000" w:themeColor="text1"/>
        </w:rPr>
        <w:tab/>
        <w:t>levels of pyroligneous acid)</w:t>
      </w:r>
    </w:p>
    <w:p w14:paraId="3EBCF8AC" w14:textId="77777777" w:rsidR="009364D0" w:rsidRPr="00664388" w:rsidRDefault="009364D0" w:rsidP="00F06E31">
      <w:pPr>
        <w:contextualSpacing/>
        <w:jc w:val="both"/>
        <w:rPr>
          <w:rFonts w:ascii="Arial" w:hAnsi="Arial" w:cs="Arial"/>
          <w:color w:val="000000" w:themeColor="text1"/>
        </w:rPr>
      </w:pPr>
      <w:r w:rsidRPr="00664388">
        <w:rPr>
          <w:rFonts w:ascii="Arial" w:hAnsi="Arial" w:cs="Arial"/>
          <w:i/>
          <w:color w:val="000000" w:themeColor="text1"/>
        </w:rPr>
        <w:tab/>
        <w:t>B</w:t>
      </w:r>
      <w:r w:rsidRPr="00664388">
        <w:rPr>
          <w:rFonts w:ascii="Arial" w:hAnsi="Arial" w:cs="Arial"/>
          <w:i/>
          <w:color w:val="000000" w:themeColor="text1"/>
          <w:vertAlign w:val="subscript"/>
        </w:rPr>
        <w:t xml:space="preserve">k </w:t>
      </w:r>
      <w:r w:rsidRPr="00664388">
        <w:rPr>
          <w:rFonts w:ascii="Arial" w:hAnsi="Arial" w:cs="Arial"/>
          <w:i/>
          <w:color w:val="000000" w:themeColor="text1"/>
        </w:rPr>
        <w:t xml:space="preserve">= </w:t>
      </w:r>
      <w:r w:rsidRPr="00664388">
        <w:rPr>
          <w:rFonts w:ascii="Arial" w:hAnsi="Arial" w:cs="Arial"/>
          <w:color w:val="000000" w:themeColor="text1"/>
        </w:rPr>
        <w:t>effect of the k</w:t>
      </w:r>
      <w:r w:rsidRPr="00664388">
        <w:rPr>
          <w:rFonts w:ascii="Arial" w:hAnsi="Arial" w:cs="Arial"/>
          <w:color w:val="000000" w:themeColor="text1"/>
          <w:vertAlign w:val="superscript"/>
        </w:rPr>
        <w:t>th</w:t>
      </w:r>
      <w:r w:rsidRPr="00664388">
        <w:rPr>
          <w:rFonts w:ascii="Arial" w:hAnsi="Arial" w:cs="Arial"/>
          <w:color w:val="000000" w:themeColor="text1"/>
        </w:rPr>
        <w:t xml:space="preserve"> blocking factor </w:t>
      </w:r>
    </w:p>
    <w:p w14:paraId="729CC2E3" w14:textId="77777777" w:rsidR="009364D0" w:rsidRPr="00664388" w:rsidRDefault="009364D0" w:rsidP="00F06E31">
      <w:pPr>
        <w:pStyle w:val="ListParagraph"/>
        <w:tabs>
          <w:tab w:val="left" w:pos="90"/>
        </w:tabs>
        <w:spacing w:after="0" w:line="240" w:lineRule="auto"/>
        <w:ind w:left="0"/>
        <w:jc w:val="both"/>
        <w:rPr>
          <w:rFonts w:ascii="Arial" w:hAnsi="Arial" w:cs="Arial"/>
          <w:color w:val="000000" w:themeColor="text1"/>
          <w:sz w:val="20"/>
          <w:szCs w:val="20"/>
        </w:rPr>
      </w:pPr>
      <w:r w:rsidRPr="00664388">
        <w:rPr>
          <w:rFonts w:ascii="Arial" w:hAnsi="Arial" w:cs="Arial"/>
          <w:i/>
          <w:color w:val="000000" w:themeColor="text1"/>
          <w:sz w:val="20"/>
          <w:szCs w:val="20"/>
        </w:rPr>
        <w:tab/>
      </w:r>
      <w:r w:rsidRPr="00664388">
        <w:rPr>
          <w:rFonts w:ascii="Arial" w:hAnsi="Arial" w:cs="Arial"/>
          <w:i/>
          <w:color w:val="000000" w:themeColor="text1"/>
          <w:sz w:val="20"/>
          <w:szCs w:val="20"/>
        </w:rPr>
        <w:tab/>
        <w:t>∑</w:t>
      </w:r>
      <w:proofErr w:type="spellStart"/>
      <w:r w:rsidRPr="00664388">
        <w:rPr>
          <w:rFonts w:ascii="Arial" w:hAnsi="Arial" w:cs="Arial"/>
          <w:i/>
          <w:color w:val="000000" w:themeColor="text1"/>
          <w:sz w:val="20"/>
          <w:szCs w:val="20"/>
          <w:vertAlign w:val="subscript"/>
        </w:rPr>
        <w:t>ijkl</w:t>
      </w:r>
      <w:proofErr w:type="spellEnd"/>
      <w:r w:rsidRPr="00664388">
        <w:rPr>
          <w:rFonts w:ascii="Arial" w:hAnsi="Arial" w:cs="Arial"/>
          <w:i/>
          <w:color w:val="000000" w:themeColor="text1"/>
          <w:sz w:val="20"/>
          <w:szCs w:val="20"/>
          <w:vertAlign w:val="subscript"/>
        </w:rPr>
        <w:t xml:space="preserve"> </w:t>
      </w:r>
      <w:r w:rsidRPr="00664388">
        <w:rPr>
          <w:rFonts w:ascii="Arial" w:hAnsi="Arial" w:cs="Arial"/>
          <w:i/>
          <w:color w:val="000000" w:themeColor="text1"/>
          <w:sz w:val="20"/>
          <w:szCs w:val="20"/>
        </w:rPr>
        <w:t xml:space="preserve">= </w:t>
      </w:r>
      <w:r w:rsidRPr="00664388">
        <w:rPr>
          <w:rFonts w:ascii="Arial" w:hAnsi="Arial" w:cs="Arial"/>
          <w:color w:val="000000" w:themeColor="text1"/>
          <w:sz w:val="20"/>
          <w:szCs w:val="20"/>
        </w:rPr>
        <w:t>residual error</w:t>
      </w:r>
    </w:p>
    <w:p w14:paraId="5AA7B7D5" w14:textId="77777777" w:rsidR="00790ADA" w:rsidRPr="00664388" w:rsidRDefault="00790ADA" w:rsidP="00F06E31">
      <w:pPr>
        <w:pStyle w:val="Body"/>
        <w:spacing w:after="0"/>
        <w:contextualSpacing/>
        <w:rPr>
          <w:rFonts w:ascii="Arial" w:hAnsi="Arial" w:cs="Arial"/>
          <w:color w:val="000000" w:themeColor="text1"/>
        </w:rPr>
      </w:pPr>
    </w:p>
    <w:p w14:paraId="6F445DBD" w14:textId="07576D6E" w:rsidR="00902823" w:rsidRPr="00664388" w:rsidRDefault="00000F8F" w:rsidP="00F06E31">
      <w:pPr>
        <w:pStyle w:val="Head1"/>
        <w:spacing w:after="0"/>
        <w:contextualSpacing/>
        <w:jc w:val="both"/>
        <w:rPr>
          <w:rFonts w:ascii="Arial" w:hAnsi="Arial" w:cs="Arial"/>
          <w:color w:val="000000" w:themeColor="text1"/>
        </w:rPr>
      </w:pPr>
      <w:r w:rsidRPr="00664388">
        <w:rPr>
          <w:rFonts w:ascii="Arial" w:hAnsi="Arial" w:cs="Arial"/>
          <w:color w:val="000000" w:themeColor="text1"/>
        </w:rPr>
        <w:t>3</w:t>
      </w:r>
      <w:r w:rsidR="00902823" w:rsidRPr="00664388">
        <w:rPr>
          <w:rFonts w:ascii="Arial" w:hAnsi="Arial" w:cs="Arial"/>
          <w:color w:val="000000" w:themeColor="text1"/>
        </w:rPr>
        <w:t xml:space="preserve">. </w:t>
      </w:r>
      <w:r w:rsidRPr="00664388">
        <w:rPr>
          <w:rFonts w:ascii="Arial" w:hAnsi="Arial" w:cs="Arial"/>
          <w:color w:val="000000" w:themeColor="text1"/>
        </w:rPr>
        <w:t>results and discussion</w:t>
      </w:r>
    </w:p>
    <w:p w14:paraId="6403A439" w14:textId="7E23BB1A" w:rsidR="00E264FB" w:rsidRPr="00664388" w:rsidRDefault="00E264FB" w:rsidP="00F06E31">
      <w:pPr>
        <w:pStyle w:val="ListParagraph"/>
        <w:spacing w:after="0" w:line="240" w:lineRule="auto"/>
        <w:ind w:left="0"/>
        <w:jc w:val="both"/>
        <w:rPr>
          <w:rFonts w:ascii="Arial" w:hAnsi="Arial" w:cs="Arial"/>
          <w:b/>
          <w:color w:val="000000" w:themeColor="text1"/>
          <w:sz w:val="20"/>
          <w:szCs w:val="20"/>
        </w:rPr>
      </w:pPr>
      <w:r w:rsidRPr="00664388">
        <w:rPr>
          <w:rFonts w:ascii="Arial" w:hAnsi="Arial" w:cs="Arial"/>
          <w:b/>
          <w:color w:val="000000" w:themeColor="text1"/>
          <w:sz w:val="20"/>
          <w:szCs w:val="20"/>
        </w:rPr>
        <w:t>3.1. General Observation</w:t>
      </w:r>
    </w:p>
    <w:p w14:paraId="7AC0074E" w14:textId="77777777" w:rsidR="00E264FB" w:rsidRPr="00664388" w:rsidRDefault="00E264FB" w:rsidP="00F06E31">
      <w:pPr>
        <w:pStyle w:val="ListParagraph"/>
        <w:spacing w:after="0" w:line="240" w:lineRule="auto"/>
        <w:ind w:left="0"/>
        <w:jc w:val="both"/>
        <w:rPr>
          <w:rFonts w:ascii="Arial" w:hAnsi="Arial" w:cs="Arial"/>
          <w:color w:val="000000" w:themeColor="text1"/>
          <w:sz w:val="20"/>
          <w:szCs w:val="20"/>
        </w:rPr>
      </w:pPr>
      <w:r w:rsidRPr="00664388">
        <w:rPr>
          <w:rFonts w:ascii="Arial" w:hAnsi="Arial" w:cs="Arial"/>
          <w:color w:val="000000" w:themeColor="text1"/>
          <w:sz w:val="20"/>
          <w:szCs w:val="20"/>
        </w:rPr>
        <w:t>Land preparation and soil sampling analysis was done on February 3-4, 2024, application of vermicast during the plot layout was done on February 22-23, 2024. The actual study was conducted from March 1 to May 5, 2024 at Corn Production Area, Mindoro State University, Alcate, Victoria, Oriental Mindoro from the procurement of seeds and preparation the pyroligneous acid from the Production Department, Mindoro State University up to planting, plant management and maintenance, management of diseases, up to the harvesting and marketing the produced corn.</w:t>
      </w:r>
    </w:p>
    <w:p w14:paraId="7034B5F3" w14:textId="77777777" w:rsidR="00E264FB" w:rsidRPr="00664388" w:rsidRDefault="00E264FB" w:rsidP="00F06E31">
      <w:pPr>
        <w:contextualSpacing/>
        <w:jc w:val="both"/>
        <w:rPr>
          <w:rFonts w:ascii="Arial" w:hAnsi="Arial" w:cs="Arial"/>
          <w:color w:val="000000" w:themeColor="text1"/>
        </w:rPr>
      </w:pPr>
    </w:p>
    <w:p w14:paraId="6E2462F5" w14:textId="77777777" w:rsidR="00207F74" w:rsidRPr="00664388" w:rsidRDefault="00E264FB" w:rsidP="00207F74">
      <w:pPr>
        <w:contextualSpacing/>
        <w:jc w:val="both"/>
        <w:rPr>
          <w:rFonts w:ascii="Arial" w:hAnsi="Arial" w:cs="Arial"/>
          <w:color w:val="000000" w:themeColor="text1"/>
        </w:rPr>
      </w:pPr>
      <w:r w:rsidRPr="00664388">
        <w:rPr>
          <w:rFonts w:ascii="Arial" w:hAnsi="Arial" w:cs="Arial"/>
          <w:color w:val="000000" w:themeColor="text1"/>
        </w:rPr>
        <w:t>Corn seeds emerged 2-3 days after sowing. Weeds started to sprout seven (7) days after planting of corn seeds, thus weeding was done immediately by hand pulling to avoid competition for nutrients, water, and light between the weeds and the experimental crop. Moreover, weekly cultivation was done to ensure proper nutrient absorption of the corn plants.</w:t>
      </w:r>
    </w:p>
    <w:p w14:paraId="6127F6D5" w14:textId="77777777" w:rsidR="00207F74" w:rsidRPr="00664388" w:rsidRDefault="00207F74" w:rsidP="00207F74">
      <w:pPr>
        <w:contextualSpacing/>
        <w:jc w:val="both"/>
        <w:rPr>
          <w:rFonts w:ascii="Arial" w:hAnsi="Arial" w:cs="Arial"/>
          <w:color w:val="000000" w:themeColor="text1"/>
          <w:sz w:val="16"/>
          <w:szCs w:val="16"/>
        </w:rPr>
      </w:pPr>
    </w:p>
    <w:p w14:paraId="29D85DE5" w14:textId="306391EB" w:rsidR="00C54A06" w:rsidRPr="00664388" w:rsidRDefault="00C54A06" w:rsidP="00207F74">
      <w:pPr>
        <w:contextualSpacing/>
        <w:jc w:val="both"/>
        <w:rPr>
          <w:rFonts w:ascii="Arial" w:hAnsi="Arial" w:cs="Arial"/>
          <w:b/>
          <w:bCs/>
          <w:color w:val="000000" w:themeColor="text1"/>
        </w:rPr>
      </w:pPr>
      <w:r w:rsidRPr="00664388">
        <w:rPr>
          <w:rFonts w:ascii="Arial" w:hAnsi="Arial" w:cs="Arial"/>
          <w:b/>
          <w:bCs/>
          <w:color w:val="000000" w:themeColor="text1"/>
        </w:rPr>
        <w:t xml:space="preserve">3.2. Nutrient Composition of </w:t>
      </w:r>
      <w:proofErr w:type="spellStart"/>
      <w:r w:rsidRPr="00664388">
        <w:rPr>
          <w:rFonts w:ascii="Arial" w:hAnsi="Arial" w:cs="Arial"/>
          <w:b/>
          <w:bCs/>
          <w:i/>
          <w:iCs/>
          <w:color w:val="000000" w:themeColor="text1"/>
        </w:rPr>
        <w:t>Kakawate</w:t>
      </w:r>
      <w:proofErr w:type="spellEnd"/>
      <w:r w:rsidRPr="00664388">
        <w:rPr>
          <w:rFonts w:ascii="Arial" w:hAnsi="Arial" w:cs="Arial"/>
          <w:b/>
          <w:bCs/>
          <w:color w:val="000000" w:themeColor="text1"/>
        </w:rPr>
        <w:t xml:space="preserve"> And Coconut-Husk Derived Pyroligneous Acid</w:t>
      </w:r>
    </w:p>
    <w:p w14:paraId="2ADB2CE6" w14:textId="3685108A"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The nutrient analysis of the pyroligneous acid (PA) derived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coconut husk (Table 1) revealed distinct differences in macronutrient content and physicochemical properties that have important implications for plant growth and soil processes. Both PA sources contained relatively low total nitrogen (N), with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PA at 0.017% and coconut husk PA at 0.072%. Such low N concentrations are consistent with the typical composition of PA, which is a by-product of biomass pyrolysis in which most volatile N compounds are lost or transformed into gaseous products (</w:t>
      </w:r>
      <w:proofErr w:type="spellStart"/>
      <w:r w:rsidR="00C84291" w:rsidRPr="00664388">
        <w:rPr>
          <w:rFonts w:ascii="Arial" w:hAnsi="Arial" w:cs="Arial"/>
          <w:color w:val="000000" w:themeColor="text1"/>
        </w:rPr>
        <w:t>Quattara</w:t>
      </w:r>
      <w:proofErr w:type="spellEnd"/>
      <w:r w:rsidR="00C84291" w:rsidRPr="00664388">
        <w:rPr>
          <w:rFonts w:ascii="Arial" w:hAnsi="Arial" w:cs="Arial"/>
          <w:color w:val="000000" w:themeColor="text1"/>
        </w:rPr>
        <w:t xml:space="preserve"> et al. 2023; Urrutia</w:t>
      </w:r>
      <w:r w:rsidR="00C84291" w:rsidRPr="00664388">
        <w:rPr>
          <w:rFonts w:ascii="Arial" w:hAnsi="Arial" w:cs="Arial"/>
          <w:color w:val="000000" w:themeColor="text1"/>
          <w:shd w:val="clear" w:color="auto" w:fill="FFFFFF"/>
        </w:rPr>
        <w:t xml:space="preserve"> et al. 2022; </w:t>
      </w:r>
      <w:proofErr w:type="spellStart"/>
      <w:r w:rsidR="00C84291" w:rsidRPr="00664388">
        <w:rPr>
          <w:rFonts w:ascii="Arial" w:hAnsi="Arial" w:cs="Arial"/>
          <w:color w:val="000000" w:themeColor="text1"/>
          <w:shd w:val="clear" w:color="auto" w:fill="FFFFFF"/>
        </w:rPr>
        <w:t>Anom</w:t>
      </w:r>
      <w:proofErr w:type="spellEnd"/>
      <w:r w:rsidR="00C84291" w:rsidRPr="00664388">
        <w:rPr>
          <w:rFonts w:ascii="Arial" w:hAnsi="Arial" w:cs="Arial"/>
          <w:color w:val="000000" w:themeColor="text1"/>
          <w:shd w:val="clear" w:color="auto" w:fill="FFFFFF"/>
        </w:rPr>
        <w:t xml:space="preserve"> &amp; </w:t>
      </w:r>
      <w:proofErr w:type="spellStart"/>
      <w:r w:rsidR="00C84291" w:rsidRPr="00664388">
        <w:rPr>
          <w:rFonts w:ascii="Arial" w:hAnsi="Arial" w:cs="Arial"/>
          <w:color w:val="000000" w:themeColor="text1"/>
          <w:shd w:val="clear" w:color="auto" w:fill="FFFFFF"/>
        </w:rPr>
        <w:t>Mamangkey</w:t>
      </w:r>
      <w:proofErr w:type="spellEnd"/>
      <w:r w:rsidR="00C84291" w:rsidRPr="00664388">
        <w:rPr>
          <w:rFonts w:ascii="Arial" w:hAnsi="Arial" w:cs="Arial"/>
          <w:color w:val="000000" w:themeColor="text1"/>
          <w:shd w:val="clear" w:color="auto" w:fill="FFFFFF"/>
        </w:rPr>
        <w:t>, 2016</w:t>
      </w:r>
      <w:r w:rsidRPr="00664388">
        <w:rPr>
          <w:rFonts w:ascii="Arial" w:hAnsi="Arial" w:cs="Arial"/>
          <w:color w:val="000000" w:themeColor="text1"/>
        </w:rPr>
        <w:t xml:space="preserve">). As a consequence, the contribution of PA as a direct N fertilizer is minimal. However, PA has been shown to act as a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enhancing nutrient uptake efficiency and metabolic activity in plants through mechanisms unrelated to direct N supply (</w:t>
      </w:r>
      <w:proofErr w:type="spellStart"/>
      <w:r w:rsidR="00DC7C53" w:rsidRPr="00664388">
        <w:rPr>
          <w:rFonts w:ascii="Arial" w:hAnsi="Arial" w:cs="Arial"/>
          <w:color w:val="000000" w:themeColor="text1"/>
        </w:rPr>
        <w:t>Abinandan</w:t>
      </w:r>
      <w:proofErr w:type="spellEnd"/>
      <w:r w:rsidR="00DC7C53" w:rsidRPr="00664388">
        <w:rPr>
          <w:rFonts w:ascii="Arial" w:hAnsi="Arial" w:cs="Arial"/>
          <w:color w:val="000000" w:themeColor="text1"/>
          <w:shd w:val="clear" w:color="auto" w:fill="FFFFFF"/>
        </w:rPr>
        <w:t xml:space="preserve"> et al. 2025; </w:t>
      </w:r>
      <w:proofErr w:type="spellStart"/>
      <w:r w:rsidR="00DC7C53" w:rsidRPr="00664388">
        <w:rPr>
          <w:rFonts w:ascii="Arial" w:hAnsi="Arial" w:cs="Arial"/>
          <w:color w:val="000000" w:themeColor="text1"/>
          <w:shd w:val="clear" w:color="auto" w:fill="FFFFFF"/>
        </w:rPr>
        <w:t>Akkus</w:t>
      </w:r>
      <w:proofErr w:type="spellEnd"/>
      <w:r w:rsidR="00DC7C53" w:rsidRPr="00664388">
        <w:rPr>
          <w:rFonts w:ascii="Arial" w:hAnsi="Arial" w:cs="Arial"/>
          <w:color w:val="000000" w:themeColor="text1"/>
          <w:shd w:val="clear" w:color="auto" w:fill="FFFFFF"/>
        </w:rPr>
        <w:t xml:space="preserve"> et al. 2022</w:t>
      </w:r>
      <w:r w:rsidRPr="00664388">
        <w:rPr>
          <w:rFonts w:ascii="Arial" w:hAnsi="Arial" w:cs="Arial"/>
          <w:color w:val="000000" w:themeColor="text1"/>
        </w:rPr>
        <w:t xml:space="preserve">). The presence of organic acids and phenolic compounds in PA can improve root membrane permeability and stimulate nutrient </w:t>
      </w:r>
      <w:r w:rsidRPr="00664388">
        <w:rPr>
          <w:rFonts w:ascii="Arial" w:hAnsi="Arial" w:cs="Arial"/>
          <w:color w:val="000000" w:themeColor="text1"/>
        </w:rPr>
        <w:lastRenderedPageBreak/>
        <w:t>transporters, thereby enhancing plant nutrient acquisition even when inherent N content is low (</w:t>
      </w:r>
      <w:r w:rsidR="00DC7C53" w:rsidRPr="00664388">
        <w:rPr>
          <w:rFonts w:ascii="Arial" w:hAnsi="Arial" w:cs="Arial"/>
          <w:color w:val="000000" w:themeColor="text1"/>
        </w:rPr>
        <w:t xml:space="preserve">Leifeld &amp; </w:t>
      </w:r>
      <w:proofErr w:type="spellStart"/>
      <w:r w:rsidR="00DC7C53" w:rsidRPr="00664388">
        <w:rPr>
          <w:rFonts w:ascii="Arial" w:hAnsi="Arial" w:cs="Arial"/>
          <w:color w:val="000000" w:themeColor="text1"/>
        </w:rPr>
        <w:t>Walz</w:t>
      </w:r>
      <w:proofErr w:type="spellEnd"/>
      <w:r w:rsidR="00DC7C53" w:rsidRPr="00664388">
        <w:rPr>
          <w:rFonts w:ascii="Arial" w:hAnsi="Arial" w:cs="Arial"/>
          <w:color w:val="000000" w:themeColor="text1"/>
        </w:rPr>
        <w:t xml:space="preserve">, 2025;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 </w:t>
      </w:r>
      <w:r w:rsidR="00C84291" w:rsidRPr="00664388">
        <w:rPr>
          <w:rFonts w:ascii="Arial" w:hAnsi="Arial" w:cs="Arial"/>
          <w:color w:val="000000" w:themeColor="text1"/>
        </w:rPr>
        <w:t>Simma et al. 2017</w:t>
      </w:r>
      <w:r w:rsidRPr="00664388">
        <w:rPr>
          <w:rFonts w:ascii="Arial" w:hAnsi="Arial" w:cs="Arial"/>
          <w:color w:val="000000" w:themeColor="text1"/>
        </w:rPr>
        <w:t>).</w:t>
      </w:r>
    </w:p>
    <w:p w14:paraId="7FF77306" w14:textId="77777777" w:rsidR="00207F74" w:rsidRPr="00664388" w:rsidRDefault="00207F74" w:rsidP="00207F74">
      <w:pPr>
        <w:contextualSpacing/>
        <w:jc w:val="both"/>
        <w:rPr>
          <w:rFonts w:ascii="Arial" w:hAnsi="Arial" w:cs="Arial"/>
          <w:color w:val="000000" w:themeColor="text1"/>
        </w:rPr>
      </w:pPr>
    </w:p>
    <w:p w14:paraId="532E5931" w14:textId="43164BBD"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Distinct differences were observed in total phosphorus (P) and potassium (K) content between the two PA sources. Coconut husk PA exhibited higher P (48.58 mg/kg) and K (116.28 mg/kg) compared to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PA (15.91 mg/kg P and 32.15 mg/kg K). This variation likely reflects inherent nutrient differences in the original biomass, as coconut husk has been reported to contain higher levels of mineral nutrients than many woody biomass types (</w:t>
      </w:r>
      <w:r w:rsidR="00DC7C53" w:rsidRPr="00664388">
        <w:rPr>
          <w:rFonts w:ascii="Arial" w:hAnsi="Arial" w:cs="Arial"/>
          <w:color w:val="000000" w:themeColor="text1"/>
          <w:shd w:val="clear" w:color="auto" w:fill="FFFFFF"/>
        </w:rPr>
        <w:t>Xu et al. 2021; Yang et al. 2016; Reddy et al. 2013</w:t>
      </w:r>
      <w:r w:rsidRPr="00664388">
        <w:rPr>
          <w:rFonts w:ascii="Arial" w:hAnsi="Arial" w:cs="Arial"/>
          <w:color w:val="000000" w:themeColor="text1"/>
        </w:rPr>
        <w:t>). Phosphorus and potassium are critical macronutrients for energy transfer, root development, enzyme activation, and osmoregulation in plants. Although the absolute quantities of P and K in PA are modest relative to conventional fertilizers, their presence in a liquid and partially soluble form may enhance their bioavailability, particularly under conditions where nutrient immobilization limits plant uptake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 </w:t>
      </w:r>
      <w:r w:rsidR="00C54A06" w:rsidRPr="00664388">
        <w:rPr>
          <w:rFonts w:ascii="Arial" w:hAnsi="Arial" w:cs="Arial"/>
          <w:color w:val="000000" w:themeColor="text1"/>
          <w:shd w:val="clear" w:color="auto" w:fill="FFFFFF"/>
        </w:rPr>
        <w:t>Reddy et al. 2013</w:t>
      </w:r>
      <w:r w:rsidRPr="00664388">
        <w:rPr>
          <w:rFonts w:ascii="Arial" w:hAnsi="Arial" w:cs="Arial"/>
          <w:color w:val="000000" w:themeColor="text1"/>
        </w:rPr>
        <w:t>). Furthermore, PA has been reported to promote soil P solubilization through organic acid-mediated chelation of soil minerals, thereby increasing P availability to roots (</w:t>
      </w:r>
      <w:r w:rsidR="00C54A06" w:rsidRPr="00664388">
        <w:rPr>
          <w:rFonts w:ascii="Arial" w:hAnsi="Arial" w:cs="Arial"/>
          <w:color w:val="000000" w:themeColor="text1"/>
          <w:shd w:val="clear" w:color="auto" w:fill="FFFFFF"/>
        </w:rPr>
        <w:t>Akley et al. 2023</w:t>
      </w:r>
      <w:r w:rsidRPr="00664388">
        <w:rPr>
          <w:rFonts w:ascii="Arial" w:hAnsi="Arial" w:cs="Arial"/>
          <w:color w:val="000000" w:themeColor="text1"/>
        </w:rPr>
        <w:t>).</w:t>
      </w:r>
    </w:p>
    <w:p w14:paraId="2891C830" w14:textId="228F0034" w:rsidR="00207F74" w:rsidRPr="00664388" w:rsidRDefault="00207F74" w:rsidP="00207F74">
      <w:pPr>
        <w:contextualSpacing/>
        <w:jc w:val="both"/>
        <w:rPr>
          <w:rFonts w:ascii="Arial" w:hAnsi="Arial" w:cs="Arial"/>
          <w:color w:val="000000" w:themeColor="text1"/>
        </w:rPr>
      </w:pPr>
    </w:p>
    <w:p w14:paraId="213B9DC5" w14:textId="52EF4167"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The total organic matter (OM) content of PA was high for both sources (86.53% for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81.67% for coconut husk), reflecting the significant presence of volatile organic compounds, organic acids</w:t>
      </w:r>
      <w:r w:rsidR="00C54A06" w:rsidRPr="00664388">
        <w:rPr>
          <w:rFonts w:ascii="Arial" w:hAnsi="Arial" w:cs="Arial"/>
          <w:color w:val="000000" w:themeColor="text1"/>
        </w:rPr>
        <w:t xml:space="preserve"> and </w:t>
      </w:r>
      <w:r w:rsidRPr="00664388">
        <w:rPr>
          <w:rFonts w:ascii="Arial" w:hAnsi="Arial" w:cs="Arial"/>
          <w:color w:val="000000" w:themeColor="text1"/>
        </w:rPr>
        <w:t xml:space="preserve">phenolics that are characteristic of </w:t>
      </w:r>
      <w:proofErr w:type="spellStart"/>
      <w:r w:rsidRPr="00664388">
        <w:rPr>
          <w:rFonts w:ascii="Arial" w:hAnsi="Arial" w:cs="Arial"/>
          <w:color w:val="000000" w:themeColor="text1"/>
        </w:rPr>
        <w:t>pyroligneous</w:t>
      </w:r>
      <w:proofErr w:type="spellEnd"/>
      <w:r w:rsidRPr="00664388">
        <w:rPr>
          <w:rFonts w:ascii="Arial" w:hAnsi="Arial" w:cs="Arial"/>
          <w:color w:val="000000" w:themeColor="text1"/>
        </w:rPr>
        <w:t xml:space="preserve"> liquids (</w:t>
      </w:r>
      <w:proofErr w:type="spellStart"/>
      <w:r w:rsidR="00C54A06" w:rsidRPr="00664388">
        <w:rPr>
          <w:rFonts w:ascii="Arial" w:hAnsi="Arial" w:cs="Arial"/>
          <w:color w:val="000000" w:themeColor="text1"/>
          <w:shd w:val="clear" w:color="auto" w:fill="FFFFFF"/>
        </w:rPr>
        <w:t>Akkus</w:t>
      </w:r>
      <w:proofErr w:type="spellEnd"/>
      <w:r w:rsidR="00C54A06" w:rsidRPr="00664388">
        <w:rPr>
          <w:rFonts w:ascii="Arial" w:hAnsi="Arial" w:cs="Arial"/>
          <w:color w:val="000000" w:themeColor="text1"/>
          <w:shd w:val="clear" w:color="auto" w:fill="FFFFFF"/>
        </w:rPr>
        <w:t xml:space="preserve"> et al. 2022; Yang et al. 2016; Reddy et al. 2013</w:t>
      </w:r>
      <w:r w:rsidRPr="00664388">
        <w:rPr>
          <w:rFonts w:ascii="Arial" w:hAnsi="Arial" w:cs="Arial"/>
          <w:color w:val="000000" w:themeColor="text1"/>
        </w:rPr>
        <w:t>). Organic matter plays a pivotal role in soil health, influencing microbial activity, soil structure, and nutrient cycling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 Sivaram et al. 2022; </w:t>
      </w:r>
      <w:r w:rsidR="00C54A06" w:rsidRPr="00664388">
        <w:rPr>
          <w:rFonts w:ascii="Arial" w:hAnsi="Arial" w:cs="Arial"/>
          <w:color w:val="000000" w:themeColor="text1"/>
          <w:shd w:val="clear" w:color="auto" w:fill="FFFFFF"/>
        </w:rPr>
        <w:t>Reddy et al. 2013</w:t>
      </w:r>
      <w:r w:rsidRPr="00664388">
        <w:rPr>
          <w:rFonts w:ascii="Arial" w:hAnsi="Arial" w:cs="Arial"/>
          <w:color w:val="000000" w:themeColor="text1"/>
        </w:rPr>
        <w:t>). Organic acids in PA can serve as substrates for soil microorganisms, stimulating microbial proliferation and activity, which in turn accelerates the decomposition of native soil organic matter and the cycling of nutrients</w:t>
      </w:r>
      <w:r w:rsidR="00C54A06" w:rsidRPr="00664388">
        <w:rPr>
          <w:rFonts w:ascii="Arial" w:hAnsi="Arial" w:cs="Arial"/>
          <w:color w:val="000000" w:themeColor="text1"/>
        </w:rPr>
        <w:t xml:space="preserve"> (Sivaram et al. 2022)</w:t>
      </w:r>
      <w:r w:rsidRPr="00664388">
        <w:rPr>
          <w:rFonts w:ascii="Arial" w:hAnsi="Arial" w:cs="Arial"/>
          <w:color w:val="000000" w:themeColor="text1"/>
        </w:rPr>
        <w:t>. Enhanced microbial activity has been correlated with improved root growth and nutrient uptake in several crop species, suggesting that PA’s high organic matter content may indirectly benefit plant performance beyond nutrient contribution alone (</w:t>
      </w:r>
      <w:r w:rsidR="00C54A06" w:rsidRPr="00664388">
        <w:rPr>
          <w:rFonts w:ascii="Arial" w:hAnsi="Arial" w:cs="Arial"/>
          <w:color w:val="000000" w:themeColor="text1"/>
        </w:rPr>
        <w:t xml:space="preserve">Kumar et al. 2025;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w:t>
      </w:r>
      <w:r w:rsidRPr="00664388">
        <w:rPr>
          <w:rFonts w:ascii="Arial" w:hAnsi="Arial" w:cs="Arial"/>
          <w:color w:val="000000" w:themeColor="text1"/>
        </w:rPr>
        <w:t>).</w:t>
      </w:r>
    </w:p>
    <w:p w14:paraId="5EB3187D" w14:textId="77777777" w:rsidR="00207F74" w:rsidRPr="00664388" w:rsidRDefault="00207F74" w:rsidP="00207F74">
      <w:pPr>
        <w:contextualSpacing/>
        <w:jc w:val="both"/>
        <w:rPr>
          <w:rFonts w:ascii="Arial" w:hAnsi="Arial" w:cs="Arial"/>
          <w:color w:val="000000" w:themeColor="text1"/>
        </w:rPr>
      </w:pPr>
    </w:p>
    <w:p w14:paraId="58A46F66" w14:textId="5B0A2976"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The acidic pH of both PA sources (4.5</w:t>
      </w:r>
      <w:r w:rsidR="00DC7C53" w:rsidRPr="00664388">
        <w:rPr>
          <w:rFonts w:ascii="Arial" w:hAnsi="Arial" w:cs="Arial"/>
          <w:color w:val="000000" w:themeColor="text1"/>
        </w:rPr>
        <w:t>-</w:t>
      </w:r>
      <w:r w:rsidRPr="00664388">
        <w:rPr>
          <w:rFonts w:ascii="Arial" w:hAnsi="Arial" w:cs="Arial"/>
          <w:color w:val="000000" w:themeColor="text1"/>
        </w:rPr>
        <w:t>4.6) is consistent with values reported in the literature and is attributed to the presence of acetic, formic, and other low-molecular-weight organic acids formed during pyrolysis (</w:t>
      </w:r>
      <w:r w:rsidR="00C54A06" w:rsidRPr="00664388">
        <w:rPr>
          <w:rFonts w:ascii="Arial" w:hAnsi="Arial" w:cs="Arial"/>
          <w:color w:val="000000" w:themeColor="text1"/>
        </w:rPr>
        <w:t>Leifeld &amp; Walz, 2025</w:t>
      </w:r>
      <w:r w:rsidRPr="00664388">
        <w:rPr>
          <w:rFonts w:ascii="Arial" w:hAnsi="Arial" w:cs="Arial"/>
          <w:color w:val="000000" w:themeColor="text1"/>
        </w:rPr>
        <w:t>). Although the application of slightly acidic amendments can transiently lower soil pH, potentially increasing the solubility of micronutrients such as Fe, Mn, and Zn, prolonged acidification may also risk reducing the availability of base cations if applied excessively (</w:t>
      </w:r>
      <w:r w:rsidR="00C54A06" w:rsidRPr="00664388">
        <w:rPr>
          <w:rFonts w:ascii="Arial" w:hAnsi="Arial" w:cs="Arial"/>
          <w:color w:val="000000" w:themeColor="text1"/>
        </w:rPr>
        <w:t>Sivaram et al. 2022</w:t>
      </w:r>
      <w:r w:rsidR="002F300F" w:rsidRPr="00664388">
        <w:rPr>
          <w:rFonts w:ascii="Arial" w:hAnsi="Arial" w:cs="Arial"/>
          <w:color w:val="000000" w:themeColor="text1"/>
        </w:rPr>
        <w:t xml:space="preserve">; </w:t>
      </w:r>
      <w:r w:rsidR="002F300F" w:rsidRPr="00664388">
        <w:rPr>
          <w:rFonts w:ascii="Arial" w:hAnsi="Arial" w:cs="Arial"/>
          <w:color w:val="000000" w:themeColor="text1"/>
          <w:shd w:val="clear" w:color="auto" w:fill="FFFFFF"/>
        </w:rPr>
        <w:t>Zhou et al. 2022</w:t>
      </w:r>
      <w:r w:rsidRPr="00664388">
        <w:rPr>
          <w:rFonts w:ascii="Arial" w:hAnsi="Arial" w:cs="Arial"/>
          <w:color w:val="000000" w:themeColor="text1"/>
        </w:rPr>
        <w:t>). In this study, the careful management and appropriate dilution of PA likely mitigated any deleterious acidification effects while contributing to enhanced nutrient solubilization.</w:t>
      </w:r>
    </w:p>
    <w:p w14:paraId="5939152B" w14:textId="77777777" w:rsidR="00207F74" w:rsidRPr="00664388" w:rsidRDefault="00207F74" w:rsidP="00207F74">
      <w:pPr>
        <w:contextualSpacing/>
        <w:jc w:val="both"/>
        <w:rPr>
          <w:rFonts w:ascii="Arial" w:hAnsi="Arial" w:cs="Arial"/>
          <w:color w:val="000000" w:themeColor="text1"/>
        </w:rPr>
      </w:pPr>
    </w:p>
    <w:p w14:paraId="19C232FF" w14:textId="050CE684" w:rsidR="00207F74" w:rsidRPr="00664388" w:rsidRDefault="00207F74" w:rsidP="00207F74">
      <w:pPr>
        <w:contextualSpacing/>
        <w:jc w:val="both"/>
        <w:rPr>
          <w:rFonts w:ascii="Arial" w:hAnsi="Arial" w:cs="Arial"/>
          <w:color w:val="000000" w:themeColor="text1"/>
        </w:rPr>
      </w:pPr>
      <w:r w:rsidRPr="00664388">
        <w:rPr>
          <w:rFonts w:ascii="Arial" w:hAnsi="Arial" w:cs="Arial"/>
          <w:color w:val="000000" w:themeColor="text1"/>
        </w:rPr>
        <w:t xml:space="preserve">Taken together, the nutrient profile of PA from both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coconut husk supports the hypothesis that PA can act as a multifunctional soil amendment. Rather than serving primarily as a nutrient source, PA appears to influence plant growth through enhanced nutrient availability and biological stimulation. This interpretation is supported by studies demonstrating that PA application can improve crop growth, yield, and physiological performance when used in conjunction with conventional fertilization regimes (</w:t>
      </w:r>
      <w:r w:rsidR="00C54A06" w:rsidRPr="00664388">
        <w:rPr>
          <w:rFonts w:ascii="Arial" w:hAnsi="Arial" w:cs="Arial"/>
          <w:color w:val="000000" w:themeColor="text1"/>
        </w:rPr>
        <w:t xml:space="preserve">Kumar et al. 2025; Leifeld &amp; </w:t>
      </w:r>
      <w:proofErr w:type="spellStart"/>
      <w:r w:rsidR="00C54A06" w:rsidRPr="00664388">
        <w:rPr>
          <w:rFonts w:ascii="Arial" w:hAnsi="Arial" w:cs="Arial"/>
          <w:color w:val="000000" w:themeColor="text1"/>
        </w:rPr>
        <w:t>Walz</w:t>
      </w:r>
      <w:proofErr w:type="spellEnd"/>
      <w:r w:rsidR="00C54A06" w:rsidRPr="00664388">
        <w:rPr>
          <w:rFonts w:ascii="Arial" w:hAnsi="Arial" w:cs="Arial"/>
          <w:color w:val="000000" w:themeColor="text1"/>
        </w:rPr>
        <w:t xml:space="preserve">, 2025; </w:t>
      </w:r>
      <w:proofErr w:type="spellStart"/>
      <w:r w:rsidR="00C54A06" w:rsidRPr="00664388">
        <w:rPr>
          <w:rFonts w:ascii="Arial" w:hAnsi="Arial" w:cs="Arial"/>
          <w:color w:val="000000" w:themeColor="text1"/>
        </w:rPr>
        <w:t>Ofoe</w:t>
      </w:r>
      <w:proofErr w:type="spellEnd"/>
      <w:r w:rsidR="00C54A06" w:rsidRPr="00664388">
        <w:rPr>
          <w:rFonts w:ascii="Arial" w:hAnsi="Arial" w:cs="Arial"/>
          <w:color w:val="000000" w:themeColor="text1"/>
        </w:rPr>
        <w:t xml:space="preserve"> et al. 2024</w:t>
      </w:r>
      <w:r w:rsidRPr="00664388">
        <w:rPr>
          <w:rFonts w:ascii="Arial" w:hAnsi="Arial" w:cs="Arial"/>
          <w:color w:val="000000" w:themeColor="text1"/>
        </w:rPr>
        <w:t xml:space="preserve">). Specifically, the higher P and K contents observed in coconut husk PA may confer greater potential for supporting crop nutritional demands compared to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PA, particularly in soils where these nutrients are limiting.</w:t>
      </w:r>
    </w:p>
    <w:p w14:paraId="26A875DB" w14:textId="77777777" w:rsidR="000B5988" w:rsidRPr="00664388" w:rsidRDefault="000B5988" w:rsidP="00F06E31">
      <w:pPr>
        <w:contextualSpacing/>
        <w:jc w:val="center"/>
        <w:rPr>
          <w:rFonts w:ascii="Arial" w:hAnsi="Arial" w:cs="Arial"/>
          <w:b/>
          <w:color w:val="000000" w:themeColor="text1"/>
        </w:rPr>
      </w:pPr>
    </w:p>
    <w:p w14:paraId="3EFB7989" w14:textId="1E365D5D"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 xml:space="preserve">Table 1. Nutrient analysis of </w:t>
      </w:r>
      <w:proofErr w:type="spellStart"/>
      <w:r w:rsidRPr="00664388">
        <w:rPr>
          <w:rFonts w:ascii="Arial" w:hAnsi="Arial" w:cs="Arial"/>
          <w:b/>
          <w:color w:val="000000" w:themeColor="text1"/>
        </w:rPr>
        <w:t>pyroligneous</w:t>
      </w:r>
      <w:proofErr w:type="spellEnd"/>
      <w:r w:rsidRPr="00664388">
        <w:rPr>
          <w:rFonts w:ascii="Arial" w:hAnsi="Arial" w:cs="Arial"/>
          <w:b/>
          <w:color w:val="000000" w:themeColor="text1"/>
        </w:rPr>
        <w:t xml:space="preserve"> acid from </w:t>
      </w:r>
      <w:proofErr w:type="spellStart"/>
      <w:r w:rsidRPr="00664388">
        <w:rPr>
          <w:rFonts w:ascii="Arial" w:hAnsi="Arial" w:cs="Arial"/>
          <w:b/>
          <w:i/>
          <w:iCs/>
          <w:color w:val="000000" w:themeColor="text1"/>
        </w:rPr>
        <w:t>kakawate</w:t>
      </w:r>
      <w:proofErr w:type="spellEnd"/>
      <w:r w:rsidRPr="00664388">
        <w:rPr>
          <w:rFonts w:ascii="Arial" w:hAnsi="Arial" w:cs="Arial"/>
          <w:b/>
          <w:color w:val="000000" w:themeColor="text1"/>
        </w:rPr>
        <w:t xml:space="preserve"> and coconut husk</w:t>
      </w:r>
    </w:p>
    <w:p w14:paraId="1335102B" w14:textId="77777777" w:rsidR="00E264FB" w:rsidRPr="00664388" w:rsidRDefault="00E264FB" w:rsidP="00F06E31">
      <w:pPr>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1407"/>
        <w:gridCol w:w="1653"/>
        <w:gridCol w:w="1606"/>
        <w:gridCol w:w="1528"/>
        <w:gridCol w:w="710"/>
      </w:tblGrid>
      <w:tr w:rsidR="00E264FB" w:rsidRPr="00664388" w14:paraId="353DC74D" w14:textId="77777777" w:rsidTr="00E264FB">
        <w:tc>
          <w:tcPr>
            <w:tcW w:w="1596" w:type="dxa"/>
            <w:vMerge w:val="restart"/>
            <w:tcBorders>
              <w:top w:val="double" w:sz="4" w:space="0" w:color="auto"/>
            </w:tcBorders>
            <w:vAlign w:val="center"/>
          </w:tcPr>
          <w:p w14:paraId="50725D80" w14:textId="44431C23"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Pyroligneous Acid</w:t>
            </w:r>
            <w:r w:rsidR="001B0B52" w:rsidRPr="00664388">
              <w:rPr>
                <w:rFonts w:ascii="Arial" w:hAnsi="Arial" w:cs="Arial"/>
                <w:color w:val="000000" w:themeColor="text1"/>
                <w:sz w:val="20"/>
                <w:szCs w:val="20"/>
              </w:rPr>
              <w:t xml:space="preserve"> Sources</w:t>
            </w:r>
          </w:p>
        </w:tc>
        <w:tc>
          <w:tcPr>
            <w:tcW w:w="7980" w:type="dxa"/>
            <w:gridSpan w:val="5"/>
            <w:tcBorders>
              <w:top w:val="double" w:sz="4" w:space="0" w:color="auto"/>
            </w:tcBorders>
            <w:vAlign w:val="center"/>
          </w:tcPr>
          <w:p w14:paraId="4E79E47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Nutrient Composition</w:t>
            </w:r>
          </w:p>
        </w:tc>
      </w:tr>
      <w:tr w:rsidR="00664388" w:rsidRPr="00664388" w14:paraId="2CAF1ACF" w14:textId="77777777" w:rsidTr="00E264FB">
        <w:tc>
          <w:tcPr>
            <w:tcW w:w="1596" w:type="dxa"/>
            <w:vMerge/>
            <w:tcBorders>
              <w:bottom w:val="single" w:sz="4" w:space="0" w:color="auto"/>
            </w:tcBorders>
            <w:vAlign w:val="center"/>
          </w:tcPr>
          <w:p w14:paraId="1E139F4E" w14:textId="77777777" w:rsidR="00E264FB" w:rsidRPr="00664388" w:rsidRDefault="00E264FB" w:rsidP="00F06E31">
            <w:pPr>
              <w:contextualSpacing/>
              <w:jc w:val="center"/>
              <w:rPr>
                <w:rFonts w:ascii="Arial" w:hAnsi="Arial" w:cs="Arial"/>
                <w:color w:val="000000" w:themeColor="text1"/>
                <w:sz w:val="20"/>
                <w:szCs w:val="20"/>
              </w:rPr>
            </w:pPr>
          </w:p>
        </w:tc>
        <w:tc>
          <w:tcPr>
            <w:tcW w:w="1631" w:type="dxa"/>
            <w:tcBorders>
              <w:bottom w:val="single" w:sz="4" w:space="0" w:color="auto"/>
            </w:tcBorders>
            <w:vAlign w:val="center"/>
          </w:tcPr>
          <w:p w14:paraId="71D32E0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Nitrogen (N), </w:t>
            </w:r>
            <w:r w:rsidRPr="00664388">
              <w:rPr>
                <w:rFonts w:ascii="Arial" w:hAnsi="Arial" w:cs="Arial"/>
                <w:color w:val="000000" w:themeColor="text1"/>
                <w:sz w:val="20"/>
                <w:szCs w:val="20"/>
              </w:rPr>
              <w:lastRenderedPageBreak/>
              <w:t>Total, %</w:t>
            </w:r>
          </w:p>
        </w:tc>
        <w:tc>
          <w:tcPr>
            <w:tcW w:w="1843" w:type="dxa"/>
            <w:tcBorders>
              <w:bottom w:val="single" w:sz="4" w:space="0" w:color="auto"/>
            </w:tcBorders>
            <w:vAlign w:val="center"/>
          </w:tcPr>
          <w:p w14:paraId="4D98BE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 xml:space="preserve">Phosphorus </w:t>
            </w:r>
            <w:r w:rsidRPr="00664388">
              <w:rPr>
                <w:rFonts w:ascii="Arial" w:hAnsi="Arial" w:cs="Arial"/>
                <w:color w:val="000000" w:themeColor="text1"/>
                <w:sz w:val="20"/>
                <w:szCs w:val="20"/>
              </w:rPr>
              <w:lastRenderedPageBreak/>
              <w:t>(P), Total, mg/kg(ppm)</w:t>
            </w:r>
          </w:p>
        </w:tc>
        <w:tc>
          <w:tcPr>
            <w:tcW w:w="1842" w:type="dxa"/>
            <w:tcBorders>
              <w:bottom w:val="single" w:sz="4" w:space="0" w:color="auto"/>
            </w:tcBorders>
            <w:vAlign w:val="center"/>
          </w:tcPr>
          <w:p w14:paraId="77DD4BD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 xml:space="preserve">Potassium (K), </w:t>
            </w:r>
            <w:r w:rsidRPr="00664388">
              <w:rPr>
                <w:rFonts w:ascii="Arial" w:hAnsi="Arial" w:cs="Arial"/>
                <w:color w:val="000000" w:themeColor="text1"/>
                <w:sz w:val="20"/>
                <w:szCs w:val="20"/>
              </w:rPr>
              <w:lastRenderedPageBreak/>
              <w:t>Total, mg/kg (ppm)</w:t>
            </w:r>
          </w:p>
        </w:tc>
        <w:tc>
          <w:tcPr>
            <w:tcW w:w="1843" w:type="dxa"/>
            <w:tcBorders>
              <w:bottom w:val="single" w:sz="4" w:space="0" w:color="auto"/>
            </w:tcBorders>
            <w:vAlign w:val="center"/>
          </w:tcPr>
          <w:p w14:paraId="7FB350D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 xml:space="preserve">Organic </w:t>
            </w:r>
            <w:r w:rsidRPr="00664388">
              <w:rPr>
                <w:rFonts w:ascii="Arial" w:hAnsi="Arial" w:cs="Arial"/>
                <w:color w:val="000000" w:themeColor="text1"/>
                <w:sz w:val="20"/>
                <w:szCs w:val="20"/>
              </w:rPr>
              <w:lastRenderedPageBreak/>
              <w:t>Matter (OM), Total, %</w:t>
            </w:r>
          </w:p>
        </w:tc>
        <w:tc>
          <w:tcPr>
            <w:tcW w:w="821" w:type="dxa"/>
            <w:tcBorders>
              <w:bottom w:val="single" w:sz="4" w:space="0" w:color="auto"/>
            </w:tcBorders>
            <w:vAlign w:val="center"/>
          </w:tcPr>
          <w:p w14:paraId="1D3245D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pH</w:t>
            </w:r>
          </w:p>
        </w:tc>
      </w:tr>
      <w:tr w:rsidR="00664388" w:rsidRPr="00664388" w14:paraId="6A9036E2" w14:textId="77777777" w:rsidTr="00E264FB">
        <w:tc>
          <w:tcPr>
            <w:tcW w:w="1596" w:type="dxa"/>
            <w:tcBorders>
              <w:top w:val="single" w:sz="4" w:space="0" w:color="auto"/>
            </w:tcBorders>
          </w:tcPr>
          <w:p w14:paraId="54A443C6" w14:textId="77777777" w:rsidR="00E264FB" w:rsidRPr="00664388" w:rsidRDefault="00E264FB" w:rsidP="00F06E31">
            <w:pPr>
              <w:contextualSpacing/>
              <w:jc w:val="both"/>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lastRenderedPageBreak/>
              <w:t>Kakawate</w:t>
            </w:r>
            <w:proofErr w:type="spellEnd"/>
          </w:p>
        </w:tc>
        <w:tc>
          <w:tcPr>
            <w:tcW w:w="1631" w:type="dxa"/>
            <w:tcBorders>
              <w:top w:val="single" w:sz="4" w:space="0" w:color="auto"/>
            </w:tcBorders>
          </w:tcPr>
          <w:p w14:paraId="3CC8F53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0.017</w:t>
            </w:r>
          </w:p>
        </w:tc>
        <w:tc>
          <w:tcPr>
            <w:tcW w:w="1843" w:type="dxa"/>
            <w:tcBorders>
              <w:top w:val="single" w:sz="4" w:space="0" w:color="auto"/>
            </w:tcBorders>
          </w:tcPr>
          <w:p w14:paraId="0473591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15.907</w:t>
            </w:r>
          </w:p>
        </w:tc>
        <w:tc>
          <w:tcPr>
            <w:tcW w:w="1842" w:type="dxa"/>
            <w:tcBorders>
              <w:top w:val="single" w:sz="4" w:space="0" w:color="auto"/>
            </w:tcBorders>
          </w:tcPr>
          <w:p w14:paraId="582D2CE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32.152</w:t>
            </w:r>
          </w:p>
        </w:tc>
        <w:tc>
          <w:tcPr>
            <w:tcW w:w="1843" w:type="dxa"/>
            <w:tcBorders>
              <w:top w:val="single" w:sz="4" w:space="0" w:color="auto"/>
            </w:tcBorders>
          </w:tcPr>
          <w:p w14:paraId="5820958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86.526</w:t>
            </w:r>
          </w:p>
        </w:tc>
        <w:tc>
          <w:tcPr>
            <w:tcW w:w="821" w:type="dxa"/>
            <w:tcBorders>
              <w:top w:val="single" w:sz="4" w:space="0" w:color="auto"/>
            </w:tcBorders>
          </w:tcPr>
          <w:p w14:paraId="751610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w:t>
            </w:r>
          </w:p>
        </w:tc>
      </w:tr>
      <w:tr w:rsidR="00E264FB" w:rsidRPr="00664388" w14:paraId="23C144D1" w14:textId="77777777" w:rsidTr="00E264FB">
        <w:tc>
          <w:tcPr>
            <w:tcW w:w="1596" w:type="dxa"/>
            <w:tcBorders>
              <w:bottom w:val="single" w:sz="4" w:space="0" w:color="auto"/>
            </w:tcBorders>
          </w:tcPr>
          <w:p w14:paraId="399659D6" w14:textId="77777777" w:rsidR="00E264FB" w:rsidRPr="00664388" w:rsidRDefault="00E264FB" w:rsidP="00F06E31">
            <w:pPr>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1631" w:type="dxa"/>
            <w:tcBorders>
              <w:bottom w:val="single" w:sz="4" w:space="0" w:color="auto"/>
            </w:tcBorders>
          </w:tcPr>
          <w:p w14:paraId="5801497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0.072</w:t>
            </w:r>
          </w:p>
        </w:tc>
        <w:tc>
          <w:tcPr>
            <w:tcW w:w="1843" w:type="dxa"/>
            <w:tcBorders>
              <w:bottom w:val="single" w:sz="4" w:space="0" w:color="auto"/>
            </w:tcBorders>
          </w:tcPr>
          <w:p w14:paraId="446D766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48.581</w:t>
            </w:r>
          </w:p>
        </w:tc>
        <w:tc>
          <w:tcPr>
            <w:tcW w:w="1842" w:type="dxa"/>
            <w:tcBorders>
              <w:bottom w:val="single" w:sz="4" w:space="0" w:color="auto"/>
            </w:tcBorders>
          </w:tcPr>
          <w:p w14:paraId="36647BD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116.278</w:t>
            </w:r>
          </w:p>
        </w:tc>
        <w:tc>
          <w:tcPr>
            <w:tcW w:w="1843" w:type="dxa"/>
            <w:tcBorders>
              <w:bottom w:val="single" w:sz="4" w:space="0" w:color="auto"/>
            </w:tcBorders>
          </w:tcPr>
          <w:p w14:paraId="47F02E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81.673</w:t>
            </w:r>
          </w:p>
        </w:tc>
        <w:tc>
          <w:tcPr>
            <w:tcW w:w="821" w:type="dxa"/>
            <w:tcBorders>
              <w:bottom w:val="single" w:sz="4" w:space="0" w:color="auto"/>
            </w:tcBorders>
          </w:tcPr>
          <w:p w14:paraId="643A184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4.6</w:t>
            </w:r>
          </w:p>
        </w:tc>
      </w:tr>
    </w:tbl>
    <w:p w14:paraId="4879B92D" w14:textId="77777777" w:rsidR="00E264FB" w:rsidRPr="00664388" w:rsidRDefault="00E264FB" w:rsidP="00F06E31">
      <w:pPr>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Source of Analysis: Philippine Coconut Authority, 03 April 2024</w:t>
      </w:r>
    </w:p>
    <w:p w14:paraId="00C1D67B" w14:textId="77777777" w:rsidR="00E264FB" w:rsidRPr="00664388" w:rsidRDefault="00E264FB" w:rsidP="00F06E31">
      <w:pPr>
        <w:contextualSpacing/>
        <w:jc w:val="both"/>
        <w:rPr>
          <w:rFonts w:ascii="Arial" w:hAnsi="Arial" w:cs="Arial"/>
          <w:b/>
          <w:color w:val="000000" w:themeColor="text1"/>
        </w:rPr>
      </w:pPr>
      <w:r w:rsidRPr="00664388">
        <w:rPr>
          <w:rFonts w:ascii="Arial" w:hAnsi="Arial" w:cs="Arial"/>
          <w:b/>
          <w:color w:val="000000" w:themeColor="text1"/>
        </w:rPr>
        <w:t xml:space="preserve">                                                                            </w:t>
      </w:r>
    </w:p>
    <w:p w14:paraId="274DEC13" w14:textId="50E0CF28" w:rsidR="00E264FB" w:rsidRPr="00664388" w:rsidRDefault="00E264FB"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 Pest and Disease Occurrence</w:t>
      </w:r>
    </w:p>
    <w:p w14:paraId="39CAA22F" w14:textId="369DEFF7" w:rsidR="00E264FB" w:rsidRPr="00664388" w:rsidRDefault="00E264FB" w:rsidP="00F06E31">
      <w:pPr>
        <w:contextualSpacing/>
        <w:jc w:val="both"/>
        <w:rPr>
          <w:rFonts w:ascii="Arial" w:hAnsi="Arial" w:cs="Arial"/>
          <w:color w:val="000000" w:themeColor="text1"/>
          <w:lang w:eastAsia="en-PH"/>
        </w:rPr>
      </w:pPr>
      <w:r w:rsidRPr="00664388">
        <w:rPr>
          <w:rFonts w:ascii="Arial" w:hAnsi="Arial" w:cs="Arial"/>
          <w:color w:val="000000" w:themeColor="text1"/>
          <w:lang w:eastAsia="en-PH"/>
        </w:rPr>
        <w:t>The presence of pests and diseases was monitored weekly, recorded, and analyzed using a rating scale. The presence of insect pests was rated based on the number of holes per leaf. The incidence of diseases was rated in terms of the percent of infection. The number of insect pests in the experimental area was decreasing until the date of the harvesting of sweet corn, as were the symptoms of diseases. It was mostly observed and recorded in crops with the application of pyroligneous acid from coconut husks.</w:t>
      </w:r>
    </w:p>
    <w:p w14:paraId="2DBCB0D4" w14:textId="77777777" w:rsidR="00E264FB" w:rsidRPr="00664388" w:rsidRDefault="00E264FB" w:rsidP="00F06E31">
      <w:pPr>
        <w:contextualSpacing/>
        <w:jc w:val="both"/>
        <w:rPr>
          <w:rFonts w:ascii="Arial" w:hAnsi="Arial" w:cs="Arial"/>
          <w:b/>
          <w:color w:val="000000" w:themeColor="text1"/>
        </w:rPr>
      </w:pPr>
    </w:p>
    <w:p w14:paraId="3AD880FE" w14:textId="7432F56A" w:rsidR="00E264FB" w:rsidRPr="00664388" w:rsidRDefault="00E264FB"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.1. Harmful insects</w:t>
      </w:r>
    </w:p>
    <w:p w14:paraId="1ED97128" w14:textId="111B24B2" w:rsidR="00E264FB" w:rsidRPr="00664388" w:rsidRDefault="006C79C7"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on the degree of infestation against corn earworm shows comparable (p&gt;0.05) results, which implies that regardless of sources of pyroligneous acid, all corn plants were very resistant from earworm</w:t>
      </w:r>
      <w:r w:rsidRPr="00664388">
        <w:rPr>
          <w:rFonts w:ascii="Arial" w:hAnsi="Arial" w:cs="Arial"/>
          <w:color w:val="000000" w:themeColor="text1"/>
        </w:rPr>
        <w:t xml:space="preserve"> (Table 2)</w:t>
      </w:r>
      <w:r w:rsidR="00E264FB" w:rsidRPr="00664388">
        <w:rPr>
          <w:rFonts w:ascii="Arial" w:hAnsi="Arial" w:cs="Arial"/>
          <w:color w:val="000000" w:themeColor="text1"/>
        </w:rPr>
        <w:t>.</w:t>
      </w:r>
    </w:p>
    <w:p w14:paraId="3C63964E" w14:textId="77777777" w:rsidR="00E264FB" w:rsidRPr="00664388" w:rsidRDefault="00E264FB" w:rsidP="00F06E31">
      <w:pPr>
        <w:contextualSpacing/>
        <w:jc w:val="both"/>
        <w:rPr>
          <w:rFonts w:ascii="Arial" w:hAnsi="Arial" w:cs="Arial"/>
          <w:color w:val="000000" w:themeColor="text1"/>
        </w:rPr>
      </w:pPr>
    </w:p>
    <w:p w14:paraId="16D6E00E" w14:textId="3E176449"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On the other hand, corn applied with pyroligneous acid made from Coconut husk (A2) were significantly (p&lt;0.05) more resistant against corn borer (3.13 – resistance) and army worm (2.63 – very resistance) compared to corn applied with pyroligneous acid made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(A1) which is moderately resistant.</w:t>
      </w:r>
    </w:p>
    <w:p w14:paraId="443D883D" w14:textId="77777777" w:rsidR="00E264FB" w:rsidRPr="00664388" w:rsidRDefault="00E264FB" w:rsidP="00F06E31">
      <w:pPr>
        <w:contextualSpacing/>
        <w:jc w:val="both"/>
        <w:rPr>
          <w:rFonts w:ascii="Arial" w:hAnsi="Arial" w:cs="Arial"/>
          <w:color w:val="000000" w:themeColor="text1"/>
        </w:rPr>
      </w:pPr>
    </w:p>
    <w:p w14:paraId="4C5E285E" w14:textId="00E5E129"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Though no direct validation on the effect of sources of pyroligneous acid on the degree of infestation in corn, results could probably due to the higher P</w:t>
      </w:r>
      <w:r w:rsidRPr="00664388">
        <w:rPr>
          <w:rFonts w:ascii="Arial" w:hAnsi="Arial" w:cs="Arial"/>
          <w:color w:val="000000" w:themeColor="text1"/>
          <w:shd w:val="clear" w:color="auto" w:fill="FFFFFF"/>
        </w:rPr>
        <w:t xml:space="preserve">otassium (K) content (Table 1) of </w:t>
      </w:r>
      <w:r w:rsidRPr="00664388">
        <w:rPr>
          <w:rFonts w:ascii="Arial" w:hAnsi="Arial" w:cs="Arial"/>
          <w:color w:val="000000" w:themeColor="text1"/>
        </w:rPr>
        <w:t>pyroligneous acid made from Coconut husk which is used by plants</w:t>
      </w:r>
      <w:r w:rsidRPr="00664388">
        <w:rPr>
          <w:rFonts w:ascii="Arial" w:hAnsi="Arial" w:cs="Arial"/>
          <w:color w:val="000000" w:themeColor="text1"/>
          <w:shd w:val="clear" w:color="auto" w:fill="FFFFFF"/>
        </w:rPr>
        <w:t xml:space="preserve"> to help sustain overall plant health by maintaining plant turgidity</w:t>
      </w:r>
      <w:r w:rsidR="007F1CDE" w:rsidRPr="00664388">
        <w:rPr>
          <w:rFonts w:ascii="Arial" w:hAnsi="Arial" w:cs="Arial"/>
          <w:color w:val="000000" w:themeColor="text1"/>
          <w:shd w:val="clear" w:color="auto" w:fill="FFFFFF"/>
        </w:rPr>
        <w:t xml:space="preserve"> (Kumar et al. 2025)</w:t>
      </w:r>
      <w:r w:rsidRPr="00664388">
        <w:rPr>
          <w:rFonts w:ascii="Arial" w:hAnsi="Arial" w:cs="Arial"/>
          <w:color w:val="000000" w:themeColor="text1"/>
          <w:shd w:val="clear" w:color="auto" w:fill="FFFFFF"/>
        </w:rPr>
        <w:t>, increasing root growth</w:t>
      </w:r>
      <w:r w:rsidR="007F1CDE" w:rsidRPr="00664388">
        <w:rPr>
          <w:rFonts w:ascii="Arial" w:hAnsi="Arial" w:cs="Arial"/>
          <w:color w:val="000000" w:themeColor="text1"/>
          <w:shd w:val="clear" w:color="auto" w:fill="FFFFFF"/>
        </w:rPr>
        <w:t xml:space="preserve"> (Akley et al. 2023)</w:t>
      </w:r>
      <w:r w:rsidRPr="00664388">
        <w:rPr>
          <w:rFonts w:ascii="Arial" w:hAnsi="Arial" w:cs="Arial"/>
          <w:color w:val="000000" w:themeColor="text1"/>
          <w:shd w:val="clear" w:color="auto" w:fill="FFFFFF"/>
        </w:rPr>
        <w:t>, improves drought resistance, reduction of respiration and preventing energy losses (</w:t>
      </w:r>
      <w:r w:rsidR="006C79C7" w:rsidRPr="00664388">
        <w:rPr>
          <w:rFonts w:ascii="Arial" w:hAnsi="Arial" w:cs="Arial"/>
          <w:color w:val="000000" w:themeColor="text1"/>
          <w:shd w:val="clear" w:color="auto" w:fill="FFFFFF"/>
        </w:rPr>
        <w:t>Xu et al., 2021</w:t>
      </w:r>
      <w:r w:rsidRPr="00664388">
        <w:rPr>
          <w:rFonts w:ascii="Arial" w:hAnsi="Arial" w:cs="Arial"/>
          <w:color w:val="000000" w:themeColor="text1"/>
          <w:shd w:val="clear" w:color="auto" w:fill="FFFFFF"/>
        </w:rPr>
        <w:t>). Moreover, the composition of wood vinegar includes a mixture of organic acids, phenols, ketones, aldehydes, alcohols, and esters, which contribute to its antimicrobial properties and also the carbonyl compounds</w:t>
      </w:r>
      <w:r w:rsidR="006C79C7" w:rsidRPr="00664388">
        <w:rPr>
          <w:rFonts w:ascii="Arial" w:hAnsi="Arial" w:cs="Arial"/>
          <w:color w:val="000000" w:themeColor="text1"/>
          <w:shd w:val="clear" w:color="auto" w:fill="FFFFFF"/>
        </w:rPr>
        <w:t xml:space="preserve"> (Yang et al. 2016)</w:t>
      </w:r>
      <w:r w:rsidRPr="00664388">
        <w:rPr>
          <w:rFonts w:ascii="Arial" w:hAnsi="Arial" w:cs="Arial"/>
          <w:color w:val="000000" w:themeColor="text1"/>
          <w:shd w:val="clear" w:color="auto" w:fill="FFFFFF"/>
        </w:rPr>
        <w:t>. These compounds show anti-fungal, bio</w:t>
      </w:r>
      <w:r w:rsidR="007F1CDE" w:rsidRPr="00664388">
        <w:rPr>
          <w:rFonts w:ascii="Arial" w:hAnsi="Arial" w:cs="Arial"/>
          <w:color w:val="000000" w:themeColor="text1"/>
          <w:shd w:val="clear" w:color="auto" w:fill="FFFFFF"/>
        </w:rPr>
        <w:t>-</w:t>
      </w:r>
      <w:r w:rsidRPr="00664388">
        <w:rPr>
          <w:rFonts w:ascii="Arial" w:hAnsi="Arial" w:cs="Arial"/>
          <w:color w:val="000000" w:themeColor="text1"/>
          <w:shd w:val="clear" w:color="auto" w:fill="FFFFFF"/>
        </w:rPr>
        <w:t>preservative, antioxidant and insecticidal effects in addition to their use as flavoring agents (</w:t>
      </w:r>
      <w:proofErr w:type="spellStart"/>
      <w:r w:rsidR="006C79C7" w:rsidRPr="00664388">
        <w:rPr>
          <w:rFonts w:ascii="Arial" w:hAnsi="Arial" w:cs="Arial"/>
          <w:color w:val="000000" w:themeColor="text1"/>
          <w:shd w:val="clear" w:color="auto" w:fill="FFFFFF"/>
        </w:rPr>
        <w:t>Akkus</w:t>
      </w:r>
      <w:proofErr w:type="spellEnd"/>
      <w:r w:rsidR="006C79C7" w:rsidRPr="00664388">
        <w:rPr>
          <w:rFonts w:ascii="Arial" w:hAnsi="Arial" w:cs="Arial"/>
          <w:color w:val="000000" w:themeColor="text1"/>
          <w:shd w:val="clear" w:color="auto" w:fill="FFFFFF"/>
        </w:rPr>
        <w:t xml:space="preserve"> et al. 2022; Xu et al. 2021; Yang et al. 2016; Reddy et al. 2013</w:t>
      </w:r>
      <w:r w:rsidRPr="00664388">
        <w:rPr>
          <w:rFonts w:ascii="Arial" w:hAnsi="Arial" w:cs="Arial"/>
          <w:color w:val="000000" w:themeColor="text1"/>
          <w:shd w:val="clear" w:color="auto" w:fill="FFFFFF"/>
        </w:rPr>
        <w:t>)</w:t>
      </w:r>
      <w:r w:rsidR="00DC7C53" w:rsidRPr="00664388">
        <w:rPr>
          <w:rFonts w:ascii="Arial" w:hAnsi="Arial" w:cs="Arial"/>
          <w:color w:val="000000" w:themeColor="text1"/>
          <w:shd w:val="clear" w:color="auto" w:fill="FFFFFF"/>
        </w:rPr>
        <w:t>.</w:t>
      </w:r>
      <w:r w:rsidRPr="00664388">
        <w:rPr>
          <w:rFonts w:ascii="Arial" w:hAnsi="Arial" w:cs="Arial"/>
          <w:color w:val="000000" w:themeColor="text1"/>
          <w:shd w:val="clear" w:color="auto" w:fill="FFFFFF"/>
        </w:rPr>
        <w:t xml:space="preserve"> </w:t>
      </w:r>
    </w:p>
    <w:p w14:paraId="533F693A" w14:textId="77777777" w:rsidR="00E264FB" w:rsidRPr="00664388" w:rsidRDefault="00E264FB" w:rsidP="00F06E31">
      <w:pPr>
        <w:contextualSpacing/>
        <w:jc w:val="both"/>
        <w:rPr>
          <w:rFonts w:ascii="Arial" w:hAnsi="Arial" w:cs="Arial"/>
          <w:b/>
          <w:color w:val="000000" w:themeColor="text1"/>
        </w:rPr>
      </w:pPr>
    </w:p>
    <w:p w14:paraId="28D30F0F" w14:textId="35401A77"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2. Degree of infestation as affected by the different sources of pyroligneous acid</w:t>
      </w:r>
    </w:p>
    <w:p w14:paraId="77440591" w14:textId="77777777" w:rsidR="00202AAD" w:rsidRPr="00664388" w:rsidRDefault="00202AAD" w:rsidP="00F06E31">
      <w:pPr>
        <w:contextualSpacing/>
        <w:jc w:val="center"/>
        <w:rPr>
          <w:rFonts w:ascii="Arial" w:hAnsi="Arial" w:cs="Arial"/>
          <w:b/>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1620"/>
        <w:gridCol w:w="1440"/>
        <w:gridCol w:w="1980"/>
      </w:tblGrid>
      <w:tr w:rsidR="00E264FB" w:rsidRPr="00664388" w14:paraId="049C0650" w14:textId="77777777" w:rsidTr="00E264FB">
        <w:tc>
          <w:tcPr>
            <w:tcW w:w="3150" w:type="dxa"/>
            <w:tcBorders>
              <w:top w:val="double" w:sz="4" w:space="0" w:color="auto"/>
              <w:bottom w:val="single" w:sz="4" w:space="0" w:color="auto"/>
            </w:tcBorders>
            <w:vAlign w:val="center"/>
          </w:tcPr>
          <w:p w14:paraId="0F09D4C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43F58399" w14:textId="0AEBB19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1620" w:type="dxa"/>
            <w:tcBorders>
              <w:top w:val="double" w:sz="4" w:space="0" w:color="auto"/>
              <w:bottom w:val="single" w:sz="4" w:space="0" w:color="auto"/>
            </w:tcBorders>
            <w:vAlign w:val="center"/>
          </w:tcPr>
          <w:p w14:paraId="3CC6538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tc>
        <w:tc>
          <w:tcPr>
            <w:tcW w:w="1440" w:type="dxa"/>
            <w:tcBorders>
              <w:top w:val="double" w:sz="4" w:space="0" w:color="auto"/>
              <w:bottom w:val="single" w:sz="4" w:space="0" w:color="auto"/>
            </w:tcBorders>
            <w:vAlign w:val="center"/>
          </w:tcPr>
          <w:p w14:paraId="1F8059A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Borer</w:t>
            </w:r>
          </w:p>
        </w:tc>
        <w:tc>
          <w:tcPr>
            <w:tcW w:w="1980" w:type="dxa"/>
            <w:tcBorders>
              <w:top w:val="double" w:sz="4" w:space="0" w:color="auto"/>
              <w:bottom w:val="single" w:sz="4" w:space="0" w:color="auto"/>
            </w:tcBorders>
            <w:vAlign w:val="center"/>
          </w:tcPr>
          <w:p w14:paraId="19FC718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Army worm</w:t>
            </w:r>
          </w:p>
        </w:tc>
      </w:tr>
      <w:tr w:rsidR="00191862" w:rsidRPr="00664388" w14:paraId="0FAB878E" w14:textId="77777777" w:rsidTr="00E264FB">
        <w:tc>
          <w:tcPr>
            <w:tcW w:w="3150" w:type="dxa"/>
            <w:tcBorders>
              <w:top w:val="single" w:sz="4" w:space="0" w:color="auto"/>
            </w:tcBorders>
          </w:tcPr>
          <w:p w14:paraId="70AADC5D" w14:textId="5A8A6E80" w:rsidR="00191862" w:rsidRPr="00664388" w:rsidRDefault="00191862" w:rsidP="00F06E31">
            <w:pPr>
              <w:contextualSpacing/>
              <w:jc w:val="center"/>
              <w:rPr>
                <w:rFonts w:ascii="Arial" w:hAnsi="Arial" w:cs="Arial"/>
                <w:b/>
                <w:bCs/>
                <w:i/>
                <w:iCs/>
                <w:color w:val="000000" w:themeColor="text1"/>
                <w:sz w:val="20"/>
                <w:szCs w:val="20"/>
              </w:rPr>
            </w:pPr>
            <w:r w:rsidRPr="00664388">
              <w:rPr>
                <w:rFonts w:ascii="Arial" w:hAnsi="Arial" w:cs="Arial"/>
                <w:color w:val="000000" w:themeColor="text1"/>
                <w:sz w:val="20"/>
                <w:szCs w:val="20"/>
              </w:rPr>
              <w:t xml:space="preserve">A1 - </w:t>
            </w:r>
            <w:proofErr w:type="spellStart"/>
            <w:r w:rsidRPr="00664388">
              <w:rPr>
                <w:rFonts w:ascii="Arial" w:hAnsi="Arial" w:cs="Arial"/>
                <w:color w:val="000000" w:themeColor="text1"/>
                <w:sz w:val="20"/>
                <w:szCs w:val="20"/>
              </w:rPr>
              <w:t>Kakawate</w:t>
            </w:r>
            <w:proofErr w:type="spellEnd"/>
          </w:p>
        </w:tc>
        <w:tc>
          <w:tcPr>
            <w:tcW w:w="1620" w:type="dxa"/>
            <w:tcBorders>
              <w:top w:val="single" w:sz="4" w:space="0" w:color="auto"/>
            </w:tcBorders>
          </w:tcPr>
          <w:p w14:paraId="65D4C98E"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440" w:type="dxa"/>
            <w:tcBorders>
              <w:top w:val="single" w:sz="4" w:space="0" w:color="auto"/>
            </w:tcBorders>
          </w:tcPr>
          <w:p w14:paraId="2F452A79"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4.38</w:t>
            </w:r>
            <w:r w:rsidRPr="00664388">
              <w:rPr>
                <w:rFonts w:ascii="Arial" w:hAnsi="Arial" w:cs="Arial"/>
                <w:color w:val="000000" w:themeColor="text1"/>
                <w:sz w:val="20"/>
                <w:szCs w:val="20"/>
                <w:vertAlign w:val="superscript"/>
              </w:rPr>
              <w:t>a</w:t>
            </w:r>
          </w:p>
        </w:tc>
        <w:tc>
          <w:tcPr>
            <w:tcW w:w="1980" w:type="dxa"/>
            <w:tcBorders>
              <w:top w:val="single" w:sz="4" w:space="0" w:color="auto"/>
            </w:tcBorders>
          </w:tcPr>
          <w:p w14:paraId="0B7B2E4A"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3.94</w:t>
            </w:r>
            <w:r w:rsidRPr="00664388">
              <w:rPr>
                <w:rFonts w:ascii="Arial" w:hAnsi="Arial" w:cs="Arial"/>
                <w:color w:val="000000" w:themeColor="text1"/>
                <w:sz w:val="20"/>
                <w:szCs w:val="20"/>
                <w:vertAlign w:val="superscript"/>
              </w:rPr>
              <w:t>a</w:t>
            </w:r>
          </w:p>
        </w:tc>
      </w:tr>
      <w:tr w:rsidR="00191862" w:rsidRPr="00664388" w14:paraId="12467146" w14:textId="77777777" w:rsidTr="00E264FB">
        <w:tc>
          <w:tcPr>
            <w:tcW w:w="3150" w:type="dxa"/>
            <w:tcBorders>
              <w:bottom w:val="single" w:sz="4" w:space="0" w:color="auto"/>
            </w:tcBorders>
          </w:tcPr>
          <w:p w14:paraId="427C0EAE" w14:textId="135FFAF2" w:rsidR="00191862" w:rsidRPr="00664388" w:rsidRDefault="00191862" w:rsidP="00F06E31">
            <w:pPr>
              <w:contextualSpacing/>
              <w:jc w:val="center"/>
              <w:rPr>
                <w:rFonts w:ascii="Arial" w:hAnsi="Arial" w:cs="Arial"/>
                <w:b/>
                <w:bCs/>
                <w:color w:val="000000" w:themeColor="text1"/>
                <w:sz w:val="20"/>
                <w:szCs w:val="20"/>
              </w:rPr>
            </w:pPr>
            <w:r w:rsidRPr="00664388">
              <w:rPr>
                <w:rFonts w:ascii="Arial" w:hAnsi="Arial" w:cs="Arial"/>
                <w:color w:val="000000" w:themeColor="text1"/>
                <w:sz w:val="20"/>
                <w:szCs w:val="20"/>
              </w:rPr>
              <w:t xml:space="preserve"> B2 - Coconut husk</w:t>
            </w:r>
          </w:p>
        </w:tc>
        <w:tc>
          <w:tcPr>
            <w:tcW w:w="1620" w:type="dxa"/>
            <w:tcBorders>
              <w:bottom w:val="single" w:sz="4" w:space="0" w:color="auto"/>
            </w:tcBorders>
          </w:tcPr>
          <w:p w14:paraId="2C4BF69D"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440" w:type="dxa"/>
            <w:tcBorders>
              <w:bottom w:val="single" w:sz="4" w:space="0" w:color="auto"/>
            </w:tcBorders>
          </w:tcPr>
          <w:p w14:paraId="7940B0DC"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3.13</w:t>
            </w:r>
            <w:r w:rsidRPr="00664388">
              <w:rPr>
                <w:rFonts w:ascii="Arial" w:hAnsi="Arial" w:cs="Arial"/>
                <w:color w:val="000000" w:themeColor="text1"/>
                <w:sz w:val="20"/>
                <w:szCs w:val="20"/>
                <w:vertAlign w:val="superscript"/>
              </w:rPr>
              <w:t>b</w:t>
            </w:r>
          </w:p>
        </w:tc>
        <w:tc>
          <w:tcPr>
            <w:tcW w:w="1980" w:type="dxa"/>
            <w:tcBorders>
              <w:bottom w:val="single" w:sz="4" w:space="0" w:color="auto"/>
            </w:tcBorders>
          </w:tcPr>
          <w:p w14:paraId="41CDE13B"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2.63</w:t>
            </w:r>
            <w:r w:rsidRPr="00664388">
              <w:rPr>
                <w:rFonts w:ascii="Arial" w:hAnsi="Arial" w:cs="Arial"/>
                <w:color w:val="000000" w:themeColor="text1"/>
                <w:sz w:val="20"/>
                <w:szCs w:val="20"/>
                <w:vertAlign w:val="superscript"/>
              </w:rPr>
              <w:t>b</w:t>
            </w:r>
          </w:p>
        </w:tc>
      </w:tr>
    </w:tbl>
    <w:p w14:paraId="33743FEE"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 1-2.9 very resistance; 3-3.9 resistance; 4.0-5.9 – moderate resistance; 6 – 7.9 – slight resistance</w:t>
      </w:r>
    </w:p>
    <w:p w14:paraId="0DC55B77" w14:textId="77777777" w:rsidR="00E264FB" w:rsidRPr="00664388" w:rsidRDefault="00E264FB" w:rsidP="00F06E31">
      <w:pPr>
        <w:ind w:firstLine="720"/>
        <w:contextualSpacing/>
        <w:jc w:val="both"/>
        <w:rPr>
          <w:rFonts w:ascii="Arial" w:hAnsi="Arial" w:cs="Arial"/>
          <w:color w:val="000000" w:themeColor="text1"/>
        </w:rPr>
      </w:pPr>
    </w:p>
    <w:p w14:paraId="6714269B" w14:textId="534F44C0"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Analysis on the degree of infestation against corn earworm regardless of levels of pyroligneous acid </w:t>
      </w:r>
      <w:r w:rsidR="006C79C7" w:rsidRPr="00664388">
        <w:rPr>
          <w:rFonts w:ascii="Arial" w:hAnsi="Arial" w:cs="Arial"/>
          <w:color w:val="000000" w:themeColor="text1"/>
        </w:rPr>
        <w:t>(</w:t>
      </w:r>
      <w:r w:rsidRPr="00664388">
        <w:rPr>
          <w:rFonts w:ascii="Arial" w:hAnsi="Arial" w:cs="Arial"/>
          <w:color w:val="000000" w:themeColor="text1"/>
        </w:rPr>
        <w:t>Table 3</w:t>
      </w:r>
      <w:r w:rsidR="006C79C7" w:rsidRPr="00664388">
        <w:rPr>
          <w:rFonts w:ascii="Arial" w:hAnsi="Arial" w:cs="Arial"/>
          <w:color w:val="000000" w:themeColor="text1"/>
        </w:rPr>
        <w:t>)</w:t>
      </w:r>
      <w:r w:rsidRPr="00664388">
        <w:rPr>
          <w:rFonts w:ascii="Arial" w:hAnsi="Arial" w:cs="Arial"/>
          <w:color w:val="000000" w:themeColor="text1"/>
        </w:rPr>
        <w:t xml:space="preserve"> were comparably very resistant (p&gt;0.05). In terms of the degree of infestation against corn borer and army worm applied with 150ml PA/L of water (B3) were resistant (p&lt;0.05) more resistant against corn borer (2.75 – very resistance) and army worm (1.88 – very resistance) compared to corn applied without pyroligneous acid (B1) and corn applied with 200ml PA/L of water (B4), but were comparable (p&gt;0.05) to the degree of infestation of corn applied with 100ml PA/L of water (B2).</w:t>
      </w:r>
    </w:p>
    <w:p w14:paraId="3EDC4700" w14:textId="77777777" w:rsidR="00E264FB" w:rsidRPr="00664388" w:rsidRDefault="00E264FB" w:rsidP="00F06E31">
      <w:pPr>
        <w:contextualSpacing/>
        <w:jc w:val="both"/>
        <w:rPr>
          <w:rFonts w:ascii="Arial" w:hAnsi="Arial" w:cs="Arial"/>
          <w:color w:val="000000" w:themeColor="text1"/>
        </w:rPr>
      </w:pPr>
    </w:p>
    <w:p w14:paraId="489E0197" w14:textId="2F85432F" w:rsidR="00202AAD" w:rsidRPr="00664388" w:rsidRDefault="00202AAD" w:rsidP="00F06E31">
      <w:pPr>
        <w:contextualSpacing/>
        <w:jc w:val="both"/>
        <w:rPr>
          <w:rFonts w:ascii="Arial" w:hAnsi="Arial" w:cs="Arial"/>
          <w:color w:val="000000" w:themeColor="text1"/>
        </w:rPr>
      </w:pPr>
      <w:r w:rsidRPr="00664388">
        <w:rPr>
          <w:rFonts w:ascii="Arial" w:hAnsi="Arial" w:cs="Arial"/>
          <w:color w:val="000000" w:themeColor="text1"/>
        </w:rPr>
        <w:lastRenderedPageBreak/>
        <w:t xml:space="preserve">The reduced pest resistance observed at </w:t>
      </w:r>
      <w:r w:rsidRPr="00664388">
        <w:rPr>
          <w:rStyle w:val="Strong"/>
          <w:rFonts w:ascii="Arial" w:hAnsi="Arial" w:cs="Arial"/>
          <w:b w:val="0"/>
          <w:bCs w:val="0"/>
          <w:color w:val="000000" w:themeColor="text1"/>
        </w:rPr>
        <w:t>200 ml PA/L</w:t>
      </w:r>
      <w:r w:rsidRPr="00664388">
        <w:rPr>
          <w:rFonts w:ascii="Arial" w:hAnsi="Arial" w:cs="Arial"/>
          <w:color w:val="000000" w:themeColor="text1"/>
        </w:rPr>
        <w:t xml:space="preserve"> suggests that excessively high concentrations of pyroligneous acid may diminish plant defenses, possibly due to phytotoxicity or stress effects at higher doses, as reported in other studies where bioactive compound concentration exhibited </w:t>
      </w:r>
      <w:r w:rsidRPr="00664388">
        <w:rPr>
          <w:rStyle w:val="Emphasis"/>
          <w:rFonts w:ascii="Arial" w:hAnsi="Arial" w:cs="Arial"/>
          <w:i w:val="0"/>
          <w:iCs w:val="0"/>
          <w:color w:val="000000" w:themeColor="text1"/>
        </w:rPr>
        <w:t>concentration</w:t>
      </w:r>
      <w:r w:rsidRPr="00664388">
        <w:rPr>
          <w:rStyle w:val="Emphasis"/>
          <w:rFonts w:ascii="Arial" w:hAnsi="Arial" w:cs="Arial"/>
          <w:i w:val="0"/>
          <w:iCs w:val="0"/>
          <w:color w:val="000000" w:themeColor="text1"/>
        </w:rPr>
        <w:noBreakHyphen/>
        <w:t>dependent effects on plant health</w:t>
      </w:r>
      <w:r w:rsidRPr="00664388">
        <w:rPr>
          <w:rFonts w:ascii="Arial" w:hAnsi="Arial" w:cs="Arial"/>
          <w:color w:val="000000" w:themeColor="text1"/>
        </w:rPr>
        <w:t xml:space="preserve"> which shows that wood vinegar showed phytotoxicity at high concentrations while low concentrations stimulated growth in several crop species (</w:t>
      </w:r>
      <w:proofErr w:type="spellStart"/>
      <w:r w:rsidRPr="00664388">
        <w:rPr>
          <w:rFonts w:ascii="Arial" w:hAnsi="Arial" w:cs="Arial"/>
          <w:color w:val="000000" w:themeColor="text1"/>
        </w:rPr>
        <w:t>Lacomino</w:t>
      </w:r>
      <w:proofErr w:type="spellEnd"/>
      <w:r w:rsidRPr="00664388">
        <w:rPr>
          <w:rFonts w:ascii="Arial" w:hAnsi="Arial" w:cs="Arial"/>
          <w:color w:val="000000" w:themeColor="text1"/>
        </w:rPr>
        <w:t xml:space="preserve"> et al. 2024).</w:t>
      </w:r>
    </w:p>
    <w:p w14:paraId="5BFFE14F" w14:textId="77777777" w:rsidR="00E264FB" w:rsidRPr="00664388" w:rsidRDefault="00E264FB" w:rsidP="00F06E31">
      <w:pPr>
        <w:contextualSpacing/>
        <w:jc w:val="both"/>
        <w:rPr>
          <w:rFonts w:ascii="Arial" w:hAnsi="Arial" w:cs="Arial"/>
          <w:color w:val="000000" w:themeColor="text1"/>
        </w:rPr>
      </w:pPr>
    </w:p>
    <w:p w14:paraId="5B400664" w14:textId="5F1C37C2" w:rsidR="00793C8A"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Findings could be correlated to the report of the study of (Dewi et al</w:t>
      </w:r>
      <w:r w:rsidR="00202AAD" w:rsidRPr="00664388">
        <w:rPr>
          <w:rFonts w:ascii="Arial" w:hAnsi="Arial" w:cs="Arial"/>
          <w:color w:val="000000" w:themeColor="text1"/>
        </w:rPr>
        <w:t xml:space="preserve">. </w:t>
      </w:r>
      <w:r w:rsidRPr="00664388">
        <w:rPr>
          <w:rFonts w:ascii="Arial" w:hAnsi="Arial" w:cs="Arial"/>
          <w:color w:val="000000" w:themeColor="text1"/>
        </w:rPr>
        <w:t>2020</w:t>
      </w:r>
      <w:r w:rsidR="00793C8A" w:rsidRPr="00664388">
        <w:rPr>
          <w:rFonts w:ascii="Arial" w:hAnsi="Arial" w:cs="Arial"/>
          <w:color w:val="000000" w:themeColor="text1"/>
        </w:rPr>
        <w:t>; Liu et al. 2020</w:t>
      </w:r>
      <w:r w:rsidRPr="00664388">
        <w:rPr>
          <w:rFonts w:ascii="Arial" w:hAnsi="Arial" w:cs="Arial"/>
          <w:color w:val="000000" w:themeColor="text1"/>
        </w:rPr>
        <w:t xml:space="preserve">) that </w:t>
      </w:r>
      <w:r w:rsidR="00793C8A" w:rsidRPr="00664388">
        <w:rPr>
          <w:rFonts w:ascii="Arial" w:hAnsi="Arial" w:cs="Arial"/>
          <w:color w:val="000000" w:themeColor="text1"/>
        </w:rPr>
        <w:t xml:space="preserve">application of wood vinegar as an organic pesticide increased pest resistance in mulberry, where whitefly attack was 33.34% and wood vinegar at 2.5% (v/v) enhanced plant resistance and promoted growth, indicating that wood vinegar can influence </w:t>
      </w:r>
      <w:r w:rsidR="00793C8A" w:rsidRPr="00664388">
        <w:rPr>
          <w:rStyle w:val="Emphasis"/>
          <w:rFonts w:ascii="Arial" w:hAnsi="Arial" w:cs="Arial"/>
          <w:i w:val="0"/>
          <w:iCs w:val="0"/>
          <w:color w:val="000000" w:themeColor="text1"/>
        </w:rPr>
        <w:t>biotic stress responses</w:t>
      </w:r>
      <w:r w:rsidR="00793C8A" w:rsidRPr="00664388">
        <w:rPr>
          <w:rFonts w:ascii="Arial" w:hAnsi="Arial" w:cs="Arial"/>
          <w:color w:val="000000" w:themeColor="text1"/>
        </w:rPr>
        <w:t xml:space="preserve"> in crops. In addition, wood vinegar (pyroligneous acid), which contains organic acids, phenols, and carbonyl compounds, has been widely documented for its </w:t>
      </w:r>
      <w:r w:rsidR="00793C8A" w:rsidRPr="00664388">
        <w:rPr>
          <w:rStyle w:val="Strong"/>
          <w:rFonts w:ascii="Arial" w:hAnsi="Arial" w:cs="Arial"/>
          <w:b w:val="0"/>
          <w:bCs w:val="0"/>
          <w:color w:val="000000" w:themeColor="text1"/>
        </w:rPr>
        <w:t>insecticidal and pest</w:t>
      </w:r>
      <w:r w:rsidR="00793C8A" w:rsidRPr="00664388">
        <w:rPr>
          <w:rStyle w:val="Strong"/>
          <w:rFonts w:ascii="Arial" w:hAnsi="Arial" w:cs="Arial"/>
          <w:b w:val="0"/>
          <w:bCs w:val="0"/>
          <w:color w:val="000000" w:themeColor="text1"/>
        </w:rPr>
        <w:noBreakHyphen/>
        <w:t>repellent properties</w:t>
      </w:r>
      <w:r w:rsidR="00793C8A" w:rsidRPr="00664388">
        <w:rPr>
          <w:rFonts w:ascii="Arial" w:hAnsi="Arial" w:cs="Arial"/>
          <w:color w:val="000000" w:themeColor="text1"/>
        </w:rPr>
        <w:t>, providing a mechanistic basis for reduced infestation levels at certain concentrations (</w:t>
      </w:r>
      <w:proofErr w:type="spellStart"/>
      <w:r w:rsidR="00793C8A" w:rsidRPr="00664388">
        <w:rPr>
          <w:rFonts w:ascii="Arial" w:hAnsi="Arial" w:cs="Arial"/>
          <w:color w:val="000000" w:themeColor="text1"/>
        </w:rPr>
        <w:t>Lacomino</w:t>
      </w:r>
      <w:proofErr w:type="spellEnd"/>
      <w:r w:rsidR="00793C8A" w:rsidRPr="00664388">
        <w:rPr>
          <w:rFonts w:ascii="Arial" w:hAnsi="Arial" w:cs="Arial"/>
          <w:color w:val="000000" w:themeColor="text1"/>
        </w:rPr>
        <w:t xml:space="preserve"> et al. 2024).</w:t>
      </w:r>
    </w:p>
    <w:p w14:paraId="66398BE9" w14:textId="438196AB" w:rsidR="00E264FB" w:rsidRPr="00664388" w:rsidRDefault="00E264FB" w:rsidP="00F06E31">
      <w:pPr>
        <w:contextualSpacing/>
        <w:jc w:val="center"/>
        <w:rPr>
          <w:rFonts w:ascii="Arial" w:hAnsi="Arial" w:cs="Arial"/>
          <w:b/>
          <w:color w:val="000000" w:themeColor="text1"/>
        </w:rPr>
      </w:pPr>
    </w:p>
    <w:p w14:paraId="5D7E0718" w14:textId="24459728" w:rsidR="00C54A06" w:rsidRPr="00664388" w:rsidRDefault="00C54A06" w:rsidP="00F06E31">
      <w:pPr>
        <w:contextualSpacing/>
        <w:jc w:val="center"/>
        <w:rPr>
          <w:rFonts w:ascii="Arial" w:hAnsi="Arial" w:cs="Arial"/>
          <w:b/>
          <w:color w:val="000000" w:themeColor="text1"/>
        </w:rPr>
      </w:pPr>
    </w:p>
    <w:p w14:paraId="1CC4957A" w14:textId="0FE1748D" w:rsidR="00C54A06" w:rsidRPr="00664388" w:rsidRDefault="00C54A06" w:rsidP="00F06E31">
      <w:pPr>
        <w:contextualSpacing/>
        <w:jc w:val="center"/>
        <w:rPr>
          <w:rFonts w:ascii="Arial" w:hAnsi="Arial" w:cs="Arial"/>
          <w:b/>
          <w:color w:val="000000" w:themeColor="text1"/>
        </w:rPr>
      </w:pPr>
    </w:p>
    <w:p w14:paraId="5740F3C1" w14:textId="77777777" w:rsidR="00C54A06" w:rsidRPr="00664388" w:rsidRDefault="00C54A06" w:rsidP="00F06E31">
      <w:pPr>
        <w:contextualSpacing/>
        <w:jc w:val="center"/>
        <w:rPr>
          <w:rFonts w:ascii="Arial" w:hAnsi="Arial" w:cs="Arial"/>
          <w:b/>
          <w:color w:val="000000" w:themeColor="text1"/>
        </w:rPr>
      </w:pPr>
    </w:p>
    <w:p w14:paraId="0DD5AFE0" w14:textId="5CC1E4A2"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3. Degree of infestation as affected by the different levels of pyroligneous acid</w:t>
      </w:r>
    </w:p>
    <w:p w14:paraId="156D040E" w14:textId="77777777" w:rsidR="00C54A06" w:rsidRPr="00664388" w:rsidRDefault="00C54A06" w:rsidP="00F06E31">
      <w:pPr>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1605"/>
        <w:gridCol w:w="1620"/>
        <w:gridCol w:w="1620"/>
      </w:tblGrid>
      <w:tr w:rsidR="00E264FB" w:rsidRPr="00664388" w14:paraId="60401986" w14:textId="77777777" w:rsidTr="00E264FB">
        <w:tc>
          <w:tcPr>
            <w:tcW w:w="3237" w:type="dxa"/>
            <w:tcBorders>
              <w:top w:val="double" w:sz="4" w:space="0" w:color="auto"/>
              <w:bottom w:val="single" w:sz="4" w:space="0" w:color="auto"/>
            </w:tcBorders>
          </w:tcPr>
          <w:p w14:paraId="670893C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59C8DFF1" w14:textId="3C3F64BE"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1605" w:type="dxa"/>
            <w:tcBorders>
              <w:top w:val="double" w:sz="4" w:space="0" w:color="auto"/>
              <w:bottom w:val="single" w:sz="4" w:space="0" w:color="auto"/>
            </w:tcBorders>
            <w:vAlign w:val="center"/>
          </w:tcPr>
          <w:p w14:paraId="0A4409E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tc>
        <w:tc>
          <w:tcPr>
            <w:tcW w:w="1620" w:type="dxa"/>
            <w:tcBorders>
              <w:top w:val="double" w:sz="4" w:space="0" w:color="auto"/>
              <w:bottom w:val="single" w:sz="4" w:space="0" w:color="auto"/>
            </w:tcBorders>
            <w:vAlign w:val="center"/>
          </w:tcPr>
          <w:p w14:paraId="6F3CA5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Borer</w:t>
            </w:r>
          </w:p>
        </w:tc>
        <w:tc>
          <w:tcPr>
            <w:tcW w:w="1620" w:type="dxa"/>
            <w:tcBorders>
              <w:top w:val="double" w:sz="4" w:space="0" w:color="auto"/>
              <w:bottom w:val="single" w:sz="4" w:space="0" w:color="auto"/>
            </w:tcBorders>
            <w:vAlign w:val="center"/>
          </w:tcPr>
          <w:p w14:paraId="049B98C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Army worm</w:t>
            </w:r>
          </w:p>
        </w:tc>
      </w:tr>
      <w:tr w:rsidR="00664388" w:rsidRPr="00664388" w14:paraId="19F16D78" w14:textId="77777777" w:rsidTr="00E264FB">
        <w:tc>
          <w:tcPr>
            <w:tcW w:w="3237" w:type="dxa"/>
            <w:tcBorders>
              <w:top w:val="single" w:sz="4" w:space="0" w:color="auto"/>
            </w:tcBorders>
          </w:tcPr>
          <w:p w14:paraId="16201BB9" w14:textId="72A28F3E"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B1 – Control</w:t>
            </w:r>
          </w:p>
        </w:tc>
        <w:tc>
          <w:tcPr>
            <w:tcW w:w="1605" w:type="dxa"/>
            <w:tcBorders>
              <w:top w:val="single" w:sz="4" w:space="0" w:color="auto"/>
            </w:tcBorders>
          </w:tcPr>
          <w:p w14:paraId="68D44D37"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Borders>
              <w:top w:val="single" w:sz="4" w:space="0" w:color="auto"/>
            </w:tcBorders>
          </w:tcPr>
          <w:p w14:paraId="33A31BFC"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w:t>
            </w:r>
            <w:r w:rsidRPr="00664388">
              <w:rPr>
                <w:rFonts w:ascii="Arial" w:hAnsi="Arial" w:cs="Arial"/>
                <w:color w:val="000000" w:themeColor="text1"/>
                <w:sz w:val="20"/>
                <w:szCs w:val="20"/>
                <w:vertAlign w:val="superscript"/>
              </w:rPr>
              <w:t>a</w:t>
            </w:r>
          </w:p>
        </w:tc>
        <w:tc>
          <w:tcPr>
            <w:tcW w:w="1620" w:type="dxa"/>
            <w:tcBorders>
              <w:top w:val="single" w:sz="4" w:space="0" w:color="auto"/>
            </w:tcBorders>
          </w:tcPr>
          <w:p w14:paraId="137566B2"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3.63</w:t>
            </w:r>
            <w:r w:rsidRPr="00664388">
              <w:rPr>
                <w:rFonts w:ascii="Arial" w:hAnsi="Arial" w:cs="Arial"/>
                <w:color w:val="000000" w:themeColor="text1"/>
                <w:sz w:val="20"/>
                <w:szCs w:val="20"/>
                <w:vertAlign w:val="superscript"/>
              </w:rPr>
              <w:t>a</w:t>
            </w:r>
          </w:p>
        </w:tc>
      </w:tr>
      <w:tr w:rsidR="00664388" w:rsidRPr="00664388" w14:paraId="23A3E20C" w14:textId="77777777" w:rsidTr="00E264FB">
        <w:tc>
          <w:tcPr>
            <w:tcW w:w="3237" w:type="dxa"/>
          </w:tcPr>
          <w:p w14:paraId="5E014DEA" w14:textId="7567B1DA"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B2 – 100ml/L water</w:t>
            </w:r>
          </w:p>
        </w:tc>
        <w:tc>
          <w:tcPr>
            <w:tcW w:w="1605" w:type="dxa"/>
          </w:tcPr>
          <w:p w14:paraId="7316E21F"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Pr>
          <w:p w14:paraId="4FEDB07A"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3.50</w:t>
            </w:r>
            <w:r w:rsidRPr="00664388">
              <w:rPr>
                <w:rFonts w:ascii="Arial" w:hAnsi="Arial" w:cs="Arial"/>
                <w:color w:val="000000" w:themeColor="text1"/>
                <w:sz w:val="20"/>
                <w:szCs w:val="20"/>
                <w:vertAlign w:val="superscript"/>
              </w:rPr>
              <w:t>b</w:t>
            </w:r>
          </w:p>
        </w:tc>
        <w:tc>
          <w:tcPr>
            <w:tcW w:w="1620" w:type="dxa"/>
          </w:tcPr>
          <w:p w14:paraId="6C9823D7"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w:t>
            </w:r>
            <w:r w:rsidRPr="00664388">
              <w:rPr>
                <w:rFonts w:ascii="Arial" w:hAnsi="Arial" w:cs="Arial"/>
                <w:color w:val="000000" w:themeColor="text1"/>
                <w:sz w:val="20"/>
                <w:szCs w:val="20"/>
                <w:vertAlign w:val="superscript"/>
              </w:rPr>
              <w:t>b</w:t>
            </w:r>
          </w:p>
        </w:tc>
      </w:tr>
      <w:tr w:rsidR="00664388" w:rsidRPr="00664388" w14:paraId="751DF170" w14:textId="77777777" w:rsidTr="00E264FB">
        <w:tc>
          <w:tcPr>
            <w:tcW w:w="3237" w:type="dxa"/>
          </w:tcPr>
          <w:p w14:paraId="6123B269" w14:textId="0B912539"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B3 – 150ml/L water </w:t>
            </w:r>
          </w:p>
        </w:tc>
        <w:tc>
          <w:tcPr>
            <w:tcW w:w="1605" w:type="dxa"/>
          </w:tcPr>
          <w:p w14:paraId="31804DFF"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Pr>
          <w:p w14:paraId="223D0009"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2.75</w:t>
            </w:r>
            <w:r w:rsidRPr="00664388">
              <w:rPr>
                <w:rFonts w:ascii="Arial" w:hAnsi="Arial" w:cs="Arial"/>
                <w:color w:val="000000" w:themeColor="text1"/>
                <w:sz w:val="20"/>
                <w:szCs w:val="20"/>
                <w:vertAlign w:val="superscript"/>
              </w:rPr>
              <w:t>b</w:t>
            </w:r>
          </w:p>
        </w:tc>
        <w:tc>
          <w:tcPr>
            <w:tcW w:w="1620" w:type="dxa"/>
          </w:tcPr>
          <w:p w14:paraId="19372F4A"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w:t>
            </w:r>
            <w:r w:rsidRPr="00664388">
              <w:rPr>
                <w:rFonts w:ascii="Arial" w:hAnsi="Arial" w:cs="Arial"/>
                <w:color w:val="000000" w:themeColor="text1"/>
                <w:sz w:val="20"/>
                <w:szCs w:val="20"/>
                <w:vertAlign w:val="superscript"/>
              </w:rPr>
              <w:t>b</w:t>
            </w:r>
          </w:p>
        </w:tc>
      </w:tr>
      <w:tr w:rsidR="00191862" w:rsidRPr="00664388" w14:paraId="5AC01E82" w14:textId="77777777" w:rsidTr="00E264FB">
        <w:tc>
          <w:tcPr>
            <w:tcW w:w="3237" w:type="dxa"/>
            <w:tcBorders>
              <w:bottom w:val="single" w:sz="4" w:space="0" w:color="auto"/>
            </w:tcBorders>
          </w:tcPr>
          <w:p w14:paraId="18C44170" w14:textId="7348F898" w:rsidR="00191862" w:rsidRPr="00664388" w:rsidRDefault="00191862"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B4 – 200ml/L water</w:t>
            </w:r>
          </w:p>
        </w:tc>
        <w:tc>
          <w:tcPr>
            <w:tcW w:w="1605" w:type="dxa"/>
            <w:tcBorders>
              <w:bottom w:val="single" w:sz="4" w:space="0" w:color="auto"/>
            </w:tcBorders>
          </w:tcPr>
          <w:p w14:paraId="3C0F20F5"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w:t>
            </w:r>
            <w:r w:rsidRPr="00664388">
              <w:rPr>
                <w:rFonts w:ascii="Arial" w:hAnsi="Arial" w:cs="Arial"/>
                <w:color w:val="000000" w:themeColor="text1"/>
                <w:sz w:val="20"/>
                <w:szCs w:val="20"/>
                <w:vertAlign w:val="superscript"/>
              </w:rPr>
              <w:t>a</w:t>
            </w:r>
          </w:p>
        </w:tc>
        <w:tc>
          <w:tcPr>
            <w:tcW w:w="1620" w:type="dxa"/>
            <w:tcBorders>
              <w:bottom w:val="single" w:sz="4" w:space="0" w:color="auto"/>
            </w:tcBorders>
          </w:tcPr>
          <w:p w14:paraId="2B70247B"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4.00</w:t>
            </w:r>
            <w:r w:rsidRPr="00664388">
              <w:rPr>
                <w:rFonts w:ascii="Arial" w:hAnsi="Arial" w:cs="Arial"/>
                <w:color w:val="000000" w:themeColor="text1"/>
                <w:sz w:val="20"/>
                <w:szCs w:val="20"/>
                <w:vertAlign w:val="superscript"/>
              </w:rPr>
              <w:t>a</w:t>
            </w:r>
          </w:p>
        </w:tc>
        <w:tc>
          <w:tcPr>
            <w:tcW w:w="1620" w:type="dxa"/>
            <w:tcBorders>
              <w:bottom w:val="single" w:sz="4" w:space="0" w:color="auto"/>
            </w:tcBorders>
          </w:tcPr>
          <w:p w14:paraId="0834557C" w14:textId="77777777" w:rsidR="00191862"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3.12</w:t>
            </w:r>
            <w:r w:rsidRPr="00664388">
              <w:rPr>
                <w:rFonts w:ascii="Arial" w:hAnsi="Arial" w:cs="Arial"/>
                <w:color w:val="000000" w:themeColor="text1"/>
                <w:sz w:val="20"/>
                <w:szCs w:val="20"/>
                <w:vertAlign w:val="superscript"/>
              </w:rPr>
              <w:t>a</w:t>
            </w:r>
          </w:p>
        </w:tc>
      </w:tr>
    </w:tbl>
    <w:p w14:paraId="175F3E5E" w14:textId="77777777" w:rsidR="00E264FB" w:rsidRPr="00664388" w:rsidRDefault="00E264FB" w:rsidP="00F06E31">
      <w:pPr>
        <w:ind w:left="709" w:hanging="709"/>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 1-2.9 very resistance; 3-3.9 resistance; 4.0-5.9 – moderate resistance; 6 – 7.9 – slight resistance</w:t>
      </w:r>
    </w:p>
    <w:p w14:paraId="3BE84728" w14:textId="77777777" w:rsidR="00E264FB" w:rsidRPr="00664388" w:rsidRDefault="00E264FB" w:rsidP="00F06E31">
      <w:pPr>
        <w:contextualSpacing/>
        <w:rPr>
          <w:rFonts w:ascii="Arial" w:hAnsi="Arial" w:cs="Arial"/>
          <w:i/>
          <w:color w:val="000000" w:themeColor="text1"/>
        </w:rPr>
      </w:pPr>
    </w:p>
    <w:p w14:paraId="58FEAD69" w14:textId="23D7A3F5" w:rsidR="00752B2E"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analysis on the combined effects of sources and various levels of pyroligneous acid on the degree of infestation of earworm revealed comparable results (p&gt;0.05). On the other hand, </w:t>
      </w:r>
    </w:p>
    <w:p w14:paraId="3D4F73DB" w14:textId="7D43B2E5"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corn plants with the most resistant against corn borer and army worm was observed and recorded in corn applied with 150ml pyroligneous acid made from coconut husk L</w:t>
      </w:r>
      <w:r w:rsidR="00307E0F" w:rsidRPr="00664388">
        <w:rPr>
          <w:rFonts w:ascii="Arial" w:hAnsi="Arial" w:cs="Arial"/>
          <w:color w:val="000000" w:themeColor="text1"/>
          <w:vertAlign w:val="superscript"/>
        </w:rPr>
        <w:t>-</w:t>
      </w:r>
      <w:r w:rsidRPr="00664388">
        <w:rPr>
          <w:rFonts w:ascii="Arial" w:hAnsi="Arial" w:cs="Arial"/>
          <w:color w:val="000000" w:themeColor="text1"/>
        </w:rPr>
        <w:t xml:space="preserve"> of water (A2B3) of 1.50±0.20 (very resistant) and 1.50±0.82 (very resistant), respectively. </w:t>
      </w:r>
      <w:r w:rsidR="00307E0F" w:rsidRPr="00664388">
        <w:rPr>
          <w:rFonts w:ascii="Arial" w:hAnsi="Arial" w:cs="Arial"/>
          <w:color w:val="000000" w:themeColor="text1"/>
        </w:rPr>
        <w:t xml:space="preserve">Conversely, the control treatment (A1B1) was the </w:t>
      </w:r>
      <w:r w:rsidR="00307E0F" w:rsidRPr="00664388">
        <w:rPr>
          <w:rStyle w:val="Strong"/>
          <w:rFonts w:ascii="Arial" w:hAnsi="Arial" w:cs="Arial"/>
          <w:b w:val="0"/>
          <w:bCs w:val="0"/>
          <w:color w:val="000000" w:themeColor="text1"/>
        </w:rPr>
        <w:t>least resistant</w:t>
      </w:r>
      <w:r w:rsidR="00307E0F" w:rsidRPr="00664388">
        <w:rPr>
          <w:rFonts w:ascii="Arial" w:hAnsi="Arial" w:cs="Arial"/>
          <w:color w:val="000000" w:themeColor="text1"/>
        </w:rPr>
        <w:t xml:space="preserve">, recording </w:t>
      </w:r>
      <w:r w:rsidR="00307E0F" w:rsidRPr="00664388">
        <w:rPr>
          <w:rStyle w:val="Strong"/>
          <w:rFonts w:ascii="Arial" w:hAnsi="Arial" w:cs="Arial"/>
          <w:b w:val="0"/>
          <w:bCs w:val="0"/>
          <w:color w:val="000000" w:themeColor="text1"/>
        </w:rPr>
        <w:t>5.00 ± 0.00</w:t>
      </w:r>
      <w:r w:rsidR="00307E0F" w:rsidRPr="00664388">
        <w:rPr>
          <w:rFonts w:ascii="Arial" w:hAnsi="Arial" w:cs="Arial"/>
          <w:color w:val="000000" w:themeColor="text1"/>
        </w:rPr>
        <w:t xml:space="preserve"> against corn borer and </w:t>
      </w:r>
      <w:r w:rsidR="00307E0F" w:rsidRPr="00664388">
        <w:rPr>
          <w:rStyle w:val="Strong"/>
          <w:rFonts w:ascii="Arial" w:hAnsi="Arial" w:cs="Arial"/>
          <w:b w:val="0"/>
          <w:bCs w:val="0"/>
          <w:color w:val="000000" w:themeColor="text1"/>
        </w:rPr>
        <w:t>4.75 ± 0.50</w:t>
      </w:r>
      <w:r w:rsidR="00307E0F" w:rsidRPr="00664388">
        <w:rPr>
          <w:rFonts w:ascii="Arial" w:hAnsi="Arial" w:cs="Arial"/>
          <w:color w:val="000000" w:themeColor="text1"/>
        </w:rPr>
        <w:t xml:space="preserve"> against army worm (moderately resistant).</w:t>
      </w:r>
    </w:p>
    <w:p w14:paraId="6D54F221" w14:textId="77777777" w:rsidR="00E264FB" w:rsidRPr="00664388" w:rsidRDefault="00E264FB" w:rsidP="00F06E31">
      <w:pPr>
        <w:contextualSpacing/>
        <w:jc w:val="both"/>
        <w:rPr>
          <w:rFonts w:ascii="Arial" w:hAnsi="Arial" w:cs="Arial"/>
          <w:color w:val="000000" w:themeColor="text1"/>
        </w:rPr>
      </w:pPr>
    </w:p>
    <w:p w14:paraId="77BE7E5F" w14:textId="487B043D" w:rsidR="00307E0F" w:rsidRPr="00664388" w:rsidRDefault="00307E0F" w:rsidP="00F06E31">
      <w:pPr>
        <w:contextualSpacing/>
        <w:jc w:val="both"/>
        <w:rPr>
          <w:rFonts w:ascii="Arial" w:hAnsi="Arial" w:cs="Arial"/>
          <w:color w:val="000000" w:themeColor="text1"/>
        </w:rPr>
      </w:pPr>
      <w:r w:rsidRPr="00664388">
        <w:rPr>
          <w:rFonts w:ascii="Arial" w:hAnsi="Arial" w:cs="Arial"/>
          <w:color w:val="000000" w:themeColor="text1"/>
        </w:rPr>
        <w:t xml:space="preserve">Results suggests that the observed </w:t>
      </w:r>
      <w:r w:rsidRPr="00664388">
        <w:rPr>
          <w:rStyle w:val="Strong"/>
          <w:rFonts w:ascii="Arial" w:hAnsi="Arial" w:cs="Arial"/>
          <w:b w:val="0"/>
          <w:bCs w:val="0"/>
          <w:color w:val="000000" w:themeColor="text1"/>
        </w:rPr>
        <w:t>optimum resistance at 150 ml PA/L</w:t>
      </w:r>
      <w:r w:rsidRPr="00664388">
        <w:rPr>
          <w:rFonts w:ascii="Arial" w:hAnsi="Arial" w:cs="Arial"/>
          <w:color w:val="000000" w:themeColor="text1"/>
        </w:rPr>
        <w:t xml:space="preserve"> aligns with broader evidence indicating that wood vinegar’s bioactive compounds can influence insect behavior and survival</w:t>
      </w:r>
      <w:r w:rsidR="00D6367C" w:rsidRPr="00664388">
        <w:rPr>
          <w:rFonts w:ascii="Arial" w:hAnsi="Arial" w:cs="Arial"/>
          <w:color w:val="000000" w:themeColor="text1"/>
        </w:rPr>
        <w:t xml:space="preserve"> (</w:t>
      </w:r>
      <w:proofErr w:type="spellStart"/>
      <w:r w:rsidR="00D6367C" w:rsidRPr="00664388">
        <w:rPr>
          <w:rFonts w:ascii="Arial" w:hAnsi="Arial" w:cs="Arial"/>
          <w:color w:val="000000" w:themeColor="text1"/>
        </w:rPr>
        <w:t>Lacomino</w:t>
      </w:r>
      <w:proofErr w:type="spellEnd"/>
      <w:r w:rsidR="00D6367C" w:rsidRPr="00664388">
        <w:rPr>
          <w:rFonts w:ascii="Arial" w:hAnsi="Arial" w:cs="Arial"/>
          <w:color w:val="000000" w:themeColor="text1"/>
        </w:rPr>
        <w:t xml:space="preserve"> et al. 2024; </w:t>
      </w:r>
      <w:proofErr w:type="spellStart"/>
      <w:r w:rsidR="00D6367C" w:rsidRPr="00664388">
        <w:rPr>
          <w:rFonts w:ascii="Arial" w:hAnsi="Arial" w:cs="Arial"/>
          <w:color w:val="000000" w:themeColor="text1"/>
        </w:rPr>
        <w:t>Quattara</w:t>
      </w:r>
      <w:proofErr w:type="spellEnd"/>
      <w:r w:rsidR="00D6367C" w:rsidRPr="00664388">
        <w:rPr>
          <w:rFonts w:ascii="Arial" w:hAnsi="Arial" w:cs="Arial"/>
          <w:color w:val="000000" w:themeColor="text1"/>
        </w:rPr>
        <w:t xml:space="preserve"> et al. 2023; </w:t>
      </w:r>
      <w:proofErr w:type="spellStart"/>
      <w:r w:rsidR="00D6367C" w:rsidRPr="00664388">
        <w:rPr>
          <w:rFonts w:ascii="Arial" w:hAnsi="Arial" w:cs="Arial"/>
          <w:color w:val="000000" w:themeColor="text1"/>
          <w:shd w:val="clear" w:color="auto" w:fill="FFFFFF"/>
        </w:rPr>
        <w:t>Akkus</w:t>
      </w:r>
      <w:proofErr w:type="spellEnd"/>
      <w:r w:rsidR="00D6367C" w:rsidRPr="00664388">
        <w:rPr>
          <w:rFonts w:ascii="Arial" w:hAnsi="Arial" w:cs="Arial"/>
          <w:color w:val="000000" w:themeColor="text1"/>
          <w:shd w:val="clear" w:color="auto" w:fill="FFFFFF"/>
        </w:rPr>
        <w:t xml:space="preserve"> et al. 2022) </w:t>
      </w:r>
      <w:r w:rsidRPr="00664388">
        <w:rPr>
          <w:rFonts w:ascii="Arial" w:hAnsi="Arial" w:cs="Arial"/>
          <w:color w:val="000000" w:themeColor="text1"/>
        </w:rPr>
        <w:t xml:space="preserve">in a </w:t>
      </w:r>
      <w:r w:rsidRPr="00664388">
        <w:rPr>
          <w:rStyle w:val="Strong"/>
          <w:rFonts w:ascii="Arial" w:hAnsi="Arial" w:cs="Arial"/>
          <w:b w:val="0"/>
          <w:bCs w:val="0"/>
          <w:color w:val="000000" w:themeColor="text1"/>
        </w:rPr>
        <w:t>dose</w:t>
      </w:r>
      <w:r w:rsidRPr="00664388">
        <w:rPr>
          <w:rStyle w:val="Strong"/>
          <w:rFonts w:ascii="Arial" w:hAnsi="Arial" w:cs="Arial"/>
          <w:b w:val="0"/>
          <w:bCs w:val="0"/>
          <w:color w:val="000000" w:themeColor="text1"/>
        </w:rPr>
        <w:noBreakHyphen/>
        <w:t>dependent manner</w:t>
      </w:r>
      <w:r w:rsidR="00D6367C" w:rsidRPr="00664388">
        <w:rPr>
          <w:rStyle w:val="Strong"/>
          <w:rFonts w:ascii="Arial" w:hAnsi="Arial" w:cs="Arial"/>
          <w:b w:val="0"/>
          <w:bCs w:val="0"/>
          <w:color w:val="000000" w:themeColor="text1"/>
        </w:rPr>
        <w:t xml:space="preserve"> (</w:t>
      </w:r>
      <w:r w:rsidR="00D6367C" w:rsidRPr="00664388">
        <w:rPr>
          <w:rFonts w:ascii="Arial" w:hAnsi="Arial" w:cs="Arial"/>
          <w:color w:val="000000" w:themeColor="text1"/>
        </w:rPr>
        <w:t>Dewi et al. 2020; Liu et al. 2020)</w:t>
      </w:r>
      <w:r w:rsidRPr="00664388">
        <w:rPr>
          <w:rFonts w:ascii="Arial" w:hAnsi="Arial" w:cs="Arial"/>
          <w:color w:val="000000" w:themeColor="text1"/>
        </w:rPr>
        <w:t>, while excessively high concentrations may not confer additional benefits and could even reduce effectiveness.</w:t>
      </w:r>
    </w:p>
    <w:p w14:paraId="5A7C77BF" w14:textId="77777777" w:rsidR="00E264FB" w:rsidRPr="00664388" w:rsidRDefault="00E264FB" w:rsidP="00F06E31">
      <w:pPr>
        <w:contextualSpacing/>
        <w:jc w:val="both"/>
        <w:rPr>
          <w:rFonts w:ascii="Arial" w:hAnsi="Arial" w:cs="Arial"/>
          <w:color w:val="000000" w:themeColor="text1"/>
        </w:rPr>
      </w:pPr>
    </w:p>
    <w:p w14:paraId="74A67E03" w14:textId="342A64F0" w:rsidR="00D6367C" w:rsidRPr="00664388" w:rsidRDefault="00D6367C" w:rsidP="00F06E31">
      <w:pPr>
        <w:contextualSpacing/>
        <w:jc w:val="both"/>
        <w:rPr>
          <w:rFonts w:ascii="Arial" w:hAnsi="Arial" w:cs="Arial"/>
          <w:color w:val="000000" w:themeColor="text1"/>
        </w:rPr>
      </w:pPr>
      <w:r w:rsidRPr="00664388">
        <w:rPr>
          <w:rFonts w:ascii="Arial" w:hAnsi="Arial" w:cs="Arial"/>
          <w:color w:val="000000" w:themeColor="text1"/>
        </w:rPr>
        <w:t xml:space="preserve">Further, </w:t>
      </w:r>
      <w:proofErr w:type="spellStart"/>
      <w:r w:rsidRPr="00664388">
        <w:rPr>
          <w:rFonts w:ascii="Arial" w:hAnsi="Arial" w:cs="Arial"/>
          <w:color w:val="000000" w:themeColor="text1"/>
        </w:rPr>
        <w:t>Anom</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Mamangkey</w:t>
      </w:r>
      <w:proofErr w:type="spellEnd"/>
      <w:r w:rsidRPr="00664388">
        <w:rPr>
          <w:rFonts w:ascii="Arial" w:hAnsi="Arial" w:cs="Arial"/>
          <w:color w:val="000000" w:themeColor="text1"/>
        </w:rPr>
        <w:t xml:space="preserve"> (2016) reported that a 10% solution of pyroligneous acid from coconut husk resulted in 80% mortality of </w:t>
      </w:r>
      <w:r w:rsidRPr="00664388">
        <w:rPr>
          <w:rStyle w:val="Emphasis"/>
          <w:rFonts w:ascii="Arial" w:hAnsi="Arial" w:cs="Arial"/>
          <w:color w:val="000000" w:themeColor="text1"/>
        </w:rPr>
        <w:t>E. sparsa</w:t>
      </w:r>
      <w:r w:rsidRPr="00664388">
        <w:rPr>
          <w:rFonts w:ascii="Arial" w:hAnsi="Arial" w:cs="Arial"/>
          <w:color w:val="000000" w:themeColor="text1"/>
        </w:rPr>
        <w:t xml:space="preserve"> insects, and a 5% solution resulted in 60% mortality. GC</w:t>
      </w:r>
      <w:r w:rsidRPr="00664388">
        <w:rPr>
          <w:rFonts w:ascii="Arial" w:hAnsi="Arial" w:cs="Arial"/>
          <w:color w:val="000000" w:themeColor="text1"/>
        </w:rPr>
        <w:noBreakHyphen/>
        <w:t>MS analysis showed that the FS</w:t>
      </w:r>
      <w:r w:rsidRPr="00664388">
        <w:rPr>
          <w:rFonts w:ascii="Arial" w:hAnsi="Arial" w:cs="Arial"/>
          <w:color w:val="000000" w:themeColor="text1"/>
        </w:rPr>
        <w:noBreakHyphen/>
        <w:t>150 fraction contained phenolic compounds, acids, and carbonyls, which likely contributed to insecticidal activity, indicating potential for development as a natural insecticide.</w:t>
      </w:r>
    </w:p>
    <w:p w14:paraId="3783A3B4" w14:textId="77777777" w:rsidR="00E264FB" w:rsidRPr="00664388" w:rsidRDefault="00E264FB" w:rsidP="00F06E31">
      <w:pPr>
        <w:contextualSpacing/>
        <w:jc w:val="both"/>
        <w:rPr>
          <w:rFonts w:ascii="Arial" w:hAnsi="Arial" w:cs="Arial"/>
          <w:b/>
          <w:color w:val="000000" w:themeColor="text1"/>
        </w:rPr>
      </w:pPr>
    </w:p>
    <w:p w14:paraId="759195C9" w14:textId="7D92579E"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4. Degree of infestation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as affected by the interaction of different sources</w:t>
      </w:r>
      <w:r w:rsidR="00373F75" w:rsidRPr="00664388">
        <w:rPr>
          <w:rFonts w:ascii="Arial" w:hAnsi="Arial" w:cs="Arial"/>
          <w:b/>
          <w:color w:val="000000" w:themeColor="text1"/>
        </w:rPr>
        <w:t xml:space="preserve"> </w:t>
      </w:r>
      <w:r w:rsidRPr="00664388">
        <w:rPr>
          <w:rFonts w:ascii="Arial" w:hAnsi="Arial" w:cs="Arial"/>
          <w:b/>
          <w:color w:val="000000" w:themeColor="text1"/>
        </w:rPr>
        <w:t>and levels of pyroligneous acid</w:t>
      </w:r>
    </w:p>
    <w:p w14:paraId="7238569C" w14:textId="77777777" w:rsidR="00752B2E" w:rsidRPr="00664388" w:rsidRDefault="00752B2E" w:rsidP="00F06E31">
      <w:pPr>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984"/>
        <w:gridCol w:w="2693"/>
        <w:gridCol w:w="1845"/>
      </w:tblGrid>
      <w:tr w:rsidR="00E264FB" w:rsidRPr="00664388" w14:paraId="63C19B5F" w14:textId="77777777" w:rsidTr="00373F75">
        <w:tc>
          <w:tcPr>
            <w:tcW w:w="1560" w:type="dxa"/>
            <w:tcBorders>
              <w:top w:val="double" w:sz="4" w:space="0" w:color="auto"/>
              <w:bottom w:val="single" w:sz="4" w:space="0" w:color="auto"/>
            </w:tcBorders>
          </w:tcPr>
          <w:p w14:paraId="6D2C45B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Treatment combination</w:t>
            </w:r>
          </w:p>
        </w:tc>
        <w:tc>
          <w:tcPr>
            <w:tcW w:w="1984" w:type="dxa"/>
            <w:tcBorders>
              <w:top w:val="double" w:sz="4" w:space="0" w:color="auto"/>
              <w:bottom w:val="single" w:sz="4" w:space="0" w:color="auto"/>
            </w:tcBorders>
            <w:vAlign w:val="center"/>
          </w:tcPr>
          <w:p w14:paraId="567A72F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p w14:paraId="329840B9"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&gt;0.05</w:t>
            </w:r>
          </w:p>
        </w:tc>
        <w:tc>
          <w:tcPr>
            <w:tcW w:w="2693" w:type="dxa"/>
            <w:tcBorders>
              <w:top w:val="double" w:sz="4" w:space="0" w:color="auto"/>
              <w:bottom w:val="single" w:sz="4" w:space="0" w:color="auto"/>
            </w:tcBorders>
            <w:vAlign w:val="center"/>
          </w:tcPr>
          <w:p w14:paraId="15F7C36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p w14:paraId="5D0F800F"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0.0085</w:t>
            </w:r>
          </w:p>
        </w:tc>
        <w:tc>
          <w:tcPr>
            <w:tcW w:w="1845" w:type="dxa"/>
            <w:tcBorders>
              <w:top w:val="double" w:sz="4" w:space="0" w:color="auto"/>
              <w:bottom w:val="single" w:sz="4" w:space="0" w:color="auto"/>
            </w:tcBorders>
            <w:vAlign w:val="center"/>
          </w:tcPr>
          <w:p w14:paraId="36B0AA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Corn Earworm</w:t>
            </w:r>
          </w:p>
          <w:p w14:paraId="327C4075"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0.0085</w:t>
            </w:r>
          </w:p>
        </w:tc>
      </w:tr>
      <w:tr w:rsidR="00664388" w:rsidRPr="00664388" w14:paraId="4D81922D" w14:textId="77777777" w:rsidTr="00373F75">
        <w:tc>
          <w:tcPr>
            <w:tcW w:w="1560" w:type="dxa"/>
            <w:tcBorders>
              <w:top w:val="single" w:sz="4" w:space="0" w:color="auto"/>
            </w:tcBorders>
          </w:tcPr>
          <w:p w14:paraId="157287A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1984" w:type="dxa"/>
            <w:tcBorders>
              <w:top w:val="single" w:sz="4" w:space="0" w:color="auto"/>
            </w:tcBorders>
          </w:tcPr>
          <w:p w14:paraId="65CB842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Borders>
              <w:top w:val="single" w:sz="4" w:space="0" w:color="auto"/>
            </w:tcBorders>
          </w:tcPr>
          <w:p w14:paraId="4B9904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5.00±0.00</w:t>
            </w:r>
          </w:p>
        </w:tc>
        <w:tc>
          <w:tcPr>
            <w:tcW w:w="1845" w:type="dxa"/>
            <w:tcBorders>
              <w:top w:val="single" w:sz="4" w:space="0" w:color="auto"/>
            </w:tcBorders>
          </w:tcPr>
          <w:p w14:paraId="484D03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4.75±0.50</w:t>
            </w:r>
          </w:p>
        </w:tc>
      </w:tr>
      <w:tr w:rsidR="00664388" w:rsidRPr="00664388" w14:paraId="11077D41" w14:textId="77777777" w:rsidTr="00373F75">
        <w:tc>
          <w:tcPr>
            <w:tcW w:w="1560" w:type="dxa"/>
          </w:tcPr>
          <w:p w14:paraId="7ED1947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1984" w:type="dxa"/>
          </w:tcPr>
          <w:p w14:paraId="4939D4C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4AA4A2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4.00±1.15</w:t>
            </w:r>
          </w:p>
        </w:tc>
        <w:tc>
          <w:tcPr>
            <w:tcW w:w="1845" w:type="dxa"/>
          </w:tcPr>
          <w:p w14:paraId="290071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4.50±0.58</w:t>
            </w:r>
          </w:p>
        </w:tc>
      </w:tr>
      <w:tr w:rsidR="00664388" w:rsidRPr="00664388" w14:paraId="07CD47C8" w14:textId="77777777" w:rsidTr="00373F75">
        <w:tc>
          <w:tcPr>
            <w:tcW w:w="1560" w:type="dxa"/>
          </w:tcPr>
          <w:p w14:paraId="675CD7C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1984" w:type="dxa"/>
          </w:tcPr>
          <w:p w14:paraId="6FCE5A0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5A60F15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3.00±0.00</w:t>
            </w:r>
          </w:p>
        </w:tc>
        <w:tc>
          <w:tcPr>
            <w:tcW w:w="1845" w:type="dxa"/>
          </w:tcPr>
          <w:p w14:paraId="5416BFE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3.00±0.82</w:t>
            </w:r>
          </w:p>
        </w:tc>
      </w:tr>
      <w:tr w:rsidR="00664388" w:rsidRPr="00664388" w14:paraId="75BE1758" w14:textId="77777777" w:rsidTr="00373F75">
        <w:tc>
          <w:tcPr>
            <w:tcW w:w="1560" w:type="dxa"/>
          </w:tcPr>
          <w:p w14:paraId="694779F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1984" w:type="dxa"/>
          </w:tcPr>
          <w:p w14:paraId="761F601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2CB6E8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4.50±0.58</w:t>
            </w:r>
          </w:p>
        </w:tc>
        <w:tc>
          <w:tcPr>
            <w:tcW w:w="1845" w:type="dxa"/>
          </w:tcPr>
          <w:p w14:paraId="7FFF070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3.50±0.58</w:t>
            </w:r>
          </w:p>
        </w:tc>
      </w:tr>
      <w:tr w:rsidR="00664388" w:rsidRPr="00664388" w14:paraId="6CF8C970" w14:textId="77777777" w:rsidTr="00373F75">
        <w:tc>
          <w:tcPr>
            <w:tcW w:w="1560" w:type="dxa"/>
          </w:tcPr>
          <w:p w14:paraId="18928F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1984" w:type="dxa"/>
          </w:tcPr>
          <w:p w14:paraId="49A9E07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1514A74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4.50±1.00</w:t>
            </w:r>
          </w:p>
        </w:tc>
        <w:tc>
          <w:tcPr>
            <w:tcW w:w="1845" w:type="dxa"/>
          </w:tcPr>
          <w:p w14:paraId="5462CA5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3.75±0.50</w:t>
            </w:r>
          </w:p>
        </w:tc>
      </w:tr>
      <w:tr w:rsidR="00664388" w:rsidRPr="00664388" w14:paraId="6ACEBDA9" w14:textId="77777777" w:rsidTr="00373F75">
        <w:tc>
          <w:tcPr>
            <w:tcW w:w="1560" w:type="dxa"/>
          </w:tcPr>
          <w:p w14:paraId="1F54AE1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1984" w:type="dxa"/>
          </w:tcPr>
          <w:p w14:paraId="0EA8AC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77EB071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3.50±0.41</w:t>
            </w:r>
          </w:p>
        </w:tc>
        <w:tc>
          <w:tcPr>
            <w:tcW w:w="1845" w:type="dxa"/>
          </w:tcPr>
          <w:p w14:paraId="0E7CF4F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r>
      <w:tr w:rsidR="00664388" w:rsidRPr="00664388" w14:paraId="594ABC22" w14:textId="77777777" w:rsidTr="00373F75">
        <w:tc>
          <w:tcPr>
            <w:tcW w:w="1560" w:type="dxa"/>
          </w:tcPr>
          <w:p w14:paraId="184EE7F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1984" w:type="dxa"/>
          </w:tcPr>
          <w:p w14:paraId="2626CE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Pr>
          <w:p w14:paraId="39D9161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1.50±0.20</w:t>
            </w:r>
          </w:p>
        </w:tc>
        <w:tc>
          <w:tcPr>
            <w:tcW w:w="1845" w:type="dxa"/>
          </w:tcPr>
          <w:p w14:paraId="58308A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1.50±0.82</w:t>
            </w:r>
          </w:p>
        </w:tc>
      </w:tr>
      <w:tr w:rsidR="00E264FB" w:rsidRPr="00664388" w14:paraId="4BE0DCA5" w14:textId="77777777" w:rsidTr="00373F75">
        <w:tc>
          <w:tcPr>
            <w:tcW w:w="1560" w:type="dxa"/>
            <w:tcBorders>
              <w:bottom w:val="single" w:sz="4" w:space="0" w:color="auto"/>
            </w:tcBorders>
          </w:tcPr>
          <w:p w14:paraId="23204B6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1984" w:type="dxa"/>
            <w:tcBorders>
              <w:bottom w:val="single" w:sz="4" w:space="0" w:color="auto"/>
            </w:tcBorders>
          </w:tcPr>
          <w:p w14:paraId="28F898B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2693" w:type="dxa"/>
            <w:tcBorders>
              <w:bottom w:val="single" w:sz="4" w:space="0" w:color="auto"/>
            </w:tcBorders>
          </w:tcPr>
          <w:p w14:paraId="64075B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4.00±1.15</w:t>
            </w:r>
          </w:p>
        </w:tc>
        <w:tc>
          <w:tcPr>
            <w:tcW w:w="1845" w:type="dxa"/>
            <w:tcBorders>
              <w:bottom w:val="single" w:sz="4" w:space="0" w:color="auto"/>
            </w:tcBorders>
          </w:tcPr>
          <w:p w14:paraId="093EDE3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2.75±0.50</w:t>
            </w:r>
          </w:p>
        </w:tc>
      </w:tr>
    </w:tbl>
    <w:p w14:paraId="0C7D83E8"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 1-2.9 very resistance; 3-3.9 resistance; 4.0-5.9 – moderate resistance; 6 – 7.9 – slight resistance</w:t>
      </w:r>
    </w:p>
    <w:p w14:paraId="45F464A4" w14:textId="77777777" w:rsidR="004175C1" w:rsidRPr="00664388" w:rsidRDefault="004175C1" w:rsidP="00F06E31">
      <w:pPr>
        <w:ind w:left="851" w:hanging="851"/>
        <w:contextualSpacing/>
        <w:rPr>
          <w:rFonts w:ascii="Arial" w:hAnsi="Arial" w:cs="Arial"/>
          <w:color w:val="000000" w:themeColor="text1"/>
        </w:rPr>
      </w:pPr>
    </w:p>
    <w:p w14:paraId="07B235AA" w14:textId="354FBA44"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 xml:space="preserve">.2. </w:t>
      </w:r>
      <w:r w:rsidR="00E264FB" w:rsidRPr="00664388">
        <w:rPr>
          <w:rFonts w:ascii="Arial" w:hAnsi="Arial" w:cs="Arial"/>
          <w:b/>
          <w:color w:val="000000" w:themeColor="text1"/>
        </w:rPr>
        <w:t>Beneficial insects</w:t>
      </w:r>
    </w:p>
    <w:p w14:paraId="474A8104" w14:textId="4C792B92" w:rsidR="00E264FB" w:rsidRPr="00664388" w:rsidRDefault="00010A52"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on the presence of beneficial insects such as lady and ground beetles </w:t>
      </w:r>
      <w:r w:rsidR="001969A5" w:rsidRPr="00664388">
        <w:rPr>
          <w:rFonts w:ascii="Arial" w:hAnsi="Arial" w:cs="Arial"/>
          <w:color w:val="000000" w:themeColor="text1"/>
        </w:rPr>
        <w:t>show</w:t>
      </w:r>
      <w:r w:rsidR="00E264FB" w:rsidRPr="00664388">
        <w:rPr>
          <w:rFonts w:ascii="Arial" w:hAnsi="Arial" w:cs="Arial"/>
          <w:color w:val="000000" w:themeColor="text1"/>
        </w:rPr>
        <w:t xml:space="preserve"> significant (p&lt;0.05) results</w:t>
      </w:r>
      <w:r w:rsidRPr="00664388">
        <w:rPr>
          <w:rFonts w:ascii="Arial" w:hAnsi="Arial" w:cs="Arial"/>
          <w:color w:val="000000" w:themeColor="text1"/>
        </w:rPr>
        <w:t xml:space="preserve"> (Table 5). </w:t>
      </w:r>
      <w:r w:rsidR="00E264FB" w:rsidRPr="00664388">
        <w:rPr>
          <w:rFonts w:ascii="Arial" w:hAnsi="Arial" w:cs="Arial"/>
          <w:color w:val="000000" w:themeColor="text1"/>
        </w:rPr>
        <w:t>Moreover, corn applied with pyroligneous acid</w:t>
      </w:r>
      <w:r w:rsidRPr="00664388">
        <w:rPr>
          <w:rFonts w:ascii="Arial" w:hAnsi="Arial" w:cs="Arial"/>
          <w:color w:val="000000" w:themeColor="text1"/>
        </w:rPr>
        <w:t xml:space="preserve"> (PA)</w:t>
      </w:r>
      <w:r w:rsidR="00E264FB" w:rsidRPr="00664388">
        <w:rPr>
          <w:rFonts w:ascii="Arial" w:hAnsi="Arial" w:cs="Arial"/>
          <w:color w:val="000000" w:themeColor="text1"/>
        </w:rPr>
        <w:t xml:space="preserve"> made from Coconut husk (A2) have significantly (p&lt;0.05) lower counted lady and ground beetles with </w:t>
      </w:r>
      <w:r w:rsidRPr="00664388">
        <w:rPr>
          <w:rFonts w:ascii="Arial" w:hAnsi="Arial" w:cs="Arial"/>
          <w:color w:val="000000" w:themeColor="text1"/>
        </w:rPr>
        <w:t xml:space="preserve">mean of </w:t>
      </w:r>
      <w:r w:rsidR="00E264FB" w:rsidRPr="00664388">
        <w:rPr>
          <w:rFonts w:ascii="Arial" w:hAnsi="Arial" w:cs="Arial"/>
          <w:color w:val="000000" w:themeColor="text1"/>
        </w:rPr>
        <w:t xml:space="preserve">12.69 and 9.56, respectively compared to corn applied with </w:t>
      </w:r>
      <w:r w:rsidRPr="00664388">
        <w:rPr>
          <w:rFonts w:ascii="Arial" w:hAnsi="Arial" w:cs="Arial"/>
          <w:color w:val="000000" w:themeColor="text1"/>
        </w:rPr>
        <w:t>PA</w:t>
      </w:r>
      <w:r w:rsidR="00E264FB" w:rsidRPr="00664388">
        <w:rPr>
          <w:rFonts w:ascii="Arial" w:hAnsi="Arial" w:cs="Arial"/>
          <w:color w:val="000000" w:themeColor="text1"/>
        </w:rPr>
        <w:t xml:space="preserve">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t>
      </w:r>
      <w:r w:rsidRPr="00664388">
        <w:rPr>
          <w:rFonts w:ascii="Arial" w:hAnsi="Arial" w:cs="Arial"/>
          <w:color w:val="000000" w:themeColor="text1"/>
        </w:rPr>
        <w:t>with</w:t>
      </w:r>
      <w:r w:rsidR="00E264FB" w:rsidRPr="00664388">
        <w:rPr>
          <w:rFonts w:ascii="Arial" w:hAnsi="Arial" w:cs="Arial"/>
          <w:color w:val="000000" w:themeColor="text1"/>
        </w:rPr>
        <w:t xml:space="preserve"> 18.69 and 16.13 </w:t>
      </w:r>
      <w:r w:rsidRPr="00664388">
        <w:rPr>
          <w:rFonts w:ascii="Arial" w:hAnsi="Arial" w:cs="Arial"/>
          <w:color w:val="000000" w:themeColor="text1"/>
        </w:rPr>
        <w:t xml:space="preserve">mean count </w:t>
      </w:r>
      <w:r w:rsidR="00E264FB" w:rsidRPr="00664388">
        <w:rPr>
          <w:rFonts w:ascii="Arial" w:hAnsi="Arial" w:cs="Arial"/>
          <w:color w:val="000000" w:themeColor="text1"/>
        </w:rPr>
        <w:t>per corn plant.</w:t>
      </w:r>
    </w:p>
    <w:p w14:paraId="3BB2D405" w14:textId="77777777" w:rsidR="004175C1" w:rsidRPr="00664388" w:rsidRDefault="004175C1" w:rsidP="00F06E31">
      <w:pPr>
        <w:contextualSpacing/>
        <w:jc w:val="both"/>
        <w:rPr>
          <w:rFonts w:ascii="Arial" w:hAnsi="Arial" w:cs="Arial"/>
          <w:color w:val="000000" w:themeColor="text1"/>
        </w:rPr>
      </w:pPr>
    </w:p>
    <w:p w14:paraId="10444B46" w14:textId="457A74FD" w:rsidR="00E264FB" w:rsidRPr="00664388" w:rsidRDefault="00E264FB"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Though no direct </w:t>
      </w:r>
      <w:r w:rsidR="00C213E6" w:rsidRPr="00664388">
        <w:rPr>
          <w:rFonts w:ascii="Arial" w:hAnsi="Arial" w:cs="Arial"/>
          <w:color w:val="000000" w:themeColor="text1"/>
        </w:rPr>
        <w:t>studies comparing the effects of different biomass feedstocks for pyroligneous acid on beneficial insect populations in corn, research on pyroligneous acid and related pyrolysis liquids indicates that their biological activity including insecticidal or repellent properties that can vary depending on the feedstock composition and resulting chemical profile. Pyrolysis liquids are known to contain phenolic compounds, organic acids, furans, and other constituents that have been associated with insecticidal activity, feeding deterrence, and irritant effects on various insect taxa (including pests and non</w:t>
      </w:r>
      <w:r w:rsidR="00C213E6" w:rsidRPr="00664388">
        <w:rPr>
          <w:rFonts w:ascii="Arial" w:hAnsi="Arial" w:cs="Arial"/>
          <w:color w:val="000000" w:themeColor="text1"/>
        </w:rPr>
        <w:noBreakHyphen/>
        <w:t>target species) across multiple crop systems (</w:t>
      </w:r>
      <w:proofErr w:type="spellStart"/>
      <w:r w:rsidR="00C213E6" w:rsidRPr="00664388">
        <w:rPr>
          <w:rFonts w:ascii="Arial" w:hAnsi="Arial" w:cs="Arial"/>
          <w:color w:val="000000" w:themeColor="text1"/>
        </w:rPr>
        <w:t>Quattara</w:t>
      </w:r>
      <w:proofErr w:type="spellEnd"/>
      <w:r w:rsidR="00C213E6" w:rsidRPr="00664388">
        <w:rPr>
          <w:rFonts w:ascii="Arial" w:hAnsi="Arial" w:cs="Arial"/>
          <w:color w:val="000000" w:themeColor="text1"/>
        </w:rPr>
        <w:t xml:space="preserve"> et al. 2023; Urrutia</w:t>
      </w:r>
      <w:r w:rsidR="00C213E6" w:rsidRPr="00664388">
        <w:rPr>
          <w:rFonts w:ascii="Arial" w:hAnsi="Arial" w:cs="Arial"/>
          <w:color w:val="000000" w:themeColor="text1"/>
          <w:shd w:val="clear" w:color="auto" w:fill="FFFFFF"/>
        </w:rPr>
        <w:t xml:space="preserve"> et al. 2022; </w:t>
      </w:r>
      <w:proofErr w:type="spellStart"/>
      <w:r w:rsidR="00C213E6" w:rsidRPr="00664388">
        <w:rPr>
          <w:rFonts w:ascii="Arial" w:hAnsi="Arial" w:cs="Arial"/>
          <w:color w:val="000000" w:themeColor="text1"/>
          <w:shd w:val="clear" w:color="auto" w:fill="FFFFFF"/>
        </w:rPr>
        <w:t>Anom</w:t>
      </w:r>
      <w:proofErr w:type="spellEnd"/>
      <w:r w:rsidR="00C213E6" w:rsidRPr="00664388">
        <w:rPr>
          <w:rFonts w:ascii="Arial" w:hAnsi="Arial" w:cs="Arial"/>
          <w:color w:val="000000" w:themeColor="text1"/>
          <w:shd w:val="clear" w:color="auto" w:fill="FFFFFF"/>
        </w:rPr>
        <w:t xml:space="preserve"> &amp; </w:t>
      </w:r>
      <w:proofErr w:type="spellStart"/>
      <w:r w:rsidR="00C213E6" w:rsidRPr="00664388">
        <w:rPr>
          <w:rFonts w:ascii="Arial" w:hAnsi="Arial" w:cs="Arial"/>
          <w:color w:val="000000" w:themeColor="text1"/>
          <w:shd w:val="clear" w:color="auto" w:fill="FFFFFF"/>
        </w:rPr>
        <w:t>Mamangkey</w:t>
      </w:r>
      <w:proofErr w:type="spellEnd"/>
      <w:r w:rsidR="00C213E6" w:rsidRPr="00664388">
        <w:rPr>
          <w:rFonts w:ascii="Arial" w:hAnsi="Arial" w:cs="Arial"/>
          <w:color w:val="000000" w:themeColor="text1"/>
          <w:shd w:val="clear" w:color="auto" w:fill="FFFFFF"/>
        </w:rPr>
        <w:t>, 2016).</w:t>
      </w:r>
    </w:p>
    <w:p w14:paraId="6D9D83DD" w14:textId="77777777" w:rsidR="004175C1" w:rsidRPr="00664388" w:rsidRDefault="004175C1" w:rsidP="00F06E31">
      <w:pPr>
        <w:contextualSpacing/>
        <w:jc w:val="both"/>
        <w:rPr>
          <w:rFonts w:ascii="Arial" w:hAnsi="Arial" w:cs="Arial"/>
          <w:b/>
          <w:color w:val="000000" w:themeColor="text1"/>
        </w:rPr>
      </w:pPr>
    </w:p>
    <w:p w14:paraId="0D464017" w14:textId="40CC23E0"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5. Presence of beneficial insects as affected by the different sources of pyroligneous</w:t>
      </w:r>
      <w:r w:rsidR="004175C1" w:rsidRPr="00664388">
        <w:rPr>
          <w:rFonts w:ascii="Arial" w:hAnsi="Arial" w:cs="Arial"/>
          <w:b/>
          <w:color w:val="000000" w:themeColor="text1"/>
        </w:rPr>
        <w:t xml:space="preserve"> </w:t>
      </w:r>
      <w:r w:rsidRPr="00664388">
        <w:rPr>
          <w:rFonts w:ascii="Arial" w:hAnsi="Arial" w:cs="Arial"/>
          <w:b/>
          <w:color w:val="000000" w:themeColor="text1"/>
        </w:rPr>
        <w:t>acid</w:t>
      </w:r>
    </w:p>
    <w:p w14:paraId="72891CF7" w14:textId="77777777" w:rsidR="001969A5" w:rsidRPr="00664388" w:rsidRDefault="001969A5" w:rsidP="00F06E31">
      <w:pPr>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2"/>
        <w:gridCol w:w="2610"/>
        <w:gridCol w:w="2520"/>
      </w:tblGrid>
      <w:tr w:rsidR="00E264FB" w:rsidRPr="00664388" w14:paraId="0844853A" w14:textId="77777777" w:rsidTr="00191862">
        <w:tc>
          <w:tcPr>
            <w:tcW w:w="2952" w:type="dxa"/>
            <w:tcBorders>
              <w:top w:val="double" w:sz="4" w:space="0" w:color="auto"/>
              <w:bottom w:val="single" w:sz="4" w:space="0" w:color="auto"/>
            </w:tcBorders>
            <w:vAlign w:val="center"/>
          </w:tcPr>
          <w:p w14:paraId="3F2A9062" w14:textId="77777777" w:rsidR="00191862"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5B15677A" w14:textId="5E10A22D"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610" w:type="dxa"/>
            <w:tcBorders>
              <w:top w:val="double" w:sz="4" w:space="0" w:color="auto"/>
              <w:bottom w:val="single" w:sz="4" w:space="0" w:color="auto"/>
            </w:tcBorders>
            <w:vAlign w:val="center"/>
          </w:tcPr>
          <w:p w14:paraId="5F2FAB3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Lady Beetle</w:t>
            </w:r>
          </w:p>
        </w:tc>
        <w:tc>
          <w:tcPr>
            <w:tcW w:w="2520" w:type="dxa"/>
            <w:tcBorders>
              <w:top w:val="double" w:sz="4" w:space="0" w:color="auto"/>
              <w:bottom w:val="single" w:sz="4" w:space="0" w:color="auto"/>
            </w:tcBorders>
            <w:vAlign w:val="center"/>
          </w:tcPr>
          <w:p w14:paraId="42C7DBB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Ground Beetle</w:t>
            </w:r>
          </w:p>
        </w:tc>
      </w:tr>
      <w:tr w:rsidR="00E264FB" w:rsidRPr="00664388" w14:paraId="67F71F42" w14:textId="77777777" w:rsidTr="00191862">
        <w:tc>
          <w:tcPr>
            <w:tcW w:w="2952" w:type="dxa"/>
            <w:tcBorders>
              <w:top w:val="single" w:sz="4" w:space="0" w:color="auto"/>
            </w:tcBorders>
          </w:tcPr>
          <w:p w14:paraId="47B7A6B6" w14:textId="0207BCE8" w:rsidR="00E264FB" w:rsidRPr="00664388" w:rsidRDefault="00191862"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A1 - </w:t>
            </w:r>
            <w:proofErr w:type="spellStart"/>
            <w:r w:rsidR="00E264FB" w:rsidRPr="00664388">
              <w:rPr>
                <w:rFonts w:ascii="Arial" w:hAnsi="Arial" w:cs="Arial"/>
                <w:color w:val="000000" w:themeColor="text1"/>
                <w:sz w:val="20"/>
                <w:szCs w:val="20"/>
              </w:rPr>
              <w:t>Kakawate</w:t>
            </w:r>
            <w:proofErr w:type="spellEnd"/>
          </w:p>
        </w:tc>
        <w:tc>
          <w:tcPr>
            <w:tcW w:w="2610" w:type="dxa"/>
            <w:tcBorders>
              <w:top w:val="single" w:sz="4" w:space="0" w:color="auto"/>
            </w:tcBorders>
          </w:tcPr>
          <w:p w14:paraId="6B83672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18.69</w:t>
            </w:r>
            <w:r w:rsidRPr="00664388">
              <w:rPr>
                <w:rFonts w:ascii="Arial" w:hAnsi="Arial" w:cs="Arial"/>
                <w:color w:val="000000" w:themeColor="text1"/>
                <w:sz w:val="20"/>
                <w:szCs w:val="20"/>
                <w:vertAlign w:val="superscript"/>
              </w:rPr>
              <w:t>a</w:t>
            </w:r>
          </w:p>
        </w:tc>
        <w:tc>
          <w:tcPr>
            <w:tcW w:w="2520" w:type="dxa"/>
            <w:tcBorders>
              <w:top w:val="single" w:sz="4" w:space="0" w:color="auto"/>
            </w:tcBorders>
          </w:tcPr>
          <w:p w14:paraId="2B188D7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16.13</w:t>
            </w:r>
            <w:r w:rsidRPr="00664388">
              <w:rPr>
                <w:rFonts w:ascii="Arial" w:hAnsi="Arial" w:cs="Arial"/>
                <w:color w:val="000000" w:themeColor="text1"/>
                <w:sz w:val="20"/>
                <w:szCs w:val="20"/>
                <w:vertAlign w:val="superscript"/>
              </w:rPr>
              <w:t>a</w:t>
            </w:r>
          </w:p>
        </w:tc>
      </w:tr>
      <w:tr w:rsidR="00E264FB" w:rsidRPr="00664388" w14:paraId="17895E7D" w14:textId="77777777" w:rsidTr="00191862">
        <w:tc>
          <w:tcPr>
            <w:tcW w:w="2952" w:type="dxa"/>
            <w:tcBorders>
              <w:bottom w:val="double" w:sz="4" w:space="0" w:color="auto"/>
            </w:tcBorders>
          </w:tcPr>
          <w:p w14:paraId="0E7726CF" w14:textId="4262CC8E"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 </w:t>
            </w:r>
            <w:r w:rsidR="00191862" w:rsidRPr="00664388">
              <w:rPr>
                <w:rFonts w:ascii="Arial" w:hAnsi="Arial" w:cs="Arial"/>
                <w:color w:val="000000" w:themeColor="text1"/>
                <w:sz w:val="20"/>
                <w:szCs w:val="20"/>
              </w:rPr>
              <w:t xml:space="preserve">B2 - </w:t>
            </w:r>
            <w:r w:rsidRPr="00664388">
              <w:rPr>
                <w:rFonts w:ascii="Arial" w:hAnsi="Arial" w:cs="Arial"/>
                <w:color w:val="000000" w:themeColor="text1"/>
                <w:sz w:val="20"/>
                <w:szCs w:val="20"/>
              </w:rPr>
              <w:t>Coconut husk</w:t>
            </w:r>
          </w:p>
        </w:tc>
        <w:tc>
          <w:tcPr>
            <w:tcW w:w="2610" w:type="dxa"/>
            <w:tcBorders>
              <w:bottom w:val="double" w:sz="4" w:space="0" w:color="auto"/>
            </w:tcBorders>
          </w:tcPr>
          <w:p w14:paraId="0C18820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12.69</w:t>
            </w:r>
            <w:r w:rsidRPr="00664388">
              <w:rPr>
                <w:rFonts w:ascii="Arial" w:hAnsi="Arial" w:cs="Arial"/>
                <w:color w:val="000000" w:themeColor="text1"/>
                <w:sz w:val="20"/>
                <w:szCs w:val="20"/>
                <w:vertAlign w:val="superscript"/>
              </w:rPr>
              <w:t>b</w:t>
            </w:r>
          </w:p>
        </w:tc>
        <w:tc>
          <w:tcPr>
            <w:tcW w:w="2520" w:type="dxa"/>
            <w:tcBorders>
              <w:bottom w:val="double" w:sz="4" w:space="0" w:color="auto"/>
            </w:tcBorders>
          </w:tcPr>
          <w:p w14:paraId="2341348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9.56</w:t>
            </w:r>
            <w:r w:rsidRPr="00664388">
              <w:rPr>
                <w:rFonts w:ascii="Arial" w:hAnsi="Arial" w:cs="Arial"/>
                <w:color w:val="000000" w:themeColor="text1"/>
                <w:sz w:val="20"/>
                <w:szCs w:val="20"/>
                <w:vertAlign w:val="superscript"/>
              </w:rPr>
              <w:t>b</w:t>
            </w:r>
          </w:p>
        </w:tc>
      </w:tr>
    </w:tbl>
    <w:p w14:paraId="0BFA9869"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43E9C3E1" w14:textId="77777777" w:rsidR="004175C1" w:rsidRPr="00664388" w:rsidRDefault="004175C1" w:rsidP="00F06E31">
      <w:pPr>
        <w:contextualSpacing/>
        <w:jc w:val="both"/>
        <w:rPr>
          <w:rFonts w:ascii="Arial" w:hAnsi="Arial" w:cs="Arial"/>
          <w:color w:val="000000" w:themeColor="text1"/>
        </w:rPr>
      </w:pPr>
    </w:p>
    <w:p w14:paraId="2419BBEE" w14:textId="15F168D6" w:rsidR="004175C1"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In general, corn applied with 150ml PA/L of water (B3) had significantly (p&lt;0.05) lower count of lady and ground beetles compared to corn applied without pyroligneous acid (B1).</w:t>
      </w:r>
      <w:r w:rsidR="003E2E85" w:rsidRPr="00664388">
        <w:rPr>
          <w:rFonts w:ascii="Arial" w:hAnsi="Arial" w:cs="Arial"/>
          <w:color w:val="000000" w:themeColor="text1"/>
        </w:rPr>
        <w:t xml:space="preserve"> These results indicate that the addition of PA at appropriate concentrations may influence arthropod activity or presence in the crop canopy.</w:t>
      </w:r>
      <w:r w:rsidR="00F83950" w:rsidRPr="00664388">
        <w:rPr>
          <w:rFonts w:ascii="Arial" w:hAnsi="Arial" w:cs="Arial"/>
          <w:color w:val="000000" w:themeColor="text1"/>
        </w:rPr>
        <w:t xml:space="preserve"> Further, the application of PA at 200 ml PA L</w:t>
      </w:r>
      <w:r w:rsidR="00F83950" w:rsidRPr="00664388">
        <w:rPr>
          <w:rFonts w:ascii="Cambria Math" w:hAnsi="Cambria Math" w:cs="Cambria Math"/>
          <w:color w:val="000000" w:themeColor="text1"/>
        </w:rPr>
        <w:t>⁻</w:t>
      </w:r>
      <w:r w:rsidR="00F83950" w:rsidRPr="00664388">
        <w:rPr>
          <w:rFonts w:ascii="Arial" w:hAnsi="Arial" w:cs="Arial"/>
          <w:color w:val="000000" w:themeColor="text1"/>
        </w:rPr>
        <w:t>¹ (B4) did not further reduce beneficial insect counts relative to the 150 ml PA L</w:t>
      </w:r>
      <w:r w:rsidR="00F83950" w:rsidRPr="00664388">
        <w:rPr>
          <w:rFonts w:ascii="Cambria Math" w:hAnsi="Cambria Math" w:cs="Cambria Math"/>
          <w:color w:val="000000" w:themeColor="text1"/>
        </w:rPr>
        <w:t>⁻</w:t>
      </w:r>
      <w:r w:rsidR="00F83950" w:rsidRPr="00664388">
        <w:rPr>
          <w:rFonts w:ascii="Arial" w:hAnsi="Arial" w:cs="Arial"/>
          <w:color w:val="000000" w:themeColor="text1"/>
        </w:rPr>
        <w:t xml:space="preserve">¹ treatment but suggested possible </w:t>
      </w:r>
      <w:r w:rsidR="00F83950" w:rsidRPr="00664388">
        <w:rPr>
          <w:rStyle w:val="Strong"/>
          <w:rFonts w:ascii="Arial" w:hAnsi="Arial" w:cs="Arial"/>
          <w:b w:val="0"/>
          <w:bCs w:val="0"/>
          <w:color w:val="000000" w:themeColor="text1"/>
        </w:rPr>
        <w:t>diminished plant resistance or altered insect behavior</w:t>
      </w:r>
      <w:r w:rsidR="00F83950" w:rsidRPr="00664388">
        <w:rPr>
          <w:rFonts w:ascii="Arial" w:hAnsi="Arial" w:cs="Arial"/>
          <w:color w:val="000000" w:themeColor="text1"/>
        </w:rPr>
        <w:t>, leading to implications for plant health outcomes. In contrast, the 150 ml PA L</w:t>
      </w:r>
      <w:r w:rsidR="00F83950" w:rsidRPr="00664388">
        <w:rPr>
          <w:rFonts w:ascii="Cambria Math" w:hAnsi="Cambria Math" w:cs="Cambria Math"/>
          <w:color w:val="000000" w:themeColor="text1"/>
        </w:rPr>
        <w:t>⁻</w:t>
      </w:r>
      <w:r w:rsidR="00F83950" w:rsidRPr="00664388">
        <w:rPr>
          <w:rFonts w:ascii="Arial" w:hAnsi="Arial" w:cs="Arial"/>
          <w:color w:val="000000" w:themeColor="text1"/>
        </w:rPr>
        <w:t xml:space="preserve">¹ treatment (B3) produced fewer beetles while maintaining conditions conducive to plant growth, suggesting it may represent an </w:t>
      </w:r>
      <w:r w:rsidR="00F83950" w:rsidRPr="00664388">
        <w:rPr>
          <w:rStyle w:val="Strong"/>
          <w:rFonts w:ascii="Arial" w:hAnsi="Arial" w:cs="Arial"/>
          <w:b w:val="0"/>
          <w:bCs w:val="0"/>
          <w:color w:val="000000" w:themeColor="text1"/>
        </w:rPr>
        <w:t xml:space="preserve">optimal balance between </w:t>
      </w:r>
      <w:proofErr w:type="spellStart"/>
      <w:r w:rsidR="00F83950" w:rsidRPr="00664388">
        <w:rPr>
          <w:rStyle w:val="Strong"/>
          <w:rFonts w:ascii="Arial" w:hAnsi="Arial" w:cs="Arial"/>
          <w:b w:val="0"/>
          <w:bCs w:val="0"/>
          <w:color w:val="000000" w:themeColor="text1"/>
        </w:rPr>
        <w:t>biostimulant</w:t>
      </w:r>
      <w:proofErr w:type="spellEnd"/>
      <w:r w:rsidR="00F83950" w:rsidRPr="00664388">
        <w:rPr>
          <w:rStyle w:val="Strong"/>
          <w:rFonts w:ascii="Arial" w:hAnsi="Arial" w:cs="Arial"/>
          <w:b w:val="0"/>
          <w:bCs w:val="0"/>
          <w:color w:val="000000" w:themeColor="text1"/>
        </w:rPr>
        <w:t xml:space="preserve"> activity and ecological compatibility</w:t>
      </w:r>
      <w:r w:rsidR="00F83950" w:rsidRPr="00664388">
        <w:rPr>
          <w:rFonts w:ascii="Arial" w:hAnsi="Arial" w:cs="Arial"/>
          <w:b/>
          <w:bCs/>
          <w:color w:val="000000" w:themeColor="text1"/>
        </w:rPr>
        <w:t xml:space="preserve"> </w:t>
      </w:r>
      <w:r w:rsidR="00F83950" w:rsidRPr="00664388">
        <w:rPr>
          <w:rFonts w:ascii="Arial" w:hAnsi="Arial" w:cs="Arial"/>
          <w:color w:val="000000" w:themeColor="text1"/>
        </w:rPr>
        <w:t>for corn production.</w:t>
      </w:r>
    </w:p>
    <w:p w14:paraId="4DBC2673" w14:textId="77777777" w:rsidR="00F83950" w:rsidRPr="00664388" w:rsidRDefault="00F83950" w:rsidP="00F06E31">
      <w:pPr>
        <w:contextualSpacing/>
        <w:jc w:val="both"/>
        <w:rPr>
          <w:rFonts w:ascii="Arial" w:hAnsi="Arial" w:cs="Arial"/>
          <w:color w:val="000000" w:themeColor="text1"/>
        </w:rPr>
      </w:pPr>
    </w:p>
    <w:p w14:paraId="19BED33A" w14:textId="166CFAC2" w:rsidR="00E264FB" w:rsidRPr="00664388" w:rsidRDefault="003E2E85" w:rsidP="00F06E31">
      <w:pPr>
        <w:contextualSpacing/>
        <w:jc w:val="both"/>
        <w:rPr>
          <w:rFonts w:ascii="Arial" w:hAnsi="Arial" w:cs="Arial"/>
          <w:color w:val="000000" w:themeColor="text1"/>
        </w:rPr>
      </w:pPr>
      <w:r w:rsidRPr="00664388">
        <w:rPr>
          <w:rFonts w:ascii="Arial" w:hAnsi="Arial" w:cs="Arial"/>
          <w:color w:val="000000" w:themeColor="text1"/>
        </w:rPr>
        <w:t xml:space="preserve">These findings are consistent with research showing that </w:t>
      </w:r>
      <w:r w:rsidRPr="00664388">
        <w:rPr>
          <w:rStyle w:val="Strong"/>
          <w:rFonts w:ascii="Arial" w:hAnsi="Arial" w:cs="Arial"/>
          <w:b w:val="0"/>
          <w:bCs w:val="0"/>
          <w:color w:val="000000" w:themeColor="text1"/>
        </w:rPr>
        <w:t>pyroligneous acid can influence insect behavior and microbial communities</w:t>
      </w:r>
      <w:r w:rsidRPr="00664388">
        <w:rPr>
          <w:rFonts w:ascii="Arial" w:hAnsi="Arial" w:cs="Arial"/>
          <w:b/>
          <w:bCs/>
          <w:color w:val="000000" w:themeColor="text1"/>
        </w:rPr>
        <w:t xml:space="preserve"> </w:t>
      </w:r>
      <w:r w:rsidRPr="00664388">
        <w:rPr>
          <w:rFonts w:ascii="Arial" w:hAnsi="Arial" w:cs="Arial"/>
          <w:color w:val="000000" w:themeColor="text1"/>
        </w:rPr>
        <w:t>through its complex chemical constituents including organic acids, phenols, and other bioactive compounds which have been observed to alter pest and beneficial insect interactions in other crop systems (</w:t>
      </w:r>
      <w:proofErr w:type="spellStart"/>
      <w:r w:rsidR="00F83950" w:rsidRPr="00664388">
        <w:rPr>
          <w:rFonts w:ascii="Arial" w:hAnsi="Arial" w:cs="Arial"/>
          <w:color w:val="000000" w:themeColor="text1"/>
        </w:rPr>
        <w:t>Abinandan</w:t>
      </w:r>
      <w:proofErr w:type="spellEnd"/>
      <w:r w:rsidR="00F83950" w:rsidRPr="00664388">
        <w:rPr>
          <w:rFonts w:ascii="Arial" w:hAnsi="Arial" w:cs="Arial"/>
          <w:color w:val="000000" w:themeColor="text1"/>
          <w:shd w:val="clear" w:color="auto" w:fill="FFFFFF"/>
        </w:rPr>
        <w:t xml:space="preserve"> et al. 2025; </w:t>
      </w:r>
      <w:proofErr w:type="spellStart"/>
      <w:r w:rsidRPr="00664388">
        <w:rPr>
          <w:rFonts w:ascii="Arial" w:hAnsi="Arial" w:cs="Arial"/>
          <w:color w:val="000000" w:themeColor="text1"/>
          <w:shd w:val="clear" w:color="auto" w:fill="FFFFFF"/>
        </w:rPr>
        <w:t>Akkus</w:t>
      </w:r>
      <w:proofErr w:type="spellEnd"/>
      <w:r w:rsidRPr="00664388">
        <w:rPr>
          <w:rFonts w:ascii="Arial" w:hAnsi="Arial" w:cs="Arial"/>
          <w:color w:val="000000" w:themeColor="text1"/>
          <w:shd w:val="clear" w:color="auto" w:fill="FFFFFF"/>
        </w:rPr>
        <w:t xml:space="preserve"> et al. 2022; Xu et al. 2021; Yang et al. 2016; Reddy et al. 2013).</w:t>
      </w:r>
      <w:r w:rsidRPr="00664388">
        <w:rPr>
          <w:rFonts w:ascii="Arial" w:hAnsi="Arial" w:cs="Arial"/>
          <w:color w:val="000000" w:themeColor="text1"/>
        </w:rPr>
        <w:t xml:space="preserve"> While direct studies on PA effects on beneficial insects in corn remain limited, pyroligneous acid has been shown to possess </w:t>
      </w:r>
      <w:r w:rsidRPr="00664388">
        <w:rPr>
          <w:rStyle w:val="Strong"/>
          <w:rFonts w:ascii="Arial" w:hAnsi="Arial" w:cs="Arial"/>
          <w:b w:val="0"/>
          <w:bCs w:val="0"/>
          <w:color w:val="000000" w:themeColor="text1"/>
        </w:rPr>
        <w:t>bioactive properties</w:t>
      </w:r>
      <w:r w:rsidRPr="00664388">
        <w:rPr>
          <w:rFonts w:ascii="Arial" w:hAnsi="Arial" w:cs="Arial"/>
          <w:color w:val="000000" w:themeColor="text1"/>
        </w:rPr>
        <w:t xml:space="preserve"> that can affect insect pests and microbial dynamics in agricultural contexts, with responses varying by concentration and application method (Leifeld &amp; Walz, 2025; Sivaram et al. 2022).</w:t>
      </w:r>
    </w:p>
    <w:p w14:paraId="0B178E85" w14:textId="77777777" w:rsidR="003E2E85" w:rsidRPr="00664388" w:rsidRDefault="003E2E85" w:rsidP="00F06E31">
      <w:pPr>
        <w:contextualSpacing/>
        <w:jc w:val="both"/>
        <w:rPr>
          <w:rFonts w:ascii="Arial" w:hAnsi="Arial" w:cs="Arial"/>
          <w:color w:val="000000" w:themeColor="text1"/>
        </w:rPr>
      </w:pPr>
    </w:p>
    <w:p w14:paraId="765C1150" w14:textId="0688BFFC"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6</w:t>
      </w:r>
      <w:r w:rsidR="004175C1" w:rsidRPr="00664388">
        <w:rPr>
          <w:rFonts w:ascii="Arial" w:hAnsi="Arial" w:cs="Arial"/>
          <w:b/>
          <w:color w:val="000000" w:themeColor="text1"/>
        </w:rPr>
        <w:t xml:space="preserve">. </w:t>
      </w:r>
      <w:r w:rsidRPr="00664388">
        <w:rPr>
          <w:rFonts w:ascii="Arial" w:hAnsi="Arial" w:cs="Arial"/>
          <w:b/>
          <w:color w:val="000000" w:themeColor="text1"/>
        </w:rPr>
        <w:t>Presence of beneficial insects as affected by the different levels of pyroligneous acid</w:t>
      </w:r>
    </w:p>
    <w:p w14:paraId="4739CF0C" w14:textId="77777777" w:rsidR="001969A5" w:rsidRPr="00664388" w:rsidRDefault="001969A5" w:rsidP="00F06E31">
      <w:pPr>
        <w:contextualSpacing/>
        <w:jc w:val="center"/>
        <w:rPr>
          <w:rFonts w:ascii="Arial" w:hAnsi="Arial" w:cs="Arial"/>
          <w:b/>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5"/>
        <w:gridCol w:w="2325"/>
        <w:gridCol w:w="2520"/>
      </w:tblGrid>
      <w:tr w:rsidR="00E264FB" w:rsidRPr="00664388" w14:paraId="517CF52B" w14:textId="77777777" w:rsidTr="001969A5">
        <w:tc>
          <w:tcPr>
            <w:tcW w:w="3345" w:type="dxa"/>
            <w:tcBorders>
              <w:top w:val="double" w:sz="4" w:space="0" w:color="auto"/>
              <w:bottom w:val="single" w:sz="4" w:space="0" w:color="auto"/>
            </w:tcBorders>
          </w:tcPr>
          <w:p w14:paraId="404F2765"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451128EB" w14:textId="0B330B8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2325" w:type="dxa"/>
            <w:tcBorders>
              <w:top w:val="double" w:sz="4" w:space="0" w:color="auto"/>
              <w:bottom w:val="single" w:sz="4" w:space="0" w:color="auto"/>
            </w:tcBorders>
            <w:vAlign w:val="center"/>
          </w:tcPr>
          <w:p w14:paraId="3E5B86C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Lady Beetle</w:t>
            </w:r>
          </w:p>
        </w:tc>
        <w:tc>
          <w:tcPr>
            <w:tcW w:w="2520" w:type="dxa"/>
            <w:tcBorders>
              <w:top w:val="double" w:sz="4" w:space="0" w:color="auto"/>
              <w:bottom w:val="single" w:sz="4" w:space="0" w:color="auto"/>
            </w:tcBorders>
            <w:vAlign w:val="center"/>
          </w:tcPr>
          <w:p w14:paraId="584E5E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Ground Beetle</w:t>
            </w:r>
          </w:p>
        </w:tc>
      </w:tr>
      <w:tr w:rsidR="00664388" w:rsidRPr="00664388" w14:paraId="0A5E3887" w14:textId="77777777" w:rsidTr="001969A5">
        <w:tc>
          <w:tcPr>
            <w:tcW w:w="3345" w:type="dxa"/>
            <w:tcBorders>
              <w:top w:val="single" w:sz="4" w:space="0" w:color="auto"/>
            </w:tcBorders>
          </w:tcPr>
          <w:p w14:paraId="41D657C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B1 – Control</w:t>
            </w:r>
          </w:p>
        </w:tc>
        <w:tc>
          <w:tcPr>
            <w:tcW w:w="2325" w:type="dxa"/>
            <w:tcBorders>
              <w:top w:val="single" w:sz="4" w:space="0" w:color="auto"/>
            </w:tcBorders>
          </w:tcPr>
          <w:p w14:paraId="56F2290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18.25</w:t>
            </w:r>
            <w:r w:rsidRPr="00664388">
              <w:rPr>
                <w:rFonts w:ascii="Arial" w:hAnsi="Arial" w:cs="Arial"/>
                <w:color w:val="000000" w:themeColor="text1"/>
                <w:sz w:val="20"/>
                <w:szCs w:val="20"/>
                <w:vertAlign w:val="superscript"/>
              </w:rPr>
              <w:t>a</w:t>
            </w:r>
          </w:p>
        </w:tc>
        <w:tc>
          <w:tcPr>
            <w:tcW w:w="2520" w:type="dxa"/>
            <w:tcBorders>
              <w:top w:val="single" w:sz="4" w:space="0" w:color="auto"/>
            </w:tcBorders>
          </w:tcPr>
          <w:p w14:paraId="231C290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16.38</w:t>
            </w:r>
            <w:r w:rsidRPr="00664388">
              <w:rPr>
                <w:rFonts w:ascii="Arial" w:hAnsi="Arial" w:cs="Arial"/>
                <w:color w:val="000000" w:themeColor="text1"/>
                <w:sz w:val="20"/>
                <w:szCs w:val="20"/>
                <w:vertAlign w:val="superscript"/>
              </w:rPr>
              <w:t>a</w:t>
            </w:r>
          </w:p>
        </w:tc>
      </w:tr>
      <w:tr w:rsidR="00664388" w:rsidRPr="00664388" w14:paraId="495BDC79" w14:textId="77777777" w:rsidTr="001969A5">
        <w:tc>
          <w:tcPr>
            <w:tcW w:w="3345" w:type="dxa"/>
          </w:tcPr>
          <w:p w14:paraId="5BAB3DC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B2 – 100ml/L water</w:t>
            </w:r>
          </w:p>
        </w:tc>
        <w:tc>
          <w:tcPr>
            <w:tcW w:w="2325" w:type="dxa"/>
          </w:tcPr>
          <w:p w14:paraId="536CDD1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14.25</w:t>
            </w:r>
            <w:r w:rsidRPr="00664388">
              <w:rPr>
                <w:rFonts w:ascii="Arial" w:hAnsi="Arial" w:cs="Arial"/>
                <w:color w:val="000000" w:themeColor="text1"/>
                <w:sz w:val="20"/>
                <w:szCs w:val="20"/>
                <w:vertAlign w:val="superscript"/>
              </w:rPr>
              <w:t>b</w:t>
            </w:r>
          </w:p>
        </w:tc>
        <w:tc>
          <w:tcPr>
            <w:tcW w:w="2520" w:type="dxa"/>
          </w:tcPr>
          <w:p w14:paraId="126BB71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11.63</w:t>
            </w:r>
            <w:r w:rsidRPr="00664388">
              <w:rPr>
                <w:rFonts w:ascii="Arial" w:hAnsi="Arial" w:cs="Arial"/>
                <w:color w:val="000000" w:themeColor="text1"/>
                <w:sz w:val="20"/>
                <w:szCs w:val="20"/>
                <w:vertAlign w:val="superscript"/>
              </w:rPr>
              <w:t>b</w:t>
            </w:r>
          </w:p>
        </w:tc>
      </w:tr>
      <w:tr w:rsidR="00664388" w:rsidRPr="00664388" w14:paraId="7B15F94F" w14:textId="77777777" w:rsidTr="001969A5">
        <w:tc>
          <w:tcPr>
            <w:tcW w:w="3345" w:type="dxa"/>
          </w:tcPr>
          <w:p w14:paraId="6425F61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B3 – 150ml/L water </w:t>
            </w:r>
          </w:p>
        </w:tc>
        <w:tc>
          <w:tcPr>
            <w:tcW w:w="2325" w:type="dxa"/>
          </w:tcPr>
          <w:p w14:paraId="1F5F561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13.50</w:t>
            </w:r>
            <w:r w:rsidRPr="00664388">
              <w:rPr>
                <w:rFonts w:ascii="Arial" w:hAnsi="Arial" w:cs="Arial"/>
                <w:color w:val="000000" w:themeColor="text1"/>
                <w:sz w:val="20"/>
                <w:szCs w:val="20"/>
                <w:vertAlign w:val="superscript"/>
              </w:rPr>
              <w:t>b</w:t>
            </w:r>
          </w:p>
        </w:tc>
        <w:tc>
          <w:tcPr>
            <w:tcW w:w="2520" w:type="dxa"/>
          </w:tcPr>
          <w:p w14:paraId="277629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11.50</w:t>
            </w:r>
            <w:r w:rsidRPr="00664388">
              <w:rPr>
                <w:rFonts w:ascii="Arial" w:hAnsi="Arial" w:cs="Arial"/>
                <w:color w:val="000000" w:themeColor="text1"/>
                <w:sz w:val="20"/>
                <w:szCs w:val="20"/>
                <w:vertAlign w:val="superscript"/>
              </w:rPr>
              <w:t>b</w:t>
            </w:r>
          </w:p>
        </w:tc>
      </w:tr>
      <w:tr w:rsidR="00E264FB" w:rsidRPr="00664388" w14:paraId="32D2FD3C" w14:textId="77777777" w:rsidTr="001969A5">
        <w:tc>
          <w:tcPr>
            <w:tcW w:w="3345" w:type="dxa"/>
            <w:tcBorders>
              <w:bottom w:val="double" w:sz="4" w:space="0" w:color="auto"/>
            </w:tcBorders>
          </w:tcPr>
          <w:p w14:paraId="150A4FB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B4 – 200ml/L water</w:t>
            </w:r>
          </w:p>
        </w:tc>
        <w:tc>
          <w:tcPr>
            <w:tcW w:w="2325" w:type="dxa"/>
            <w:tcBorders>
              <w:bottom w:val="double" w:sz="4" w:space="0" w:color="auto"/>
            </w:tcBorders>
          </w:tcPr>
          <w:p w14:paraId="47A1482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16.75</w:t>
            </w:r>
            <w:r w:rsidRPr="00664388">
              <w:rPr>
                <w:rFonts w:ascii="Arial" w:hAnsi="Arial" w:cs="Arial"/>
                <w:color w:val="000000" w:themeColor="text1"/>
                <w:sz w:val="20"/>
                <w:szCs w:val="20"/>
                <w:vertAlign w:val="superscript"/>
              </w:rPr>
              <w:t>a</w:t>
            </w:r>
          </w:p>
        </w:tc>
        <w:tc>
          <w:tcPr>
            <w:tcW w:w="2520" w:type="dxa"/>
            <w:tcBorders>
              <w:bottom w:val="double" w:sz="4" w:space="0" w:color="auto"/>
            </w:tcBorders>
          </w:tcPr>
          <w:p w14:paraId="115988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11.88</w:t>
            </w:r>
            <w:r w:rsidRPr="00664388">
              <w:rPr>
                <w:rFonts w:ascii="Arial" w:hAnsi="Arial" w:cs="Arial"/>
                <w:color w:val="000000" w:themeColor="text1"/>
                <w:sz w:val="20"/>
                <w:szCs w:val="20"/>
                <w:vertAlign w:val="superscript"/>
              </w:rPr>
              <w:t>b</w:t>
            </w:r>
          </w:p>
        </w:tc>
      </w:tr>
    </w:tbl>
    <w:p w14:paraId="6349BF83"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w:t>
      </w:r>
    </w:p>
    <w:p w14:paraId="64B9A8A9" w14:textId="688B1C80" w:rsidR="00286D9D" w:rsidRPr="00664388" w:rsidRDefault="00286D9D" w:rsidP="00F06E31">
      <w:pPr>
        <w:contextualSpacing/>
        <w:jc w:val="both"/>
        <w:rPr>
          <w:rFonts w:ascii="Arial" w:hAnsi="Arial" w:cs="Arial"/>
          <w:color w:val="000000" w:themeColor="text1"/>
        </w:rPr>
      </w:pPr>
      <w:r w:rsidRPr="00664388">
        <w:rPr>
          <w:rFonts w:ascii="Arial" w:hAnsi="Arial" w:cs="Arial"/>
          <w:color w:val="000000" w:themeColor="text1"/>
        </w:rPr>
        <w:t xml:space="preserve">Among all treatment combinations, corn plants applied with </w:t>
      </w:r>
      <w:r w:rsidRPr="00664388">
        <w:rPr>
          <w:rStyle w:val="Strong"/>
          <w:rFonts w:ascii="Arial" w:hAnsi="Arial" w:cs="Arial"/>
          <w:b w:val="0"/>
          <w:bCs w:val="0"/>
          <w:color w:val="000000" w:themeColor="text1"/>
        </w:rPr>
        <w:t>150 mL PA L</w:t>
      </w:r>
      <w:r w:rsidRPr="00664388">
        <w:rPr>
          <w:rStyle w:val="Strong"/>
          <w:rFonts w:ascii="Cambria Math" w:hAnsi="Cambria Math" w:cs="Cambria Math"/>
          <w:b w:val="0"/>
          <w:bCs w:val="0"/>
          <w:color w:val="000000" w:themeColor="text1"/>
        </w:rPr>
        <w:t>⁻</w:t>
      </w:r>
      <w:r w:rsidRPr="00664388">
        <w:rPr>
          <w:rStyle w:val="Strong"/>
          <w:rFonts w:ascii="Arial" w:hAnsi="Arial" w:cs="Arial"/>
          <w:b w:val="0"/>
          <w:bCs w:val="0"/>
          <w:color w:val="000000" w:themeColor="text1"/>
        </w:rPr>
        <w:t>¹ derived from coconut husk (A2B3)</w:t>
      </w:r>
      <w:r w:rsidRPr="00664388">
        <w:rPr>
          <w:rFonts w:ascii="Arial" w:hAnsi="Arial" w:cs="Arial"/>
          <w:color w:val="000000" w:themeColor="text1"/>
        </w:rPr>
        <w:t xml:space="preserve"> consistently exhibited the </w:t>
      </w:r>
      <w:r w:rsidRPr="00664388">
        <w:rPr>
          <w:rStyle w:val="Strong"/>
          <w:rFonts w:ascii="Arial" w:hAnsi="Arial" w:cs="Arial"/>
          <w:b w:val="0"/>
          <w:bCs w:val="0"/>
          <w:color w:val="000000" w:themeColor="text1"/>
        </w:rPr>
        <w:t>lowest population density</w:t>
      </w:r>
      <w:r w:rsidRPr="00664388">
        <w:rPr>
          <w:rFonts w:ascii="Arial" w:hAnsi="Arial" w:cs="Arial"/>
          <w:color w:val="000000" w:themeColor="text1"/>
        </w:rPr>
        <w:t xml:space="preserve"> of both lady beetles and ground beetles, with mean count of </w:t>
      </w:r>
      <w:r w:rsidRPr="00664388">
        <w:rPr>
          <w:rStyle w:val="Strong"/>
          <w:rFonts w:ascii="Arial" w:hAnsi="Arial" w:cs="Arial"/>
          <w:b w:val="0"/>
          <w:bCs w:val="0"/>
          <w:color w:val="000000" w:themeColor="text1"/>
        </w:rPr>
        <w:t>12.25 ± 0.96</w:t>
      </w:r>
      <w:r w:rsidRPr="00664388">
        <w:rPr>
          <w:rFonts w:ascii="Arial" w:hAnsi="Arial" w:cs="Arial"/>
          <w:b/>
          <w:bCs/>
          <w:color w:val="000000" w:themeColor="text1"/>
        </w:rPr>
        <w:t xml:space="preserve"> </w:t>
      </w:r>
      <w:r w:rsidRPr="00664388">
        <w:rPr>
          <w:rFonts w:ascii="Arial" w:hAnsi="Arial" w:cs="Arial"/>
          <w:color w:val="000000" w:themeColor="text1"/>
        </w:rPr>
        <w:t>and</w:t>
      </w:r>
      <w:r w:rsidRPr="00664388">
        <w:rPr>
          <w:rFonts w:ascii="Arial" w:hAnsi="Arial" w:cs="Arial"/>
          <w:b/>
          <w:bCs/>
          <w:color w:val="000000" w:themeColor="text1"/>
        </w:rPr>
        <w:t xml:space="preserve"> </w:t>
      </w:r>
      <w:r w:rsidRPr="00664388">
        <w:rPr>
          <w:rStyle w:val="Strong"/>
          <w:rFonts w:ascii="Arial" w:hAnsi="Arial" w:cs="Arial"/>
          <w:b w:val="0"/>
          <w:bCs w:val="0"/>
          <w:color w:val="000000" w:themeColor="text1"/>
        </w:rPr>
        <w:t>8.25 ± 0.50 per plant</w:t>
      </w:r>
      <w:r w:rsidRPr="00664388">
        <w:rPr>
          <w:rFonts w:ascii="Arial" w:hAnsi="Arial" w:cs="Arial"/>
          <w:b/>
          <w:bCs/>
          <w:color w:val="000000" w:themeColor="text1"/>
        </w:rPr>
        <w:t>,</w:t>
      </w:r>
      <w:r w:rsidRPr="00664388">
        <w:rPr>
          <w:rFonts w:ascii="Arial" w:hAnsi="Arial" w:cs="Arial"/>
          <w:color w:val="000000" w:themeColor="text1"/>
        </w:rPr>
        <w:t xml:space="preserve"> respectively. In contrast, the </w:t>
      </w:r>
      <w:r w:rsidRPr="00664388">
        <w:rPr>
          <w:rStyle w:val="Strong"/>
          <w:rFonts w:ascii="Arial" w:hAnsi="Arial" w:cs="Arial"/>
          <w:b w:val="0"/>
          <w:bCs w:val="0"/>
          <w:color w:val="000000" w:themeColor="text1"/>
        </w:rPr>
        <w:t>highest populations</w:t>
      </w:r>
      <w:r w:rsidRPr="00664388">
        <w:rPr>
          <w:rFonts w:ascii="Arial" w:hAnsi="Arial" w:cs="Arial"/>
          <w:color w:val="000000" w:themeColor="text1"/>
        </w:rPr>
        <w:t xml:space="preserve"> of lady beetles (</w:t>
      </w:r>
      <w:r w:rsidRPr="00664388">
        <w:rPr>
          <w:rStyle w:val="Strong"/>
          <w:rFonts w:ascii="Arial" w:hAnsi="Arial" w:cs="Arial"/>
          <w:b w:val="0"/>
          <w:bCs w:val="0"/>
          <w:color w:val="000000" w:themeColor="text1"/>
        </w:rPr>
        <w:t>22.75 ± 0.50</w:t>
      </w:r>
      <w:r w:rsidRPr="00664388">
        <w:rPr>
          <w:rFonts w:ascii="Arial" w:hAnsi="Arial" w:cs="Arial"/>
          <w:color w:val="000000" w:themeColor="text1"/>
        </w:rPr>
        <w:t>) and ground beetles (</w:t>
      </w:r>
      <w:r w:rsidRPr="00664388">
        <w:rPr>
          <w:rStyle w:val="Strong"/>
          <w:rFonts w:ascii="Arial" w:hAnsi="Arial" w:cs="Arial"/>
          <w:b w:val="0"/>
          <w:bCs w:val="0"/>
          <w:color w:val="000000" w:themeColor="text1"/>
        </w:rPr>
        <w:t>21.25 ± 0.96</w:t>
      </w:r>
      <w:r w:rsidRPr="00664388">
        <w:rPr>
          <w:rFonts w:ascii="Arial" w:hAnsi="Arial" w:cs="Arial"/>
          <w:color w:val="000000" w:themeColor="text1"/>
        </w:rPr>
        <w:t>) were recorded in untreated corn plants (A1B1).</w:t>
      </w:r>
    </w:p>
    <w:p w14:paraId="7E5EEE66" w14:textId="77777777" w:rsidR="004175C1" w:rsidRPr="00664388" w:rsidRDefault="004175C1" w:rsidP="00F06E31">
      <w:pPr>
        <w:contextualSpacing/>
        <w:jc w:val="both"/>
        <w:rPr>
          <w:rFonts w:ascii="Arial" w:hAnsi="Arial" w:cs="Arial"/>
          <w:color w:val="000000" w:themeColor="text1"/>
        </w:rPr>
      </w:pPr>
    </w:p>
    <w:p w14:paraId="0DB75E17" w14:textId="45D23A8C" w:rsidR="00286D9D" w:rsidRPr="00664388" w:rsidRDefault="00286D9D" w:rsidP="00F06E31">
      <w:pPr>
        <w:contextualSpacing/>
        <w:jc w:val="both"/>
        <w:rPr>
          <w:rFonts w:ascii="Arial" w:hAnsi="Arial" w:cs="Arial"/>
          <w:color w:val="000000" w:themeColor="text1"/>
        </w:rPr>
      </w:pPr>
      <w:r w:rsidRPr="00664388">
        <w:rPr>
          <w:rFonts w:ascii="Arial" w:hAnsi="Arial" w:cs="Arial"/>
          <w:color w:val="000000" w:themeColor="text1"/>
        </w:rPr>
        <w:t xml:space="preserve">Comprehensive reviews and experimental studies demonstrate that </w:t>
      </w:r>
      <w:r w:rsidRPr="00664388">
        <w:rPr>
          <w:rStyle w:val="Strong"/>
          <w:rFonts w:ascii="Arial" w:hAnsi="Arial" w:cs="Arial"/>
          <w:b w:val="0"/>
          <w:bCs w:val="0"/>
          <w:color w:val="000000" w:themeColor="text1"/>
        </w:rPr>
        <w:t>pyrolysis liquids and wood vinegars exhibit insect-repellent and behavior-modifying properties</w:t>
      </w:r>
      <w:r w:rsidRPr="00664388">
        <w:rPr>
          <w:rFonts w:ascii="Arial" w:hAnsi="Arial" w:cs="Arial"/>
          <w:color w:val="000000" w:themeColor="text1"/>
        </w:rPr>
        <w:t>, with efficacy strongly dependent on biomass source and application rate (</w:t>
      </w:r>
      <w:proofErr w:type="spellStart"/>
      <w:r w:rsidRPr="00664388">
        <w:rPr>
          <w:rFonts w:ascii="Arial" w:hAnsi="Arial" w:cs="Arial"/>
          <w:color w:val="000000" w:themeColor="text1"/>
        </w:rPr>
        <w:t>Quattara</w:t>
      </w:r>
      <w:proofErr w:type="spellEnd"/>
      <w:r w:rsidRPr="00664388">
        <w:rPr>
          <w:rFonts w:ascii="Arial" w:hAnsi="Arial" w:cs="Arial"/>
          <w:color w:val="000000" w:themeColor="text1"/>
        </w:rPr>
        <w:t xml:space="preserve"> et al. 2023; Urrutia</w:t>
      </w:r>
      <w:r w:rsidRPr="00664388">
        <w:rPr>
          <w:rFonts w:ascii="Arial" w:hAnsi="Arial" w:cs="Arial"/>
          <w:color w:val="000000" w:themeColor="text1"/>
          <w:shd w:val="clear" w:color="auto" w:fill="FFFFFF"/>
        </w:rPr>
        <w:t xml:space="preserve"> et al. 2022; </w:t>
      </w:r>
      <w:proofErr w:type="spellStart"/>
      <w:r w:rsidRPr="00664388">
        <w:rPr>
          <w:rFonts w:ascii="Arial" w:hAnsi="Arial" w:cs="Arial"/>
          <w:color w:val="000000" w:themeColor="text1"/>
          <w:shd w:val="clear" w:color="auto" w:fill="FFFFFF"/>
        </w:rPr>
        <w:t>Anom</w:t>
      </w:r>
      <w:proofErr w:type="spellEnd"/>
      <w:r w:rsidRPr="00664388">
        <w:rPr>
          <w:rFonts w:ascii="Arial" w:hAnsi="Arial" w:cs="Arial"/>
          <w:color w:val="000000" w:themeColor="text1"/>
          <w:shd w:val="clear" w:color="auto" w:fill="FFFFFF"/>
        </w:rPr>
        <w:t xml:space="preserve"> &amp; </w:t>
      </w:r>
      <w:proofErr w:type="spellStart"/>
      <w:r w:rsidRPr="00664388">
        <w:rPr>
          <w:rFonts w:ascii="Arial" w:hAnsi="Arial" w:cs="Arial"/>
          <w:color w:val="000000" w:themeColor="text1"/>
          <w:shd w:val="clear" w:color="auto" w:fill="FFFFFF"/>
        </w:rPr>
        <w:t>Mamangkey</w:t>
      </w:r>
      <w:proofErr w:type="spellEnd"/>
      <w:r w:rsidRPr="00664388">
        <w:rPr>
          <w:rFonts w:ascii="Arial" w:hAnsi="Arial" w:cs="Arial"/>
          <w:color w:val="000000" w:themeColor="text1"/>
          <w:shd w:val="clear" w:color="auto" w:fill="FFFFFF"/>
        </w:rPr>
        <w:t>, 2016)</w:t>
      </w:r>
      <w:r w:rsidRPr="00664388">
        <w:rPr>
          <w:rFonts w:ascii="Arial" w:hAnsi="Arial" w:cs="Arial"/>
          <w:color w:val="000000" w:themeColor="text1"/>
        </w:rPr>
        <w:t>. Coconut-derived pyroligneous acid, in particular, has been reported to possess a higher proportion of phenolic and acidic fractions, which may intensify repellency or reduce insect visitation at certain concentrations (Ouattara et al., 2023</w:t>
      </w:r>
      <w:r w:rsidR="007518A2" w:rsidRPr="00664388">
        <w:rPr>
          <w:rFonts w:ascii="Arial" w:hAnsi="Arial" w:cs="Arial"/>
          <w:color w:val="000000" w:themeColor="text1"/>
        </w:rPr>
        <w:t>; Urrutia et al., 2022</w:t>
      </w:r>
      <w:r w:rsidRPr="00664388">
        <w:rPr>
          <w:rFonts w:ascii="Arial" w:hAnsi="Arial" w:cs="Arial"/>
          <w:color w:val="000000" w:themeColor="text1"/>
        </w:rPr>
        <w:t>). This supports the consistently lower beetle counts observed under coconut husk PA treatments in the present study.</w:t>
      </w:r>
    </w:p>
    <w:p w14:paraId="7D109D1F" w14:textId="34AB16F5" w:rsidR="00286D9D" w:rsidRPr="00664388" w:rsidRDefault="00286D9D" w:rsidP="00F06E31">
      <w:pPr>
        <w:contextualSpacing/>
        <w:jc w:val="both"/>
        <w:rPr>
          <w:rFonts w:ascii="Arial" w:hAnsi="Arial" w:cs="Arial"/>
          <w:color w:val="000000" w:themeColor="text1"/>
        </w:rPr>
      </w:pPr>
    </w:p>
    <w:p w14:paraId="229C7598" w14:textId="3C858BEC" w:rsidR="00286D9D" w:rsidRPr="00664388" w:rsidRDefault="00286D9D" w:rsidP="00F06E31">
      <w:pPr>
        <w:contextualSpacing/>
        <w:jc w:val="both"/>
        <w:rPr>
          <w:rFonts w:ascii="Arial" w:hAnsi="Arial" w:cs="Arial"/>
          <w:color w:val="000000" w:themeColor="text1"/>
        </w:rPr>
      </w:pPr>
      <w:r w:rsidRPr="00664388">
        <w:rPr>
          <w:rFonts w:ascii="Arial" w:hAnsi="Arial" w:cs="Arial"/>
          <w:color w:val="000000" w:themeColor="text1"/>
        </w:rPr>
        <w:t>Moreover, recent evidence (</w:t>
      </w:r>
      <w:r w:rsidR="007518A2" w:rsidRPr="00664388">
        <w:rPr>
          <w:rFonts w:ascii="Arial" w:hAnsi="Arial" w:cs="Arial"/>
          <w:color w:val="000000" w:themeColor="text1"/>
        </w:rPr>
        <w:t xml:space="preserve">Kumar et al. 2025; </w:t>
      </w:r>
      <w:r w:rsidRPr="00664388">
        <w:rPr>
          <w:rFonts w:ascii="Arial" w:hAnsi="Arial" w:cs="Arial"/>
          <w:color w:val="000000" w:themeColor="text1"/>
        </w:rPr>
        <w:t xml:space="preserve">Leifeld &amp; Walz, 2025; Sivaram et al. 2022) shows that pyroligneous acid (PA) can function as a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at low to moderate concentrations by improving plant physiological status and modifying metabolite profiles that influence insect behavior. </w:t>
      </w:r>
      <w:proofErr w:type="spellStart"/>
      <w:r w:rsidRPr="00664388">
        <w:rPr>
          <w:rFonts w:ascii="Arial" w:hAnsi="Arial" w:cs="Arial"/>
          <w:color w:val="000000" w:themeColor="text1"/>
        </w:rPr>
        <w:t>Abinandan</w:t>
      </w:r>
      <w:proofErr w:type="spellEnd"/>
      <w:r w:rsidRPr="00664388">
        <w:rPr>
          <w:rFonts w:ascii="Arial" w:hAnsi="Arial" w:cs="Arial"/>
          <w:color w:val="000000" w:themeColor="text1"/>
        </w:rPr>
        <w:t xml:space="preserve"> et al. (2025) </w:t>
      </w:r>
      <w:r w:rsidR="00EE5797" w:rsidRPr="00664388">
        <w:rPr>
          <w:rFonts w:ascii="Arial" w:hAnsi="Arial" w:cs="Arial"/>
          <w:color w:val="000000" w:themeColor="text1"/>
        </w:rPr>
        <w:t xml:space="preserve">and Gama et al. (2021) </w:t>
      </w:r>
      <w:r w:rsidRPr="00664388">
        <w:rPr>
          <w:rFonts w:ascii="Arial" w:hAnsi="Arial" w:cs="Arial"/>
          <w:color w:val="000000" w:themeColor="text1"/>
        </w:rPr>
        <w:t>reported that PA alters soil and plant biochemical environments via enhanced microbial activity and metabolite production, which may indirectly regulate insect colonization without compromising plant health.</w:t>
      </w:r>
    </w:p>
    <w:p w14:paraId="1010F135" w14:textId="77777777" w:rsidR="004175C1" w:rsidRPr="00664388" w:rsidRDefault="004175C1" w:rsidP="00F06E31">
      <w:pPr>
        <w:contextualSpacing/>
        <w:jc w:val="both"/>
        <w:rPr>
          <w:rFonts w:ascii="Arial" w:hAnsi="Arial" w:cs="Arial"/>
          <w:color w:val="000000" w:themeColor="text1"/>
        </w:rPr>
      </w:pPr>
    </w:p>
    <w:p w14:paraId="6B386D66" w14:textId="3BACEE6D" w:rsidR="00E264FB" w:rsidRPr="00664388" w:rsidRDefault="00E264FB" w:rsidP="00F06E31">
      <w:pPr>
        <w:contextualSpacing/>
        <w:jc w:val="center"/>
        <w:rPr>
          <w:rFonts w:ascii="Arial" w:hAnsi="Arial" w:cs="Arial"/>
          <w:b/>
          <w:color w:val="000000" w:themeColor="text1"/>
        </w:rPr>
      </w:pPr>
      <w:r w:rsidRPr="00664388">
        <w:rPr>
          <w:rFonts w:ascii="Arial" w:hAnsi="Arial" w:cs="Arial"/>
          <w:b/>
          <w:color w:val="000000" w:themeColor="text1"/>
        </w:rPr>
        <w:t>Table 7</w:t>
      </w:r>
      <w:r w:rsidR="004175C1" w:rsidRPr="00664388">
        <w:rPr>
          <w:rFonts w:ascii="Arial" w:hAnsi="Arial" w:cs="Arial"/>
          <w:b/>
          <w:color w:val="000000" w:themeColor="text1"/>
        </w:rPr>
        <w:t xml:space="preserve">.  </w:t>
      </w:r>
      <w:r w:rsidRPr="00664388">
        <w:rPr>
          <w:rFonts w:ascii="Arial" w:hAnsi="Arial" w:cs="Arial"/>
          <w:b/>
          <w:color w:val="000000" w:themeColor="text1"/>
        </w:rPr>
        <w:t>Presence of beneficial insects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as affected by the interaction of different sources and levels of pyroligneous acid</w:t>
      </w:r>
    </w:p>
    <w:p w14:paraId="74438FB4" w14:textId="77777777" w:rsidR="005A4FD7" w:rsidRPr="00664388" w:rsidRDefault="005A4FD7" w:rsidP="00F06E31">
      <w:pPr>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3460"/>
        <w:gridCol w:w="3345"/>
      </w:tblGrid>
      <w:tr w:rsidR="00E264FB" w:rsidRPr="00664388" w14:paraId="03A6178A" w14:textId="77777777" w:rsidTr="00E264FB">
        <w:tc>
          <w:tcPr>
            <w:tcW w:w="1560" w:type="dxa"/>
            <w:tcBorders>
              <w:top w:val="double" w:sz="4" w:space="0" w:color="auto"/>
              <w:bottom w:val="single" w:sz="4" w:space="0" w:color="auto"/>
            </w:tcBorders>
          </w:tcPr>
          <w:p w14:paraId="6EC9DBF6" w14:textId="77777777" w:rsidR="00E264FB" w:rsidRPr="00664388" w:rsidRDefault="00E264FB" w:rsidP="00F06E31">
            <w:pPr>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3969" w:type="dxa"/>
            <w:tcBorders>
              <w:top w:val="double" w:sz="4" w:space="0" w:color="auto"/>
              <w:bottom w:val="single" w:sz="4" w:space="0" w:color="auto"/>
            </w:tcBorders>
            <w:vAlign w:val="center"/>
          </w:tcPr>
          <w:p w14:paraId="51085A96"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Number of Lady Beetle</w:t>
            </w:r>
            <w:r w:rsidRPr="00664388">
              <w:rPr>
                <w:rFonts w:ascii="Arial" w:hAnsi="Arial" w:cs="Arial"/>
                <w:i/>
                <w:color w:val="000000" w:themeColor="text1"/>
                <w:sz w:val="20"/>
                <w:szCs w:val="20"/>
              </w:rPr>
              <w:t xml:space="preserve"> </w:t>
            </w:r>
          </w:p>
          <w:p w14:paraId="48880DD3"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&lt;0.0001</w:t>
            </w:r>
          </w:p>
        </w:tc>
        <w:tc>
          <w:tcPr>
            <w:tcW w:w="3827" w:type="dxa"/>
            <w:tcBorders>
              <w:top w:val="double" w:sz="4" w:space="0" w:color="auto"/>
              <w:bottom w:val="single" w:sz="4" w:space="0" w:color="auto"/>
            </w:tcBorders>
            <w:vAlign w:val="center"/>
          </w:tcPr>
          <w:p w14:paraId="26872F9F"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Number of Ground Beetle</w:t>
            </w:r>
            <w:r w:rsidRPr="00664388">
              <w:rPr>
                <w:rFonts w:ascii="Arial" w:hAnsi="Arial" w:cs="Arial"/>
                <w:i/>
                <w:color w:val="000000" w:themeColor="text1"/>
                <w:sz w:val="20"/>
                <w:szCs w:val="20"/>
              </w:rPr>
              <w:t xml:space="preserve"> </w:t>
            </w:r>
          </w:p>
          <w:p w14:paraId="2B3AA3AE"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&lt;0.0001</w:t>
            </w:r>
          </w:p>
        </w:tc>
      </w:tr>
      <w:tr w:rsidR="00664388" w:rsidRPr="00664388" w14:paraId="60AC79B0" w14:textId="77777777" w:rsidTr="00E264FB">
        <w:tc>
          <w:tcPr>
            <w:tcW w:w="1560" w:type="dxa"/>
            <w:tcBorders>
              <w:top w:val="single" w:sz="4" w:space="0" w:color="auto"/>
            </w:tcBorders>
          </w:tcPr>
          <w:p w14:paraId="15E1CDFF"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A1B1</w:t>
            </w:r>
          </w:p>
        </w:tc>
        <w:tc>
          <w:tcPr>
            <w:tcW w:w="3969" w:type="dxa"/>
            <w:tcBorders>
              <w:top w:val="single" w:sz="4" w:space="0" w:color="auto"/>
            </w:tcBorders>
          </w:tcPr>
          <w:p w14:paraId="12A8605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22.75±0.50</w:t>
            </w:r>
          </w:p>
        </w:tc>
        <w:tc>
          <w:tcPr>
            <w:tcW w:w="3827" w:type="dxa"/>
            <w:tcBorders>
              <w:top w:val="single" w:sz="4" w:space="0" w:color="auto"/>
            </w:tcBorders>
          </w:tcPr>
          <w:p w14:paraId="6084C5F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21.25±0.96</w:t>
            </w:r>
          </w:p>
        </w:tc>
      </w:tr>
      <w:tr w:rsidR="00664388" w:rsidRPr="00664388" w14:paraId="1EDD805D" w14:textId="77777777" w:rsidTr="00E264FB">
        <w:tc>
          <w:tcPr>
            <w:tcW w:w="1560" w:type="dxa"/>
          </w:tcPr>
          <w:p w14:paraId="53C53BAA"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A1B2</w:t>
            </w:r>
          </w:p>
        </w:tc>
        <w:tc>
          <w:tcPr>
            <w:tcW w:w="3969" w:type="dxa"/>
          </w:tcPr>
          <w:p w14:paraId="508EC3B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16.00±1.15</w:t>
            </w:r>
          </w:p>
        </w:tc>
        <w:tc>
          <w:tcPr>
            <w:tcW w:w="3827" w:type="dxa"/>
          </w:tcPr>
          <w:p w14:paraId="0FF7575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15.00±1.41</w:t>
            </w:r>
          </w:p>
        </w:tc>
      </w:tr>
      <w:tr w:rsidR="00664388" w:rsidRPr="00664388" w14:paraId="43949B81" w14:textId="77777777" w:rsidTr="00E264FB">
        <w:tc>
          <w:tcPr>
            <w:tcW w:w="1560" w:type="dxa"/>
          </w:tcPr>
          <w:p w14:paraId="329243A2"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A1B3</w:t>
            </w:r>
          </w:p>
        </w:tc>
        <w:tc>
          <w:tcPr>
            <w:tcW w:w="3969" w:type="dxa"/>
          </w:tcPr>
          <w:p w14:paraId="30395B2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14.75±1.50</w:t>
            </w:r>
          </w:p>
        </w:tc>
        <w:tc>
          <w:tcPr>
            <w:tcW w:w="3827" w:type="dxa"/>
          </w:tcPr>
          <w:p w14:paraId="236A643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12.25±1.26</w:t>
            </w:r>
          </w:p>
        </w:tc>
      </w:tr>
      <w:tr w:rsidR="00664388" w:rsidRPr="00664388" w14:paraId="1FC28DAF" w14:textId="77777777" w:rsidTr="00E264FB">
        <w:tc>
          <w:tcPr>
            <w:tcW w:w="1560" w:type="dxa"/>
          </w:tcPr>
          <w:p w14:paraId="371E7CCE"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A1B4</w:t>
            </w:r>
          </w:p>
        </w:tc>
        <w:tc>
          <w:tcPr>
            <w:tcW w:w="3969" w:type="dxa"/>
          </w:tcPr>
          <w:p w14:paraId="27A6B59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21.25±0.96</w:t>
            </w:r>
          </w:p>
        </w:tc>
        <w:tc>
          <w:tcPr>
            <w:tcW w:w="3827" w:type="dxa"/>
          </w:tcPr>
          <w:p w14:paraId="41922C8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15.00±0.82</w:t>
            </w:r>
          </w:p>
        </w:tc>
      </w:tr>
      <w:tr w:rsidR="00664388" w:rsidRPr="00664388" w14:paraId="717EEE17" w14:textId="77777777" w:rsidTr="00E264FB">
        <w:tc>
          <w:tcPr>
            <w:tcW w:w="1560" w:type="dxa"/>
          </w:tcPr>
          <w:p w14:paraId="05C2423A"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lastRenderedPageBreak/>
              <w:t>A2B1</w:t>
            </w:r>
          </w:p>
        </w:tc>
        <w:tc>
          <w:tcPr>
            <w:tcW w:w="3969" w:type="dxa"/>
          </w:tcPr>
          <w:p w14:paraId="087361C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13.75±1.26</w:t>
            </w:r>
          </w:p>
        </w:tc>
        <w:tc>
          <w:tcPr>
            <w:tcW w:w="3827" w:type="dxa"/>
          </w:tcPr>
          <w:p w14:paraId="4D7A8C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11.50±0.58</w:t>
            </w:r>
          </w:p>
        </w:tc>
      </w:tr>
      <w:tr w:rsidR="00664388" w:rsidRPr="00664388" w14:paraId="0567B474" w14:textId="77777777" w:rsidTr="00E264FB">
        <w:tc>
          <w:tcPr>
            <w:tcW w:w="1560" w:type="dxa"/>
          </w:tcPr>
          <w:p w14:paraId="2D80ED0E"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A2B2</w:t>
            </w:r>
          </w:p>
        </w:tc>
        <w:tc>
          <w:tcPr>
            <w:tcW w:w="3969" w:type="dxa"/>
          </w:tcPr>
          <w:p w14:paraId="4612FFF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12.25±0.96</w:t>
            </w:r>
          </w:p>
        </w:tc>
        <w:tc>
          <w:tcPr>
            <w:tcW w:w="3827" w:type="dxa"/>
          </w:tcPr>
          <w:p w14:paraId="61F169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8.75±0.50</w:t>
            </w:r>
          </w:p>
        </w:tc>
      </w:tr>
      <w:tr w:rsidR="00664388" w:rsidRPr="00664388" w14:paraId="1E8B898D" w14:textId="77777777" w:rsidTr="00E264FB">
        <w:tc>
          <w:tcPr>
            <w:tcW w:w="1560" w:type="dxa"/>
          </w:tcPr>
          <w:p w14:paraId="76827EC9"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A2B3</w:t>
            </w:r>
          </w:p>
        </w:tc>
        <w:tc>
          <w:tcPr>
            <w:tcW w:w="3969" w:type="dxa"/>
          </w:tcPr>
          <w:p w14:paraId="0746CB2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12.25±0.96</w:t>
            </w:r>
          </w:p>
        </w:tc>
        <w:tc>
          <w:tcPr>
            <w:tcW w:w="3827" w:type="dxa"/>
          </w:tcPr>
          <w:p w14:paraId="41EC3A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8.25±0.50</w:t>
            </w:r>
          </w:p>
        </w:tc>
      </w:tr>
      <w:tr w:rsidR="00E264FB" w:rsidRPr="00664388" w14:paraId="76CBC7F7" w14:textId="77777777" w:rsidTr="00E264FB">
        <w:tc>
          <w:tcPr>
            <w:tcW w:w="1560" w:type="dxa"/>
            <w:tcBorders>
              <w:bottom w:val="double" w:sz="4" w:space="0" w:color="auto"/>
            </w:tcBorders>
          </w:tcPr>
          <w:p w14:paraId="6A28A10A" w14:textId="77777777" w:rsidR="00E264FB" w:rsidRPr="00664388" w:rsidRDefault="00E264FB" w:rsidP="00F06E31">
            <w:pPr>
              <w:contextualSpacing/>
              <w:jc w:val="center"/>
              <w:rPr>
                <w:rFonts w:ascii="Arial" w:hAnsi="Arial" w:cs="Arial"/>
                <w:bCs/>
                <w:color w:val="000000" w:themeColor="text1"/>
                <w:sz w:val="20"/>
                <w:szCs w:val="20"/>
              </w:rPr>
            </w:pPr>
            <w:r w:rsidRPr="00664388">
              <w:rPr>
                <w:rFonts w:ascii="Arial" w:hAnsi="Arial" w:cs="Arial"/>
                <w:bCs/>
                <w:color w:val="000000" w:themeColor="text1"/>
                <w:sz w:val="20"/>
                <w:szCs w:val="20"/>
              </w:rPr>
              <w:t>A2B4</w:t>
            </w:r>
          </w:p>
        </w:tc>
        <w:tc>
          <w:tcPr>
            <w:tcW w:w="3969" w:type="dxa"/>
            <w:tcBorders>
              <w:bottom w:val="double" w:sz="4" w:space="0" w:color="auto"/>
            </w:tcBorders>
          </w:tcPr>
          <w:p w14:paraId="33B6ED0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12.50±1.91</w:t>
            </w:r>
          </w:p>
        </w:tc>
        <w:tc>
          <w:tcPr>
            <w:tcW w:w="3827" w:type="dxa"/>
            <w:tcBorders>
              <w:bottom w:val="double" w:sz="4" w:space="0" w:color="auto"/>
            </w:tcBorders>
          </w:tcPr>
          <w:p w14:paraId="0BAFEAB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9.75±0.29</w:t>
            </w:r>
          </w:p>
        </w:tc>
      </w:tr>
    </w:tbl>
    <w:p w14:paraId="02C34100"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bCs/>
          <w:i/>
          <w:color w:val="000000" w:themeColor="text1"/>
          <w:sz w:val="16"/>
          <w:szCs w:val="16"/>
        </w:rPr>
        <w:t>Legend</w:t>
      </w:r>
      <w:r w:rsidRPr="00664388">
        <w:rPr>
          <w:rFonts w:ascii="Arial" w:hAnsi="Arial" w:cs="Arial"/>
          <w:b/>
          <w:i/>
          <w:color w:val="000000" w:themeColor="text1"/>
          <w:sz w:val="16"/>
          <w:szCs w:val="16"/>
        </w:rPr>
        <w:t xml:space="preserve">: </w:t>
      </w:r>
      <w:r w:rsidRPr="00664388">
        <w:rPr>
          <w:rFonts w:ascii="Arial" w:hAnsi="Arial" w:cs="Arial"/>
          <w:i/>
          <w:color w:val="000000" w:themeColor="text1"/>
          <w:sz w:val="16"/>
          <w:szCs w:val="16"/>
        </w:rPr>
        <w:t xml:space="preserve">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17A150A1" w14:textId="77777777" w:rsidR="00E264FB" w:rsidRPr="00664388" w:rsidRDefault="00E264FB" w:rsidP="00F06E31">
      <w:pPr>
        <w:ind w:left="360"/>
        <w:contextualSpacing/>
        <w:jc w:val="both"/>
        <w:rPr>
          <w:rFonts w:ascii="Arial" w:hAnsi="Arial" w:cs="Arial"/>
          <w:b/>
          <w:color w:val="000000" w:themeColor="text1"/>
        </w:rPr>
      </w:pPr>
    </w:p>
    <w:p w14:paraId="229EE9BD" w14:textId="3F33A506"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3</w:t>
      </w:r>
      <w:r w:rsidRPr="00664388">
        <w:rPr>
          <w:rFonts w:ascii="Arial" w:hAnsi="Arial" w:cs="Arial"/>
          <w:b/>
          <w:color w:val="000000" w:themeColor="text1"/>
        </w:rPr>
        <w:t xml:space="preserve">.3. </w:t>
      </w:r>
      <w:r w:rsidR="00E264FB" w:rsidRPr="00664388">
        <w:rPr>
          <w:rFonts w:ascii="Arial" w:hAnsi="Arial" w:cs="Arial"/>
          <w:b/>
          <w:color w:val="000000" w:themeColor="text1"/>
        </w:rPr>
        <w:t>Disease Occurrence</w:t>
      </w:r>
    </w:p>
    <w:p w14:paraId="4579B972" w14:textId="48F378EF"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disease observed during the experiment as affected by source of pyroligneous acid is presented in Table 8. Moreover, analysis revealed that corn applied with pyroligneous acid made from Coconut husk (A2) have significantly (p&lt;0.05) lesser occurrence of leaf blight and leaf spot disease compared to corn applied with pyroligneous acid made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(A2).  </w:t>
      </w:r>
    </w:p>
    <w:p w14:paraId="27BE41B6" w14:textId="77777777" w:rsidR="004175C1" w:rsidRPr="00664388" w:rsidRDefault="004175C1" w:rsidP="00F06E31">
      <w:pPr>
        <w:contextualSpacing/>
        <w:jc w:val="both"/>
        <w:rPr>
          <w:rFonts w:ascii="Arial" w:hAnsi="Arial" w:cs="Arial"/>
          <w:color w:val="000000" w:themeColor="text1"/>
        </w:rPr>
      </w:pPr>
    </w:p>
    <w:p w14:paraId="6E721642" w14:textId="4F03271B" w:rsidR="009D1C54" w:rsidRPr="00664388" w:rsidRDefault="00752B2E" w:rsidP="00F06E31">
      <w:pPr>
        <w:contextualSpacing/>
        <w:jc w:val="both"/>
        <w:rPr>
          <w:rFonts w:ascii="Arial" w:hAnsi="Arial" w:cs="Arial"/>
          <w:color w:val="000000" w:themeColor="text1"/>
        </w:rPr>
      </w:pPr>
      <w:r w:rsidRPr="00664388">
        <w:rPr>
          <w:rFonts w:ascii="Arial" w:hAnsi="Arial" w:cs="Arial"/>
          <w:color w:val="000000" w:themeColor="text1"/>
        </w:rPr>
        <w:t xml:space="preserve">Although direct studies comparing the effects of different PA sources on corn diseases are limited, the observed reduction in disease incidence may be attributed to the </w:t>
      </w:r>
      <w:r w:rsidRPr="00664388">
        <w:rPr>
          <w:rStyle w:val="Strong"/>
          <w:rFonts w:ascii="Arial" w:hAnsi="Arial" w:cs="Arial"/>
          <w:b w:val="0"/>
          <w:bCs w:val="0"/>
          <w:color w:val="000000" w:themeColor="text1"/>
        </w:rPr>
        <w:t>relatively higher potassium (K) content</w:t>
      </w:r>
      <w:r w:rsidRPr="00664388">
        <w:rPr>
          <w:rFonts w:ascii="Arial" w:hAnsi="Arial" w:cs="Arial"/>
          <w:color w:val="000000" w:themeColor="text1"/>
        </w:rPr>
        <w:t xml:space="preserve"> of coconut husk</w:t>
      </w:r>
      <w:r w:rsidR="004879B6" w:rsidRPr="00664388">
        <w:rPr>
          <w:rFonts w:ascii="Arial" w:hAnsi="Arial" w:cs="Arial"/>
          <w:color w:val="000000" w:themeColor="text1"/>
        </w:rPr>
        <w:t>-</w:t>
      </w:r>
      <w:r w:rsidRPr="00664388">
        <w:rPr>
          <w:rFonts w:ascii="Arial" w:hAnsi="Arial" w:cs="Arial"/>
          <w:color w:val="000000" w:themeColor="text1"/>
        </w:rPr>
        <w:t>derived PA (Table 1). Potassium is known to enhance overall plant health by maintaining cell turgidity, promoting root growth, improving drought tolerance, reducing respiration-related energy losses, and strengthening plant defense mechanisms against pathogens (Sinha &amp; Tandon, 2020). Adequate K nutrition has been consistently associated with improved resistance to fungal and bacterial diseases through enhanced structural integrity and metabolic balance in plants.</w:t>
      </w:r>
      <w:r w:rsidR="00DA356A" w:rsidRPr="00664388">
        <w:rPr>
          <w:rFonts w:ascii="Arial" w:hAnsi="Arial" w:cs="Arial"/>
          <w:color w:val="000000" w:themeColor="text1"/>
        </w:rPr>
        <w:t xml:space="preserve"> </w:t>
      </w:r>
      <w:r w:rsidR="00E264FB" w:rsidRPr="00664388">
        <w:rPr>
          <w:rFonts w:ascii="Arial" w:hAnsi="Arial" w:cs="Arial"/>
          <w:color w:val="000000" w:themeColor="text1"/>
          <w:shd w:val="clear" w:color="auto" w:fill="FFFFFF"/>
        </w:rPr>
        <w:t xml:space="preserve">In </w:t>
      </w:r>
      <w:r w:rsidR="001969A5" w:rsidRPr="00664388">
        <w:rPr>
          <w:rFonts w:ascii="Arial" w:hAnsi="Arial" w:cs="Arial"/>
          <w:color w:val="000000" w:themeColor="text1"/>
          <w:shd w:val="clear" w:color="auto" w:fill="FFFFFF"/>
        </w:rPr>
        <w:t>addition,</w:t>
      </w:r>
      <w:r w:rsidR="00E264FB" w:rsidRPr="00664388">
        <w:rPr>
          <w:rFonts w:ascii="Arial" w:hAnsi="Arial" w:cs="Arial"/>
          <w:color w:val="000000" w:themeColor="text1"/>
          <w:shd w:val="clear" w:color="auto" w:fill="FFFFFF"/>
        </w:rPr>
        <w:t xml:space="preserve"> </w:t>
      </w:r>
      <w:r w:rsidR="001969A5" w:rsidRPr="00664388">
        <w:rPr>
          <w:rFonts w:ascii="Arial" w:hAnsi="Arial" w:cs="Arial"/>
          <w:color w:val="000000" w:themeColor="text1"/>
          <w:shd w:val="clear" w:color="auto" w:fill="FFFFFF"/>
        </w:rPr>
        <w:t>results also</w:t>
      </w:r>
      <w:r w:rsidR="00E264FB" w:rsidRPr="00664388">
        <w:rPr>
          <w:rFonts w:ascii="Arial" w:hAnsi="Arial" w:cs="Arial"/>
          <w:color w:val="000000" w:themeColor="text1"/>
          <w:shd w:val="clear" w:color="auto" w:fill="FFFFFF"/>
        </w:rPr>
        <w:t xml:space="preserve"> similar to the findings of </w:t>
      </w:r>
      <w:proofErr w:type="spellStart"/>
      <w:r w:rsidR="00E264FB" w:rsidRPr="00664388">
        <w:rPr>
          <w:rFonts w:ascii="Arial" w:hAnsi="Arial" w:cs="Arial"/>
          <w:color w:val="000000" w:themeColor="text1"/>
          <w:shd w:val="clear" w:color="auto" w:fill="FFFFFF"/>
        </w:rPr>
        <w:t>Zulkarami</w:t>
      </w:r>
      <w:proofErr w:type="spellEnd"/>
      <w:r w:rsidR="00E264FB" w:rsidRPr="00664388">
        <w:rPr>
          <w:rFonts w:ascii="Arial" w:hAnsi="Arial" w:cs="Arial"/>
          <w:color w:val="000000" w:themeColor="text1"/>
          <w:shd w:val="clear" w:color="auto" w:fill="FFFFFF"/>
        </w:rPr>
        <w:t xml:space="preserve"> </w:t>
      </w:r>
      <w:r w:rsidR="00E264FB" w:rsidRPr="00664388">
        <w:rPr>
          <w:rFonts w:ascii="Arial" w:hAnsi="Arial" w:cs="Arial"/>
          <w:iCs/>
          <w:color w:val="000000" w:themeColor="text1"/>
          <w:shd w:val="clear" w:color="auto" w:fill="FFFFFF"/>
        </w:rPr>
        <w:t xml:space="preserve">et al. </w:t>
      </w:r>
      <w:r w:rsidR="00E264FB" w:rsidRPr="00664388">
        <w:rPr>
          <w:rFonts w:ascii="Arial" w:hAnsi="Arial" w:cs="Arial"/>
          <w:color w:val="000000" w:themeColor="text1"/>
          <w:shd w:val="clear" w:color="auto" w:fill="FFFFFF"/>
        </w:rPr>
        <w:t>(201</w:t>
      </w:r>
      <w:r w:rsidR="009D1C54" w:rsidRPr="00664388">
        <w:rPr>
          <w:rFonts w:ascii="Arial" w:hAnsi="Arial" w:cs="Arial"/>
          <w:color w:val="000000" w:themeColor="text1"/>
          <w:shd w:val="clear" w:color="auto" w:fill="FFFFFF"/>
        </w:rPr>
        <w:t>2</w:t>
      </w:r>
      <w:r w:rsidR="00E264FB" w:rsidRPr="00664388">
        <w:rPr>
          <w:rFonts w:ascii="Arial" w:hAnsi="Arial" w:cs="Arial"/>
          <w:color w:val="000000" w:themeColor="text1"/>
          <w:shd w:val="clear" w:color="auto" w:fill="FFFFFF"/>
        </w:rPr>
        <w:t xml:space="preserve">) who reported that PA made from coconut dust promotes good quality with longer and wider fruits in </w:t>
      </w:r>
      <w:proofErr w:type="spellStart"/>
      <w:r w:rsidR="00E264FB" w:rsidRPr="00664388">
        <w:rPr>
          <w:rFonts w:ascii="Arial" w:hAnsi="Arial" w:cs="Arial"/>
          <w:color w:val="000000" w:themeColor="text1"/>
          <w:shd w:val="clear" w:color="auto" w:fill="FFFFFF"/>
        </w:rPr>
        <w:t>rockmelon</w:t>
      </w:r>
      <w:proofErr w:type="spellEnd"/>
      <w:r w:rsidR="009D1C54" w:rsidRPr="00664388">
        <w:rPr>
          <w:rFonts w:ascii="Arial" w:hAnsi="Arial" w:cs="Arial"/>
          <w:color w:val="000000" w:themeColor="text1"/>
          <w:shd w:val="clear" w:color="auto" w:fill="FFFFFF"/>
        </w:rPr>
        <w:t xml:space="preserve">, </w:t>
      </w:r>
      <w:r w:rsidR="009D1C54" w:rsidRPr="00664388">
        <w:rPr>
          <w:rFonts w:ascii="Arial" w:hAnsi="Arial" w:cs="Arial"/>
          <w:color w:val="000000" w:themeColor="text1"/>
        </w:rPr>
        <w:t>suggesting a general enhancement of plant vigor</w:t>
      </w:r>
      <w:r w:rsidR="00E264FB" w:rsidRPr="00664388">
        <w:rPr>
          <w:rFonts w:ascii="Arial" w:hAnsi="Arial" w:cs="Arial"/>
          <w:color w:val="000000" w:themeColor="text1"/>
          <w:shd w:val="clear" w:color="auto" w:fill="FFFFFF"/>
        </w:rPr>
        <w:t xml:space="preserve">, which consequently improves the yield parameters due to lesser pest attack and disease occurrence. </w:t>
      </w:r>
    </w:p>
    <w:p w14:paraId="693E55C4" w14:textId="77777777" w:rsidR="004175C1" w:rsidRPr="00664388" w:rsidRDefault="004175C1" w:rsidP="00F06E31">
      <w:pPr>
        <w:ind w:left="993" w:hanging="993"/>
        <w:contextualSpacing/>
        <w:jc w:val="center"/>
        <w:rPr>
          <w:rFonts w:ascii="Arial" w:hAnsi="Arial" w:cs="Arial"/>
          <w:b/>
          <w:color w:val="000000" w:themeColor="text1"/>
        </w:rPr>
      </w:pPr>
    </w:p>
    <w:p w14:paraId="7C64CABF" w14:textId="6802F3E2" w:rsidR="00E264FB" w:rsidRPr="00664388" w:rsidRDefault="00E264FB" w:rsidP="00F06E31">
      <w:pPr>
        <w:ind w:left="993" w:hanging="993"/>
        <w:contextualSpacing/>
        <w:jc w:val="center"/>
        <w:rPr>
          <w:rFonts w:ascii="Arial" w:hAnsi="Arial" w:cs="Arial"/>
          <w:b/>
          <w:color w:val="000000" w:themeColor="text1"/>
        </w:rPr>
      </w:pPr>
      <w:r w:rsidRPr="00664388">
        <w:rPr>
          <w:rFonts w:ascii="Arial" w:hAnsi="Arial" w:cs="Arial"/>
          <w:b/>
          <w:color w:val="000000" w:themeColor="text1"/>
        </w:rPr>
        <w:t>Table 8</w:t>
      </w:r>
      <w:r w:rsidR="001969A5" w:rsidRPr="00664388">
        <w:rPr>
          <w:rFonts w:ascii="Arial" w:hAnsi="Arial" w:cs="Arial"/>
          <w:b/>
          <w:color w:val="000000" w:themeColor="text1"/>
        </w:rPr>
        <w:t xml:space="preserve">. </w:t>
      </w:r>
      <w:r w:rsidRPr="00664388">
        <w:rPr>
          <w:rFonts w:ascii="Arial" w:hAnsi="Arial" w:cs="Arial"/>
          <w:b/>
          <w:color w:val="000000" w:themeColor="text1"/>
        </w:rPr>
        <w:t>Disease occurrence as affected by the different sources of pyroligneous acid</w:t>
      </w:r>
    </w:p>
    <w:p w14:paraId="545325AD" w14:textId="77777777" w:rsidR="00752B2E" w:rsidRPr="00664388" w:rsidRDefault="00752B2E" w:rsidP="00F06E31">
      <w:pPr>
        <w:ind w:left="993" w:hanging="993"/>
        <w:contextualSpacing/>
        <w:jc w:val="center"/>
        <w:rPr>
          <w:rFonts w:ascii="Arial" w:hAnsi="Arial" w:cs="Arial"/>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2784"/>
        <w:gridCol w:w="1986"/>
      </w:tblGrid>
      <w:tr w:rsidR="00E264FB" w:rsidRPr="00664388" w14:paraId="1FB5CAB7" w14:textId="77777777" w:rsidTr="001969A5">
        <w:tc>
          <w:tcPr>
            <w:tcW w:w="3420" w:type="dxa"/>
            <w:tcBorders>
              <w:top w:val="double" w:sz="4" w:space="0" w:color="auto"/>
              <w:bottom w:val="single" w:sz="4" w:space="0" w:color="auto"/>
            </w:tcBorders>
            <w:vAlign w:val="center"/>
          </w:tcPr>
          <w:p w14:paraId="62ED1E80"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41C3038A" w14:textId="7475B6A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784" w:type="dxa"/>
            <w:tcBorders>
              <w:top w:val="double" w:sz="4" w:space="0" w:color="auto"/>
              <w:bottom w:val="single" w:sz="4" w:space="0" w:color="auto"/>
            </w:tcBorders>
            <w:vAlign w:val="center"/>
          </w:tcPr>
          <w:p w14:paraId="716B8C3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Blight</w:t>
            </w:r>
          </w:p>
        </w:tc>
        <w:tc>
          <w:tcPr>
            <w:tcW w:w="1986" w:type="dxa"/>
            <w:tcBorders>
              <w:top w:val="double" w:sz="4" w:space="0" w:color="auto"/>
              <w:bottom w:val="single" w:sz="4" w:space="0" w:color="auto"/>
            </w:tcBorders>
            <w:vAlign w:val="center"/>
          </w:tcPr>
          <w:p w14:paraId="45EFE8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spot</w:t>
            </w:r>
          </w:p>
        </w:tc>
      </w:tr>
      <w:tr w:rsidR="00E264FB" w:rsidRPr="00664388" w14:paraId="019937F4" w14:textId="77777777" w:rsidTr="001969A5">
        <w:tc>
          <w:tcPr>
            <w:tcW w:w="3420" w:type="dxa"/>
            <w:tcBorders>
              <w:top w:val="single" w:sz="4" w:space="0" w:color="auto"/>
            </w:tcBorders>
          </w:tcPr>
          <w:p w14:paraId="1C2E8BC6" w14:textId="77777777" w:rsidR="00E264FB" w:rsidRPr="00664388" w:rsidRDefault="00E264FB" w:rsidP="00F06E31">
            <w:pPr>
              <w:contextualSpacing/>
              <w:jc w:val="center"/>
              <w:rPr>
                <w:rFonts w:ascii="Arial" w:hAnsi="Arial" w:cs="Arial"/>
                <w:color w:val="000000" w:themeColor="text1"/>
                <w:sz w:val="20"/>
                <w:szCs w:val="20"/>
              </w:rPr>
            </w:pPr>
            <w:proofErr w:type="spellStart"/>
            <w:r w:rsidRPr="00664388">
              <w:rPr>
                <w:rFonts w:ascii="Arial" w:hAnsi="Arial" w:cs="Arial"/>
                <w:color w:val="000000" w:themeColor="text1"/>
                <w:sz w:val="20"/>
                <w:szCs w:val="20"/>
              </w:rPr>
              <w:t>Kakawate</w:t>
            </w:r>
            <w:proofErr w:type="spellEnd"/>
          </w:p>
        </w:tc>
        <w:tc>
          <w:tcPr>
            <w:tcW w:w="2784" w:type="dxa"/>
            <w:tcBorders>
              <w:top w:val="single" w:sz="4" w:space="0" w:color="auto"/>
            </w:tcBorders>
          </w:tcPr>
          <w:p w14:paraId="40B4F4B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1.75</w:t>
            </w:r>
            <w:r w:rsidRPr="00664388">
              <w:rPr>
                <w:rFonts w:ascii="Arial" w:hAnsi="Arial" w:cs="Arial"/>
                <w:color w:val="000000" w:themeColor="text1"/>
                <w:sz w:val="20"/>
                <w:szCs w:val="20"/>
                <w:vertAlign w:val="superscript"/>
              </w:rPr>
              <w:t>a</w:t>
            </w:r>
          </w:p>
        </w:tc>
        <w:tc>
          <w:tcPr>
            <w:tcW w:w="1986" w:type="dxa"/>
            <w:tcBorders>
              <w:top w:val="single" w:sz="4" w:space="0" w:color="auto"/>
            </w:tcBorders>
          </w:tcPr>
          <w:p w14:paraId="791DA6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w:t>
            </w:r>
            <w:r w:rsidRPr="00664388">
              <w:rPr>
                <w:rFonts w:ascii="Arial" w:hAnsi="Arial" w:cs="Arial"/>
                <w:color w:val="000000" w:themeColor="text1"/>
                <w:sz w:val="20"/>
                <w:szCs w:val="20"/>
                <w:vertAlign w:val="superscript"/>
              </w:rPr>
              <w:t>a</w:t>
            </w:r>
          </w:p>
        </w:tc>
      </w:tr>
      <w:tr w:rsidR="00E264FB" w:rsidRPr="00664388" w14:paraId="2967EAB8" w14:textId="77777777" w:rsidTr="001969A5">
        <w:tc>
          <w:tcPr>
            <w:tcW w:w="3420" w:type="dxa"/>
            <w:tcBorders>
              <w:bottom w:val="single" w:sz="4" w:space="0" w:color="auto"/>
            </w:tcBorders>
          </w:tcPr>
          <w:p w14:paraId="6E04302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 Coconut husk</w:t>
            </w:r>
          </w:p>
        </w:tc>
        <w:tc>
          <w:tcPr>
            <w:tcW w:w="2784" w:type="dxa"/>
            <w:tcBorders>
              <w:bottom w:val="single" w:sz="4" w:space="0" w:color="auto"/>
            </w:tcBorders>
          </w:tcPr>
          <w:p w14:paraId="31B74D7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1.38</w:t>
            </w:r>
            <w:r w:rsidRPr="00664388">
              <w:rPr>
                <w:rFonts w:ascii="Arial" w:hAnsi="Arial" w:cs="Arial"/>
                <w:color w:val="000000" w:themeColor="text1"/>
                <w:sz w:val="20"/>
                <w:szCs w:val="20"/>
                <w:vertAlign w:val="superscript"/>
              </w:rPr>
              <w:t>b</w:t>
            </w:r>
          </w:p>
        </w:tc>
        <w:tc>
          <w:tcPr>
            <w:tcW w:w="1986" w:type="dxa"/>
            <w:tcBorders>
              <w:bottom w:val="single" w:sz="4" w:space="0" w:color="auto"/>
            </w:tcBorders>
          </w:tcPr>
          <w:p w14:paraId="602292D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w:t>
            </w:r>
            <w:r w:rsidRPr="00664388">
              <w:rPr>
                <w:rFonts w:ascii="Arial" w:hAnsi="Arial" w:cs="Arial"/>
                <w:color w:val="000000" w:themeColor="text1"/>
                <w:sz w:val="20"/>
                <w:szCs w:val="20"/>
                <w:vertAlign w:val="superscript"/>
              </w:rPr>
              <w:t>b</w:t>
            </w:r>
          </w:p>
        </w:tc>
      </w:tr>
    </w:tbl>
    <w:p w14:paraId="12A4598E" w14:textId="77777777" w:rsidR="00E264FB" w:rsidRPr="00664388" w:rsidRDefault="00E264FB" w:rsidP="00F06E31">
      <w:pPr>
        <w:ind w:left="709" w:hanging="709"/>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 1-2.9 very resistance; 3-3.9 resistance; 4.0-5.9 – moderate resistance; 6 – 7.9 – slight resistance</w:t>
      </w:r>
    </w:p>
    <w:p w14:paraId="460C65B7" w14:textId="77777777" w:rsidR="00E264FB" w:rsidRPr="00664388" w:rsidRDefault="00E264FB" w:rsidP="00F06E31">
      <w:pPr>
        <w:contextualSpacing/>
        <w:rPr>
          <w:rFonts w:ascii="Arial" w:hAnsi="Arial" w:cs="Arial"/>
          <w:i/>
          <w:color w:val="000000" w:themeColor="text1"/>
        </w:rPr>
      </w:pPr>
    </w:p>
    <w:p w14:paraId="7608C3D6" w14:textId="7FA61614"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disease observed during the experiment as affected by different levels of pyroligneous acid is presented in Table 9. In general, finding shows that the corn applied with 100ml and 150ml PA/L of water were significantly more resistant to leaf blight and leaf spot compared to corn applied without any pyroligneous acid (water). </w:t>
      </w:r>
    </w:p>
    <w:p w14:paraId="06CC5AC2" w14:textId="77777777" w:rsidR="004175C1" w:rsidRPr="00664388" w:rsidRDefault="004175C1" w:rsidP="00F06E31">
      <w:pPr>
        <w:contextualSpacing/>
        <w:jc w:val="both"/>
        <w:rPr>
          <w:rFonts w:ascii="Arial" w:hAnsi="Arial" w:cs="Arial"/>
          <w:color w:val="000000" w:themeColor="text1"/>
        </w:rPr>
      </w:pPr>
    </w:p>
    <w:p w14:paraId="494DD683" w14:textId="68CD3F76"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Results could be related to the findings reported by</w:t>
      </w:r>
      <w:r w:rsidR="00DA356A" w:rsidRPr="00664388">
        <w:rPr>
          <w:rFonts w:ascii="Arial" w:hAnsi="Arial" w:cs="Arial"/>
          <w:color w:val="000000" w:themeColor="text1"/>
        </w:rPr>
        <w:t xml:space="preserve"> several publications (</w:t>
      </w:r>
      <w:proofErr w:type="spellStart"/>
      <w:r w:rsidR="00DA356A" w:rsidRPr="00664388">
        <w:rPr>
          <w:rFonts w:ascii="Arial" w:hAnsi="Arial" w:cs="Arial"/>
          <w:color w:val="000000" w:themeColor="text1"/>
          <w:shd w:val="clear" w:color="auto" w:fill="FFFFFF"/>
        </w:rPr>
        <w:t>Zulkarami</w:t>
      </w:r>
      <w:proofErr w:type="spellEnd"/>
      <w:r w:rsidR="00DA356A" w:rsidRPr="00664388">
        <w:rPr>
          <w:rFonts w:ascii="Arial" w:hAnsi="Arial" w:cs="Arial"/>
          <w:color w:val="000000" w:themeColor="text1"/>
          <w:shd w:val="clear" w:color="auto" w:fill="FFFFFF"/>
        </w:rPr>
        <w:t xml:space="preserve"> </w:t>
      </w:r>
      <w:r w:rsidR="00DA356A" w:rsidRPr="00664388">
        <w:rPr>
          <w:rFonts w:ascii="Arial" w:hAnsi="Arial" w:cs="Arial"/>
          <w:iCs/>
          <w:color w:val="000000" w:themeColor="text1"/>
          <w:shd w:val="clear" w:color="auto" w:fill="FFFFFF"/>
        </w:rPr>
        <w:t xml:space="preserve">et al. </w:t>
      </w:r>
      <w:r w:rsidR="00DA356A" w:rsidRPr="00664388">
        <w:rPr>
          <w:rFonts w:ascii="Arial" w:hAnsi="Arial" w:cs="Arial"/>
          <w:color w:val="000000" w:themeColor="text1"/>
          <w:shd w:val="clear" w:color="auto" w:fill="FFFFFF"/>
        </w:rPr>
        <w:t xml:space="preserve">2012; </w:t>
      </w:r>
      <w:proofErr w:type="spellStart"/>
      <w:r w:rsidR="00DA356A" w:rsidRPr="00664388">
        <w:rPr>
          <w:rFonts w:ascii="Arial" w:hAnsi="Arial" w:cs="Arial"/>
          <w:color w:val="000000" w:themeColor="text1"/>
          <w:shd w:val="clear" w:color="auto" w:fill="FFFFFF"/>
        </w:rPr>
        <w:t>Zulkarami</w:t>
      </w:r>
      <w:proofErr w:type="spellEnd"/>
      <w:r w:rsidR="00DA356A" w:rsidRPr="00664388">
        <w:rPr>
          <w:rFonts w:ascii="Arial" w:hAnsi="Arial" w:cs="Arial"/>
          <w:color w:val="000000" w:themeColor="text1"/>
          <w:shd w:val="clear" w:color="auto" w:fill="FFFFFF"/>
        </w:rPr>
        <w:t xml:space="preserve"> </w:t>
      </w:r>
      <w:r w:rsidR="00DA356A" w:rsidRPr="00664388">
        <w:rPr>
          <w:rFonts w:ascii="Arial" w:hAnsi="Arial" w:cs="Arial"/>
          <w:iCs/>
          <w:color w:val="000000" w:themeColor="text1"/>
          <w:shd w:val="clear" w:color="auto" w:fill="FFFFFF"/>
        </w:rPr>
        <w:t xml:space="preserve">et al. </w:t>
      </w:r>
      <w:r w:rsidR="00DA356A" w:rsidRPr="00664388">
        <w:rPr>
          <w:rFonts w:ascii="Arial" w:hAnsi="Arial" w:cs="Arial"/>
          <w:color w:val="000000" w:themeColor="text1"/>
          <w:shd w:val="clear" w:color="auto" w:fill="FFFFFF"/>
        </w:rPr>
        <w:t xml:space="preserve">2011; </w:t>
      </w:r>
      <w:proofErr w:type="spellStart"/>
      <w:r w:rsidRPr="00664388">
        <w:rPr>
          <w:rFonts w:ascii="Arial" w:hAnsi="Arial" w:cs="Arial"/>
          <w:color w:val="000000" w:themeColor="text1"/>
        </w:rPr>
        <w:t>Chalemsan</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Peerapan</w:t>
      </w:r>
      <w:proofErr w:type="spellEnd"/>
      <w:r w:rsidR="00DA356A" w:rsidRPr="00664388">
        <w:rPr>
          <w:rFonts w:ascii="Arial" w:hAnsi="Arial" w:cs="Arial"/>
          <w:color w:val="000000" w:themeColor="text1"/>
        </w:rPr>
        <w:t xml:space="preserve">, </w:t>
      </w:r>
      <w:r w:rsidRPr="00664388">
        <w:rPr>
          <w:rFonts w:ascii="Arial" w:hAnsi="Arial" w:cs="Arial"/>
          <w:color w:val="000000" w:themeColor="text1"/>
        </w:rPr>
        <w:t>2009) that pyroligneous acid when applied at proper concentration (</w:t>
      </w:r>
      <w:r w:rsidR="00DA356A" w:rsidRPr="00664388">
        <w:rPr>
          <w:rFonts w:ascii="Arial" w:hAnsi="Arial" w:cs="Arial"/>
          <w:color w:val="000000" w:themeColor="text1"/>
        </w:rPr>
        <w:t xml:space="preserve">e.g., </w:t>
      </w:r>
      <w:r w:rsidRPr="00664388">
        <w:rPr>
          <w:rFonts w:ascii="Arial" w:hAnsi="Arial" w:cs="Arial"/>
          <w:color w:val="000000" w:themeColor="text1"/>
        </w:rPr>
        <w:t xml:space="preserve">5-15%) could potentially improves the turgidity of rice </w:t>
      </w:r>
      <w:r w:rsidR="00DA356A" w:rsidRPr="00664388">
        <w:rPr>
          <w:rFonts w:ascii="Arial" w:hAnsi="Arial" w:cs="Arial"/>
          <w:color w:val="000000" w:themeColor="text1"/>
        </w:rPr>
        <w:t xml:space="preserve">and various crops </w:t>
      </w:r>
      <w:r w:rsidRPr="00664388">
        <w:rPr>
          <w:rFonts w:ascii="Arial" w:hAnsi="Arial" w:cs="Arial"/>
          <w:color w:val="000000" w:themeColor="text1"/>
        </w:rPr>
        <w:t>resulting to lower incidence of insect attack and disease occurrence.</w:t>
      </w:r>
    </w:p>
    <w:p w14:paraId="4A2B3D7A" w14:textId="77777777" w:rsidR="00E264FB" w:rsidRPr="00664388" w:rsidRDefault="00E264FB" w:rsidP="00F06E31">
      <w:pPr>
        <w:ind w:left="851" w:hanging="851"/>
        <w:contextualSpacing/>
        <w:jc w:val="both"/>
        <w:rPr>
          <w:rFonts w:ascii="Arial" w:hAnsi="Arial" w:cs="Arial"/>
          <w:b/>
          <w:color w:val="000000" w:themeColor="text1"/>
        </w:rPr>
      </w:pPr>
    </w:p>
    <w:p w14:paraId="3D173056" w14:textId="20A9B510"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9</w:t>
      </w:r>
      <w:r w:rsidR="004175C1" w:rsidRPr="00664388">
        <w:rPr>
          <w:rFonts w:ascii="Arial" w:hAnsi="Arial" w:cs="Arial"/>
          <w:b/>
          <w:color w:val="000000" w:themeColor="text1"/>
        </w:rPr>
        <w:t xml:space="preserve">. </w:t>
      </w:r>
      <w:r w:rsidRPr="00664388">
        <w:rPr>
          <w:rFonts w:ascii="Arial" w:hAnsi="Arial" w:cs="Arial"/>
          <w:b/>
          <w:color w:val="000000" w:themeColor="text1"/>
        </w:rPr>
        <w:t>Disease occurrence as affected by the different levels of pyroligneous acid</w:t>
      </w:r>
    </w:p>
    <w:p w14:paraId="2993F7BD" w14:textId="77777777" w:rsidR="00DA356A" w:rsidRPr="00664388" w:rsidRDefault="00DA356A" w:rsidP="00F06E31">
      <w:pPr>
        <w:ind w:left="851" w:hanging="851"/>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7"/>
        <w:gridCol w:w="3142"/>
        <w:gridCol w:w="1703"/>
      </w:tblGrid>
      <w:tr w:rsidR="00E264FB" w:rsidRPr="00664388" w14:paraId="0087DC89" w14:textId="77777777" w:rsidTr="004175C1">
        <w:tc>
          <w:tcPr>
            <w:tcW w:w="3237" w:type="dxa"/>
            <w:tcBorders>
              <w:top w:val="double" w:sz="4" w:space="0" w:color="auto"/>
              <w:bottom w:val="single" w:sz="4" w:space="0" w:color="auto"/>
            </w:tcBorders>
          </w:tcPr>
          <w:p w14:paraId="4DD9FB79"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3DA635C6" w14:textId="07A7DD1B"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3142" w:type="dxa"/>
            <w:tcBorders>
              <w:top w:val="double" w:sz="4" w:space="0" w:color="auto"/>
              <w:bottom w:val="single" w:sz="4" w:space="0" w:color="auto"/>
            </w:tcBorders>
            <w:vAlign w:val="center"/>
          </w:tcPr>
          <w:p w14:paraId="2C69C14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Blight</w:t>
            </w:r>
          </w:p>
        </w:tc>
        <w:tc>
          <w:tcPr>
            <w:tcW w:w="1703" w:type="dxa"/>
            <w:tcBorders>
              <w:top w:val="double" w:sz="4" w:space="0" w:color="auto"/>
              <w:bottom w:val="single" w:sz="4" w:space="0" w:color="auto"/>
            </w:tcBorders>
            <w:vAlign w:val="center"/>
          </w:tcPr>
          <w:p w14:paraId="70296EA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Leaf spot</w:t>
            </w:r>
          </w:p>
        </w:tc>
      </w:tr>
      <w:tr w:rsidR="00664388" w:rsidRPr="00664388" w14:paraId="1CD0624B" w14:textId="77777777" w:rsidTr="004175C1">
        <w:tc>
          <w:tcPr>
            <w:tcW w:w="3237" w:type="dxa"/>
            <w:tcBorders>
              <w:top w:val="single" w:sz="4" w:space="0" w:color="auto"/>
            </w:tcBorders>
          </w:tcPr>
          <w:p w14:paraId="772426A5"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lastRenderedPageBreak/>
              <w:t xml:space="preserve">Water </w:t>
            </w:r>
          </w:p>
        </w:tc>
        <w:tc>
          <w:tcPr>
            <w:tcW w:w="3142" w:type="dxa"/>
            <w:tcBorders>
              <w:top w:val="single" w:sz="4" w:space="0" w:color="auto"/>
            </w:tcBorders>
          </w:tcPr>
          <w:p w14:paraId="40EB6E9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2.25</w:t>
            </w:r>
            <w:r w:rsidRPr="00664388">
              <w:rPr>
                <w:rFonts w:ascii="Arial" w:hAnsi="Arial" w:cs="Arial"/>
                <w:color w:val="000000" w:themeColor="text1"/>
                <w:sz w:val="20"/>
                <w:szCs w:val="20"/>
                <w:vertAlign w:val="superscript"/>
              </w:rPr>
              <w:t>a</w:t>
            </w:r>
          </w:p>
        </w:tc>
        <w:tc>
          <w:tcPr>
            <w:tcW w:w="1703" w:type="dxa"/>
            <w:tcBorders>
              <w:top w:val="single" w:sz="4" w:space="0" w:color="auto"/>
            </w:tcBorders>
          </w:tcPr>
          <w:p w14:paraId="22FE9CC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2.25</w:t>
            </w:r>
            <w:r w:rsidRPr="00664388">
              <w:rPr>
                <w:rFonts w:ascii="Arial" w:hAnsi="Arial" w:cs="Arial"/>
                <w:color w:val="000000" w:themeColor="text1"/>
                <w:sz w:val="20"/>
                <w:szCs w:val="20"/>
                <w:vertAlign w:val="superscript"/>
              </w:rPr>
              <w:t>a</w:t>
            </w:r>
          </w:p>
        </w:tc>
      </w:tr>
      <w:tr w:rsidR="00664388" w:rsidRPr="00664388" w14:paraId="338ABA49" w14:textId="77777777" w:rsidTr="004175C1">
        <w:tc>
          <w:tcPr>
            <w:tcW w:w="3237" w:type="dxa"/>
          </w:tcPr>
          <w:p w14:paraId="0157AA5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3142" w:type="dxa"/>
          </w:tcPr>
          <w:p w14:paraId="1B2EB6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b</w:t>
            </w:r>
          </w:p>
        </w:tc>
        <w:tc>
          <w:tcPr>
            <w:tcW w:w="1703" w:type="dxa"/>
          </w:tcPr>
          <w:p w14:paraId="6A149AF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c</w:t>
            </w:r>
          </w:p>
        </w:tc>
      </w:tr>
      <w:tr w:rsidR="00664388" w:rsidRPr="00664388" w14:paraId="6B128E0A" w14:textId="77777777" w:rsidTr="004175C1">
        <w:tc>
          <w:tcPr>
            <w:tcW w:w="3237" w:type="dxa"/>
          </w:tcPr>
          <w:p w14:paraId="6C19408F"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3142" w:type="dxa"/>
          </w:tcPr>
          <w:p w14:paraId="1FCE971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b</w:t>
            </w:r>
          </w:p>
        </w:tc>
        <w:tc>
          <w:tcPr>
            <w:tcW w:w="1703" w:type="dxa"/>
          </w:tcPr>
          <w:p w14:paraId="538687B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1.25</w:t>
            </w:r>
            <w:r w:rsidRPr="00664388">
              <w:rPr>
                <w:rFonts w:ascii="Arial" w:hAnsi="Arial" w:cs="Arial"/>
                <w:color w:val="000000" w:themeColor="text1"/>
                <w:sz w:val="20"/>
                <w:szCs w:val="20"/>
                <w:vertAlign w:val="superscript"/>
              </w:rPr>
              <w:t>c</w:t>
            </w:r>
          </w:p>
        </w:tc>
      </w:tr>
      <w:tr w:rsidR="00E264FB" w:rsidRPr="00664388" w14:paraId="647A3747" w14:textId="77777777" w:rsidTr="004175C1">
        <w:tc>
          <w:tcPr>
            <w:tcW w:w="3237" w:type="dxa"/>
            <w:tcBorders>
              <w:bottom w:val="double" w:sz="4" w:space="0" w:color="auto"/>
            </w:tcBorders>
          </w:tcPr>
          <w:p w14:paraId="41E005CD"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3142" w:type="dxa"/>
            <w:tcBorders>
              <w:bottom w:val="double" w:sz="4" w:space="0" w:color="auto"/>
            </w:tcBorders>
          </w:tcPr>
          <w:p w14:paraId="4A4B60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w:t>
            </w:r>
            <w:r w:rsidRPr="00664388">
              <w:rPr>
                <w:rFonts w:ascii="Arial" w:hAnsi="Arial" w:cs="Arial"/>
                <w:color w:val="000000" w:themeColor="text1"/>
                <w:sz w:val="20"/>
                <w:szCs w:val="20"/>
                <w:vertAlign w:val="superscript"/>
              </w:rPr>
              <w:t>b</w:t>
            </w:r>
          </w:p>
        </w:tc>
        <w:tc>
          <w:tcPr>
            <w:tcW w:w="1703" w:type="dxa"/>
            <w:tcBorders>
              <w:bottom w:val="double" w:sz="4" w:space="0" w:color="auto"/>
            </w:tcBorders>
          </w:tcPr>
          <w:p w14:paraId="48B50B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w:t>
            </w:r>
            <w:r w:rsidRPr="00664388">
              <w:rPr>
                <w:rFonts w:ascii="Arial" w:hAnsi="Arial" w:cs="Arial"/>
                <w:color w:val="000000" w:themeColor="text1"/>
                <w:sz w:val="20"/>
                <w:szCs w:val="20"/>
                <w:vertAlign w:val="superscript"/>
              </w:rPr>
              <w:t>b</w:t>
            </w:r>
          </w:p>
        </w:tc>
      </w:tr>
    </w:tbl>
    <w:p w14:paraId="3FA783A6" w14:textId="77777777" w:rsidR="00E264FB" w:rsidRPr="00664388" w:rsidRDefault="00E264FB" w:rsidP="00F06E31">
      <w:pPr>
        <w:ind w:left="709" w:hanging="709"/>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 1-2.9 very resistance; 3-3.9 resistance; 4.0-5.9 – moderate resistance; 6 – 7.9 – slight resistance</w:t>
      </w:r>
    </w:p>
    <w:p w14:paraId="18723D84" w14:textId="77777777" w:rsidR="00E264FB" w:rsidRPr="00664388" w:rsidRDefault="00E264FB" w:rsidP="00F06E31">
      <w:pPr>
        <w:contextualSpacing/>
        <w:rPr>
          <w:rFonts w:ascii="Arial" w:hAnsi="Arial" w:cs="Arial"/>
          <w:i/>
          <w:color w:val="000000" w:themeColor="text1"/>
        </w:rPr>
      </w:pPr>
    </w:p>
    <w:p w14:paraId="2E90DCC9" w14:textId="77777777"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In general, the highest level of disease resistance was consistently observed in corn plants treated with 150 mL PA derived from coconut husk per liter of water (A2B3), which recorded mean disease ratings of 1.00 ± 0.00 for both leaf blight and leaf spot, classified as very resistant. In contrast, corn plants treated with water alone (A1B1 and A2B1) exhibited the highest disease incidence, with mean values reaching 2.50 ± 0.41 for leaf blight and 2.50 ± 0.21 for leaf spot (Table 10).</w:t>
      </w:r>
    </w:p>
    <w:p w14:paraId="7F40794E" w14:textId="77777777" w:rsidR="00F06E31" w:rsidRPr="00664388" w:rsidRDefault="00F06E31" w:rsidP="00F06E31">
      <w:pPr>
        <w:contextualSpacing/>
        <w:jc w:val="both"/>
        <w:rPr>
          <w:rFonts w:ascii="Arial" w:hAnsi="Arial" w:cs="Arial"/>
          <w:color w:val="000000" w:themeColor="text1"/>
        </w:rPr>
      </w:pPr>
    </w:p>
    <w:p w14:paraId="0560DE12" w14:textId="77777777"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The significantly lower disease incidence observed under treatment A2B3 confirms that 150 mL PA L</w:t>
      </w:r>
      <w:r w:rsidRPr="00664388">
        <w:rPr>
          <w:rFonts w:ascii="Cambria Math" w:hAnsi="Cambria Math" w:cs="Cambria Math"/>
          <w:color w:val="000000" w:themeColor="text1"/>
        </w:rPr>
        <w:t>⁻</w:t>
      </w:r>
      <w:r w:rsidRPr="00664388">
        <w:rPr>
          <w:rFonts w:ascii="Arial" w:hAnsi="Arial" w:cs="Arial"/>
          <w:color w:val="000000" w:themeColor="text1"/>
        </w:rPr>
        <w:t>¹ water represents the optimal concentration for maximizing the protective effects of coconut husk–derived PA in corn. Increasing the concentration to 200 mL PA L</w:t>
      </w:r>
      <w:r w:rsidRPr="00664388">
        <w:rPr>
          <w:rFonts w:ascii="Cambria Math" w:hAnsi="Cambria Math" w:cs="Cambria Math"/>
          <w:color w:val="000000" w:themeColor="text1"/>
        </w:rPr>
        <w:t>⁻</w:t>
      </w:r>
      <w:r w:rsidRPr="00664388">
        <w:rPr>
          <w:rFonts w:ascii="Arial" w:hAnsi="Arial" w:cs="Arial"/>
          <w:color w:val="000000" w:themeColor="text1"/>
        </w:rPr>
        <w:t>¹ water (A2B4) did not further improve disease resistance and, in some cases, resulted in slightly higher disease scores. This response suggests a threshold-dependent effect, where excessive PA concentrations may induce mild phytotoxicity or physiological stress, thereby diminishing its protective benefits.</w:t>
      </w:r>
    </w:p>
    <w:p w14:paraId="64445351" w14:textId="77777777" w:rsidR="00F06E31" w:rsidRPr="00664388" w:rsidRDefault="00F06E31" w:rsidP="00F06E31">
      <w:pPr>
        <w:contextualSpacing/>
        <w:jc w:val="both"/>
        <w:rPr>
          <w:rFonts w:ascii="Arial" w:hAnsi="Arial" w:cs="Arial"/>
          <w:color w:val="000000" w:themeColor="text1"/>
        </w:rPr>
      </w:pPr>
    </w:p>
    <w:p w14:paraId="7689DB68" w14:textId="12B0961D"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Although direct studies evaluating the combined effects of PA source and concentration on corn disease incidence are limited, the present findings are supported by reports in other field crops. Pyroligneous acid derived from coconut biomass has been documented as an effective insect repellent and growth enhancer, indirectly reducing disease pressure by limiting insect-mediated pathogen transmission (</w:t>
      </w:r>
      <w:proofErr w:type="spellStart"/>
      <w:r w:rsidRPr="00664388">
        <w:rPr>
          <w:rFonts w:ascii="Arial" w:hAnsi="Arial" w:cs="Arial"/>
          <w:color w:val="000000" w:themeColor="text1"/>
        </w:rPr>
        <w:t>Mmojieje</w:t>
      </w:r>
      <w:proofErr w:type="spellEnd"/>
      <w:r w:rsidRPr="00664388">
        <w:rPr>
          <w:rFonts w:ascii="Arial" w:hAnsi="Arial" w:cs="Arial"/>
          <w:color w:val="000000" w:themeColor="text1"/>
        </w:rPr>
        <w:t xml:space="preserve"> &amp; </w:t>
      </w:r>
      <w:proofErr w:type="spellStart"/>
      <w:r w:rsidRPr="00664388">
        <w:rPr>
          <w:rFonts w:ascii="Arial" w:hAnsi="Arial" w:cs="Arial"/>
          <w:color w:val="000000" w:themeColor="text1"/>
        </w:rPr>
        <w:t>Hornung</w:t>
      </w:r>
      <w:proofErr w:type="spellEnd"/>
      <w:r w:rsidRPr="00664388">
        <w:rPr>
          <w:rFonts w:ascii="Arial" w:hAnsi="Arial" w:cs="Arial"/>
          <w:color w:val="000000" w:themeColor="text1"/>
        </w:rPr>
        <w:t xml:space="preserve">, 2015;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2011). Similar disease-suppressive and pest-reducing effects of PA have also been reported in rice and vegetable systems when applied at optimal concentrations (</w:t>
      </w:r>
      <w:proofErr w:type="spellStart"/>
      <w:r w:rsidRPr="00664388">
        <w:rPr>
          <w:rFonts w:ascii="Arial" w:hAnsi="Arial" w:cs="Arial"/>
          <w:color w:val="000000" w:themeColor="text1"/>
        </w:rPr>
        <w:t>Chalermsan</w:t>
      </w:r>
      <w:proofErr w:type="spellEnd"/>
      <w:r w:rsidRPr="00664388">
        <w:rPr>
          <w:rFonts w:ascii="Arial" w:hAnsi="Arial" w:cs="Arial"/>
          <w:color w:val="000000" w:themeColor="text1"/>
        </w:rPr>
        <w:t xml:space="preserve"> &amp;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2009).</w:t>
      </w:r>
    </w:p>
    <w:p w14:paraId="5285FE2B" w14:textId="77777777" w:rsidR="00F06E31" w:rsidRPr="00664388" w:rsidRDefault="00F06E31" w:rsidP="00F06E31">
      <w:pPr>
        <w:contextualSpacing/>
        <w:jc w:val="both"/>
        <w:rPr>
          <w:rFonts w:ascii="Arial" w:hAnsi="Arial" w:cs="Arial"/>
          <w:color w:val="000000" w:themeColor="text1"/>
        </w:rPr>
      </w:pPr>
    </w:p>
    <w:p w14:paraId="7AD389BB" w14:textId="3FE1BFC0" w:rsidR="00F06E31"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Moreover, the superior performance of coconut husk–derived PA may be partly attributed to its higher potassium (K) content (Table 1). Potassium plays a crucial role in maintaining plant turgidity, enhancing root development, improving water-use efficiency, reducing respiratory losses, and strengthening plant defense mechanisms against pathogens (Sinha &amp; Tandon, 2020). Adequate K nutrition has long been associated with enhanced resistance to foliar diseases by reinforcing cell walls and improving metabolic regulation, thereby limiting pathogen establishment and spread.</w:t>
      </w:r>
    </w:p>
    <w:p w14:paraId="27613EE5" w14:textId="77777777" w:rsidR="00F06E31" w:rsidRPr="00664388" w:rsidRDefault="00F06E31" w:rsidP="00F06E31">
      <w:pPr>
        <w:contextualSpacing/>
        <w:jc w:val="both"/>
        <w:rPr>
          <w:rFonts w:ascii="Arial" w:hAnsi="Arial" w:cs="Arial"/>
          <w:color w:val="000000" w:themeColor="text1"/>
        </w:rPr>
      </w:pPr>
    </w:p>
    <w:p w14:paraId="5673FDD4" w14:textId="6B506F97"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10</w:t>
      </w:r>
      <w:r w:rsidR="004175C1" w:rsidRPr="00664388">
        <w:rPr>
          <w:rFonts w:ascii="Arial" w:hAnsi="Arial" w:cs="Arial"/>
          <w:b/>
          <w:color w:val="000000" w:themeColor="text1"/>
        </w:rPr>
        <w:t xml:space="preserve">. </w:t>
      </w:r>
      <w:r w:rsidRPr="00664388">
        <w:rPr>
          <w:rFonts w:ascii="Arial" w:hAnsi="Arial" w:cs="Arial"/>
          <w:b/>
          <w:color w:val="000000" w:themeColor="text1"/>
        </w:rPr>
        <w:t>Disease occurrence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as affected by the interaction of different sources and levels of pyroligneous acid</w:t>
      </w:r>
    </w:p>
    <w:p w14:paraId="07D5E693" w14:textId="77777777" w:rsidR="001969A5" w:rsidRPr="00664388" w:rsidRDefault="001969A5"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3460"/>
        <w:gridCol w:w="3343"/>
      </w:tblGrid>
      <w:tr w:rsidR="00E264FB" w:rsidRPr="00664388" w14:paraId="214EBD7D" w14:textId="77777777" w:rsidTr="00E264FB">
        <w:tc>
          <w:tcPr>
            <w:tcW w:w="1560" w:type="dxa"/>
            <w:tcBorders>
              <w:top w:val="double" w:sz="4" w:space="0" w:color="auto"/>
              <w:bottom w:val="single" w:sz="4" w:space="0" w:color="auto"/>
            </w:tcBorders>
          </w:tcPr>
          <w:p w14:paraId="3ADD8276" w14:textId="77777777" w:rsidR="00E264FB" w:rsidRPr="00664388" w:rsidRDefault="00E264FB" w:rsidP="00F06E31">
            <w:pPr>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3969" w:type="dxa"/>
            <w:tcBorders>
              <w:top w:val="double" w:sz="4" w:space="0" w:color="auto"/>
              <w:bottom w:val="single" w:sz="4" w:space="0" w:color="auto"/>
            </w:tcBorders>
            <w:vAlign w:val="center"/>
          </w:tcPr>
          <w:p w14:paraId="5EE2B78A"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Leaf Blight</w:t>
            </w:r>
            <w:r w:rsidRPr="00664388">
              <w:rPr>
                <w:rFonts w:ascii="Arial" w:hAnsi="Arial" w:cs="Arial"/>
                <w:i/>
                <w:color w:val="000000" w:themeColor="text1"/>
                <w:sz w:val="20"/>
                <w:szCs w:val="20"/>
              </w:rPr>
              <w:t xml:space="preserve"> </w:t>
            </w:r>
          </w:p>
          <w:p w14:paraId="3AA81EB2"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0.0250</w:t>
            </w:r>
          </w:p>
        </w:tc>
        <w:tc>
          <w:tcPr>
            <w:tcW w:w="3827" w:type="dxa"/>
            <w:tcBorders>
              <w:top w:val="double" w:sz="4" w:space="0" w:color="auto"/>
              <w:bottom w:val="single" w:sz="4" w:space="0" w:color="auto"/>
            </w:tcBorders>
            <w:vAlign w:val="center"/>
          </w:tcPr>
          <w:p w14:paraId="5EAE6C47"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color w:val="000000" w:themeColor="text1"/>
                <w:sz w:val="20"/>
                <w:szCs w:val="20"/>
              </w:rPr>
              <w:t>Leaf spot</w:t>
            </w:r>
            <w:r w:rsidRPr="00664388">
              <w:rPr>
                <w:rFonts w:ascii="Arial" w:hAnsi="Arial" w:cs="Arial"/>
                <w:i/>
                <w:color w:val="000000" w:themeColor="text1"/>
                <w:sz w:val="20"/>
                <w:szCs w:val="20"/>
              </w:rPr>
              <w:t xml:space="preserve"> </w:t>
            </w:r>
          </w:p>
          <w:p w14:paraId="647CC2EC"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0.0024</w:t>
            </w:r>
          </w:p>
        </w:tc>
      </w:tr>
      <w:tr w:rsidR="00664388" w:rsidRPr="00664388" w14:paraId="5CCB3074" w14:textId="77777777" w:rsidTr="00E264FB">
        <w:tc>
          <w:tcPr>
            <w:tcW w:w="1560" w:type="dxa"/>
            <w:tcBorders>
              <w:top w:val="single" w:sz="4" w:space="0" w:color="auto"/>
            </w:tcBorders>
          </w:tcPr>
          <w:p w14:paraId="64C8318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3969" w:type="dxa"/>
            <w:tcBorders>
              <w:top w:val="single" w:sz="4" w:space="0" w:color="auto"/>
            </w:tcBorders>
          </w:tcPr>
          <w:p w14:paraId="6F2044E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2.50±0.41</w:t>
            </w:r>
          </w:p>
        </w:tc>
        <w:tc>
          <w:tcPr>
            <w:tcW w:w="3827" w:type="dxa"/>
            <w:tcBorders>
              <w:top w:val="single" w:sz="4" w:space="0" w:color="auto"/>
            </w:tcBorders>
          </w:tcPr>
          <w:p w14:paraId="44005BB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2.50±0.21</w:t>
            </w:r>
          </w:p>
        </w:tc>
      </w:tr>
      <w:tr w:rsidR="00664388" w:rsidRPr="00664388" w14:paraId="77CDEAF7" w14:textId="77777777" w:rsidTr="00E264FB">
        <w:tc>
          <w:tcPr>
            <w:tcW w:w="1560" w:type="dxa"/>
          </w:tcPr>
          <w:p w14:paraId="7A0EBC1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3969" w:type="dxa"/>
          </w:tcPr>
          <w:p w14:paraId="2252920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1.50±0.41</w:t>
            </w:r>
          </w:p>
        </w:tc>
        <w:tc>
          <w:tcPr>
            <w:tcW w:w="3827" w:type="dxa"/>
          </w:tcPr>
          <w:p w14:paraId="54B9D28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1.50±0.21</w:t>
            </w:r>
          </w:p>
        </w:tc>
      </w:tr>
      <w:tr w:rsidR="00664388" w:rsidRPr="00664388" w14:paraId="558DA542" w14:textId="77777777" w:rsidTr="00E264FB">
        <w:tc>
          <w:tcPr>
            <w:tcW w:w="1560" w:type="dxa"/>
          </w:tcPr>
          <w:p w14:paraId="31BBFDD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3969" w:type="dxa"/>
          </w:tcPr>
          <w:p w14:paraId="1406018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1.50±0.00</w:t>
            </w:r>
          </w:p>
        </w:tc>
        <w:tc>
          <w:tcPr>
            <w:tcW w:w="3827" w:type="dxa"/>
          </w:tcPr>
          <w:p w14:paraId="4575DC3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1.50±0.21</w:t>
            </w:r>
          </w:p>
        </w:tc>
      </w:tr>
      <w:tr w:rsidR="00664388" w:rsidRPr="00664388" w14:paraId="0329377A" w14:textId="77777777" w:rsidTr="00E264FB">
        <w:tc>
          <w:tcPr>
            <w:tcW w:w="1560" w:type="dxa"/>
          </w:tcPr>
          <w:p w14:paraId="3609C42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3969" w:type="dxa"/>
          </w:tcPr>
          <w:p w14:paraId="2FB794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1.50±0.20</w:t>
            </w:r>
          </w:p>
        </w:tc>
        <w:tc>
          <w:tcPr>
            <w:tcW w:w="3827" w:type="dxa"/>
          </w:tcPr>
          <w:p w14:paraId="30D1FED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2.00±0.21</w:t>
            </w:r>
          </w:p>
        </w:tc>
      </w:tr>
      <w:tr w:rsidR="00664388" w:rsidRPr="00664388" w14:paraId="3B13FF02" w14:textId="77777777" w:rsidTr="00E264FB">
        <w:tc>
          <w:tcPr>
            <w:tcW w:w="1560" w:type="dxa"/>
          </w:tcPr>
          <w:p w14:paraId="5F41E27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3969" w:type="dxa"/>
          </w:tcPr>
          <w:p w14:paraId="7D9AC4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c>
          <w:tcPr>
            <w:tcW w:w="3827" w:type="dxa"/>
          </w:tcPr>
          <w:p w14:paraId="357DED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r>
      <w:tr w:rsidR="00664388" w:rsidRPr="00664388" w14:paraId="7B2D659F" w14:textId="77777777" w:rsidTr="00E264FB">
        <w:tc>
          <w:tcPr>
            <w:tcW w:w="1560" w:type="dxa"/>
          </w:tcPr>
          <w:p w14:paraId="092ABE8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3969" w:type="dxa"/>
          </w:tcPr>
          <w:p w14:paraId="47DD045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3827" w:type="dxa"/>
          </w:tcPr>
          <w:p w14:paraId="04FD0EC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r>
      <w:tr w:rsidR="00664388" w:rsidRPr="00664388" w14:paraId="3626299B" w14:textId="77777777" w:rsidTr="00E264FB">
        <w:tc>
          <w:tcPr>
            <w:tcW w:w="1560" w:type="dxa"/>
          </w:tcPr>
          <w:p w14:paraId="17A089D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3969" w:type="dxa"/>
          </w:tcPr>
          <w:p w14:paraId="04D4A10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c>
          <w:tcPr>
            <w:tcW w:w="3827" w:type="dxa"/>
          </w:tcPr>
          <w:p w14:paraId="6C3130B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1.00±0.00</w:t>
            </w:r>
          </w:p>
        </w:tc>
      </w:tr>
      <w:tr w:rsidR="00E264FB" w:rsidRPr="00664388" w14:paraId="6FEA86DF" w14:textId="77777777" w:rsidTr="00E264FB">
        <w:tc>
          <w:tcPr>
            <w:tcW w:w="1560" w:type="dxa"/>
            <w:tcBorders>
              <w:bottom w:val="single" w:sz="4" w:space="0" w:color="auto"/>
            </w:tcBorders>
          </w:tcPr>
          <w:p w14:paraId="7116EC6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3969" w:type="dxa"/>
            <w:tcBorders>
              <w:bottom w:val="single" w:sz="4" w:space="0" w:color="auto"/>
            </w:tcBorders>
          </w:tcPr>
          <w:p w14:paraId="17784E7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1.50±0.20</w:t>
            </w:r>
          </w:p>
        </w:tc>
        <w:tc>
          <w:tcPr>
            <w:tcW w:w="3827" w:type="dxa"/>
            <w:tcBorders>
              <w:bottom w:val="single" w:sz="4" w:space="0" w:color="auto"/>
            </w:tcBorders>
          </w:tcPr>
          <w:p w14:paraId="7D66E84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2.00±0.00</w:t>
            </w:r>
          </w:p>
        </w:tc>
      </w:tr>
    </w:tbl>
    <w:p w14:paraId="1344FC25" w14:textId="77777777" w:rsidR="00E264FB" w:rsidRPr="00664388" w:rsidRDefault="00E264FB" w:rsidP="00F06E31">
      <w:pPr>
        <w:ind w:left="630" w:hanging="63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t>
      </w:r>
      <w:r w:rsidRPr="00664388">
        <w:rPr>
          <w:rFonts w:ascii="Arial" w:hAnsi="Arial" w:cs="Arial"/>
          <w:i/>
          <w:color w:val="000000" w:themeColor="text1"/>
          <w:sz w:val="16"/>
          <w:szCs w:val="16"/>
        </w:rPr>
        <w:lastRenderedPageBreak/>
        <w:t xml:space="preserve">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 1-2.9 very resistance; 3-3.9 resistance; 4.0-5.9 – moderate resistance; 6 – 7.9 – slight resistance</w:t>
      </w:r>
    </w:p>
    <w:p w14:paraId="5889D6E8" w14:textId="77777777" w:rsidR="00E264FB" w:rsidRPr="00664388" w:rsidRDefault="00E264FB" w:rsidP="00F06E31">
      <w:pPr>
        <w:ind w:left="709" w:hanging="709"/>
        <w:contextualSpacing/>
        <w:jc w:val="both"/>
        <w:rPr>
          <w:rFonts w:ascii="Arial" w:hAnsi="Arial" w:cs="Arial"/>
          <w:i/>
          <w:color w:val="000000" w:themeColor="text1"/>
        </w:rPr>
      </w:pPr>
    </w:p>
    <w:p w14:paraId="5E9ABD7C" w14:textId="4065E091"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 xml:space="preserve">. </w:t>
      </w:r>
      <w:r w:rsidR="00E264FB" w:rsidRPr="00664388">
        <w:rPr>
          <w:rFonts w:ascii="Arial" w:hAnsi="Arial" w:cs="Arial"/>
          <w:b/>
          <w:color w:val="000000" w:themeColor="text1"/>
        </w:rPr>
        <w:t>Growth Parameters</w:t>
      </w:r>
    </w:p>
    <w:p w14:paraId="71643734" w14:textId="28EE486D"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.1.</w:t>
      </w:r>
      <w:r w:rsidR="00E264FB" w:rsidRPr="00664388">
        <w:rPr>
          <w:rFonts w:ascii="Arial" w:hAnsi="Arial" w:cs="Arial"/>
          <w:b/>
          <w:color w:val="000000" w:themeColor="text1"/>
        </w:rPr>
        <w:t xml:space="preserve"> Plant Height</w:t>
      </w:r>
    </w:p>
    <w:p w14:paraId="2CA6BB14" w14:textId="28282FFD" w:rsidR="00E264FB" w:rsidRPr="00664388" w:rsidRDefault="00F06E31"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revealed that corn applied with pyroligneous acid made from Coconut husk (A2) was significantly (p&lt;0.05) taller compared to corn applied with pyroligneous acid made from</w:t>
      </w:r>
      <w:r w:rsidR="00E264FB" w:rsidRPr="00664388">
        <w:rPr>
          <w:rFonts w:ascii="Arial" w:hAnsi="Arial" w:cs="Arial"/>
          <w:i/>
          <w:iCs/>
          <w:color w:val="000000" w:themeColor="text1"/>
        </w:rPr>
        <w:t xml:space="preserve">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during the 1</w:t>
      </w:r>
      <w:r w:rsidR="00E264FB" w:rsidRPr="00664388">
        <w:rPr>
          <w:rFonts w:ascii="Arial" w:hAnsi="Arial" w:cs="Arial"/>
          <w:color w:val="000000" w:themeColor="text1"/>
          <w:vertAlign w:val="superscript"/>
        </w:rPr>
        <w:t>st</w:t>
      </w:r>
      <w:r w:rsidR="00E264FB" w:rsidRPr="00664388">
        <w:rPr>
          <w:rFonts w:ascii="Arial" w:hAnsi="Arial" w:cs="Arial"/>
          <w:color w:val="000000" w:themeColor="text1"/>
        </w:rPr>
        <w:t xml:space="preserve"> data collection (2</w:t>
      </w:r>
      <w:r w:rsidR="00E264FB" w:rsidRPr="00664388">
        <w:rPr>
          <w:rFonts w:ascii="Arial" w:hAnsi="Arial" w:cs="Arial"/>
          <w:color w:val="000000" w:themeColor="text1"/>
          <w:vertAlign w:val="superscript"/>
        </w:rPr>
        <w:t>nd</w:t>
      </w:r>
      <w:r w:rsidR="00E264FB" w:rsidRPr="00664388">
        <w:rPr>
          <w:rFonts w:ascii="Arial" w:hAnsi="Arial" w:cs="Arial"/>
          <w:color w:val="000000" w:themeColor="text1"/>
        </w:rPr>
        <w:t xml:space="preserve"> week after planting). However, for the consecutive data gathering (4</w:t>
      </w:r>
      <w:r w:rsidR="00E264FB" w:rsidRPr="00664388">
        <w:rPr>
          <w:rFonts w:ascii="Arial" w:hAnsi="Arial" w:cs="Arial"/>
          <w:color w:val="000000" w:themeColor="text1"/>
          <w:vertAlign w:val="superscript"/>
        </w:rPr>
        <w:t>th</w:t>
      </w:r>
      <w:r w:rsidR="00E264FB" w:rsidRPr="00664388">
        <w:rPr>
          <w:rFonts w:ascii="Arial" w:hAnsi="Arial" w:cs="Arial"/>
          <w:color w:val="000000" w:themeColor="text1"/>
        </w:rPr>
        <w:t>, 6</w:t>
      </w:r>
      <w:r w:rsidR="00E264FB" w:rsidRPr="00664388">
        <w:rPr>
          <w:rFonts w:ascii="Arial" w:hAnsi="Arial" w:cs="Arial"/>
          <w:color w:val="000000" w:themeColor="text1"/>
          <w:vertAlign w:val="superscript"/>
        </w:rPr>
        <w:t>th</w:t>
      </w:r>
      <w:r w:rsidR="00E264FB" w:rsidRPr="00664388">
        <w:rPr>
          <w:rFonts w:ascii="Arial" w:hAnsi="Arial" w:cs="Arial"/>
          <w:color w:val="000000" w:themeColor="text1"/>
        </w:rPr>
        <w:t xml:space="preserve"> and 8 weeks), comparable (p&gt;0.05) plant height </w:t>
      </w:r>
      <w:r w:rsidR="004175C1" w:rsidRPr="00664388">
        <w:rPr>
          <w:rFonts w:ascii="Arial" w:hAnsi="Arial" w:cs="Arial"/>
          <w:color w:val="000000" w:themeColor="text1"/>
        </w:rPr>
        <w:t>was</w:t>
      </w:r>
      <w:r w:rsidR="00E264FB" w:rsidRPr="00664388">
        <w:rPr>
          <w:rFonts w:ascii="Arial" w:hAnsi="Arial" w:cs="Arial"/>
          <w:color w:val="000000" w:themeColor="text1"/>
        </w:rPr>
        <w:t xml:space="preserve"> noted</w:t>
      </w:r>
      <w:r w:rsidRPr="00664388">
        <w:rPr>
          <w:rFonts w:ascii="Arial" w:hAnsi="Arial" w:cs="Arial"/>
          <w:color w:val="000000" w:themeColor="text1"/>
        </w:rPr>
        <w:t xml:space="preserve"> (Table 11)</w:t>
      </w:r>
      <w:r w:rsidR="00E264FB" w:rsidRPr="00664388">
        <w:rPr>
          <w:rFonts w:ascii="Arial" w:hAnsi="Arial" w:cs="Arial"/>
          <w:color w:val="000000" w:themeColor="text1"/>
        </w:rPr>
        <w:t xml:space="preserve">.  </w:t>
      </w:r>
    </w:p>
    <w:p w14:paraId="53BADA8C" w14:textId="77777777" w:rsidR="004175C1" w:rsidRPr="00664388" w:rsidRDefault="004175C1" w:rsidP="00F06E31">
      <w:pPr>
        <w:contextualSpacing/>
        <w:jc w:val="both"/>
        <w:rPr>
          <w:rFonts w:ascii="Arial" w:hAnsi="Arial" w:cs="Arial"/>
          <w:color w:val="000000" w:themeColor="text1"/>
        </w:rPr>
      </w:pPr>
    </w:p>
    <w:p w14:paraId="1363CB68" w14:textId="0D80E3F8" w:rsidR="00E264FB" w:rsidRPr="00664388" w:rsidRDefault="004175C1" w:rsidP="00F06E31">
      <w:pPr>
        <w:contextualSpacing/>
        <w:jc w:val="both"/>
        <w:rPr>
          <w:rFonts w:ascii="Arial" w:hAnsi="Arial" w:cs="Arial"/>
          <w:color w:val="000000" w:themeColor="text1"/>
        </w:rPr>
      </w:pPr>
      <w:r w:rsidRPr="00664388">
        <w:rPr>
          <w:rFonts w:ascii="Arial" w:hAnsi="Arial" w:cs="Arial"/>
          <w:color w:val="000000" w:themeColor="text1"/>
        </w:rPr>
        <w:t>Significantly</w:t>
      </w:r>
      <w:r w:rsidR="00E264FB" w:rsidRPr="00664388">
        <w:rPr>
          <w:rFonts w:ascii="Arial" w:hAnsi="Arial" w:cs="Arial"/>
          <w:color w:val="000000" w:themeColor="text1"/>
        </w:rPr>
        <w:t xml:space="preserve"> taller corn plants applied with pyroligneous acid made from Coconut husk (A2) could be attributed by the low intensity of pest and pathogen which is also supported by the higher NPK content of pyroligneous acid made from Coconut husk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t>
      </w:r>
    </w:p>
    <w:p w14:paraId="376B34D2" w14:textId="77777777" w:rsidR="004175C1" w:rsidRPr="00664388" w:rsidRDefault="004175C1" w:rsidP="00F06E31">
      <w:pPr>
        <w:contextualSpacing/>
        <w:jc w:val="both"/>
        <w:rPr>
          <w:rFonts w:ascii="Arial" w:hAnsi="Arial" w:cs="Arial"/>
          <w:color w:val="000000" w:themeColor="text1"/>
        </w:rPr>
      </w:pPr>
    </w:p>
    <w:p w14:paraId="767EFFC9" w14:textId="3B95C0C3"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However, though comparable values during the 2</w:t>
      </w:r>
      <w:r w:rsidRPr="00664388">
        <w:rPr>
          <w:rFonts w:ascii="Arial" w:hAnsi="Arial" w:cs="Arial"/>
          <w:color w:val="000000" w:themeColor="text1"/>
          <w:vertAlign w:val="superscript"/>
        </w:rPr>
        <w:t>nd</w:t>
      </w:r>
      <w:r w:rsidRPr="00664388">
        <w:rPr>
          <w:rFonts w:ascii="Arial" w:hAnsi="Arial" w:cs="Arial"/>
          <w:color w:val="000000" w:themeColor="text1"/>
        </w:rPr>
        <w:t xml:space="preserve"> up to the last data collection, the data on plant height collected at 8</w:t>
      </w:r>
      <w:r w:rsidRPr="00664388">
        <w:rPr>
          <w:rFonts w:ascii="Arial" w:hAnsi="Arial" w:cs="Arial"/>
          <w:color w:val="000000" w:themeColor="text1"/>
          <w:vertAlign w:val="superscript"/>
        </w:rPr>
        <w:t>th</w:t>
      </w:r>
      <w:r w:rsidRPr="00664388">
        <w:rPr>
          <w:rFonts w:ascii="Arial" w:hAnsi="Arial" w:cs="Arial"/>
          <w:color w:val="000000" w:themeColor="text1"/>
        </w:rPr>
        <w:t xml:space="preserve"> weeks after planting (April 27, 2024) which ranges from 183 to 185 cm is 11 to 17% lower than the normal mature plant height of corn which ranges from 207-224 cm (Aday </w:t>
      </w:r>
      <w:r w:rsidRPr="00664388">
        <w:rPr>
          <w:rFonts w:ascii="Arial" w:hAnsi="Arial" w:cs="Arial"/>
          <w:iCs/>
          <w:color w:val="000000" w:themeColor="text1"/>
        </w:rPr>
        <w:t>et al.</w:t>
      </w:r>
      <w:r w:rsidR="001969A5" w:rsidRPr="00664388">
        <w:rPr>
          <w:rFonts w:ascii="Arial" w:hAnsi="Arial" w:cs="Arial"/>
          <w:i/>
          <w:color w:val="000000" w:themeColor="text1"/>
        </w:rPr>
        <w:t xml:space="preserve"> </w:t>
      </w:r>
      <w:r w:rsidRPr="00664388">
        <w:rPr>
          <w:rFonts w:ascii="Arial" w:hAnsi="Arial" w:cs="Arial"/>
          <w:color w:val="000000" w:themeColor="text1"/>
        </w:rPr>
        <w:t xml:space="preserve">2017) under conventional management. </w:t>
      </w:r>
      <w:r w:rsidR="001969A5" w:rsidRPr="00664388">
        <w:rPr>
          <w:rFonts w:ascii="Arial" w:hAnsi="Arial" w:cs="Arial"/>
          <w:color w:val="000000" w:themeColor="text1"/>
        </w:rPr>
        <w:t>These lower values</w:t>
      </w:r>
      <w:r w:rsidRPr="00664388">
        <w:rPr>
          <w:rFonts w:ascii="Arial" w:hAnsi="Arial" w:cs="Arial"/>
          <w:color w:val="000000" w:themeColor="text1"/>
        </w:rPr>
        <w:t xml:space="preserve"> could be attributed to the higher temperature ranged of 42 to 47</w:t>
      </w:r>
      <w:r w:rsidRPr="00664388">
        <w:rPr>
          <w:rFonts w:ascii="Arial" w:hAnsi="Arial" w:cs="Arial"/>
          <w:dstrike/>
          <w:color w:val="000000" w:themeColor="text1"/>
          <w:vertAlign w:val="superscript"/>
        </w:rPr>
        <w:t>o</w:t>
      </w:r>
      <w:r w:rsidRPr="00664388">
        <w:rPr>
          <w:rFonts w:ascii="Arial" w:hAnsi="Arial" w:cs="Arial"/>
          <w:color w:val="000000" w:themeColor="text1"/>
        </w:rPr>
        <w:t xml:space="preserve">C as recorded by PAG-ASA (March – May 2024) which could significantly </w:t>
      </w:r>
      <w:r w:rsidR="001969A5" w:rsidRPr="00664388">
        <w:rPr>
          <w:rFonts w:ascii="Arial" w:hAnsi="Arial" w:cs="Arial"/>
          <w:color w:val="000000" w:themeColor="text1"/>
        </w:rPr>
        <w:t>affect</w:t>
      </w:r>
      <w:r w:rsidRPr="00664388">
        <w:rPr>
          <w:rFonts w:ascii="Arial" w:hAnsi="Arial" w:cs="Arial"/>
          <w:color w:val="000000" w:themeColor="text1"/>
        </w:rPr>
        <w:t xml:space="preserve"> the growth and development of the crop.</w:t>
      </w:r>
    </w:p>
    <w:p w14:paraId="0127CC44" w14:textId="77777777" w:rsidR="00E264FB" w:rsidRPr="00664388" w:rsidRDefault="00E264FB" w:rsidP="00F06E31">
      <w:pPr>
        <w:ind w:left="851" w:hanging="851"/>
        <w:contextualSpacing/>
        <w:rPr>
          <w:rFonts w:ascii="Arial" w:hAnsi="Arial" w:cs="Arial"/>
          <w:b/>
          <w:color w:val="000000" w:themeColor="text1"/>
        </w:rPr>
      </w:pPr>
    </w:p>
    <w:p w14:paraId="56D56DD9" w14:textId="06C4EAE5"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11</w:t>
      </w:r>
      <w:r w:rsidR="004175C1" w:rsidRPr="00664388">
        <w:rPr>
          <w:rFonts w:ascii="Arial" w:hAnsi="Arial" w:cs="Arial"/>
          <w:b/>
          <w:color w:val="000000" w:themeColor="text1"/>
        </w:rPr>
        <w:t>.</w:t>
      </w:r>
      <w:r w:rsidRPr="00664388">
        <w:rPr>
          <w:rFonts w:ascii="Arial" w:hAnsi="Arial" w:cs="Arial"/>
          <w:b/>
          <w:color w:val="000000" w:themeColor="text1"/>
        </w:rPr>
        <w:t xml:space="preserve"> Plant height of corn as affected by the different sources of pyroligneous acid</w:t>
      </w:r>
    </w:p>
    <w:p w14:paraId="4B7418B9" w14:textId="77777777" w:rsidR="00A846B3" w:rsidRPr="00664388" w:rsidRDefault="00A846B3"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2"/>
        <w:gridCol w:w="1716"/>
        <w:gridCol w:w="1434"/>
        <w:gridCol w:w="1462"/>
        <w:gridCol w:w="1462"/>
      </w:tblGrid>
      <w:tr w:rsidR="00E264FB" w:rsidRPr="00664388" w14:paraId="600E2FC4" w14:textId="77777777" w:rsidTr="00E264FB">
        <w:tc>
          <w:tcPr>
            <w:tcW w:w="2523" w:type="dxa"/>
            <w:vMerge w:val="restart"/>
            <w:tcBorders>
              <w:top w:val="double" w:sz="4" w:space="0" w:color="auto"/>
            </w:tcBorders>
            <w:vAlign w:val="center"/>
          </w:tcPr>
          <w:p w14:paraId="6ED35AB2" w14:textId="77777777" w:rsidR="00A846B3"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54E3FF50" w14:textId="1006C57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6945" w:type="dxa"/>
            <w:gridSpan w:val="4"/>
            <w:tcBorders>
              <w:top w:val="double" w:sz="4" w:space="0" w:color="auto"/>
            </w:tcBorders>
          </w:tcPr>
          <w:p w14:paraId="49C685F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Plant height (cm)</w:t>
            </w:r>
          </w:p>
        </w:tc>
      </w:tr>
      <w:tr w:rsidR="00664388" w:rsidRPr="00664388" w14:paraId="39F137B2" w14:textId="77777777" w:rsidTr="00E264FB">
        <w:tc>
          <w:tcPr>
            <w:tcW w:w="2523" w:type="dxa"/>
            <w:vMerge/>
          </w:tcPr>
          <w:p w14:paraId="1B4B66A5" w14:textId="77777777" w:rsidR="00E264FB" w:rsidRPr="00664388" w:rsidRDefault="00E264FB" w:rsidP="00F06E31">
            <w:pPr>
              <w:contextualSpacing/>
              <w:jc w:val="center"/>
              <w:rPr>
                <w:rFonts w:ascii="Arial" w:hAnsi="Arial" w:cs="Arial"/>
                <w:color w:val="000000" w:themeColor="text1"/>
                <w:sz w:val="20"/>
                <w:szCs w:val="20"/>
              </w:rPr>
            </w:pPr>
          </w:p>
        </w:tc>
        <w:tc>
          <w:tcPr>
            <w:tcW w:w="6945" w:type="dxa"/>
            <w:gridSpan w:val="4"/>
          </w:tcPr>
          <w:p w14:paraId="36AD85C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Weeks</w:t>
            </w:r>
          </w:p>
        </w:tc>
      </w:tr>
      <w:tr w:rsidR="00664388" w:rsidRPr="00664388" w14:paraId="23139405" w14:textId="77777777" w:rsidTr="00E264FB">
        <w:tc>
          <w:tcPr>
            <w:tcW w:w="2523" w:type="dxa"/>
            <w:vMerge/>
            <w:tcBorders>
              <w:bottom w:val="single" w:sz="4" w:space="0" w:color="auto"/>
            </w:tcBorders>
          </w:tcPr>
          <w:p w14:paraId="75F287CB" w14:textId="77777777" w:rsidR="00E264FB" w:rsidRPr="00664388" w:rsidRDefault="00E264FB" w:rsidP="00F06E31">
            <w:pPr>
              <w:contextualSpacing/>
              <w:jc w:val="center"/>
              <w:rPr>
                <w:rFonts w:ascii="Arial" w:hAnsi="Arial" w:cs="Arial"/>
                <w:color w:val="000000" w:themeColor="text1"/>
                <w:sz w:val="20"/>
                <w:szCs w:val="20"/>
              </w:rPr>
            </w:pPr>
          </w:p>
        </w:tc>
        <w:tc>
          <w:tcPr>
            <w:tcW w:w="2016" w:type="dxa"/>
            <w:tcBorders>
              <w:bottom w:val="single" w:sz="4" w:space="0" w:color="auto"/>
            </w:tcBorders>
          </w:tcPr>
          <w:p w14:paraId="745078A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2nd</w:t>
            </w:r>
          </w:p>
        </w:tc>
        <w:tc>
          <w:tcPr>
            <w:tcW w:w="1643" w:type="dxa"/>
            <w:tcBorders>
              <w:bottom w:val="single" w:sz="4" w:space="0" w:color="auto"/>
            </w:tcBorders>
          </w:tcPr>
          <w:p w14:paraId="4E32372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4th</w:t>
            </w:r>
          </w:p>
        </w:tc>
        <w:tc>
          <w:tcPr>
            <w:tcW w:w="1643" w:type="dxa"/>
            <w:tcBorders>
              <w:bottom w:val="single" w:sz="4" w:space="0" w:color="auto"/>
            </w:tcBorders>
          </w:tcPr>
          <w:p w14:paraId="77799BF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6th</w:t>
            </w:r>
          </w:p>
        </w:tc>
        <w:tc>
          <w:tcPr>
            <w:tcW w:w="1643" w:type="dxa"/>
            <w:tcBorders>
              <w:bottom w:val="single" w:sz="4" w:space="0" w:color="auto"/>
            </w:tcBorders>
          </w:tcPr>
          <w:p w14:paraId="0F614EA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8th</w:t>
            </w:r>
          </w:p>
        </w:tc>
      </w:tr>
      <w:tr w:rsidR="00664388" w:rsidRPr="00664388" w14:paraId="23AFBBB5" w14:textId="77777777" w:rsidTr="00E264FB">
        <w:tc>
          <w:tcPr>
            <w:tcW w:w="2523" w:type="dxa"/>
            <w:tcBorders>
              <w:top w:val="single" w:sz="4" w:space="0" w:color="auto"/>
            </w:tcBorders>
          </w:tcPr>
          <w:p w14:paraId="41224980" w14:textId="77777777" w:rsidR="00E264FB" w:rsidRPr="00664388" w:rsidRDefault="00E264FB" w:rsidP="00F06E31">
            <w:pPr>
              <w:contextualSpacing/>
              <w:jc w:val="center"/>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2016" w:type="dxa"/>
            <w:tcBorders>
              <w:top w:val="single" w:sz="4" w:space="0" w:color="auto"/>
            </w:tcBorders>
          </w:tcPr>
          <w:p w14:paraId="5B6A8A7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34.94</w:t>
            </w:r>
            <w:r w:rsidRPr="00664388">
              <w:rPr>
                <w:rFonts w:ascii="Arial" w:hAnsi="Arial" w:cs="Arial"/>
                <w:color w:val="000000" w:themeColor="text1"/>
                <w:sz w:val="20"/>
                <w:szCs w:val="20"/>
                <w:vertAlign w:val="superscript"/>
              </w:rPr>
              <w:t>b</w:t>
            </w:r>
          </w:p>
        </w:tc>
        <w:tc>
          <w:tcPr>
            <w:tcW w:w="1643" w:type="dxa"/>
            <w:tcBorders>
              <w:top w:val="single" w:sz="4" w:space="0" w:color="auto"/>
            </w:tcBorders>
          </w:tcPr>
          <w:p w14:paraId="214FD93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97.95</w:t>
            </w:r>
            <w:r w:rsidRPr="00664388">
              <w:rPr>
                <w:rFonts w:ascii="Arial" w:hAnsi="Arial" w:cs="Arial"/>
                <w:color w:val="000000" w:themeColor="text1"/>
                <w:sz w:val="20"/>
                <w:szCs w:val="20"/>
                <w:vertAlign w:val="superscript"/>
              </w:rPr>
              <w:t>a</w:t>
            </w:r>
          </w:p>
        </w:tc>
        <w:tc>
          <w:tcPr>
            <w:tcW w:w="1643" w:type="dxa"/>
            <w:tcBorders>
              <w:top w:val="single" w:sz="4" w:space="0" w:color="auto"/>
            </w:tcBorders>
          </w:tcPr>
          <w:p w14:paraId="0F4C095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167.29</w:t>
            </w:r>
            <w:r w:rsidRPr="00664388">
              <w:rPr>
                <w:rFonts w:ascii="Arial" w:hAnsi="Arial" w:cs="Arial"/>
                <w:color w:val="000000" w:themeColor="text1"/>
                <w:sz w:val="20"/>
                <w:szCs w:val="20"/>
                <w:vertAlign w:val="superscript"/>
              </w:rPr>
              <w:t>a</w:t>
            </w:r>
          </w:p>
        </w:tc>
        <w:tc>
          <w:tcPr>
            <w:tcW w:w="1643" w:type="dxa"/>
            <w:tcBorders>
              <w:top w:val="single" w:sz="4" w:space="0" w:color="auto"/>
            </w:tcBorders>
          </w:tcPr>
          <w:p w14:paraId="730F0E9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183.64</w:t>
            </w:r>
            <w:r w:rsidRPr="00664388">
              <w:rPr>
                <w:rFonts w:ascii="Arial" w:hAnsi="Arial" w:cs="Arial"/>
                <w:color w:val="000000" w:themeColor="text1"/>
                <w:sz w:val="20"/>
                <w:szCs w:val="20"/>
                <w:vertAlign w:val="superscript"/>
              </w:rPr>
              <w:t>a</w:t>
            </w:r>
          </w:p>
        </w:tc>
      </w:tr>
      <w:tr w:rsidR="00E264FB" w:rsidRPr="00664388" w14:paraId="12EFE532" w14:textId="77777777" w:rsidTr="00E264FB">
        <w:trPr>
          <w:trHeight w:val="231"/>
        </w:trPr>
        <w:tc>
          <w:tcPr>
            <w:tcW w:w="2523" w:type="dxa"/>
            <w:tcBorders>
              <w:bottom w:val="single" w:sz="4" w:space="0" w:color="auto"/>
            </w:tcBorders>
          </w:tcPr>
          <w:p w14:paraId="27C0C42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  Coconut husk</w:t>
            </w:r>
          </w:p>
        </w:tc>
        <w:tc>
          <w:tcPr>
            <w:tcW w:w="2016" w:type="dxa"/>
            <w:tcBorders>
              <w:bottom w:val="single" w:sz="4" w:space="0" w:color="auto"/>
            </w:tcBorders>
          </w:tcPr>
          <w:p w14:paraId="2932DFB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36.87</w:t>
            </w:r>
            <w:r w:rsidRPr="00664388">
              <w:rPr>
                <w:rFonts w:ascii="Arial" w:hAnsi="Arial" w:cs="Arial"/>
                <w:color w:val="000000" w:themeColor="text1"/>
                <w:sz w:val="20"/>
                <w:szCs w:val="20"/>
                <w:vertAlign w:val="superscript"/>
              </w:rPr>
              <w:t>a</w:t>
            </w:r>
          </w:p>
        </w:tc>
        <w:tc>
          <w:tcPr>
            <w:tcW w:w="1643" w:type="dxa"/>
            <w:tcBorders>
              <w:bottom w:val="single" w:sz="4" w:space="0" w:color="auto"/>
            </w:tcBorders>
          </w:tcPr>
          <w:p w14:paraId="1FBE5D5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98.24</w:t>
            </w:r>
            <w:r w:rsidRPr="00664388">
              <w:rPr>
                <w:rFonts w:ascii="Arial" w:hAnsi="Arial" w:cs="Arial"/>
                <w:color w:val="000000" w:themeColor="text1"/>
                <w:sz w:val="20"/>
                <w:szCs w:val="20"/>
                <w:vertAlign w:val="superscript"/>
              </w:rPr>
              <w:t>a</w:t>
            </w:r>
          </w:p>
        </w:tc>
        <w:tc>
          <w:tcPr>
            <w:tcW w:w="1643" w:type="dxa"/>
            <w:tcBorders>
              <w:bottom w:val="single" w:sz="4" w:space="0" w:color="auto"/>
            </w:tcBorders>
          </w:tcPr>
          <w:p w14:paraId="6510440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168.32</w:t>
            </w:r>
            <w:r w:rsidRPr="00664388">
              <w:rPr>
                <w:rFonts w:ascii="Arial" w:hAnsi="Arial" w:cs="Arial"/>
                <w:color w:val="000000" w:themeColor="text1"/>
                <w:sz w:val="20"/>
                <w:szCs w:val="20"/>
                <w:vertAlign w:val="superscript"/>
              </w:rPr>
              <w:t>a</w:t>
            </w:r>
          </w:p>
        </w:tc>
        <w:tc>
          <w:tcPr>
            <w:tcW w:w="1643" w:type="dxa"/>
            <w:tcBorders>
              <w:bottom w:val="single" w:sz="4" w:space="0" w:color="auto"/>
            </w:tcBorders>
          </w:tcPr>
          <w:p w14:paraId="3C0E7D7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184.95</w:t>
            </w:r>
            <w:r w:rsidRPr="00664388">
              <w:rPr>
                <w:rFonts w:ascii="Arial" w:hAnsi="Arial" w:cs="Arial"/>
                <w:color w:val="000000" w:themeColor="text1"/>
                <w:sz w:val="20"/>
                <w:szCs w:val="20"/>
                <w:vertAlign w:val="superscript"/>
              </w:rPr>
              <w:t>a</w:t>
            </w:r>
          </w:p>
        </w:tc>
      </w:tr>
    </w:tbl>
    <w:p w14:paraId="18387407"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within in the column with same superscript are significantly different (p&gt;0.05)</w:t>
      </w:r>
    </w:p>
    <w:p w14:paraId="197D7B38" w14:textId="77777777" w:rsidR="004175C1" w:rsidRPr="00664388" w:rsidRDefault="004175C1" w:rsidP="00F06E31">
      <w:pPr>
        <w:contextualSpacing/>
        <w:jc w:val="both"/>
        <w:rPr>
          <w:rFonts w:ascii="Arial" w:hAnsi="Arial" w:cs="Arial"/>
          <w:color w:val="000000" w:themeColor="text1"/>
        </w:rPr>
      </w:pPr>
    </w:p>
    <w:p w14:paraId="48C7E13F" w14:textId="415DB8F4"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Analysis revealed comparable (p&gt;0.05) plant height of corn during the 4</w:t>
      </w:r>
      <w:r w:rsidRPr="00664388">
        <w:rPr>
          <w:rFonts w:ascii="Arial" w:hAnsi="Arial" w:cs="Arial"/>
          <w:color w:val="000000" w:themeColor="text1"/>
          <w:vertAlign w:val="superscript"/>
        </w:rPr>
        <w:t>th</w:t>
      </w:r>
      <w:r w:rsidRPr="00664388">
        <w:rPr>
          <w:rFonts w:ascii="Arial" w:hAnsi="Arial" w:cs="Arial"/>
          <w:color w:val="000000" w:themeColor="text1"/>
        </w:rPr>
        <w:t xml:space="preserve"> weeks of data collection, regardless of the level of the applied pyroligneous acid. However, the data could generally </w:t>
      </w:r>
      <w:r w:rsidR="004175C1" w:rsidRPr="00664388">
        <w:rPr>
          <w:rFonts w:ascii="Arial" w:hAnsi="Arial" w:cs="Arial"/>
          <w:color w:val="000000" w:themeColor="text1"/>
        </w:rPr>
        <w:t>show</w:t>
      </w:r>
      <w:r w:rsidRPr="00664388">
        <w:rPr>
          <w:rFonts w:ascii="Arial" w:hAnsi="Arial" w:cs="Arial"/>
          <w:color w:val="000000" w:themeColor="text1"/>
        </w:rPr>
        <w:t xml:space="preserve"> that corn plants applied with 150ml pyroligneous acid</w:t>
      </w:r>
      <w:r w:rsidR="00F06E31" w:rsidRPr="00664388">
        <w:rPr>
          <w:rFonts w:ascii="Arial" w:hAnsi="Arial" w:cs="Arial"/>
          <w:color w:val="000000" w:themeColor="text1"/>
        </w:rPr>
        <w:t xml:space="preserve"> </w:t>
      </w:r>
      <w:r w:rsidRPr="00664388">
        <w:rPr>
          <w:rFonts w:ascii="Arial" w:hAnsi="Arial" w:cs="Arial"/>
          <w:color w:val="000000" w:themeColor="text1"/>
        </w:rPr>
        <w:t>L</w:t>
      </w:r>
      <w:r w:rsidR="00F06E31" w:rsidRPr="00664388">
        <w:rPr>
          <w:rFonts w:ascii="Arial" w:hAnsi="Arial" w:cs="Arial"/>
          <w:color w:val="000000" w:themeColor="text1"/>
          <w:vertAlign w:val="superscript"/>
        </w:rPr>
        <w:t>-</w:t>
      </w:r>
      <w:r w:rsidRPr="00664388">
        <w:rPr>
          <w:rFonts w:ascii="Arial" w:hAnsi="Arial" w:cs="Arial"/>
          <w:color w:val="000000" w:themeColor="text1"/>
        </w:rPr>
        <w:t xml:space="preserve"> of water (B3) shows significantly (p&lt;0.05) taller plants compared to other treatments</w:t>
      </w:r>
      <w:r w:rsidR="00F06E31" w:rsidRPr="00664388">
        <w:rPr>
          <w:rFonts w:ascii="Arial" w:hAnsi="Arial" w:cs="Arial"/>
          <w:color w:val="000000" w:themeColor="text1"/>
        </w:rPr>
        <w:t xml:space="preserve"> (Table 12)</w:t>
      </w:r>
      <w:r w:rsidRPr="00664388">
        <w:rPr>
          <w:rFonts w:ascii="Arial" w:hAnsi="Arial" w:cs="Arial"/>
          <w:color w:val="000000" w:themeColor="text1"/>
        </w:rPr>
        <w:t>.</w:t>
      </w:r>
    </w:p>
    <w:p w14:paraId="00EE33BA" w14:textId="77777777" w:rsidR="004175C1" w:rsidRPr="00664388" w:rsidRDefault="004175C1" w:rsidP="00F06E31">
      <w:pPr>
        <w:contextualSpacing/>
        <w:jc w:val="both"/>
        <w:rPr>
          <w:rFonts w:ascii="Arial" w:hAnsi="Arial" w:cs="Arial"/>
          <w:color w:val="000000" w:themeColor="text1"/>
        </w:rPr>
      </w:pPr>
    </w:p>
    <w:p w14:paraId="37190A46" w14:textId="2B775A4C"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Concomitantly, pyroligneous acid concentration of 5 to 15 % had the most potential and significant effect in reducing pest attacks in rice hence has taller plants (</w:t>
      </w:r>
      <w:proofErr w:type="spellStart"/>
      <w:r w:rsidRPr="00664388">
        <w:rPr>
          <w:rFonts w:ascii="Arial" w:hAnsi="Arial" w:cs="Arial"/>
          <w:color w:val="000000" w:themeColor="text1"/>
        </w:rPr>
        <w:t>Chalemsan</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2009). Moreover, findings also imply that applying 200ml pyroligneous acid L</w:t>
      </w:r>
      <w:r w:rsidR="00F06E31" w:rsidRPr="00664388">
        <w:rPr>
          <w:rFonts w:ascii="Arial" w:hAnsi="Arial" w:cs="Arial"/>
          <w:color w:val="000000" w:themeColor="text1"/>
          <w:vertAlign w:val="superscript"/>
        </w:rPr>
        <w:t>-</w:t>
      </w:r>
      <w:r w:rsidRPr="00664388">
        <w:rPr>
          <w:rFonts w:ascii="Arial" w:hAnsi="Arial" w:cs="Arial"/>
          <w:color w:val="000000" w:themeColor="text1"/>
        </w:rPr>
        <w:t xml:space="preserve"> of water causes a decreasing trend of plant height of corn.</w:t>
      </w:r>
    </w:p>
    <w:p w14:paraId="666ADC28" w14:textId="77777777" w:rsidR="004175C1" w:rsidRPr="00664388" w:rsidRDefault="004175C1" w:rsidP="00F06E31">
      <w:pPr>
        <w:contextualSpacing/>
        <w:jc w:val="both"/>
        <w:rPr>
          <w:rFonts w:ascii="Arial" w:hAnsi="Arial" w:cs="Arial"/>
          <w:color w:val="000000" w:themeColor="text1"/>
        </w:rPr>
      </w:pPr>
    </w:p>
    <w:p w14:paraId="1E500033" w14:textId="0CA2410B"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12</w:t>
      </w:r>
      <w:r w:rsidR="004175C1" w:rsidRPr="00664388">
        <w:rPr>
          <w:rFonts w:ascii="Arial" w:hAnsi="Arial" w:cs="Arial"/>
          <w:b/>
          <w:color w:val="000000" w:themeColor="text1"/>
        </w:rPr>
        <w:t xml:space="preserve">. </w:t>
      </w:r>
      <w:r w:rsidRPr="00664388">
        <w:rPr>
          <w:rFonts w:ascii="Arial" w:hAnsi="Arial" w:cs="Arial"/>
          <w:b/>
          <w:color w:val="000000" w:themeColor="text1"/>
        </w:rPr>
        <w:t>Plant height of corn as affected by the different levels of pyroligneous acid</w:t>
      </w:r>
    </w:p>
    <w:p w14:paraId="47A5E7F0"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3"/>
        <w:gridCol w:w="1654"/>
        <w:gridCol w:w="1391"/>
        <w:gridCol w:w="1424"/>
        <w:gridCol w:w="1446"/>
      </w:tblGrid>
      <w:tr w:rsidR="00E264FB" w:rsidRPr="00664388" w14:paraId="59359718" w14:textId="77777777" w:rsidTr="00B94469">
        <w:tc>
          <w:tcPr>
            <w:tcW w:w="2293" w:type="dxa"/>
            <w:vMerge w:val="restart"/>
            <w:tcBorders>
              <w:top w:val="double" w:sz="4" w:space="0" w:color="auto"/>
            </w:tcBorders>
            <w:vAlign w:val="center"/>
          </w:tcPr>
          <w:p w14:paraId="7E24592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5915" w:type="dxa"/>
            <w:gridSpan w:val="4"/>
            <w:tcBorders>
              <w:top w:val="double" w:sz="4" w:space="0" w:color="auto"/>
            </w:tcBorders>
          </w:tcPr>
          <w:p w14:paraId="537C0E1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Plant height (cm)</w:t>
            </w:r>
          </w:p>
        </w:tc>
      </w:tr>
      <w:tr w:rsidR="00664388" w:rsidRPr="00664388" w14:paraId="289A65CE" w14:textId="77777777" w:rsidTr="00B94469">
        <w:tc>
          <w:tcPr>
            <w:tcW w:w="2293" w:type="dxa"/>
            <w:vMerge/>
          </w:tcPr>
          <w:p w14:paraId="77F24E87" w14:textId="77777777" w:rsidR="00E264FB" w:rsidRPr="00664388" w:rsidRDefault="00E264FB" w:rsidP="00F06E31">
            <w:pPr>
              <w:contextualSpacing/>
              <w:jc w:val="center"/>
              <w:rPr>
                <w:rFonts w:ascii="Arial" w:hAnsi="Arial" w:cs="Arial"/>
                <w:color w:val="000000" w:themeColor="text1"/>
                <w:sz w:val="20"/>
                <w:szCs w:val="20"/>
              </w:rPr>
            </w:pPr>
          </w:p>
        </w:tc>
        <w:tc>
          <w:tcPr>
            <w:tcW w:w="5915" w:type="dxa"/>
            <w:gridSpan w:val="4"/>
          </w:tcPr>
          <w:p w14:paraId="25BB96F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Weeks</w:t>
            </w:r>
          </w:p>
        </w:tc>
      </w:tr>
      <w:tr w:rsidR="00664388" w:rsidRPr="00664388" w14:paraId="4E619EE2" w14:textId="77777777" w:rsidTr="00B94469">
        <w:tc>
          <w:tcPr>
            <w:tcW w:w="2293" w:type="dxa"/>
            <w:vMerge/>
            <w:tcBorders>
              <w:bottom w:val="single" w:sz="4" w:space="0" w:color="auto"/>
            </w:tcBorders>
          </w:tcPr>
          <w:p w14:paraId="464069E6" w14:textId="77777777" w:rsidR="00E264FB" w:rsidRPr="00664388" w:rsidRDefault="00E264FB" w:rsidP="00F06E31">
            <w:pPr>
              <w:contextualSpacing/>
              <w:jc w:val="center"/>
              <w:rPr>
                <w:rFonts w:ascii="Arial" w:hAnsi="Arial" w:cs="Arial"/>
                <w:color w:val="000000" w:themeColor="text1"/>
                <w:sz w:val="20"/>
                <w:szCs w:val="20"/>
              </w:rPr>
            </w:pPr>
          </w:p>
        </w:tc>
        <w:tc>
          <w:tcPr>
            <w:tcW w:w="1654" w:type="dxa"/>
            <w:tcBorders>
              <w:bottom w:val="single" w:sz="4" w:space="0" w:color="auto"/>
            </w:tcBorders>
          </w:tcPr>
          <w:p w14:paraId="302B832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2nd</w:t>
            </w:r>
          </w:p>
        </w:tc>
        <w:tc>
          <w:tcPr>
            <w:tcW w:w="1391" w:type="dxa"/>
            <w:tcBorders>
              <w:bottom w:val="single" w:sz="4" w:space="0" w:color="auto"/>
            </w:tcBorders>
          </w:tcPr>
          <w:p w14:paraId="10527C6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4th</w:t>
            </w:r>
          </w:p>
        </w:tc>
        <w:tc>
          <w:tcPr>
            <w:tcW w:w="1424" w:type="dxa"/>
            <w:tcBorders>
              <w:bottom w:val="single" w:sz="4" w:space="0" w:color="auto"/>
            </w:tcBorders>
          </w:tcPr>
          <w:p w14:paraId="477A649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6th</w:t>
            </w:r>
          </w:p>
        </w:tc>
        <w:tc>
          <w:tcPr>
            <w:tcW w:w="1446" w:type="dxa"/>
            <w:tcBorders>
              <w:bottom w:val="single" w:sz="4" w:space="0" w:color="auto"/>
            </w:tcBorders>
          </w:tcPr>
          <w:p w14:paraId="3D71B60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8th</w:t>
            </w:r>
          </w:p>
        </w:tc>
      </w:tr>
      <w:tr w:rsidR="00664388" w:rsidRPr="00664388" w14:paraId="66ECB440" w14:textId="77777777" w:rsidTr="00B94469">
        <w:tc>
          <w:tcPr>
            <w:tcW w:w="2293" w:type="dxa"/>
            <w:tcBorders>
              <w:top w:val="single" w:sz="4" w:space="0" w:color="auto"/>
            </w:tcBorders>
          </w:tcPr>
          <w:p w14:paraId="12192A9B"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 </w:t>
            </w:r>
          </w:p>
        </w:tc>
        <w:tc>
          <w:tcPr>
            <w:tcW w:w="1654" w:type="dxa"/>
            <w:tcBorders>
              <w:top w:val="single" w:sz="4" w:space="0" w:color="auto"/>
            </w:tcBorders>
          </w:tcPr>
          <w:p w14:paraId="6A8442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35.38</w:t>
            </w:r>
            <w:r w:rsidRPr="00664388">
              <w:rPr>
                <w:rFonts w:ascii="Arial" w:hAnsi="Arial" w:cs="Arial"/>
                <w:color w:val="000000" w:themeColor="text1"/>
                <w:sz w:val="20"/>
                <w:szCs w:val="20"/>
                <w:vertAlign w:val="superscript"/>
              </w:rPr>
              <w:t>b</w:t>
            </w:r>
          </w:p>
        </w:tc>
        <w:tc>
          <w:tcPr>
            <w:tcW w:w="1391" w:type="dxa"/>
            <w:tcBorders>
              <w:top w:val="single" w:sz="4" w:space="0" w:color="auto"/>
            </w:tcBorders>
          </w:tcPr>
          <w:p w14:paraId="6EF2E39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97.62</w:t>
            </w:r>
            <w:r w:rsidRPr="00664388">
              <w:rPr>
                <w:rFonts w:ascii="Arial" w:hAnsi="Arial" w:cs="Arial"/>
                <w:color w:val="000000" w:themeColor="text1"/>
                <w:sz w:val="20"/>
                <w:szCs w:val="20"/>
                <w:vertAlign w:val="superscript"/>
              </w:rPr>
              <w:t>a</w:t>
            </w:r>
          </w:p>
        </w:tc>
        <w:tc>
          <w:tcPr>
            <w:tcW w:w="1424" w:type="dxa"/>
            <w:tcBorders>
              <w:top w:val="single" w:sz="4" w:space="0" w:color="auto"/>
            </w:tcBorders>
          </w:tcPr>
          <w:p w14:paraId="77130B9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162.60</w:t>
            </w:r>
            <w:r w:rsidRPr="00664388">
              <w:rPr>
                <w:rFonts w:ascii="Arial" w:hAnsi="Arial" w:cs="Arial"/>
                <w:color w:val="000000" w:themeColor="text1"/>
                <w:sz w:val="20"/>
                <w:szCs w:val="20"/>
                <w:vertAlign w:val="superscript"/>
              </w:rPr>
              <w:t>b</w:t>
            </w:r>
          </w:p>
        </w:tc>
        <w:tc>
          <w:tcPr>
            <w:tcW w:w="1446" w:type="dxa"/>
            <w:tcBorders>
              <w:top w:val="single" w:sz="4" w:space="0" w:color="auto"/>
            </w:tcBorders>
          </w:tcPr>
          <w:p w14:paraId="30AFE4E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181.82</w:t>
            </w:r>
            <w:r w:rsidRPr="00664388">
              <w:rPr>
                <w:rFonts w:ascii="Arial" w:hAnsi="Arial" w:cs="Arial"/>
                <w:color w:val="000000" w:themeColor="text1"/>
                <w:sz w:val="20"/>
                <w:szCs w:val="20"/>
                <w:vertAlign w:val="superscript"/>
              </w:rPr>
              <w:t>b</w:t>
            </w:r>
          </w:p>
        </w:tc>
      </w:tr>
      <w:tr w:rsidR="00664388" w:rsidRPr="00664388" w14:paraId="547155E1" w14:textId="77777777" w:rsidTr="00B94469">
        <w:tc>
          <w:tcPr>
            <w:tcW w:w="2293" w:type="dxa"/>
          </w:tcPr>
          <w:p w14:paraId="21CBE8A6"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1654" w:type="dxa"/>
          </w:tcPr>
          <w:p w14:paraId="26A8E34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35.24</w:t>
            </w:r>
            <w:r w:rsidRPr="00664388">
              <w:rPr>
                <w:rFonts w:ascii="Arial" w:hAnsi="Arial" w:cs="Arial"/>
                <w:color w:val="000000" w:themeColor="text1"/>
                <w:sz w:val="20"/>
                <w:szCs w:val="20"/>
                <w:vertAlign w:val="superscript"/>
              </w:rPr>
              <w:t>a</w:t>
            </w:r>
          </w:p>
        </w:tc>
        <w:tc>
          <w:tcPr>
            <w:tcW w:w="1391" w:type="dxa"/>
          </w:tcPr>
          <w:p w14:paraId="3823CC6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98.37</w:t>
            </w:r>
            <w:r w:rsidRPr="00664388">
              <w:rPr>
                <w:rFonts w:ascii="Arial" w:hAnsi="Arial" w:cs="Arial"/>
                <w:color w:val="000000" w:themeColor="text1"/>
                <w:sz w:val="20"/>
                <w:szCs w:val="20"/>
                <w:vertAlign w:val="superscript"/>
              </w:rPr>
              <w:t>a</w:t>
            </w:r>
          </w:p>
        </w:tc>
        <w:tc>
          <w:tcPr>
            <w:tcW w:w="1424" w:type="dxa"/>
          </w:tcPr>
          <w:p w14:paraId="506521F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171.60</w:t>
            </w:r>
            <w:r w:rsidRPr="00664388">
              <w:rPr>
                <w:rFonts w:ascii="Arial" w:hAnsi="Arial" w:cs="Arial"/>
                <w:color w:val="000000" w:themeColor="text1"/>
                <w:sz w:val="20"/>
                <w:szCs w:val="20"/>
                <w:vertAlign w:val="superscript"/>
              </w:rPr>
              <w:t>a</w:t>
            </w:r>
          </w:p>
        </w:tc>
        <w:tc>
          <w:tcPr>
            <w:tcW w:w="1446" w:type="dxa"/>
          </w:tcPr>
          <w:p w14:paraId="52D51AC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185.46</w:t>
            </w:r>
            <w:r w:rsidRPr="00664388">
              <w:rPr>
                <w:rFonts w:ascii="Arial" w:hAnsi="Arial" w:cs="Arial"/>
                <w:color w:val="000000" w:themeColor="text1"/>
                <w:sz w:val="20"/>
                <w:szCs w:val="20"/>
                <w:vertAlign w:val="superscript"/>
              </w:rPr>
              <w:t>ab</w:t>
            </w:r>
          </w:p>
        </w:tc>
      </w:tr>
      <w:tr w:rsidR="00664388" w:rsidRPr="00664388" w14:paraId="47530C7B" w14:textId="77777777" w:rsidTr="00B94469">
        <w:tc>
          <w:tcPr>
            <w:tcW w:w="2293" w:type="dxa"/>
          </w:tcPr>
          <w:p w14:paraId="1AF86FCF"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1654" w:type="dxa"/>
          </w:tcPr>
          <w:p w14:paraId="47E60E3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37.59</w:t>
            </w:r>
            <w:r w:rsidRPr="00664388">
              <w:rPr>
                <w:rFonts w:ascii="Arial" w:hAnsi="Arial" w:cs="Arial"/>
                <w:color w:val="000000" w:themeColor="text1"/>
                <w:sz w:val="20"/>
                <w:szCs w:val="20"/>
                <w:vertAlign w:val="superscript"/>
              </w:rPr>
              <w:t>a</w:t>
            </w:r>
          </w:p>
        </w:tc>
        <w:tc>
          <w:tcPr>
            <w:tcW w:w="1391" w:type="dxa"/>
          </w:tcPr>
          <w:p w14:paraId="5FBC791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98.57</w:t>
            </w:r>
            <w:r w:rsidRPr="00664388">
              <w:rPr>
                <w:rFonts w:ascii="Arial" w:hAnsi="Arial" w:cs="Arial"/>
                <w:color w:val="000000" w:themeColor="text1"/>
                <w:sz w:val="20"/>
                <w:szCs w:val="20"/>
                <w:vertAlign w:val="superscript"/>
              </w:rPr>
              <w:t>a</w:t>
            </w:r>
          </w:p>
        </w:tc>
        <w:tc>
          <w:tcPr>
            <w:tcW w:w="1424" w:type="dxa"/>
          </w:tcPr>
          <w:p w14:paraId="5C7F80F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176.14</w:t>
            </w:r>
            <w:r w:rsidRPr="00664388">
              <w:rPr>
                <w:rFonts w:ascii="Arial" w:hAnsi="Arial" w:cs="Arial"/>
                <w:color w:val="000000" w:themeColor="text1"/>
                <w:sz w:val="20"/>
                <w:szCs w:val="20"/>
                <w:vertAlign w:val="superscript"/>
              </w:rPr>
              <w:t>a</w:t>
            </w:r>
          </w:p>
        </w:tc>
        <w:tc>
          <w:tcPr>
            <w:tcW w:w="1446" w:type="dxa"/>
          </w:tcPr>
          <w:p w14:paraId="228444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188.00</w:t>
            </w:r>
            <w:r w:rsidRPr="00664388">
              <w:rPr>
                <w:rFonts w:ascii="Arial" w:hAnsi="Arial" w:cs="Arial"/>
                <w:color w:val="000000" w:themeColor="text1"/>
                <w:sz w:val="20"/>
                <w:szCs w:val="20"/>
                <w:vertAlign w:val="superscript"/>
              </w:rPr>
              <w:t>a</w:t>
            </w:r>
          </w:p>
        </w:tc>
      </w:tr>
      <w:tr w:rsidR="00E264FB" w:rsidRPr="00664388" w14:paraId="059D1E02" w14:textId="77777777" w:rsidTr="00B94469">
        <w:tc>
          <w:tcPr>
            <w:tcW w:w="2293" w:type="dxa"/>
            <w:tcBorders>
              <w:bottom w:val="single" w:sz="4" w:space="0" w:color="auto"/>
            </w:tcBorders>
          </w:tcPr>
          <w:p w14:paraId="5812B2F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lastRenderedPageBreak/>
              <w:t>200ml/L water</w:t>
            </w:r>
          </w:p>
        </w:tc>
        <w:tc>
          <w:tcPr>
            <w:tcW w:w="1654" w:type="dxa"/>
            <w:tcBorders>
              <w:bottom w:val="single" w:sz="4" w:space="0" w:color="auto"/>
            </w:tcBorders>
          </w:tcPr>
          <w:p w14:paraId="6069416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35.40</w:t>
            </w:r>
            <w:r w:rsidRPr="00664388">
              <w:rPr>
                <w:rFonts w:ascii="Arial" w:hAnsi="Arial" w:cs="Arial"/>
                <w:color w:val="000000" w:themeColor="text1"/>
                <w:sz w:val="20"/>
                <w:szCs w:val="20"/>
                <w:vertAlign w:val="superscript"/>
              </w:rPr>
              <w:t>b</w:t>
            </w:r>
          </w:p>
        </w:tc>
        <w:tc>
          <w:tcPr>
            <w:tcW w:w="1391" w:type="dxa"/>
            <w:tcBorders>
              <w:bottom w:val="single" w:sz="4" w:space="0" w:color="auto"/>
            </w:tcBorders>
          </w:tcPr>
          <w:p w14:paraId="40FE7CF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97.62</w:t>
            </w:r>
            <w:r w:rsidRPr="00664388">
              <w:rPr>
                <w:rFonts w:ascii="Arial" w:hAnsi="Arial" w:cs="Arial"/>
                <w:color w:val="000000" w:themeColor="text1"/>
                <w:sz w:val="20"/>
                <w:szCs w:val="20"/>
                <w:vertAlign w:val="superscript"/>
              </w:rPr>
              <w:t>a</w:t>
            </w:r>
          </w:p>
        </w:tc>
        <w:tc>
          <w:tcPr>
            <w:tcW w:w="1424" w:type="dxa"/>
            <w:tcBorders>
              <w:bottom w:val="single" w:sz="4" w:space="0" w:color="auto"/>
            </w:tcBorders>
          </w:tcPr>
          <w:p w14:paraId="7E0D995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160.89</w:t>
            </w:r>
            <w:r w:rsidRPr="00664388">
              <w:rPr>
                <w:rFonts w:ascii="Arial" w:hAnsi="Arial" w:cs="Arial"/>
                <w:color w:val="000000" w:themeColor="text1"/>
                <w:sz w:val="20"/>
                <w:szCs w:val="20"/>
                <w:vertAlign w:val="superscript"/>
              </w:rPr>
              <w:t>b</w:t>
            </w:r>
          </w:p>
        </w:tc>
        <w:tc>
          <w:tcPr>
            <w:tcW w:w="1446" w:type="dxa"/>
            <w:tcBorders>
              <w:bottom w:val="single" w:sz="4" w:space="0" w:color="auto"/>
            </w:tcBorders>
          </w:tcPr>
          <w:p w14:paraId="6AC0E84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181.90</w:t>
            </w:r>
            <w:r w:rsidRPr="00664388">
              <w:rPr>
                <w:rFonts w:ascii="Arial" w:hAnsi="Arial" w:cs="Arial"/>
                <w:color w:val="000000" w:themeColor="text1"/>
                <w:sz w:val="20"/>
                <w:szCs w:val="20"/>
                <w:vertAlign w:val="superscript"/>
              </w:rPr>
              <w:t>b</w:t>
            </w:r>
          </w:p>
        </w:tc>
      </w:tr>
    </w:tbl>
    <w:p w14:paraId="7794D723"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 xml:space="preserve">   Legend: Means within the column with same superscript are significantly different (p&gt;0.05)</w:t>
      </w:r>
    </w:p>
    <w:p w14:paraId="240E648F" w14:textId="77777777" w:rsidR="00E264FB" w:rsidRPr="00664388" w:rsidRDefault="00E264FB" w:rsidP="00F06E31">
      <w:pPr>
        <w:contextualSpacing/>
        <w:rPr>
          <w:rFonts w:ascii="Arial" w:hAnsi="Arial" w:cs="Arial"/>
          <w:i/>
          <w:color w:val="000000" w:themeColor="text1"/>
        </w:rPr>
      </w:pPr>
    </w:p>
    <w:p w14:paraId="15E241BC" w14:textId="3CA11A46"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Generally, the tallest plants </w:t>
      </w:r>
      <w:r w:rsidR="004175C1" w:rsidRPr="00664388">
        <w:rPr>
          <w:rFonts w:ascii="Arial" w:hAnsi="Arial" w:cs="Arial"/>
          <w:color w:val="000000" w:themeColor="text1"/>
        </w:rPr>
        <w:t>were</w:t>
      </w:r>
      <w:r w:rsidRPr="00664388">
        <w:rPr>
          <w:rFonts w:ascii="Arial" w:hAnsi="Arial" w:cs="Arial"/>
          <w:color w:val="000000" w:themeColor="text1"/>
        </w:rPr>
        <w:t xml:space="preserve"> observed and recorded in corn applied with 150ml pyroligneous acid made from coconut husk (A2B3) while those corn applied without pyroligneous acid (A1B1 and A2B1) had the shortest plants of 39.11±2.62 cm to 188.58±5.92 cm </w:t>
      </w:r>
      <w:r w:rsidR="004175C1" w:rsidRPr="00664388">
        <w:rPr>
          <w:rFonts w:ascii="Arial" w:hAnsi="Arial" w:cs="Arial"/>
          <w:color w:val="000000" w:themeColor="text1"/>
        </w:rPr>
        <w:t>and 33</w:t>
      </w:r>
      <w:r w:rsidRPr="00664388">
        <w:rPr>
          <w:rFonts w:ascii="Arial" w:hAnsi="Arial" w:cs="Arial"/>
          <w:color w:val="000000" w:themeColor="text1"/>
        </w:rPr>
        <w:t>.89±1.35 to 178.97±4.01 cm, respectively</w:t>
      </w:r>
      <w:r w:rsidR="00F06E31" w:rsidRPr="00664388">
        <w:rPr>
          <w:rFonts w:ascii="Arial" w:hAnsi="Arial" w:cs="Arial"/>
          <w:color w:val="000000" w:themeColor="text1"/>
        </w:rPr>
        <w:t xml:space="preserve"> (Table 13)</w:t>
      </w:r>
      <w:r w:rsidRPr="00664388">
        <w:rPr>
          <w:rFonts w:ascii="Arial" w:hAnsi="Arial" w:cs="Arial"/>
          <w:color w:val="000000" w:themeColor="text1"/>
        </w:rPr>
        <w:t>.</w:t>
      </w:r>
    </w:p>
    <w:p w14:paraId="0B2CD9CB" w14:textId="77777777" w:rsidR="004175C1" w:rsidRPr="00664388" w:rsidRDefault="004175C1" w:rsidP="00F06E31">
      <w:pPr>
        <w:contextualSpacing/>
        <w:jc w:val="both"/>
        <w:rPr>
          <w:rFonts w:ascii="Arial" w:hAnsi="Arial" w:cs="Arial"/>
          <w:color w:val="000000" w:themeColor="text1"/>
        </w:rPr>
      </w:pPr>
    </w:p>
    <w:p w14:paraId="24007BE0" w14:textId="7496F51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As to date, no available publication could present how the combining effect of different sources and levels of pyroligneous acid could affect the growth and yield of corn, hence one reason why this study is conducted. However, the significantly (p&lt;0.05) taller corn applied with 150ml pyroligneous acid made from coconut husk (A2B3) could be correlated to the observed lesser pest attack that eventually facilitate continuous plant height increase compared to other </w:t>
      </w:r>
      <w:r w:rsidR="00F06E31" w:rsidRPr="00664388">
        <w:rPr>
          <w:rFonts w:ascii="Arial" w:hAnsi="Arial" w:cs="Arial"/>
          <w:color w:val="000000" w:themeColor="text1"/>
        </w:rPr>
        <w:t>treatments</w:t>
      </w:r>
      <w:r w:rsidRPr="00664388">
        <w:rPr>
          <w:rFonts w:ascii="Arial" w:hAnsi="Arial" w:cs="Arial"/>
          <w:color w:val="000000" w:themeColor="text1"/>
        </w:rPr>
        <w:t xml:space="preserve">. Moreover, results could also be correlated to the report emphasized </w:t>
      </w:r>
      <w:r w:rsidR="00334694" w:rsidRPr="00664388">
        <w:rPr>
          <w:rFonts w:ascii="Arial" w:hAnsi="Arial" w:cs="Arial"/>
          <w:color w:val="000000" w:themeColor="text1"/>
        </w:rPr>
        <w:t xml:space="preserve">by </w:t>
      </w:r>
      <w:proofErr w:type="spellStart"/>
      <w:r w:rsidR="00334694" w:rsidRPr="00664388">
        <w:rPr>
          <w:rStyle w:val="Strong"/>
          <w:rFonts w:ascii="Arial" w:hAnsi="Arial" w:cs="Arial"/>
          <w:b w:val="0"/>
          <w:bCs w:val="0"/>
          <w:color w:val="000000" w:themeColor="text1"/>
        </w:rPr>
        <w:t>Chalermsan</w:t>
      </w:r>
      <w:proofErr w:type="spellEnd"/>
      <w:r w:rsidR="00334694" w:rsidRPr="00664388">
        <w:rPr>
          <w:rStyle w:val="Strong"/>
          <w:rFonts w:ascii="Arial" w:hAnsi="Arial" w:cs="Arial"/>
          <w:b w:val="0"/>
          <w:bCs w:val="0"/>
          <w:color w:val="000000" w:themeColor="text1"/>
        </w:rPr>
        <w:t xml:space="preserve"> and </w:t>
      </w:r>
      <w:proofErr w:type="spellStart"/>
      <w:r w:rsidR="00334694" w:rsidRPr="00664388">
        <w:rPr>
          <w:rStyle w:val="Strong"/>
          <w:rFonts w:ascii="Arial" w:hAnsi="Arial" w:cs="Arial"/>
          <w:b w:val="0"/>
          <w:bCs w:val="0"/>
          <w:color w:val="000000" w:themeColor="text1"/>
        </w:rPr>
        <w:t>Peerapan</w:t>
      </w:r>
      <w:proofErr w:type="spellEnd"/>
      <w:r w:rsidR="00334694" w:rsidRPr="00664388">
        <w:rPr>
          <w:rStyle w:val="Strong"/>
          <w:rFonts w:ascii="Arial" w:hAnsi="Arial" w:cs="Arial"/>
          <w:b w:val="0"/>
          <w:bCs w:val="0"/>
          <w:color w:val="000000" w:themeColor="text1"/>
        </w:rPr>
        <w:t xml:space="preserve"> (2009)</w:t>
      </w:r>
      <w:r w:rsidR="00334694" w:rsidRPr="00664388">
        <w:rPr>
          <w:rFonts w:ascii="Arial" w:hAnsi="Arial" w:cs="Arial"/>
          <w:color w:val="000000" w:themeColor="text1"/>
        </w:rPr>
        <w:t xml:space="preserve"> who demonstrated that PA applied at low to moderate concentrations (5–15%) improved plant turgidity and growth, indirectly contributing to reduced pest damage. Improved turgor pressure is essential for cell expansion and internode elongation, which are key determinants of plant height.</w:t>
      </w:r>
      <w:r w:rsidRPr="00664388">
        <w:rPr>
          <w:rFonts w:ascii="Arial" w:hAnsi="Arial" w:cs="Arial"/>
          <w:color w:val="000000" w:themeColor="text1"/>
        </w:rPr>
        <w:t xml:space="preserve"> </w:t>
      </w:r>
    </w:p>
    <w:p w14:paraId="13CA8AA4" w14:textId="77777777" w:rsidR="004175C1" w:rsidRPr="00664388" w:rsidRDefault="004175C1" w:rsidP="00F06E31">
      <w:pPr>
        <w:ind w:left="851" w:hanging="851"/>
        <w:contextualSpacing/>
        <w:jc w:val="center"/>
        <w:rPr>
          <w:rFonts w:ascii="Arial" w:hAnsi="Arial" w:cs="Arial"/>
          <w:b/>
          <w:color w:val="000000" w:themeColor="text1"/>
        </w:rPr>
      </w:pPr>
    </w:p>
    <w:p w14:paraId="5A15D871" w14:textId="77777777" w:rsidR="00C54A06" w:rsidRPr="00664388" w:rsidRDefault="00C54A06" w:rsidP="00F06E31">
      <w:pPr>
        <w:ind w:left="851" w:hanging="851"/>
        <w:contextualSpacing/>
        <w:jc w:val="center"/>
        <w:rPr>
          <w:rFonts w:ascii="Arial" w:hAnsi="Arial" w:cs="Arial"/>
          <w:b/>
          <w:color w:val="000000" w:themeColor="text1"/>
        </w:rPr>
      </w:pPr>
    </w:p>
    <w:p w14:paraId="1091790A" w14:textId="77777777" w:rsidR="00C54A06" w:rsidRPr="00664388" w:rsidRDefault="00C54A06" w:rsidP="00F06E31">
      <w:pPr>
        <w:ind w:left="851" w:hanging="851"/>
        <w:contextualSpacing/>
        <w:jc w:val="center"/>
        <w:rPr>
          <w:rFonts w:ascii="Arial" w:hAnsi="Arial" w:cs="Arial"/>
          <w:b/>
          <w:color w:val="000000" w:themeColor="text1"/>
        </w:rPr>
      </w:pPr>
    </w:p>
    <w:p w14:paraId="717870DD" w14:textId="77777777" w:rsidR="00C54A06" w:rsidRPr="00664388" w:rsidRDefault="00C54A06" w:rsidP="00F06E31">
      <w:pPr>
        <w:ind w:left="851" w:hanging="851"/>
        <w:contextualSpacing/>
        <w:jc w:val="center"/>
        <w:rPr>
          <w:rFonts w:ascii="Arial" w:hAnsi="Arial" w:cs="Arial"/>
          <w:b/>
          <w:color w:val="000000" w:themeColor="text1"/>
        </w:rPr>
      </w:pPr>
    </w:p>
    <w:p w14:paraId="7323BDEA" w14:textId="305CC182"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13</w:t>
      </w:r>
      <w:r w:rsidR="004175C1" w:rsidRPr="00664388">
        <w:rPr>
          <w:rFonts w:ascii="Arial" w:hAnsi="Arial" w:cs="Arial"/>
          <w:b/>
          <w:color w:val="000000" w:themeColor="text1"/>
        </w:rPr>
        <w:t xml:space="preserve">. </w:t>
      </w:r>
      <w:r w:rsidRPr="00664388">
        <w:rPr>
          <w:rFonts w:ascii="Arial" w:hAnsi="Arial" w:cs="Arial"/>
          <w:b/>
          <w:color w:val="000000" w:themeColor="text1"/>
        </w:rPr>
        <w:t>Plant height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before the harvest as affected by the interaction of</w:t>
      </w:r>
      <w:r w:rsidR="004175C1" w:rsidRPr="00664388">
        <w:rPr>
          <w:rFonts w:ascii="Arial" w:hAnsi="Arial" w:cs="Arial"/>
          <w:b/>
          <w:color w:val="000000" w:themeColor="text1"/>
        </w:rPr>
        <w:t xml:space="preserve"> </w:t>
      </w:r>
      <w:r w:rsidRPr="00664388">
        <w:rPr>
          <w:rFonts w:ascii="Arial" w:hAnsi="Arial" w:cs="Arial"/>
          <w:b/>
          <w:color w:val="000000" w:themeColor="text1"/>
        </w:rPr>
        <w:t>different sources and levels of pyroligneous acid</w:t>
      </w:r>
    </w:p>
    <w:p w14:paraId="1A4B63BC"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
        <w:gridCol w:w="1676"/>
        <w:gridCol w:w="1720"/>
        <w:gridCol w:w="1764"/>
        <w:gridCol w:w="1702"/>
      </w:tblGrid>
      <w:tr w:rsidR="00E264FB" w:rsidRPr="00664388" w14:paraId="08C52851" w14:textId="77777777" w:rsidTr="00E264FB">
        <w:tc>
          <w:tcPr>
            <w:tcW w:w="1560" w:type="dxa"/>
            <w:vMerge w:val="restart"/>
            <w:tcBorders>
              <w:top w:val="double" w:sz="4" w:space="0" w:color="auto"/>
            </w:tcBorders>
            <w:vAlign w:val="center"/>
          </w:tcPr>
          <w:p w14:paraId="3D39BD6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7908" w:type="dxa"/>
            <w:gridSpan w:val="4"/>
            <w:tcBorders>
              <w:top w:val="double" w:sz="4" w:space="0" w:color="auto"/>
            </w:tcBorders>
            <w:vAlign w:val="center"/>
          </w:tcPr>
          <w:p w14:paraId="6B2515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Plant height (cm)</w:t>
            </w:r>
          </w:p>
        </w:tc>
      </w:tr>
      <w:tr w:rsidR="00664388" w:rsidRPr="00664388" w14:paraId="4A3CC07E" w14:textId="77777777" w:rsidTr="00E264FB">
        <w:tc>
          <w:tcPr>
            <w:tcW w:w="1560" w:type="dxa"/>
            <w:vMerge/>
            <w:vAlign w:val="center"/>
          </w:tcPr>
          <w:p w14:paraId="0EA85B4F" w14:textId="77777777" w:rsidR="00E264FB" w:rsidRPr="00664388" w:rsidRDefault="00E264FB" w:rsidP="00F06E31">
            <w:pPr>
              <w:contextualSpacing/>
              <w:jc w:val="center"/>
              <w:rPr>
                <w:rFonts w:ascii="Arial" w:hAnsi="Arial" w:cs="Arial"/>
                <w:color w:val="000000" w:themeColor="text1"/>
                <w:sz w:val="20"/>
                <w:szCs w:val="20"/>
              </w:rPr>
            </w:pPr>
          </w:p>
        </w:tc>
        <w:tc>
          <w:tcPr>
            <w:tcW w:w="7908" w:type="dxa"/>
            <w:gridSpan w:val="4"/>
            <w:vAlign w:val="center"/>
          </w:tcPr>
          <w:p w14:paraId="6BC39BC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Weeks</w:t>
            </w:r>
          </w:p>
        </w:tc>
      </w:tr>
      <w:tr w:rsidR="00664388" w:rsidRPr="00664388" w14:paraId="22FC2870" w14:textId="77777777" w:rsidTr="00E264FB">
        <w:tc>
          <w:tcPr>
            <w:tcW w:w="1560" w:type="dxa"/>
            <w:vMerge/>
            <w:tcBorders>
              <w:bottom w:val="single" w:sz="4" w:space="0" w:color="auto"/>
            </w:tcBorders>
            <w:vAlign w:val="center"/>
          </w:tcPr>
          <w:p w14:paraId="17B18475" w14:textId="77777777" w:rsidR="00E264FB" w:rsidRPr="00664388" w:rsidRDefault="00E264FB" w:rsidP="00F06E31">
            <w:pPr>
              <w:contextualSpacing/>
              <w:jc w:val="center"/>
              <w:rPr>
                <w:rFonts w:ascii="Arial" w:hAnsi="Arial" w:cs="Arial"/>
                <w:color w:val="000000" w:themeColor="text1"/>
                <w:sz w:val="20"/>
                <w:szCs w:val="20"/>
              </w:rPr>
            </w:pPr>
          </w:p>
        </w:tc>
        <w:tc>
          <w:tcPr>
            <w:tcW w:w="1984" w:type="dxa"/>
            <w:tcBorders>
              <w:bottom w:val="single" w:sz="4" w:space="0" w:color="auto"/>
            </w:tcBorders>
            <w:vAlign w:val="center"/>
          </w:tcPr>
          <w:p w14:paraId="1033387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w:t>
            </w:r>
            <w:r w:rsidRPr="00664388">
              <w:rPr>
                <w:rFonts w:ascii="Arial" w:hAnsi="Arial" w:cs="Arial"/>
                <w:color w:val="000000" w:themeColor="text1"/>
                <w:sz w:val="20"/>
                <w:szCs w:val="20"/>
                <w:vertAlign w:val="superscript"/>
              </w:rPr>
              <w:t>nd</w:t>
            </w:r>
          </w:p>
          <w:p w14:paraId="1809533F"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 xml:space="preserve">P value = 0.2133 </w:t>
            </w:r>
          </w:p>
        </w:tc>
        <w:tc>
          <w:tcPr>
            <w:tcW w:w="1985" w:type="dxa"/>
            <w:tcBorders>
              <w:bottom w:val="single" w:sz="4" w:space="0" w:color="auto"/>
            </w:tcBorders>
            <w:vAlign w:val="center"/>
          </w:tcPr>
          <w:p w14:paraId="38CB459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w:t>
            </w:r>
            <w:r w:rsidRPr="00664388">
              <w:rPr>
                <w:rFonts w:ascii="Arial" w:hAnsi="Arial" w:cs="Arial"/>
                <w:color w:val="000000" w:themeColor="text1"/>
                <w:sz w:val="20"/>
                <w:szCs w:val="20"/>
                <w:vertAlign w:val="superscript"/>
              </w:rPr>
              <w:t>th</w:t>
            </w:r>
          </w:p>
          <w:p w14:paraId="6939AA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i/>
                <w:color w:val="000000" w:themeColor="text1"/>
                <w:sz w:val="20"/>
                <w:szCs w:val="20"/>
              </w:rPr>
              <w:t>P value = 0.1437</w:t>
            </w:r>
          </w:p>
        </w:tc>
        <w:tc>
          <w:tcPr>
            <w:tcW w:w="1984" w:type="dxa"/>
            <w:tcBorders>
              <w:bottom w:val="single" w:sz="4" w:space="0" w:color="auto"/>
            </w:tcBorders>
            <w:vAlign w:val="center"/>
          </w:tcPr>
          <w:p w14:paraId="644B884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w:t>
            </w:r>
            <w:r w:rsidRPr="00664388">
              <w:rPr>
                <w:rFonts w:ascii="Arial" w:hAnsi="Arial" w:cs="Arial"/>
                <w:color w:val="000000" w:themeColor="text1"/>
                <w:sz w:val="20"/>
                <w:szCs w:val="20"/>
                <w:vertAlign w:val="superscript"/>
              </w:rPr>
              <w:t>th</w:t>
            </w:r>
          </w:p>
          <w:p w14:paraId="40B93CC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i/>
                <w:color w:val="000000" w:themeColor="text1"/>
                <w:sz w:val="20"/>
                <w:szCs w:val="20"/>
              </w:rPr>
              <w:t>P value = 0.1008</w:t>
            </w:r>
          </w:p>
        </w:tc>
        <w:tc>
          <w:tcPr>
            <w:tcW w:w="1955" w:type="dxa"/>
            <w:tcBorders>
              <w:bottom w:val="single" w:sz="4" w:space="0" w:color="auto"/>
            </w:tcBorders>
            <w:vAlign w:val="center"/>
          </w:tcPr>
          <w:p w14:paraId="1D5E793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w:t>
            </w:r>
            <w:r w:rsidRPr="00664388">
              <w:rPr>
                <w:rFonts w:ascii="Arial" w:hAnsi="Arial" w:cs="Arial"/>
                <w:color w:val="000000" w:themeColor="text1"/>
                <w:sz w:val="20"/>
                <w:szCs w:val="20"/>
                <w:vertAlign w:val="superscript"/>
              </w:rPr>
              <w:t>th</w:t>
            </w:r>
          </w:p>
          <w:p w14:paraId="4C5CE6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i/>
                <w:color w:val="000000" w:themeColor="text1"/>
                <w:sz w:val="20"/>
                <w:szCs w:val="20"/>
              </w:rPr>
              <w:t>P value = 0.0179</w:t>
            </w:r>
          </w:p>
        </w:tc>
      </w:tr>
      <w:tr w:rsidR="00664388" w:rsidRPr="00664388" w14:paraId="2A0DD629" w14:textId="77777777" w:rsidTr="00E264FB">
        <w:tc>
          <w:tcPr>
            <w:tcW w:w="1560" w:type="dxa"/>
            <w:tcBorders>
              <w:top w:val="single" w:sz="4" w:space="0" w:color="auto"/>
            </w:tcBorders>
          </w:tcPr>
          <w:p w14:paraId="3EA80BF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1984" w:type="dxa"/>
            <w:tcBorders>
              <w:top w:val="single" w:sz="4" w:space="0" w:color="auto"/>
            </w:tcBorders>
          </w:tcPr>
          <w:p w14:paraId="4FDF837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34.47±1.90</w:t>
            </w:r>
          </w:p>
        </w:tc>
        <w:tc>
          <w:tcPr>
            <w:tcW w:w="1985" w:type="dxa"/>
            <w:tcBorders>
              <w:top w:val="single" w:sz="4" w:space="0" w:color="auto"/>
            </w:tcBorders>
          </w:tcPr>
          <w:p w14:paraId="4CC3D87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95.83±5.01</w:t>
            </w:r>
          </w:p>
        </w:tc>
        <w:tc>
          <w:tcPr>
            <w:tcW w:w="1984" w:type="dxa"/>
            <w:tcBorders>
              <w:top w:val="single" w:sz="4" w:space="0" w:color="auto"/>
            </w:tcBorders>
          </w:tcPr>
          <w:p w14:paraId="1054B58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162.72±3.71</w:t>
            </w:r>
          </w:p>
        </w:tc>
        <w:tc>
          <w:tcPr>
            <w:tcW w:w="1955" w:type="dxa"/>
            <w:tcBorders>
              <w:top w:val="single" w:sz="4" w:space="0" w:color="auto"/>
            </w:tcBorders>
          </w:tcPr>
          <w:p w14:paraId="1CC419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178.97±6.48</w:t>
            </w:r>
          </w:p>
        </w:tc>
      </w:tr>
      <w:tr w:rsidR="00664388" w:rsidRPr="00664388" w14:paraId="6106F46A" w14:textId="77777777" w:rsidTr="00E264FB">
        <w:tc>
          <w:tcPr>
            <w:tcW w:w="1560" w:type="dxa"/>
          </w:tcPr>
          <w:p w14:paraId="6FDDA06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1984" w:type="dxa"/>
          </w:tcPr>
          <w:p w14:paraId="245FBAD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35.44±0.52</w:t>
            </w:r>
          </w:p>
        </w:tc>
        <w:tc>
          <w:tcPr>
            <w:tcW w:w="1985" w:type="dxa"/>
          </w:tcPr>
          <w:p w14:paraId="07902DD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98.58±6.00</w:t>
            </w:r>
          </w:p>
        </w:tc>
        <w:tc>
          <w:tcPr>
            <w:tcW w:w="1984" w:type="dxa"/>
          </w:tcPr>
          <w:p w14:paraId="413A5E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163.22±10.01</w:t>
            </w:r>
          </w:p>
        </w:tc>
        <w:tc>
          <w:tcPr>
            <w:tcW w:w="1955" w:type="dxa"/>
          </w:tcPr>
          <w:p w14:paraId="774D06B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184.83±3.42</w:t>
            </w:r>
          </w:p>
        </w:tc>
      </w:tr>
      <w:tr w:rsidR="00664388" w:rsidRPr="00664388" w14:paraId="474CBC98" w14:textId="77777777" w:rsidTr="00E264FB">
        <w:tc>
          <w:tcPr>
            <w:tcW w:w="1560" w:type="dxa"/>
          </w:tcPr>
          <w:p w14:paraId="62DB7C3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1984" w:type="dxa"/>
          </w:tcPr>
          <w:p w14:paraId="193957E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36.08±2.01</w:t>
            </w:r>
          </w:p>
        </w:tc>
        <w:tc>
          <w:tcPr>
            <w:tcW w:w="1985" w:type="dxa"/>
          </w:tcPr>
          <w:p w14:paraId="47EDC7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100.45±3.62</w:t>
            </w:r>
          </w:p>
        </w:tc>
        <w:tc>
          <w:tcPr>
            <w:tcW w:w="1984" w:type="dxa"/>
          </w:tcPr>
          <w:p w14:paraId="07FB30C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169.28±4.00</w:t>
            </w:r>
          </w:p>
        </w:tc>
        <w:tc>
          <w:tcPr>
            <w:tcW w:w="1955" w:type="dxa"/>
          </w:tcPr>
          <w:p w14:paraId="4A8ABB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187.56±1.50</w:t>
            </w:r>
          </w:p>
        </w:tc>
      </w:tr>
      <w:tr w:rsidR="00664388" w:rsidRPr="00664388" w14:paraId="4129F53D" w14:textId="77777777" w:rsidTr="00E264FB">
        <w:tc>
          <w:tcPr>
            <w:tcW w:w="1560" w:type="dxa"/>
          </w:tcPr>
          <w:p w14:paraId="65EBFA6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1984" w:type="dxa"/>
          </w:tcPr>
          <w:p w14:paraId="28F1D3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35.31±1.64</w:t>
            </w:r>
          </w:p>
        </w:tc>
        <w:tc>
          <w:tcPr>
            <w:tcW w:w="1985" w:type="dxa"/>
          </w:tcPr>
          <w:p w14:paraId="603C613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96.95±2.44</w:t>
            </w:r>
          </w:p>
        </w:tc>
        <w:tc>
          <w:tcPr>
            <w:tcW w:w="1984" w:type="dxa"/>
          </w:tcPr>
          <w:p w14:paraId="076958F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162.47±1.59</w:t>
            </w:r>
          </w:p>
        </w:tc>
        <w:tc>
          <w:tcPr>
            <w:tcW w:w="1955" w:type="dxa"/>
          </w:tcPr>
          <w:p w14:paraId="6F87A09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184.67±4.13</w:t>
            </w:r>
          </w:p>
        </w:tc>
      </w:tr>
      <w:tr w:rsidR="00664388" w:rsidRPr="00664388" w14:paraId="1D494A6E" w14:textId="77777777" w:rsidTr="00E264FB">
        <w:tc>
          <w:tcPr>
            <w:tcW w:w="1560" w:type="dxa"/>
          </w:tcPr>
          <w:p w14:paraId="01B1FA3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1984" w:type="dxa"/>
          </w:tcPr>
          <w:p w14:paraId="23D87C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33.89±1.35</w:t>
            </w:r>
          </w:p>
        </w:tc>
        <w:tc>
          <w:tcPr>
            <w:tcW w:w="1985" w:type="dxa"/>
          </w:tcPr>
          <w:p w14:paraId="433E4A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96.70±2.83</w:t>
            </w:r>
          </w:p>
        </w:tc>
        <w:tc>
          <w:tcPr>
            <w:tcW w:w="1984" w:type="dxa"/>
          </w:tcPr>
          <w:p w14:paraId="47CB40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158.55±5.93</w:t>
            </w:r>
          </w:p>
        </w:tc>
        <w:tc>
          <w:tcPr>
            <w:tcW w:w="1955" w:type="dxa"/>
          </w:tcPr>
          <w:p w14:paraId="5B7B1E6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178.97±4.01</w:t>
            </w:r>
          </w:p>
        </w:tc>
      </w:tr>
      <w:tr w:rsidR="00664388" w:rsidRPr="00664388" w14:paraId="2234EDFB" w14:textId="77777777" w:rsidTr="00E264FB">
        <w:tc>
          <w:tcPr>
            <w:tcW w:w="1560" w:type="dxa"/>
          </w:tcPr>
          <w:p w14:paraId="1FB9139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1984" w:type="dxa"/>
          </w:tcPr>
          <w:p w14:paraId="1A32239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35.99±1.69</w:t>
            </w:r>
          </w:p>
        </w:tc>
        <w:tc>
          <w:tcPr>
            <w:tcW w:w="1985" w:type="dxa"/>
          </w:tcPr>
          <w:p w14:paraId="108CEC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97.06±2.49</w:t>
            </w:r>
          </w:p>
        </w:tc>
        <w:tc>
          <w:tcPr>
            <w:tcW w:w="1984" w:type="dxa"/>
          </w:tcPr>
          <w:p w14:paraId="095F28A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173.67±2.46</w:t>
            </w:r>
          </w:p>
        </w:tc>
        <w:tc>
          <w:tcPr>
            <w:tcW w:w="1955" w:type="dxa"/>
          </w:tcPr>
          <w:p w14:paraId="22A800D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182.33±1.90</w:t>
            </w:r>
          </w:p>
        </w:tc>
      </w:tr>
      <w:tr w:rsidR="00664388" w:rsidRPr="00664388" w14:paraId="05681EBE" w14:textId="77777777" w:rsidTr="00E264FB">
        <w:tc>
          <w:tcPr>
            <w:tcW w:w="1560" w:type="dxa"/>
          </w:tcPr>
          <w:p w14:paraId="639A80A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1984" w:type="dxa"/>
          </w:tcPr>
          <w:p w14:paraId="3946C2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39.11±2.62</w:t>
            </w:r>
          </w:p>
        </w:tc>
        <w:tc>
          <w:tcPr>
            <w:tcW w:w="1985" w:type="dxa"/>
          </w:tcPr>
          <w:p w14:paraId="6A9B43F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100.91±5.02</w:t>
            </w:r>
          </w:p>
        </w:tc>
        <w:tc>
          <w:tcPr>
            <w:tcW w:w="1984" w:type="dxa"/>
          </w:tcPr>
          <w:p w14:paraId="618C82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178.61±4.33</w:t>
            </w:r>
          </w:p>
        </w:tc>
        <w:tc>
          <w:tcPr>
            <w:tcW w:w="1955" w:type="dxa"/>
          </w:tcPr>
          <w:p w14:paraId="6669D6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188.58±5.92</w:t>
            </w:r>
          </w:p>
        </w:tc>
      </w:tr>
      <w:tr w:rsidR="00E264FB" w:rsidRPr="00664388" w14:paraId="5F40582D" w14:textId="77777777" w:rsidTr="00E264FB">
        <w:tc>
          <w:tcPr>
            <w:tcW w:w="1560" w:type="dxa"/>
            <w:tcBorders>
              <w:bottom w:val="single" w:sz="4" w:space="0" w:color="auto"/>
            </w:tcBorders>
          </w:tcPr>
          <w:p w14:paraId="0670192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1984" w:type="dxa"/>
            <w:tcBorders>
              <w:bottom w:val="single" w:sz="4" w:space="0" w:color="auto"/>
            </w:tcBorders>
          </w:tcPr>
          <w:p w14:paraId="15825EA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36.92±1.10</w:t>
            </w:r>
          </w:p>
        </w:tc>
        <w:tc>
          <w:tcPr>
            <w:tcW w:w="1985" w:type="dxa"/>
            <w:tcBorders>
              <w:bottom w:val="single" w:sz="4" w:space="0" w:color="auto"/>
            </w:tcBorders>
          </w:tcPr>
          <w:p w14:paraId="457663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98.30±4.74</w:t>
            </w:r>
          </w:p>
        </w:tc>
        <w:tc>
          <w:tcPr>
            <w:tcW w:w="1984" w:type="dxa"/>
            <w:tcBorders>
              <w:bottom w:val="single" w:sz="4" w:space="0" w:color="auto"/>
            </w:tcBorders>
          </w:tcPr>
          <w:p w14:paraId="69D97A2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173.92±3.45</w:t>
            </w:r>
          </w:p>
        </w:tc>
        <w:tc>
          <w:tcPr>
            <w:tcW w:w="1955" w:type="dxa"/>
            <w:tcBorders>
              <w:bottom w:val="single" w:sz="4" w:space="0" w:color="auto"/>
            </w:tcBorders>
          </w:tcPr>
          <w:p w14:paraId="572FC90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188.44±2.67</w:t>
            </w:r>
          </w:p>
        </w:tc>
      </w:tr>
    </w:tbl>
    <w:p w14:paraId="4283A47E" w14:textId="77777777" w:rsidR="00E264FB" w:rsidRPr="00664388" w:rsidRDefault="00E264FB" w:rsidP="00F06E31">
      <w:pPr>
        <w:ind w:left="851" w:hanging="851"/>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4F4A5010" w14:textId="77777777" w:rsidR="00E264FB" w:rsidRPr="00664388" w:rsidRDefault="00E264FB" w:rsidP="00F06E31">
      <w:pPr>
        <w:ind w:left="851" w:hanging="851"/>
        <w:contextualSpacing/>
        <w:jc w:val="both"/>
        <w:rPr>
          <w:rFonts w:ascii="Arial" w:hAnsi="Arial" w:cs="Arial"/>
          <w:i/>
          <w:color w:val="000000" w:themeColor="text1"/>
        </w:rPr>
      </w:pPr>
    </w:p>
    <w:p w14:paraId="00BD737E" w14:textId="0BA130CD"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.2.</w:t>
      </w:r>
      <w:r w:rsidR="00E264FB" w:rsidRPr="00664388">
        <w:rPr>
          <w:rFonts w:ascii="Arial" w:hAnsi="Arial" w:cs="Arial"/>
          <w:b/>
          <w:color w:val="000000" w:themeColor="text1"/>
        </w:rPr>
        <w:t xml:space="preserve"> Number of leaves</w:t>
      </w:r>
    </w:p>
    <w:p w14:paraId="7A6D935D" w14:textId="2741E79A" w:rsidR="00334694" w:rsidRPr="00664388" w:rsidRDefault="00334694"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nalysis revealed that corn, regardless of applied pyroligneous acid made from different source (Factor A) showed comparable (p&gt;0.05) results</w:t>
      </w:r>
      <w:r w:rsidRPr="00664388">
        <w:rPr>
          <w:rFonts w:ascii="Arial" w:hAnsi="Arial" w:cs="Arial"/>
          <w:color w:val="000000" w:themeColor="text1"/>
        </w:rPr>
        <w:t xml:space="preserve"> (Table 14)</w:t>
      </w:r>
      <w:r w:rsidR="00E264FB" w:rsidRPr="00664388">
        <w:rPr>
          <w:rFonts w:ascii="Arial" w:hAnsi="Arial" w:cs="Arial"/>
          <w:color w:val="000000" w:themeColor="text1"/>
        </w:rPr>
        <w:t>.</w:t>
      </w:r>
      <w:r w:rsidRPr="00664388">
        <w:rPr>
          <w:rFonts w:ascii="Arial" w:hAnsi="Arial" w:cs="Arial"/>
          <w:color w:val="000000" w:themeColor="text1"/>
        </w:rPr>
        <w:t xml:space="preserve"> This suggests that leaf count in maize is primarily determined by intrinsic developmental patterns rather than by external applications of pyroligneous acid sourced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or coconut husk. The number of leaves a plant produces is largely under </w:t>
      </w:r>
      <w:r w:rsidRPr="00664388">
        <w:rPr>
          <w:rStyle w:val="Strong"/>
          <w:rFonts w:ascii="Arial" w:hAnsi="Arial" w:cs="Arial"/>
          <w:b w:val="0"/>
          <w:bCs w:val="0"/>
          <w:color w:val="000000" w:themeColor="text1"/>
        </w:rPr>
        <w:t>genetic and developmental control</w:t>
      </w:r>
      <w:r w:rsidRPr="00664388">
        <w:rPr>
          <w:rFonts w:ascii="Arial" w:hAnsi="Arial" w:cs="Arial"/>
          <w:b/>
          <w:bCs/>
          <w:color w:val="000000" w:themeColor="text1"/>
        </w:rPr>
        <w:t>,</w:t>
      </w:r>
      <w:r w:rsidRPr="00664388">
        <w:rPr>
          <w:rFonts w:ascii="Arial" w:hAnsi="Arial" w:cs="Arial"/>
          <w:color w:val="000000" w:themeColor="text1"/>
        </w:rPr>
        <w:t xml:space="preserve"> with species- and cultivar-specific </w:t>
      </w:r>
      <w:proofErr w:type="spellStart"/>
      <w:r w:rsidRPr="00664388">
        <w:rPr>
          <w:rFonts w:ascii="Arial" w:hAnsi="Arial" w:cs="Arial"/>
          <w:color w:val="000000" w:themeColor="text1"/>
        </w:rPr>
        <w:t>phyllochron</w:t>
      </w:r>
      <w:proofErr w:type="spellEnd"/>
      <w:r w:rsidRPr="00664388">
        <w:rPr>
          <w:rFonts w:ascii="Arial" w:hAnsi="Arial" w:cs="Arial"/>
          <w:color w:val="000000" w:themeColor="text1"/>
        </w:rPr>
        <w:t xml:space="preserve"> (interval between leaf initiations) influencing total leaf count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2012</w:t>
      </w:r>
      <w:r w:rsidR="00AA7BCC" w:rsidRPr="00664388">
        <w:rPr>
          <w:rFonts w:ascii="Arial" w:hAnsi="Arial" w:cs="Arial"/>
          <w:color w:val="000000" w:themeColor="text1"/>
        </w:rPr>
        <w:t xml:space="preserve">; </w:t>
      </w:r>
      <w:proofErr w:type="spellStart"/>
      <w:r w:rsidR="00AA7BCC" w:rsidRPr="00664388">
        <w:rPr>
          <w:rFonts w:ascii="Arial" w:hAnsi="Arial" w:cs="Arial"/>
          <w:color w:val="000000" w:themeColor="text1"/>
        </w:rPr>
        <w:t>Zulkarami</w:t>
      </w:r>
      <w:proofErr w:type="spellEnd"/>
      <w:r w:rsidR="00AA7BCC" w:rsidRPr="00664388">
        <w:rPr>
          <w:rFonts w:ascii="Arial" w:hAnsi="Arial" w:cs="Arial"/>
          <w:color w:val="000000" w:themeColor="text1"/>
        </w:rPr>
        <w:t xml:space="preserve"> et al. 2011</w:t>
      </w:r>
      <w:r w:rsidRPr="00664388">
        <w:rPr>
          <w:rFonts w:ascii="Arial" w:hAnsi="Arial" w:cs="Arial"/>
          <w:color w:val="000000" w:themeColor="text1"/>
        </w:rPr>
        <w:t xml:space="preserve">). Additionally, plant age and </w:t>
      </w:r>
      <w:r w:rsidRPr="00664388">
        <w:rPr>
          <w:rFonts w:ascii="Arial" w:hAnsi="Arial" w:cs="Arial"/>
          <w:color w:val="000000" w:themeColor="text1"/>
        </w:rPr>
        <w:lastRenderedPageBreak/>
        <w:t>developmental stage also play important roles, as leaf count naturally increases as the plant progresses through vegetative growth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2011).</w:t>
      </w:r>
    </w:p>
    <w:p w14:paraId="2D1EFE6A" w14:textId="77777777" w:rsidR="00334694" w:rsidRPr="00664388" w:rsidRDefault="00334694" w:rsidP="00F06E31">
      <w:pPr>
        <w:contextualSpacing/>
        <w:jc w:val="both"/>
        <w:rPr>
          <w:rFonts w:ascii="Arial" w:hAnsi="Arial" w:cs="Arial"/>
          <w:color w:val="000000" w:themeColor="text1"/>
        </w:rPr>
      </w:pPr>
    </w:p>
    <w:p w14:paraId="0F9D0333" w14:textId="3DDF8499" w:rsidR="00334694" w:rsidRPr="00664388" w:rsidRDefault="00334694" w:rsidP="00F06E31">
      <w:pPr>
        <w:contextualSpacing/>
        <w:jc w:val="both"/>
        <w:rPr>
          <w:rFonts w:ascii="Arial" w:hAnsi="Arial" w:cs="Arial"/>
          <w:color w:val="000000" w:themeColor="text1"/>
        </w:rPr>
      </w:pPr>
      <w:r w:rsidRPr="00664388">
        <w:rPr>
          <w:rFonts w:ascii="Arial" w:hAnsi="Arial" w:cs="Arial"/>
          <w:color w:val="000000" w:themeColor="text1"/>
        </w:rPr>
        <w:t xml:space="preserve">Similarly,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et al. (2011) reported that in </w:t>
      </w:r>
      <w:proofErr w:type="spellStart"/>
      <w:r w:rsidRPr="00664388">
        <w:rPr>
          <w:rFonts w:ascii="Arial" w:hAnsi="Arial" w:cs="Arial"/>
          <w:color w:val="000000" w:themeColor="text1"/>
        </w:rPr>
        <w:t>rockmelon</w:t>
      </w:r>
      <w:proofErr w:type="spellEnd"/>
      <w:r w:rsidRPr="00664388">
        <w:rPr>
          <w:rFonts w:ascii="Arial" w:hAnsi="Arial" w:cs="Arial"/>
          <w:color w:val="000000" w:themeColor="text1"/>
        </w:rPr>
        <w:t xml:space="preserve">, leaf number increased with plant age, independent of pyroligneous acid treatment, indicating that fundamental growth patterns are generally resilient to moderate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applications. These findings align with the present study, where source of PA did not significantly alter this fundamental growth parameter.</w:t>
      </w:r>
    </w:p>
    <w:p w14:paraId="7305F513" w14:textId="77777777" w:rsidR="004175C1" w:rsidRPr="00664388" w:rsidRDefault="004175C1" w:rsidP="00F06E31">
      <w:pPr>
        <w:ind w:left="851" w:hanging="851"/>
        <w:contextualSpacing/>
        <w:jc w:val="center"/>
        <w:rPr>
          <w:rFonts w:ascii="Arial" w:hAnsi="Arial" w:cs="Arial"/>
          <w:b/>
          <w:color w:val="000000" w:themeColor="text1"/>
        </w:rPr>
      </w:pPr>
    </w:p>
    <w:p w14:paraId="5C74C081" w14:textId="5372E0E0"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14</w:t>
      </w:r>
      <w:r w:rsidR="004175C1" w:rsidRPr="00664388">
        <w:rPr>
          <w:rFonts w:ascii="Arial" w:hAnsi="Arial" w:cs="Arial"/>
          <w:b/>
          <w:color w:val="000000" w:themeColor="text1"/>
        </w:rPr>
        <w:t xml:space="preserve">. </w:t>
      </w:r>
      <w:r w:rsidRPr="00664388">
        <w:rPr>
          <w:rFonts w:ascii="Arial" w:hAnsi="Arial" w:cs="Arial"/>
          <w:b/>
          <w:color w:val="000000" w:themeColor="text1"/>
        </w:rPr>
        <w:t>Number of leaves of corn before the harvest as affected by the different sources of pyroligneous acid</w:t>
      </w:r>
    </w:p>
    <w:p w14:paraId="7929C5D1" w14:textId="77777777" w:rsidR="00A846B3" w:rsidRPr="00664388" w:rsidRDefault="00A846B3"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7"/>
        <w:gridCol w:w="4051"/>
      </w:tblGrid>
      <w:tr w:rsidR="00E264FB" w:rsidRPr="00664388" w14:paraId="36489C30" w14:textId="77777777" w:rsidTr="00B94469">
        <w:tc>
          <w:tcPr>
            <w:tcW w:w="4157" w:type="dxa"/>
            <w:tcBorders>
              <w:top w:val="double" w:sz="4" w:space="0" w:color="auto"/>
              <w:bottom w:val="single" w:sz="4" w:space="0" w:color="auto"/>
            </w:tcBorders>
          </w:tcPr>
          <w:p w14:paraId="0609F2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 – Sources of Pyroligneous Acid</w:t>
            </w:r>
          </w:p>
        </w:tc>
        <w:tc>
          <w:tcPr>
            <w:tcW w:w="4051" w:type="dxa"/>
            <w:tcBorders>
              <w:top w:val="double" w:sz="4" w:space="0" w:color="auto"/>
              <w:bottom w:val="single" w:sz="4" w:space="0" w:color="auto"/>
            </w:tcBorders>
          </w:tcPr>
          <w:p w14:paraId="46B559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Number of leaves</w:t>
            </w:r>
          </w:p>
        </w:tc>
      </w:tr>
      <w:tr w:rsidR="00664388" w:rsidRPr="00664388" w14:paraId="402A8180" w14:textId="77777777" w:rsidTr="00B94469">
        <w:tc>
          <w:tcPr>
            <w:tcW w:w="4157" w:type="dxa"/>
            <w:tcBorders>
              <w:top w:val="single" w:sz="4" w:space="0" w:color="auto"/>
            </w:tcBorders>
          </w:tcPr>
          <w:p w14:paraId="1A9CC045"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4051" w:type="dxa"/>
            <w:tcBorders>
              <w:top w:val="single" w:sz="4" w:space="0" w:color="auto"/>
            </w:tcBorders>
          </w:tcPr>
          <w:p w14:paraId="0A88E0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w:t>
            </w:r>
            <w:r w:rsidRPr="00664388">
              <w:rPr>
                <w:rFonts w:ascii="Arial" w:hAnsi="Arial" w:cs="Arial"/>
                <w:color w:val="000000" w:themeColor="text1"/>
                <w:sz w:val="20"/>
                <w:szCs w:val="20"/>
                <w:vertAlign w:val="superscript"/>
              </w:rPr>
              <w:t>a</w:t>
            </w:r>
          </w:p>
        </w:tc>
      </w:tr>
      <w:tr w:rsidR="00E264FB" w:rsidRPr="00664388" w14:paraId="203B2283" w14:textId="77777777" w:rsidTr="00B94469">
        <w:tc>
          <w:tcPr>
            <w:tcW w:w="4157" w:type="dxa"/>
            <w:tcBorders>
              <w:bottom w:val="single" w:sz="4" w:space="0" w:color="auto"/>
            </w:tcBorders>
          </w:tcPr>
          <w:p w14:paraId="39B6E052"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4051" w:type="dxa"/>
            <w:tcBorders>
              <w:bottom w:val="single" w:sz="4" w:space="0" w:color="auto"/>
            </w:tcBorders>
          </w:tcPr>
          <w:p w14:paraId="37C874F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10.56</w:t>
            </w:r>
            <w:r w:rsidRPr="00664388">
              <w:rPr>
                <w:rFonts w:ascii="Arial" w:hAnsi="Arial" w:cs="Arial"/>
                <w:color w:val="000000" w:themeColor="text1"/>
                <w:sz w:val="20"/>
                <w:szCs w:val="20"/>
                <w:vertAlign w:val="superscript"/>
              </w:rPr>
              <w:t>a</w:t>
            </w:r>
          </w:p>
        </w:tc>
      </w:tr>
    </w:tbl>
    <w:p w14:paraId="17A7B0B7"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5F0D6786" w14:textId="77777777" w:rsidR="004175C1" w:rsidRPr="00664388" w:rsidRDefault="004175C1" w:rsidP="00F06E31">
      <w:pPr>
        <w:contextualSpacing/>
        <w:jc w:val="both"/>
        <w:rPr>
          <w:rFonts w:ascii="Arial" w:hAnsi="Arial" w:cs="Arial"/>
          <w:color w:val="000000" w:themeColor="text1"/>
        </w:rPr>
      </w:pPr>
    </w:p>
    <w:p w14:paraId="2178A7D1" w14:textId="79A3B8E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Analysis revealed comparable (p&gt;0.05) number of leaves, regardless of levels of pyroligneous acid</w:t>
      </w:r>
      <w:r w:rsidR="00334694" w:rsidRPr="00664388">
        <w:rPr>
          <w:rFonts w:ascii="Arial" w:hAnsi="Arial" w:cs="Arial"/>
          <w:color w:val="000000" w:themeColor="text1"/>
        </w:rPr>
        <w:t xml:space="preserve"> (Table 15). </w:t>
      </w:r>
      <w:r w:rsidRPr="00664388">
        <w:rPr>
          <w:rFonts w:ascii="Arial" w:hAnsi="Arial" w:cs="Arial"/>
          <w:color w:val="000000" w:themeColor="text1"/>
        </w:rPr>
        <w:t xml:space="preserve">Findings were similar to the results reported by </w:t>
      </w:r>
      <w:proofErr w:type="spellStart"/>
      <w:r w:rsidRPr="00664388">
        <w:rPr>
          <w:rFonts w:ascii="Arial" w:hAnsi="Arial" w:cs="Arial"/>
          <w:color w:val="000000" w:themeColor="text1"/>
        </w:rPr>
        <w:t>Zulkarami</w:t>
      </w:r>
      <w:proofErr w:type="spellEnd"/>
      <w:r w:rsidRPr="00664388">
        <w:rPr>
          <w:rFonts w:ascii="Arial" w:hAnsi="Arial" w:cs="Arial"/>
          <w:color w:val="000000" w:themeColor="text1"/>
        </w:rPr>
        <w:t xml:space="preserve"> </w:t>
      </w:r>
      <w:r w:rsidRPr="00664388">
        <w:rPr>
          <w:rFonts w:ascii="Arial" w:hAnsi="Arial" w:cs="Arial"/>
          <w:iCs/>
          <w:color w:val="000000" w:themeColor="text1"/>
        </w:rPr>
        <w:t>et al.</w:t>
      </w:r>
      <w:r w:rsidRPr="00664388">
        <w:rPr>
          <w:rFonts w:ascii="Arial" w:hAnsi="Arial" w:cs="Arial"/>
          <w:color w:val="000000" w:themeColor="text1"/>
        </w:rPr>
        <w:t xml:space="preserve"> (2011) and </w:t>
      </w:r>
      <w:proofErr w:type="spellStart"/>
      <w:r w:rsidRPr="00664388">
        <w:rPr>
          <w:rFonts w:ascii="Arial" w:hAnsi="Arial" w:cs="Arial"/>
          <w:color w:val="000000" w:themeColor="text1"/>
        </w:rPr>
        <w:t>Chalemsan</w:t>
      </w:r>
      <w:proofErr w:type="spellEnd"/>
      <w:r w:rsidRPr="00664388">
        <w:rPr>
          <w:rFonts w:ascii="Arial" w:hAnsi="Arial" w:cs="Arial"/>
          <w:color w:val="000000" w:themeColor="text1"/>
        </w:rPr>
        <w:t xml:space="preserve"> and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xml:space="preserve"> (2009) who stated that pyroligneous acid concentration of 5 to 30% and plant without pyroligneous acid had comparable number of leaves. </w:t>
      </w:r>
    </w:p>
    <w:p w14:paraId="2CCAD365" w14:textId="77777777" w:rsidR="00E264FB" w:rsidRPr="00664388" w:rsidRDefault="00E264FB" w:rsidP="00F06E31">
      <w:pPr>
        <w:ind w:firstLine="720"/>
        <w:contextualSpacing/>
        <w:jc w:val="both"/>
        <w:rPr>
          <w:rFonts w:ascii="Arial" w:hAnsi="Arial" w:cs="Arial"/>
          <w:color w:val="000000" w:themeColor="text1"/>
        </w:rPr>
      </w:pPr>
    </w:p>
    <w:p w14:paraId="542A9B13" w14:textId="77777777" w:rsidR="00C54A06" w:rsidRPr="00664388" w:rsidRDefault="00C54A06" w:rsidP="00F06E31">
      <w:pPr>
        <w:ind w:left="851" w:hanging="851"/>
        <w:contextualSpacing/>
        <w:jc w:val="center"/>
        <w:rPr>
          <w:rFonts w:ascii="Arial" w:hAnsi="Arial" w:cs="Arial"/>
          <w:b/>
          <w:color w:val="000000" w:themeColor="text1"/>
        </w:rPr>
      </w:pPr>
    </w:p>
    <w:p w14:paraId="4E1DD58A" w14:textId="06D27DA3"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15</w:t>
      </w:r>
      <w:r w:rsidR="004175C1" w:rsidRPr="00664388">
        <w:rPr>
          <w:rFonts w:ascii="Arial" w:hAnsi="Arial" w:cs="Arial"/>
          <w:b/>
          <w:color w:val="000000" w:themeColor="text1"/>
        </w:rPr>
        <w:t xml:space="preserve">. </w:t>
      </w:r>
      <w:r w:rsidRPr="00664388">
        <w:rPr>
          <w:rFonts w:ascii="Arial" w:hAnsi="Arial" w:cs="Arial"/>
          <w:b/>
          <w:color w:val="000000" w:themeColor="text1"/>
        </w:rPr>
        <w:t>Number of leaves of corn before the harvest as affected by the different levels of pyroligneous acid</w:t>
      </w:r>
    </w:p>
    <w:p w14:paraId="018D907E"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68"/>
      </w:tblGrid>
      <w:tr w:rsidR="00E264FB" w:rsidRPr="00664388" w14:paraId="6341A828" w14:textId="77777777" w:rsidTr="00E264FB">
        <w:tc>
          <w:tcPr>
            <w:tcW w:w="4680" w:type="dxa"/>
            <w:tcBorders>
              <w:top w:val="double" w:sz="4" w:space="0" w:color="auto"/>
              <w:bottom w:val="single" w:sz="4" w:space="0" w:color="auto"/>
            </w:tcBorders>
          </w:tcPr>
          <w:p w14:paraId="6995E45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4788" w:type="dxa"/>
            <w:tcBorders>
              <w:top w:val="double" w:sz="4" w:space="0" w:color="auto"/>
              <w:bottom w:val="single" w:sz="4" w:space="0" w:color="auto"/>
            </w:tcBorders>
          </w:tcPr>
          <w:p w14:paraId="366532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Number of leaves </w:t>
            </w:r>
          </w:p>
        </w:tc>
      </w:tr>
      <w:tr w:rsidR="00664388" w:rsidRPr="00664388" w14:paraId="3DB54B53" w14:textId="77777777" w:rsidTr="00E264FB">
        <w:tc>
          <w:tcPr>
            <w:tcW w:w="4680" w:type="dxa"/>
            <w:tcBorders>
              <w:top w:val="single" w:sz="4" w:space="0" w:color="auto"/>
            </w:tcBorders>
          </w:tcPr>
          <w:p w14:paraId="68DCE3E4"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 </w:t>
            </w:r>
          </w:p>
        </w:tc>
        <w:tc>
          <w:tcPr>
            <w:tcW w:w="4788" w:type="dxa"/>
            <w:tcBorders>
              <w:top w:val="single" w:sz="4" w:space="0" w:color="auto"/>
            </w:tcBorders>
          </w:tcPr>
          <w:p w14:paraId="7D1F881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w:t>
            </w:r>
            <w:r w:rsidRPr="00664388">
              <w:rPr>
                <w:rFonts w:ascii="Arial" w:hAnsi="Arial" w:cs="Arial"/>
                <w:color w:val="000000" w:themeColor="text1"/>
                <w:sz w:val="20"/>
                <w:szCs w:val="20"/>
                <w:vertAlign w:val="superscript"/>
              </w:rPr>
              <w:t>a</w:t>
            </w:r>
          </w:p>
        </w:tc>
      </w:tr>
      <w:tr w:rsidR="00664388" w:rsidRPr="00664388" w14:paraId="10F5B9B6" w14:textId="77777777" w:rsidTr="00E264FB">
        <w:tc>
          <w:tcPr>
            <w:tcW w:w="4680" w:type="dxa"/>
          </w:tcPr>
          <w:p w14:paraId="6F178EF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200ml/L water</w:t>
            </w:r>
          </w:p>
        </w:tc>
        <w:tc>
          <w:tcPr>
            <w:tcW w:w="4788" w:type="dxa"/>
          </w:tcPr>
          <w:p w14:paraId="75D53F9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10.50</w:t>
            </w:r>
            <w:r w:rsidRPr="00664388">
              <w:rPr>
                <w:rFonts w:ascii="Arial" w:hAnsi="Arial" w:cs="Arial"/>
                <w:color w:val="000000" w:themeColor="text1"/>
                <w:sz w:val="20"/>
                <w:szCs w:val="20"/>
                <w:vertAlign w:val="superscript"/>
              </w:rPr>
              <w:t>a</w:t>
            </w:r>
          </w:p>
        </w:tc>
      </w:tr>
      <w:tr w:rsidR="00664388" w:rsidRPr="00664388" w14:paraId="2E3842F7" w14:textId="77777777" w:rsidTr="00E264FB">
        <w:trPr>
          <w:trHeight w:val="291"/>
        </w:trPr>
        <w:tc>
          <w:tcPr>
            <w:tcW w:w="4680" w:type="dxa"/>
          </w:tcPr>
          <w:p w14:paraId="3DE2289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150ml/L water </w:t>
            </w:r>
          </w:p>
        </w:tc>
        <w:tc>
          <w:tcPr>
            <w:tcW w:w="4788" w:type="dxa"/>
          </w:tcPr>
          <w:p w14:paraId="283C593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10.63</w:t>
            </w:r>
            <w:r w:rsidRPr="00664388">
              <w:rPr>
                <w:rFonts w:ascii="Arial" w:hAnsi="Arial" w:cs="Arial"/>
                <w:color w:val="000000" w:themeColor="text1"/>
                <w:sz w:val="20"/>
                <w:szCs w:val="20"/>
                <w:vertAlign w:val="superscript"/>
              </w:rPr>
              <w:t>a</w:t>
            </w:r>
          </w:p>
        </w:tc>
      </w:tr>
      <w:tr w:rsidR="00E264FB" w:rsidRPr="00664388" w14:paraId="6553CF35" w14:textId="77777777" w:rsidTr="00E264FB">
        <w:tc>
          <w:tcPr>
            <w:tcW w:w="4680" w:type="dxa"/>
            <w:tcBorders>
              <w:bottom w:val="single" w:sz="4" w:space="0" w:color="auto"/>
            </w:tcBorders>
          </w:tcPr>
          <w:p w14:paraId="3F6DD45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100ml/L water</w:t>
            </w:r>
          </w:p>
        </w:tc>
        <w:tc>
          <w:tcPr>
            <w:tcW w:w="4788" w:type="dxa"/>
            <w:tcBorders>
              <w:bottom w:val="single" w:sz="4" w:space="0" w:color="auto"/>
            </w:tcBorders>
          </w:tcPr>
          <w:p w14:paraId="7378334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w:t>
            </w:r>
            <w:r w:rsidRPr="00664388">
              <w:rPr>
                <w:rFonts w:ascii="Arial" w:hAnsi="Arial" w:cs="Arial"/>
                <w:color w:val="000000" w:themeColor="text1"/>
                <w:sz w:val="20"/>
                <w:szCs w:val="20"/>
                <w:vertAlign w:val="superscript"/>
              </w:rPr>
              <w:t>a</w:t>
            </w:r>
          </w:p>
        </w:tc>
      </w:tr>
    </w:tbl>
    <w:p w14:paraId="5B4108E2"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323A68D9" w14:textId="77777777" w:rsidR="004175C1" w:rsidRPr="00664388" w:rsidRDefault="004175C1" w:rsidP="00F06E31">
      <w:pPr>
        <w:contextualSpacing/>
        <w:jc w:val="both"/>
        <w:rPr>
          <w:rFonts w:ascii="Arial" w:hAnsi="Arial" w:cs="Arial"/>
          <w:color w:val="000000" w:themeColor="text1"/>
        </w:rPr>
      </w:pPr>
    </w:p>
    <w:p w14:paraId="4D7AB545" w14:textId="3D7A8D41" w:rsidR="004175C1" w:rsidRPr="00664388" w:rsidRDefault="00E264FB" w:rsidP="00F06E31">
      <w:pPr>
        <w:contextualSpacing/>
        <w:jc w:val="both"/>
        <w:rPr>
          <w:rFonts w:ascii="Arial" w:hAnsi="Arial" w:cs="Arial"/>
          <w:b/>
          <w:color w:val="000000" w:themeColor="text1"/>
        </w:rPr>
      </w:pPr>
      <w:r w:rsidRPr="00664388">
        <w:rPr>
          <w:rFonts w:ascii="Arial" w:hAnsi="Arial" w:cs="Arial"/>
          <w:color w:val="000000" w:themeColor="text1"/>
        </w:rPr>
        <w:t>Generally, though similar (p&gt;0.05) number of leaves, the corn plants with the highest number of leaves was observed and recorded in corn applied with 150ml pyroligneous acid made from coconut husk per L of water (A2B3) of 10.75±0.58. Whereas, corn applied with water (A1B1 and A2B1) had the least number of leaves per plant of 10.00±0.50 and 10.00±0.82, respectively</w:t>
      </w:r>
      <w:r w:rsidR="00334694" w:rsidRPr="00664388">
        <w:rPr>
          <w:rFonts w:ascii="Arial" w:hAnsi="Arial" w:cs="Arial"/>
          <w:color w:val="000000" w:themeColor="text1"/>
        </w:rPr>
        <w:t xml:space="preserve"> (Table 16)</w:t>
      </w:r>
      <w:r w:rsidRPr="00664388">
        <w:rPr>
          <w:rFonts w:ascii="Arial" w:hAnsi="Arial" w:cs="Arial"/>
          <w:color w:val="000000" w:themeColor="text1"/>
        </w:rPr>
        <w:t>.</w:t>
      </w:r>
    </w:p>
    <w:p w14:paraId="4377BCC3" w14:textId="77777777" w:rsidR="004175C1" w:rsidRPr="00664388" w:rsidRDefault="004175C1" w:rsidP="00F06E31">
      <w:pPr>
        <w:ind w:left="851" w:hanging="851"/>
        <w:contextualSpacing/>
        <w:jc w:val="center"/>
        <w:rPr>
          <w:rFonts w:ascii="Arial" w:hAnsi="Arial" w:cs="Arial"/>
          <w:b/>
          <w:color w:val="000000" w:themeColor="text1"/>
        </w:rPr>
      </w:pPr>
    </w:p>
    <w:p w14:paraId="18F673C1" w14:textId="7E453314"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16</w:t>
      </w:r>
      <w:r w:rsidR="004175C1" w:rsidRPr="00664388">
        <w:rPr>
          <w:rFonts w:ascii="Arial" w:hAnsi="Arial" w:cs="Arial"/>
          <w:b/>
          <w:color w:val="000000" w:themeColor="text1"/>
        </w:rPr>
        <w:t xml:space="preserve">. </w:t>
      </w:r>
      <w:r w:rsidRPr="00664388">
        <w:rPr>
          <w:rFonts w:ascii="Arial" w:hAnsi="Arial" w:cs="Arial"/>
          <w:b/>
          <w:color w:val="000000" w:themeColor="text1"/>
        </w:rPr>
        <w:t>Number of leaves of corn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before the harvest as affected by the interaction of different sources and levels of pyroligneous acid</w:t>
      </w:r>
    </w:p>
    <w:p w14:paraId="3FC57815" w14:textId="77777777" w:rsidR="00B94469" w:rsidRPr="00664388" w:rsidRDefault="00B94469"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8"/>
        <w:gridCol w:w="2798"/>
        <w:gridCol w:w="2798"/>
      </w:tblGrid>
      <w:tr w:rsidR="00E264FB" w:rsidRPr="00664388" w14:paraId="1AE81468" w14:textId="77777777" w:rsidTr="00E264FB">
        <w:tc>
          <w:tcPr>
            <w:tcW w:w="3192" w:type="dxa"/>
            <w:vMerge w:val="restart"/>
            <w:tcBorders>
              <w:top w:val="double" w:sz="4" w:space="0" w:color="auto"/>
            </w:tcBorders>
            <w:vAlign w:val="center"/>
          </w:tcPr>
          <w:p w14:paraId="4F554767" w14:textId="77777777" w:rsidR="00B94469"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41C36ED5" w14:textId="1EB6367E"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6384" w:type="dxa"/>
            <w:gridSpan w:val="2"/>
            <w:tcBorders>
              <w:top w:val="double" w:sz="4" w:space="0" w:color="auto"/>
            </w:tcBorders>
          </w:tcPr>
          <w:p w14:paraId="12DC36D0" w14:textId="77777777" w:rsidR="00B94469"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017FB24E" w14:textId="60BB774A"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r>
      <w:tr w:rsidR="00664388" w:rsidRPr="00664388" w14:paraId="7DDA3C21" w14:textId="77777777" w:rsidTr="00E264FB">
        <w:tc>
          <w:tcPr>
            <w:tcW w:w="3192" w:type="dxa"/>
            <w:vMerge/>
            <w:tcBorders>
              <w:bottom w:val="single" w:sz="4" w:space="0" w:color="auto"/>
            </w:tcBorders>
            <w:vAlign w:val="center"/>
          </w:tcPr>
          <w:p w14:paraId="5463AADB" w14:textId="77777777" w:rsidR="00E264FB" w:rsidRPr="00664388" w:rsidRDefault="00E264FB" w:rsidP="00F06E31">
            <w:pPr>
              <w:contextualSpacing/>
              <w:jc w:val="center"/>
              <w:rPr>
                <w:rFonts w:ascii="Arial" w:hAnsi="Arial" w:cs="Arial"/>
                <w:color w:val="000000" w:themeColor="text1"/>
                <w:sz w:val="20"/>
                <w:szCs w:val="20"/>
              </w:rPr>
            </w:pPr>
          </w:p>
        </w:tc>
        <w:tc>
          <w:tcPr>
            <w:tcW w:w="3192" w:type="dxa"/>
            <w:tcBorders>
              <w:bottom w:val="single" w:sz="4" w:space="0" w:color="auto"/>
            </w:tcBorders>
          </w:tcPr>
          <w:p w14:paraId="0E9E6712" w14:textId="44B86AF1" w:rsidR="00E264FB" w:rsidRPr="00664388" w:rsidRDefault="00E264FB" w:rsidP="00F06E31">
            <w:pPr>
              <w:contextualSpacing/>
              <w:jc w:val="center"/>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3192" w:type="dxa"/>
            <w:tcBorders>
              <w:bottom w:val="single" w:sz="4" w:space="0" w:color="auto"/>
            </w:tcBorders>
          </w:tcPr>
          <w:p w14:paraId="6DE4CEB1" w14:textId="6ECE2354"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Coconut husk</w:t>
            </w:r>
          </w:p>
        </w:tc>
      </w:tr>
      <w:tr w:rsidR="00664388" w:rsidRPr="00664388" w14:paraId="659905B3" w14:textId="77777777" w:rsidTr="00E264FB">
        <w:tc>
          <w:tcPr>
            <w:tcW w:w="3192" w:type="dxa"/>
            <w:tcBorders>
              <w:top w:val="single" w:sz="4" w:space="0" w:color="auto"/>
            </w:tcBorders>
          </w:tcPr>
          <w:p w14:paraId="3841CA7B"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3192" w:type="dxa"/>
            <w:tcBorders>
              <w:top w:val="single" w:sz="4" w:space="0" w:color="auto"/>
            </w:tcBorders>
          </w:tcPr>
          <w:p w14:paraId="4F019A5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10.00±0.50</w:t>
            </w:r>
          </w:p>
        </w:tc>
        <w:tc>
          <w:tcPr>
            <w:tcW w:w="3192" w:type="dxa"/>
            <w:tcBorders>
              <w:top w:val="single" w:sz="4" w:space="0" w:color="auto"/>
            </w:tcBorders>
          </w:tcPr>
          <w:p w14:paraId="0B8AC44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10.00±0.82</w:t>
            </w:r>
          </w:p>
        </w:tc>
      </w:tr>
      <w:tr w:rsidR="00664388" w:rsidRPr="00664388" w14:paraId="43A56DF8" w14:textId="77777777" w:rsidTr="00E264FB">
        <w:tc>
          <w:tcPr>
            <w:tcW w:w="3192" w:type="dxa"/>
          </w:tcPr>
          <w:p w14:paraId="3A7C946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3192" w:type="dxa"/>
          </w:tcPr>
          <w:p w14:paraId="5856B86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10.25±0.50</w:t>
            </w:r>
          </w:p>
        </w:tc>
        <w:tc>
          <w:tcPr>
            <w:tcW w:w="3192" w:type="dxa"/>
          </w:tcPr>
          <w:p w14:paraId="11ECC74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10.75±0.50</w:t>
            </w:r>
          </w:p>
        </w:tc>
      </w:tr>
      <w:tr w:rsidR="00664388" w:rsidRPr="00664388" w14:paraId="4F6C549F" w14:textId="77777777" w:rsidTr="00E264FB">
        <w:tc>
          <w:tcPr>
            <w:tcW w:w="3192" w:type="dxa"/>
          </w:tcPr>
          <w:p w14:paraId="3C789D02"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3192" w:type="dxa"/>
          </w:tcPr>
          <w:p w14:paraId="7A2C2E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10.75±0.50</w:t>
            </w:r>
          </w:p>
        </w:tc>
        <w:tc>
          <w:tcPr>
            <w:tcW w:w="3192" w:type="dxa"/>
          </w:tcPr>
          <w:p w14:paraId="0BFBA16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10.75±0.58</w:t>
            </w:r>
          </w:p>
        </w:tc>
      </w:tr>
      <w:tr w:rsidR="00E264FB" w:rsidRPr="00664388" w14:paraId="1F1429AD" w14:textId="77777777" w:rsidTr="00E264FB">
        <w:tc>
          <w:tcPr>
            <w:tcW w:w="3192" w:type="dxa"/>
            <w:tcBorders>
              <w:bottom w:val="double" w:sz="4" w:space="0" w:color="auto"/>
            </w:tcBorders>
          </w:tcPr>
          <w:p w14:paraId="09F72DEF"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3192" w:type="dxa"/>
            <w:tcBorders>
              <w:bottom w:val="double" w:sz="4" w:space="0" w:color="auto"/>
            </w:tcBorders>
          </w:tcPr>
          <w:p w14:paraId="6AA9D8F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10.25 ±0.50</w:t>
            </w:r>
          </w:p>
        </w:tc>
        <w:tc>
          <w:tcPr>
            <w:tcW w:w="3192" w:type="dxa"/>
            <w:tcBorders>
              <w:bottom w:val="double" w:sz="4" w:space="0" w:color="auto"/>
            </w:tcBorders>
          </w:tcPr>
          <w:p w14:paraId="10F4EC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10.50±0.58</w:t>
            </w:r>
          </w:p>
        </w:tc>
      </w:tr>
    </w:tbl>
    <w:p w14:paraId="638F8A57" w14:textId="77777777" w:rsidR="00E264FB" w:rsidRPr="00664388" w:rsidRDefault="00E264FB" w:rsidP="00F06E31">
      <w:pPr>
        <w:ind w:left="851" w:hanging="851"/>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Interaction effect of the sources and levels of pyroligneous acid are not significant (p value = 0.2489)</w:t>
      </w:r>
    </w:p>
    <w:p w14:paraId="14BB2A2A" w14:textId="77777777" w:rsidR="00E264FB" w:rsidRPr="00664388" w:rsidRDefault="00E264FB" w:rsidP="00F06E31">
      <w:pPr>
        <w:ind w:left="851" w:hanging="851"/>
        <w:contextualSpacing/>
        <w:rPr>
          <w:rFonts w:ascii="Arial" w:hAnsi="Arial" w:cs="Arial"/>
          <w:i/>
          <w:color w:val="000000" w:themeColor="text1"/>
        </w:rPr>
      </w:pPr>
    </w:p>
    <w:p w14:paraId="0C85ABCF" w14:textId="3D2C6D39"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4</w:t>
      </w:r>
      <w:r w:rsidRPr="00664388">
        <w:rPr>
          <w:rFonts w:ascii="Arial" w:hAnsi="Arial" w:cs="Arial"/>
          <w:b/>
          <w:color w:val="000000" w:themeColor="text1"/>
        </w:rPr>
        <w:t>.3.</w:t>
      </w:r>
      <w:r w:rsidR="00E264FB" w:rsidRPr="00664388">
        <w:rPr>
          <w:rFonts w:ascii="Arial" w:hAnsi="Arial" w:cs="Arial"/>
          <w:b/>
          <w:color w:val="000000" w:themeColor="text1"/>
        </w:rPr>
        <w:t xml:space="preserve"> Diameter of stalk</w:t>
      </w:r>
    </w:p>
    <w:p w14:paraId="7F1CEA41" w14:textId="1D2228C2" w:rsidR="00E264FB" w:rsidRPr="00664388" w:rsidRDefault="00EC4068" w:rsidP="00334694">
      <w:pPr>
        <w:contextualSpacing/>
        <w:jc w:val="both"/>
        <w:rPr>
          <w:rFonts w:ascii="Arial" w:hAnsi="Arial" w:cs="Arial"/>
          <w:color w:val="000000" w:themeColor="text1"/>
        </w:rPr>
      </w:pPr>
      <w:r w:rsidRPr="00664388">
        <w:rPr>
          <w:rFonts w:ascii="Arial" w:hAnsi="Arial" w:cs="Arial"/>
          <w:color w:val="000000" w:themeColor="text1"/>
        </w:rPr>
        <w:lastRenderedPageBreak/>
        <w:t>A</w:t>
      </w:r>
      <w:r w:rsidR="00E264FB" w:rsidRPr="00664388">
        <w:rPr>
          <w:rFonts w:ascii="Arial" w:hAnsi="Arial" w:cs="Arial"/>
          <w:color w:val="000000" w:themeColor="text1"/>
        </w:rPr>
        <w:t>nalysis revealed that corn applied with pyroligneous acid made from Coconut husk (A2) have significantly (p&lt;0.05) biggest stalk diam</w:t>
      </w:r>
      <w:r w:rsidR="00B94469" w:rsidRPr="00664388">
        <w:rPr>
          <w:rFonts w:ascii="Arial" w:hAnsi="Arial" w:cs="Arial"/>
          <w:color w:val="000000" w:themeColor="text1"/>
        </w:rPr>
        <w:t>e</w:t>
      </w:r>
      <w:r w:rsidR="00E264FB" w:rsidRPr="00664388">
        <w:rPr>
          <w:rFonts w:ascii="Arial" w:hAnsi="Arial" w:cs="Arial"/>
          <w:color w:val="000000" w:themeColor="text1"/>
        </w:rPr>
        <w:t xml:space="preserve">ter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with 19.47 and 18.66 mm, respectively</w:t>
      </w:r>
      <w:r w:rsidRPr="00664388">
        <w:rPr>
          <w:rFonts w:ascii="Arial" w:hAnsi="Arial" w:cs="Arial"/>
          <w:color w:val="000000" w:themeColor="text1"/>
        </w:rPr>
        <w:t xml:space="preserve"> (Table 17)</w:t>
      </w:r>
      <w:r w:rsidR="00E264FB" w:rsidRPr="00664388">
        <w:rPr>
          <w:rFonts w:ascii="Arial" w:hAnsi="Arial" w:cs="Arial"/>
          <w:color w:val="000000" w:themeColor="text1"/>
        </w:rPr>
        <w:t xml:space="preserve">. </w:t>
      </w:r>
      <w:r w:rsidR="00AE43D5" w:rsidRPr="00664388">
        <w:rPr>
          <w:rFonts w:ascii="Arial" w:hAnsi="Arial" w:cs="Arial"/>
          <w:color w:val="000000" w:themeColor="text1"/>
        </w:rPr>
        <w:t xml:space="preserve">This suggests that PA derived from coconut husk provided conditions more favorable for </w:t>
      </w:r>
      <w:r w:rsidR="00AE43D5" w:rsidRPr="00664388">
        <w:rPr>
          <w:rStyle w:val="Strong"/>
          <w:rFonts w:ascii="Arial" w:hAnsi="Arial" w:cs="Arial"/>
          <w:b w:val="0"/>
          <w:bCs w:val="0"/>
          <w:color w:val="000000" w:themeColor="text1"/>
        </w:rPr>
        <w:t>stem thickening and overall vegetative development</w:t>
      </w:r>
      <w:r w:rsidR="00AE43D5" w:rsidRPr="00664388">
        <w:rPr>
          <w:rFonts w:ascii="Arial" w:hAnsi="Arial" w:cs="Arial"/>
          <w:color w:val="000000" w:themeColor="text1"/>
        </w:rPr>
        <w:t>.</w:t>
      </w:r>
    </w:p>
    <w:p w14:paraId="4C9F4E7F" w14:textId="77777777" w:rsidR="00334694" w:rsidRPr="00664388" w:rsidRDefault="00334694" w:rsidP="00334694">
      <w:pPr>
        <w:contextualSpacing/>
        <w:jc w:val="both"/>
        <w:rPr>
          <w:rFonts w:ascii="Arial" w:hAnsi="Arial" w:cs="Arial"/>
          <w:color w:val="000000" w:themeColor="text1"/>
        </w:rPr>
      </w:pPr>
    </w:p>
    <w:p w14:paraId="1353B973" w14:textId="443A7691" w:rsidR="00E264FB" w:rsidRPr="00664388" w:rsidRDefault="00E264FB" w:rsidP="00334694">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 findings could be correlated to the results of the NPK analysis of the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and coconut husk pyroligneous acid. Moreover, the Nitrogen, Phosphorous and Potassium are far higher in pyroligneous acid made from coconut husk compared to pyroligneous acid made from</w:t>
      </w:r>
      <w:r w:rsidRPr="00664388">
        <w:rPr>
          <w:rFonts w:ascii="Arial" w:hAnsi="Arial" w:cs="Arial"/>
          <w:i/>
          <w:iCs/>
          <w:color w:val="000000" w:themeColor="text1"/>
        </w:rPr>
        <w:t xml:space="preserve">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Further, higher NPK </w:t>
      </w:r>
      <w:r w:rsidRPr="00664388">
        <w:rPr>
          <w:rFonts w:ascii="Arial" w:hAnsi="Arial" w:cs="Arial"/>
          <w:color w:val="000000" w:themeColor="text1"/>
          <w:shd w:val="clear" w:color="auto" w:fill="FFFFFF"/>
        </w:rPr>
        <w:t>are very useful for </w:t>
      </w:r>
      <w:r w:rsidRPr="00664388">
        <w:rPr>
          <w:rFonts w:ascii="Arial" w:hAnsi="Arial" w:cs="Arial"/>
          <w:color w:val="000000" w:themeColor="text1"/>
        </w:rPr>
        <w:t xml:space="preserve">helping plants </w:t>
      </w:r>
      <w:r w:rsidR="00C96D7F" w:rsidRPr="00664388">
        <w:rPr>
          <w:rFonts w:ascii="Arial" w:hAnsi="Arial" w:cs="Arial"/>
          <w:color w:val="000000" w:themeColor="text1"/>
        </w:rPr>
        <w:t>to grow</w:t>
      </w:r>
      <w:r w:rsidRPr="00664388">
        <w:rPr>
          <w:rFonts w:ascii="Arial" w:hAnsi="Arial" w:cs="Arial"/>
          <w:color w:val="000000" w:themeColor="text1"/>
        </w:rPr>
        <w:t xml:space="preserve"> stems and leaves</w:t>
      </w:r>
      <w:r w:rsidRPr="00664388">
        <w:rPr>
          <w:rFonts w:ascii="Arial" w:hAnsi="Arial" w:cs="Arial"/>
          <w:color w:val="000000" w:themeColor="text1"/>
          <w:shd w:val="clear" w:color="auto" w:fill="FFFFFF"/>
        </w:rPr>
        <w:t>, while Phosphorus helps to produce healthy flowers, buds, roots</w:t>
      </w:r>
      <w:r w:rsidR="002F300F" w:rsidRPr="00664388">
        <w:rPr>
          <w:rFonts w:ascii="Arial" w:hAnsi="Arial" w:cs="Arial"/>
          <w:color w:val="000000" w:themeColor="text1"/>
          <w:shd w:val="clear" w:color="auto" w:fill="FFFFFF"/>
        </w:rPr>
        <w:t xml:space="preserve"> (Zhou et al. 2022)</w:t>
      </w:r>
      <w:r w:rsidRPr="00664388">
        <w:rPr>
          <w:rFonts w:ascii="Arial" w:hAnsi="Arial" w:cs="Arial"/>
          <w:color w:val="000000" w:themeColor="text1"/>
          <w:shd w:val="clear" w:color="auto" w:fill="FFFFFF"/>
        </w:rPr>
        <w:t>, and fruits</w:t>
      </w:r>
      <w:r w:rsidR="002F300F" w:rsidRPr="00664388">
        <w:rPr>
          <w:rFonts w:ascii="Arial" w:hAnsi="Arial" w:cs="Arial"/>
          <w:color w:val="000000" w:themeColor="text1"/>
          <w:shd w:val="clear" w:color="auto" w:fill="FFFFFF"/>
        </w:rPr>
        <w:t xml:space="preserve"> (Leifeld &amp; Walz, 2025) </w:t>
      </w:r>
      <w:r w:rsidRPr="00664388">
        <w:rPr>
          <w:rFonts w:ascii="Arial" w:hAnsi="Arial" w:cs="Arial"/>
          <w:color w:val="000000" w:themeColor="text1"/>
          <w:shd w:val="clear" w:color="auto" w:fill="FFFFFF"/>
        </w:rPr>
        <w:t>whereas potassium is used by plants to help sustain overall plant health (</w:t>
      </w:r>
      <w:proofErr w:type="spellStart"/>
      <w:r w:rsidR="002F300F" w:rsidRPr="00664388">
        <w:rPr>
          <w:rFonts w:ascii="Arial" w:hAnsi="Arial" w:cs="Arial"/>
          <w:color w:val="000000" w:themeColor="text1"/>
          <w:shd w:val="clear" w:color="auto" w:fill="FFFFFF"/>
        </w:rPr>
        <w:t>Fedelli</w:t>
      </w:r>
      <w:proofErr w:type="spellEnd"/>
      <w:r w:rsidR="002F300F" w:rsidRPr="00664388">
        <w:rPr>
          <w:rFonts w:ascii="Arial" w:hAnsi="Arial" w:cs="Arial"/>
          <w:color w:val="000000" w:themeColor="text1"/>
          <w:shd w:val="clear" w:color="auto" w:fill="FFFFFF"/>
        </w:rPr>
        <w:t xml:space="preserve"> et al. 2022; </w:t>
      </w:r>
      <w:r w:rsidRPr="00664388">
        <w:rPr>
          <w:rFonts w:ascii="Arial" w:hAnsi="Arial" w:cs="Arial"/>
          <w:color w:val="000000" w:themeColor="text1"/>
          <w:shd w:val="clear" w:color="auto" w:fill="FFFFFF"/>
        </w:rPr>
        <w:t>Sinha and Tandon, 2020).</w:t>
      </w:r>
    </w:p>
    <w:p w14:paraId="3586BE7E" w14:textId="77777777" w:rsidR="004175C1" w:rsidRPr="00664388" w:rsidRDefault="004175C1" w:rsidP="00F06E31">
      <w:pPr>
        <w:ind w:left="851" w:hanging="851"/>
        <w:contextualSpacing/>
        <w:jc w:val="center"/>
        <w:rPr>
          <w:rFonts w:ascii="Arial" w:hAnsi="Arial" w:cs="Arial"/>
          <w:b/>
          <w:color w:val="000000" w:themeColor="text1"/>
        </w:rPr>
      </w:pPr>
    </w:p>
    <w:p w14:paraId="4E24753A" w14:textId="5E90D6CB" w:rsidR="00E264FB" w:rsidRPr="00664388" w:rsidRDefault="00E264FB" w:rsidP="00F06E31">
      <w:pPr>
        <w:ind w:left="851" w:hanging="851"/>
        <w:contextualSpacing/>
        <w:jc w:val="center"/>
        <w:rPr>
          <w:rFonts w:ascii="Arial" w:hAnsi="Arial" w:cs="Arial"/>
          <w:color w:val="000000" w:themeColor="text1"/>
        </w:rPr>
      </w:pPr>
      <w:r w:rsidRPr="00664388">
        <w:rPr>
          <w:rFonts w:ascii="Arial" w:hAnsi="Arial" w:cs="Arial"/>
          <w:b/>
          <w:color w:val="000000" w:themeColor="text1"/>
        </w:rPr>
        <w:t>Table 17</w:t>
      </w:r>
      <w:r w:rsidR="004175C1" w:rsidRPr="00664388">
        <w:rPr>
          <w:rFonts w:ascii="Arial" w:hAnsi="Arial" w:cs="Arial"/>
          <w:b/>
          <w:color w:val="000000" w:themeColor="text1"/>
        </w:rPr>
        <w:t xml:space="preserve">. </w:t>
      </w:r>
      <w:r w:rsidRPr="00664388">
        <w:rPr>
          <w:rFonts w:ascii="Arial" w:hAnsi="Arial" w:cs="Arial"/>
          <w:b/>
          <w:color w:val="000000" w:themeColor="text1"/>
        </w:rPr>
        <w:t>Diameter of main stalk (mm) of corn before the harvest as affected by the different sources of pyroligneous acid</w:t>
      </w:r>
    </w:p>
    <w:p w14:paraId="758D05FB" w14:textId="77777777" w:rsidR="00B94469" w:rsidRPr="00664388" w:rsidRDefault="00B94469" w:rsidP="00F06E31">
      <w:pPr>
        <w:ind w:left="851" w:hanging="851"/>
        <w:contextualSpacing/>
        <w:jc w:val="center"/>
        <w:rPr>
          <w:rFonts w:ascii="Arial" w:hAnsi="Arial" w:cs="Arial"/>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4175"/>
      </w:tblGrid>
      <w:tr w:rsidR="00E264FB" w:rsidRPr="00664388" w14:paraId="6F9EB63A" w14:textId="77777777" w:rsidTr="00B94469">
        <w:tc>
          <w:tcPr>
            <w:tcW w:w="4680" w:type="dxa"/>
            <w:tcBorders>
              <w:top w:val="double" w:sz="4" w:space="0" w:color="auto"/>
              <w:bottom w:val="single" w:sz="4" w:space="0" w:color="auto"/>
            </w:tcBorders>
            <w:vAlign w:val="center"/>
          </w:tcPr>
          <w:p w14:paraId="36B09F0C" w14:textId="77777777" w:rsidR="00B94469"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67B21D71" w14:textId="754D6F38"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4788" w:type="dxa"/>
            <w:tcBorders>
              <w:top w:val="double" w:sz="4" w:space="0" w:color="auto"/>
              <w:bottom w:val="single" w:sz="4" w:space="0" w:color="auto"/>
            </w:tcBorders>
            <w:vAlign w:val="center"/>
          </w:tcPr>
          <w:p w14:paraId="37205D0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of main stalk of corn (mm)</w:t>
            </w:r>
          </w:p>
        </w:tc>
      </w:tr>
      <w:tr w:rsidR="00664388" w:rsidRPr="00664388" w14:paraId="0CCCFF90" w14:textId="77777777" w:rsidTr="00E264FB">
        <w:tc>
          <w:tcPr>
            <w:tcW w:w="4680" w:type="dxa"/>
            <w:tcBorders>
              <w:top w:val="single" w:sz="4" w:space="0" w:color="auto"/>
            </w:tcBorders>
          </w:tcPr>
          <w:p w14:paraId="36C1CE99"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4788" w:type="dxa"/>
            <w:tcBorders>
              <w:top w:val="single" w:sz="4" w:space="0" w:color="auto"/>
            </w:tcBorders>
          </w:tcPr>
          <w:p w14:paraId="441FA3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18.66</w:t>
            </w:r>
            <w:r w:rsidRPr="00664388">
              <w:rPr>
                <w:rFonts w:ascii="Arial" w:hAnsi="Arial" w:cs="Arial"/>
                <w:color w:val="000000" w:themeColor="text1"/>
                <w:sz w:val="20"/>
                <w:szCs w:val="20"/>
                <w:vertAlign w:val="superscript"/>
              </w:rPr>
              <w:t>b</w:t>
            </w:r>
          </w:p>
        </w:tc>
      </w:tr>
      <w:tr w:rsidR="00E264FB" w:rsidRPr="00664388" w14:paraId="0C3D9565" w14:textId="77777777" w:rsidTr="00E264FB">
        <w:tc>
          <w:tcPr>
            <w:tcW w:w="4680" w:type="dxa"/>
            <w:tcBorders>
              <w:bottom w:val="single" w:sz="4" w:space="0" w:color="auto"/>
            </w:tcBorders>
          </w:tcPr>
          <w:p w14:paraId="2F74F9ED"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4788" w:type="dxa"/>
            <w:tcBorders>
              <w:bottom w:val="single" w:sz="4" w:space="0" w:color="auto"/>
            </w:tcBorders>
          </w:tcPr>
          <w:p w14:paraId="35A4BEE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19.47</w:t>
            </w:r>
            <w:r w:rsidRPr="00664388">
              <w:rPr>
                <w:rFonts w:ascii="Arial" w:hAnsi="Arial" w:cs="Arial"/>
                <w:color w:val="000000" w:themeColor="text1"/>
                <w:sz w:val="20"/>
                <w:szCs w:val="20"/>
                <w:vertAlign w:val="superscript"/>
              </w:rPr>
              <w:t>a</w:t>
            </w:r>
          </w:p>
        </w:tc>
      </w:tr>
    </w:tbl>
    <w:p w14:paraId="3198EA81"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76DE34DD" w14:textId="77777777" w:rsidR="004175C1" w:rsidRPr="00664388" w:rsidRDefault="004175C1" w:rsidP="00F06E31">
      <w:pPr>
        <w:contextualSpacing/>
        <w:jc w:val="both"/>
        <w:rPr>
          <w:rFonts w:ascii="Arial" w:hAnsi="Arial" w:cs="Arial"/>
          <w:color w:val="000000" w:themeColor="text1"/>
        </w:rPr>
      </w:pPr>
    </w:p>
    <w:p w14:paraId="52693426" w14:textId="4B9B358C" w:rsidR="00E264FB" w:rsidRPr="00664388" w:rsidRDefault="005A4FD7"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w:t>
      </w:r>
      <w:r w:rsidRPr="00664388">
        <w:rPr>
          <w:rFonts w:ascii="Arial" w:hAnsi="Arial" w:cs="Arial"/>
          <w:color w:val="000000" w:themeColor="text1"/>
        </w:rPr>
        <w:t xml:space="preserve">(Table 18) </w:t>
      </w:r>
      <w:r w:rsidR="00E264FB" w:rsidRPr="00664388">
        <w:rPr>
          <w:rFonts w:ascii="Arial" w:hAnsi="Arial" w:cs="Arial"/>
          <w:color w:val="000000" w:themeColor="text1"/>
        </w:rPr>
        <w:t xml:space="preserve">revealed that corn applied with 150ml pyroligneous acid per L of water (B3) have significantly (p&lt;0.05) </w:t>
      </w:r>
      <w:r w:rsidR="00281868" w:rsidRPr="00664388">
        <w:rPr>
          <w:rFonts w:ascii="Arial" w:hAnsi="Arial" w:cs="Arial"/>
          <w:color w:val="000000" w:themeColor="text1"/>
        </w:rPr>
        <w:t>biggest stalk</w:t>
      </w:r>
      <w:r w:rsidR="00E264FB" w:rsidRPr="00664388">
        <w:rPr>
          <w:rFonts w:ascii="Arial" w:hAnsi="Arial" w:cs="Arial"/>
          <w:color w:val="000000" w:themeColor="text1"/>
        </w:rPr>
        <w:t xml:space="preserve"> diameter with 19.50mm compared to corn applied without pyroligneous acid (B1), but were comparable to the stalk diameter of corn applied with 100ml (B2) and 200ml pyroligneous acid L</w:t>
      </w:r>
      <w:r w:rsidRPr="00664388">
        <w:rPr>
          <w:rFonts w:ascii="Arial" w:hAnsi="Arial" w:cs="Arial"/>
          <w:color w:val="000000" w:themeColor="text1"/>
          <w:vertAlign w:val="superscript"/>
        </w:rPr>
        <w:t>-</w:t>
      </w:r>
      <w:r w:rsidR="00E264FB" w:rsidRPr="00664388">
        <w:rPr>
          <w:rFonts w:ascii="Arial" w:hAnsi="Arial" w:cs="Arial"/>
          <w:color w:val="000000" w:themeColor="text1"/>
        </w:rPr>
        <w:t xml:space="preserve"> of water (B4).  </w:t>
      </w:r>
    </w:p>
    <w:p w14:paraId="7B21DC88" w14:textId="77777777" w:rsidR="004175C1" w:rsidRPr="00664388" w:rsidRDefault="004175C1" w:rsidP="00F06E31">
      <w:pPr>
        <w:contextualSpacing/>
        <w:jc w:val="both"/>
        <w:rPr>
          <w:rFonts w:ascii="Arial" w:hAnsi="Arial" w:cs="Arial"/>
          <w:color w:val="000000" w:themeColor="text1"/>
        </w:rPr>
      </w:pPr>
    </w:p>
    <w:p w14:paraId="173B867A" w14:textId="0DB2DA0B" w:rsidR="009048F0" w:rsidRPr="00664388" w:rsidRDefault="00E264FB" w:rsidP="009048F0">
      <w:pPr>
        <w:contextualSpacing/>
        <w:jc w:val="both"/>
        <w:rPr>
          <w:rFonts w:ascii="Arial" w:hAnsi="Arial" w:cs="Arial"/>
          <w:color w:val="000000" w:themeColor="text1"/>
        </w:rPr>
      </w:pPr>
      <w:r w:rsidRPr="00664388">
        <w:rPr>
          <w:rFonts w:ascii="Arial" w:hAnsi="Arial" w:cs="Arial"/>
          <w:color w:val="000000" w:themeColor="text1"/>
        </w:rPr>
        <w:t>Results implies that application of pyroligneous acid (PA), regardless of level of application (100-200ml/L water) compared to water alone have potential in improving the stalk diameter of corn. In addition, results were in agreement to the findings of several publications that application of pyroligneous acid indeed improved various growth parameters in various plants</w:t>
      </w:r>
      <w:r w:rsidR="009048F0" w:rsidRPr="00664388">
        <w:rPr>
          <w:rFonts w:ascii="Arial" w:hAnsi="Arial" w:cs="Arial"/>
          <w:color w:val="000000" w:themeColor="text1"/>
        </w:rPr>
        <w:t xml:space="preserve"> which indicate that </w:t>
      </w:r>
      <w:r w:rsidR="009048F0" w:rsidRPr="00664388">
        <w:rPr>
          <w:rStyle w:val="Strong"/>
          <w:rFonts w:ascii="Arial" w:hAnsi="Arial" w:cs="Arial"/>
          <w:b w:val="0"/>
          <w:bCs w:val="0"/>
          <w:color w:val="000000" w:themeColor="text1"/>
        </w:rPr>
        <w:t xml:space="preserve">PA acts as a </w:t>
      </w:r>
      <w:proofErr w:type="spellStart"/>
      <w:r w:rsidR="009048F0" w:rsidRPr="00664388">
        <w:rPr>
          <w:rStyle w:val="Strong"/>
          <w:rFonts w:ascii="Arial" w:hAnsi="Arial" w:cs="Arial"/>
          <w:b w:val="0"/>
          <w:bCs w:val="0"/>
          <w:color w:val="000000" w:themeColor="text1"/>
        </w:rPr>
        <w:t>biostimulant</w:t>
      </w:r>
      <w:proofErr w:type="spellEnd"/>
      <w:r w:rsidR="009048F0" w:rsidRPr="00664388">
        <w:rPr>
          <w:rFonts w:ascii="Arial" w:hAnsi="Arial" w:cs="Arial"/>
          <w:color w:val="000000" w:themeColor="text1"/>
        </w:rPr>
        <w:t xml:space="preserve">, promoting vegetative growth and enhancing stem development. PA contains </w:t>
      </w:r>
      <w:r w:rsidR="009048F0" w:rsidRPr="00664388">
        <w:rPr>
          <w:rStyle w:val="Strong"/>
          <w:rFonts w:ascii="Arial" w:hAnsi="Arial" w:cs="Arial"/>
          <w:b w:val="0"/>
          <w:bCs w:val="0"/>
          <w:color w:val="000000" w:themeColor="text1"/>
        </w:rPr>
        <w:t>organic acids, phenolic compounds, and low concentrations of nutrients</w:t>
      </w:r>
      <w:r w:rsidR="009048F0" w:rsidRPr="00664388">
        <w:rPr>
          <w:rFonts w:ascii="Arial" w:hAnsi="Arial" w:cs="Arial"/>
          <w:b/>
          <w:bCs/>
          <w:color w:val="000000" w:themeColor="text1"/>
        </w:rPr>
        <w:t xml:space="preserve">, </w:t>
      </w:r>
      <w:r w:rsidR="009048F0" w:rsidRPr="00664388">
        <w:rPr>
          <w:rFonts w:ascii="Arial" w:hAnsi="Arial" w:cs="Arial"/>
          <w:color w:val="000000" w:themeColor="text1"/>
        </w:rPr>
        <w:t>which can improve nutrient uptake, stimulate root growth, and modulate plant hormonal balance (Fedeli et al., 2022; Zhou et al., 2022). The increased stalk diameter is likely linked to improved nitrogen assimilation, protein synthesis, and enhanced photosynthetic efficiency facilitated by PA application (Leifeld &amp; Walz, 2025; Sivaram et al. 2022).</w:t>
      </w:r>
    </w:p>
    <w:p w14:paraId="75747547" w14:textId="13A5BC0F" w:rsidR="009048F0" w:rsidRPr="00664388" w:rsidRDefault="009048F0" w:rsidP="00F06E31">
      <w:pPr>
        <w:contextualSpacing/>
        <w:jc w:val="both"/>
        <w:rPr>
          <w:rFonts w:ascii="Arial" w:hAnsi="Arial" w:cs="Arial"/>
          <w:color w:val="000000" w:themeColor="text1"/>
        </w:rPr>
      </w:pPr>
    </w:p>
    <w:p w14:paraId="582C45D1" w14:textId="683ACCBE" w:rsidR="009048F0" w:rsidRPr="00664388" w:rsidRDefault="009048F0"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Moreover, these results were aligned with emerging evidence that </w:t>
      </w:r>
      <w:r w:rsidRPr="00664388">
        <w:rPr>
          <w:rStyle w:val="Strong"/>
          <w:rFonts w:ascii="Arial" w:hAnsi="Arial" w:cs="Arial"/>
          <w:b w:val="0"/>
          <w:bCs w:val="0"/>
          <w:color w:val="000000" w:themeColor="text1"/>
        </w:rPr>
        <w:t xml:space="preserve">pyroligneous acid can act as a </w:t>
      </w:r>
      <w:proofErr w:type="spellStart"/>
      <w:r w:rsidRPr="00664388">
        <w:rPr>
          <w:rStyle w:val="Strong"/>
          <w:rFonts w:ascii="Arial" w:hAnsi="Arial" w:cs="Arial"/>
          <w:b w:val="0"/>
          <w:bCs w:val="0"/>
          <w:color w:val="000000" w:themeColor="text1"/>
        </w:rPr>
        <w:t>biostimulant</w:t>
      </w:r>
      <w:proofErr w:type="spellEnd"/>
      <w:r w:rsidRPr="00664388">
        <w:rPr>
          <w:rStyle w:val="Strong"/>
          <w:rFonts w:ascii="Arial" w:hAnsi="Arial" w:cs="Arial"/>
          <w:b w:val="0"/>
          <w:bCs w:val="0"/>
          <w:color w:val="000000" w:themeColor="text1"/>
        </w:rPr>
        <w:t xml:space="preserve"> in plants </w:t>
      </w:r>
      <w:r w:rsidRPr="00664388">
        <w:rPr>
          <w:rFonts w:ascii="Arial" w:hAnsi="Arial" w:cs="Arial"/>
          <w:color w:val="000000" w:themeColor="text1"/>
        </w:rPr>
        <w:t xml:space="preserve">(Kumar et al. 2025; </w:t>
      </w:r>
      <w:r w:rsidR="00317477" w:rsidRPr="00664388">
        <w:rPr>
          <w:rFonts w:ascii="Arial" w:hAnsi="Arial" w:cs="Arial"/>
          <w:color w:val="000000" w:themeColor="text1"/>
        </w:rPr>
        <w:t xml:space="preserve">Sosa Sanchez, 2025; </w:t>
      </w:r>
      <w:r w:rsidRPr="00664388">
        <w:rPr>
          <w:rFonts w:ascii="Arial" w:hAnsi="Arial" w:cs="Arial"/>
          <w:color w:val="000000" w:themeColor="text1"/>
        </w:rPr>
        <w:t>Fedeli et al., 2022; Zhou et al., 2022). A comprehensive review of 65 peer</w:t>
      </w:r>
      <w:r w:rsidRPr="00664388">
        <w:rPr>
          <w:rFonts w:ascii="Arial" w:hAnsi="Arial" w:cs="Arial"/>
          <w:color w:val="000000" w:themeColor="text1"/>
        </w:rPr>
        <w:noBreakHyphen/>
        <w:t xml:space="preserve">reviewed studies across 33 crop species reported significant positive effects of PA application on </w:t>
      </w:r>
      <w:r w:rsidRPr="00664388">
        <w:rPr>
          <w:rStyle w:val="Strong"/>
          <w:rFonts w:ascii="Arial" w:hAnsi="Arial" w:cs="Arial"/>
          <w:b w:val="0"/>
          <w:bCs w:val="0"/>
          <w:color w:val="000000" w:themeColor="text1"/>
        </w:rPr>
        <w:t>plant biomass and yield</w:t>
      </w:r>
      <w:r w:rsidRPr="00664388">
        <w:rPr>
          <w:rFonts w:ascii="Arial" w:hAnsi="Arial" w:cs="Arial"/>
          <w:b/>
          <w:bCs/>
          <w:color w:val="000000" w:themeColor="text1"/>
        </w:rPr>
        <w:t xml:space="preserve">, </w:t>
      </w:r>
      <w:r w:rsidRPr="00664388">
        <w:rPr>
          <w:rFonts w:ascii="Arial" w:hAnsi="Arial" w:cs="Arial"/>
          <w:color w:val="000000" w:themeColor="text1"/>
        </w:rPr>
        <w:t xml:space="preserve">with optimal positive responses observed at low concentrations (e.g., 0.1–1 %), suggesting that PA can enhance vegetative growth under appropriate application rates. PA’s benefits were attributed to its organic compounds (such as organic acids, phenols, and volatile compounds), which may influence </w:t>
      </w:r>
      <w:r w:rsidRPr="00664388">
        <w:rPr>
          <w:rStyle w:val="Strong"/>
          <w:rFonts w:ascii="Arial" w:hAnsi="Arial" w:cs="Arial"/>
          <w:b w:val="0"/>
          <w:bCs w:val="0"/>
          <w:color w:val="000000" w:themeColor="text1"/>
        </w:rPr>
        <w:t>nutrient availability, plant metabolic processes, and stress responses</w:t>
      </w:r>
      <w:r w:rsidRPr="00664388">
        <w:rPr>
          <w:rFonts w:ascii="Arial" w:hAnsi="Arial" w:cs="Arial"/>
          <w:color w:val="000000" w:themeColor="text1"/>
        </w:rPr>
        <w:t xml:space="preserve"> in crops (Leifeld &amp; Walz, 2025).</w:t>
      </w:r>
    </w:p>
    <w:p w14:paraId="4C5A3871" w14:textId="77777777" w:rsidR="00E264FB" w:rsidRPr="00664388" w:rsidRDefault="00E264FB" w:rsidP="00F06E31">
      <w:pPr>
        <w:ind w:left="851" w:hanging="851"/>
        <w:contextualSpacing/>
        <w:jc w:val="center"/>
        <w:rPr>
          <w:rFonts w:ascii="Arial" w:hAnsi="Arial" w:cs="Arial"/>
          <w:b/>
          <w:color w:val="000000" w:themeColor="text1"/>
        </w:rPr>
      </w:pPr>
    </w:p>
    <w:p w14:paraId="0AE990EF" w14:textId="20FD7A4B"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18</w:t>
      </w:r>
      <w:r w:rsidR="004175C1" w:rsidRPr="00664388">
        <w:rPr>
          <w:rFonts w:ascii="Arial" w:hAnsi="Arial" w:cs="Arial"/>
          <w:b/>
          <w:color w:val="000000" w:themeColor="text1"/>
        </w:rPr>
        <w:t xml:space="preserve">. </w:t>
      </w:r>
      <w:r w:rsidRPr="00664388">
        <w:rPr>
          <w:rFonts w:ascii="Arial" w:hAnsi="Arial" w:cs="Arial"/>
          <w:b/>
          <w:color w:val="000000" w:themeColor="text1"/>
        </w:rPr>
        <w:t>Diameter of main stalk (mm) of corn before the harvest as affected by the different levels of pyroligneous acid</w:t>
      </w:r>
    </w:p>
    <w:p w14:paraId="37494220"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1"/>
        <w:gridCol w:w="4175"/>
      </w:tblGrid>
      <w:tr w:rsidR="00E264FB" w:rsidRPr="00664388" w14:paraId="04A0BA70" w14:textId="77777777" w:rsidTr="00E264FB">
        <w:tc>
          <w:tcPr>
            <w:tcW w:w="4680" w:type="dxa"/>
            <w:tcBorders>
              <w:top w:val="double" w:sz="4" w:space="0" w:color="auto"/>
              <w:bottom w:val="single" w:sz="4" w:space="0" w:color="auto"/>
            </w:tcBorders>
          </w:tcPr>
          <w:p w14:paraId="3D69CAA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lastRenderedPageBreak/>
              <w:t>Factor B – Levels of Pyroligneous Acid</w:t>
            </w:r>
          </w:p>
        </w:tc>
        <w:tc>
          <w:tcPr>
            <w:tcW w:w="4788" w:type="dxa"/>
            <w:tcBorders>
              <w:top w:val="double" w:sz="4" w:space="0" w:color="auto"/>
              <w:bottom w:val="single" w:sz="4" w:space="0" w:color="auto"/>
            </w:tcBorders>
          </w:tcPr>
          <w:p w14:paraId="1E8F905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of main stalk of corn (mm)</w:t>
            </w:r>
          </w:p>
        </w:tc>
      </w:tr>
      <w:tr w:rsidR="00664388" w:rsidRPr="00664388" w14:paraId="4E0C555C" w14:textId="77777777" w:rsidTr="00E264FB">
        <w:tc>
          <w:tcPr>
            <w:tcW w:w="4680" w:type="dxa"/>
            <w:tcBorders>
              <w:top w:val="single" w:sz="4" w:space="0" w:color="auto"/>
            </w:tcBorders>
          </w:tcPr>
          <w:p w14:paraId="251D1EF3"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4788" w:type="dxa"/>
            <w:tcBorders>
              <w:top w:val="single" w:sz="4" w:space="0" w:color="auto"/>
            </w:tcBorders>
          </w:tcPr>
          <w:p w14:paraId="693915F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18.81</w:t>
            </w:r>
            <w:r w:rsidRPr="00664388">
              <w:rPr>
                <w:rFonts w:ascii="Arial" w:hAnsi="Arial" w:cs="Arial"/>
                <w:color w:val="000000" w:themeColor="text1"/>
                <w:sz w:val="20"/>
                <w:szCs w:val="20"/>
                <w:vertAlign w:val="superscript"/>
              </w:rPr>
              <w:t>b</w:t>
            </w:r>
          </w:p>
        </w:tc>
      </w:tr>
      <w:tr w:rsidR="00664388" w:rsidRPr="00664388" w14:paraId="33AF74EE" w14:textId="77777777" w:rsidTr="00E264FB">
        <w:tc>
          <w:tcPr>
            <w:tcW w:w="4680" w:type="dxa"/>
          </w:tcPr>
          <w:p w14:paraId="4A337FD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4788" w:type="dxa"/>
          </w:tcPr>
          <w:p w14:paraId="34BC37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19.00</w:t>
            </w:r>
            <w:r w:rsidRPr="00664388">
              <w:rPr>
                <w:rFonts w:ascii="Arial" w:hAnsi="Arial" w:cs="Arial"/>
                <w:color w:val="000000" w:themeColor="text1"/>
                <w:sz w:val="20"/>
                <w:szCs w:val="20"/>
                <w:vertAlign w:val="superscript"/>
              </w:rPr>
              <w:t>a</w:t>
            </w:r>
          </w:p>
        </w:tc>
      </w:tr>
      <w:tr w:rsidR="00664388" w:rsidRPr="00664388" w14:paraId="1D272F8E" w14:textId="77777777" w:rsidTr="00E264FB">
        <w:trPr>
          <w:trHeight w:val="291"/>
        </w:trPr>
        <w:tc>
          <w:tcPr>
            <w:tcW w:w="4680" w:type="dxa"/>
          </w:tcPr>
          <w:p w14:paraId="6D25ACF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150ml/L water</w:t>
            </w:r>
          </w:p>
        </w:tc>
        <w:tc>
          <w:tcPr>
            <w:tcW w:w="4788" w:type="dxa"/>
          </w:tcPr>
          <w:p w14:paraId="59689BA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19.50</w:t>
            </w:r>
            <w:r w:rsidRPr="00664388">
              <w:rPr>
                <w:rFonts w:ascii="Arial" w:hAnsi="Arial" w:cs="Arial"/>
                <w:color w:val="000000" w:themeColor="text1"/>
                <w:sz w:val="20"/>
                <w:szCs w:val="20"/>
                <w:vertAlign w:val="superscript"/>
              </w:rPr>
              <w:t>a</w:t>
            </w:r>
          </w:p>
        </w:tc>
      </w:tr>
      <w:tr w:rsidR="00E264FB" w:rsidRPr="00664388" w14:paraId="0AEB847E" w14:textId="77777777" w:rsidTr="00E264FB">
        <w:tc>
          <w:tcPr>
            <w:tcW w:w="4680" w:type="dxa"/>
            <w:tcBorders>
              <w:bottom w:val="single" w:sz="4" w:space="0" w:color="auto"/>
            </w:tcBorders>
          </w:tcPr>
          <w:p w14:paraId="035819A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4788" w:type="dxa"/>
            <w:tcBorders>
              <w:bottom w:val="single" w:sz="4" w:space="0" w:color="auto"/>
            </w:tcBorders>
          </w:tcPr>
          <w:p w14:paraId="65DDD97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18.93</w:t>
            </w:r>
            <w:r w:rsidRPr="00664388">
              <w:rPr>
                <w:rFonts w:ascii="Arial" w:hAnsi="Arial" w:cs="Arial"/>
                <w:color w:val="000000" w:themeColor="text1"/>
                <w:sz w:val="20"/>
                <w:szCs w:val="20"/>
                <w:vertAlign w:val="superscript"/>
              </w:rPr>
              <w:t>ab</w:t>
            </w:r>
          </w:p>
        </w:tc>
      </w:tr>
    </w:tbl>
    <w:p w14:paraId="08469158"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b/>
          <w:i/>
          <w:color w:val="000000" w:themeColor="text1"/>
          <w:sz w:val="16"/>
          <w:szCs w:val="16"/>
        </w:rPr>
        <w:t>Legend:</w:t>
      </w:r>
      <w:r w:rsidRPr="00664388">
        <w:rPr>
          <w:rFonts w:ascii="Arial" w:hAnsi="Arial" w:cs="Arial"/>
          <w:i/>
          <w:color w:val="000000" w:themeColor="text1"/>
          <w:sz w:val="16"/>
          <w:szCs w:val="16"/>
        </w:rPr>
        <w:t xml:space="preserve"> Means with in column with different superscript are significantly different (p&lt;0.05)</w:t>
      </w:r>
    </w:p>
    <w:p w14:paraId="16429FF5" w14:textId="77777777" w:rsidR="00E264FB" w:rsidRPr="00664388" w:rsidRDefault="00E264FB" w:rsidP="00F06E31">
      <w:pPr>
        <w:contextualSpacing/>
        <w:rPr>
          <w:rFonts w:ascii="Arial" w:hAnsi="Arial" w:cs="Arial"/>
          <w:i/>
          <w:color w:val="000000" w:themeColor="text1"/>
        </w:rPr>
      </w:pPr>
    </w:p>
    <w:p w14:paraId="19C83756" w14:textId="4564973F" w:rsidR="00317477" w:rsidRPr="00664388" w:rsidRDefault="00317477" w:rsidP="00F06E31">
      <w:pPr>
        <w:contextualSpacing/>
        <w:jc w:val="both"/>
        <w:rPr>
          <w:rFonts w:ascii="Arial" w:hAnsi="Arial" w:cs="Arial"/>
          <w:color w:val="000000" w:themeColor="text1"/>
        </w:rPr>
      </w:pPr>
      <w:r w:rsidRPr="00664388">
        <w:rPr>
          <w:rFonts w:ascii="Arial" w:hAnsi="Arial" w:cs="Arial"/>
          <w:color w:val="000000" w:themeColor="text1"/>
        </w:rPr>
        <w:t xml:space="preserve">Analysis of the interaction between </w:t>
      </w:r>
      <w:r w:rsidRPr="00664388">
        <w:rPr>
          <w:rStyle w:val="Strong"/>
          <w:rFonts w:ascii="Arial" w:hAnsi="Arial" w:cs="Arial"/>
          <w:b w:val="0"/>
          <w:bCs w:val="0"/>
          <w:color w:val="000000" w:themeColor="text1"/>
        </w:rPr>
        <w:t>sources</w:t>
      </w:r>
      <w:r w:rsidRPr="00664388">
        <w:rPr>
          <w:rFonts w:ascii="Arial" w:hAnsi="Arial" w:cs="Arial"/>
          <w:color w:val="000000" w:themeColor="text1"/>
        </w:rPr>
        <w:t xml:space="preserve">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vs</w:t>
      </w:r>
      <w:proofErr w:type="spellEnd"/>
      <w:r w:rsidRPr="00664388">
        <w:rPr>
          <w:rFonts w:ascii="Arial" w:hAnsi="Arial" w:cs="Arial"/>
          <w:color w:val="000000" w:themeColor="text1"/>
        </w:rPr>
        <w:t xml:space="preserve"> coconut husk) and </w:t>
      </w:r>
      <w:r w:rsidRPr="00664388">
        <w:rPr>
          <w:rStyle w:val="Strong"/>
          <w:rFonts w:ascii="Arial" w:hAnsi="Arial" w:cs="Arial"/>
          <w:b w:val="0"/>
          <w:bCs w:val="0"/>
          <w:color w:val="000000" w:themeColor="text1"/>
        </w:rPr>
        <w:t>levels of</w:t>
      </w:r>
      <w:r w:rsidRPr="00664388">
        <w:rPr>
          <w:rStyle w:val="Strong"/>
          <w:rFonts w:ascii="Arial" w:hAnsi="Arial" w:cs="Arial"/>
          <w:color w:val="000000" w:themeColor="text1"/>
        </w:rPr>
        <w:t xml:space="preserve"> </w:t>
      </w:r>
      <w:r w:rsidRPr="00664388">
        <w:rPr>
          <w:rStyle w:val="Strong"/>
          <w:rFonts w:ascii="Arial" w:hAnsi="Arial" w:cs="Arial"/>
          <w:b w:val="0"/>
          <w:bCs w:val="0"/>
          <w:color w:val="000000" w:themeColor="text1"/>
        </w:rPr>
        <w:t>pyroligneous acid (PA)</w:t>
      </w:r>
      <w:r w:rsidRPr="00664388">
        <w:rPr>
          <w:rFonts w:ascii="Arial" w:hAnsi="Arial" w:cs="Arial"/>
          <w:color w:val="000000" w:themeColor="text1"/>
        </w:rPr>
        <w:t xml:space="preserve"> on corn stalk diameter (Table 19) indicated no significant interaction effect (</w:t>
      </w:r>
      <w:r w:rsidRPr="00664388">
        <w:rPr>
          <w:rStyle w:val="Emphasis"/>
          <w:rFonts w:ascii="Arial" w:hAnsi="Arial" w:cs="Arial"/>
          <w:color w:val="000000" w:themeColor="text1"/>
        </w:rPr>
        <w:t>p</w:t>
      </w:r>
      <w:r w:rsidRPr="00664388">
        <w:rPr>
          <w:rFonts w:ascii="Arial" w:hAnsi="Arial" w:cs="Arial"/>
          <w:color w:val="000000" w:themeColor="text1"/>
        </w:rPr>
        <w:t xml:space="preserve"> &gt; 0.05). Nevertheless, trends in the data suggest that the </w:t>
      </w:r>
      <w:r w:rsidRPr="00664388">
        <w:rPr>
          <w:rStyle w:val="Strong"/>
          <w:rFonts w:ascii="Arial" w:hAnsi="Arial" w:cs="Arial"/>
          <w:b w:val="0"/>
          <w:bCs w:val="0"/>
          <w:color w:val="000000" w:themeColor="text1"/>
        </w:rPr>
        <w:t>combination of</w:t>
      </w:r>
      <w:r w:rsidRPr="00664388">
        <w:rPr>
          <w:rStyle w:val="Strong"/>
          <w:rFonts w:ascii="Arial" w:hAnsi="Arial" w:cs="Arial"/>
          <w:color w:val="000000" w:themeColor="text1"/>
        </w:rPr>
        <w:t xml:space="preserve"> </w:t>
      </w:r>
      <w:r w:rsidRPr="00664388">
        <w:rPr>
          <w:rStyle w:val="Strong"/>
          <w:rFonts w:ascii="Arial" w:hAnsi="Arial" w:cs="Arial"/>
          <w:b w:val="0"/>
          <w:bCs w:val="0"/>
          <w:color w:val="000000" w:themeColor="text1"/>
        </w:rPr>
        <w:t>coconut husk PA at 150 mL L</w:t>
      </w:r>
      <w:r w:rsidRPr="00664388">
        <w:rPr>
          <w:rStyle w:val="Strong"/>
          <w:rFonts w:ascii="Cambria Math" w:hAnsi="Cambria Math" w:cs="Cambria Math"/>
          <w:b w:val="0"/>
          <w:bCs w:val="0"/>
          <w:color w:val="000000" w:themeColor="text1"/>
        </w:rPr>
        <w:t>⁻</w:t>
      </w:r>
      <w:r w:rsidRPr="00664388">
        <w:rPr>
          <w:rStyle w:val="Strong"/>
          <w:rFonts w:ascii="Arial" w:hAnsi="Arial" w:cs="Arial"/>
          <w:b w:val="0"/>
          <w:bCs w:val="0"/>
          <w:color w:val="000000" w:themeColor="text1"/>
        </w:rPr>
        <w:t>¹ (A2B3)</w:t>
      </w:r>
      <w:r w:rsidRPr="00664388">
        <w:rPr>
          <w:rFonts w:ascii="Arial" w:hAnsi="Arial" w:cs="Arial"/>
          <w:color w:val="000000" w:themeColor="text1"/>
        </w:rPr>
        <w:t xml:space="preserve"> resulted in the </w:t>
      </w:r>
      <w:r w:rsidRPr="00664388">
        <w:rPr>
          <w:rStyle w:val="Emphasis"/>
          <w:rFonts w:ascii="Arial" w:hAnsi="Arial" w:cs="Arial"/>
          <w:i w:val="0"/>
          <w:iCs w:val="0"/>
          <w:color w:val="000000" w:themeColor="text1"/>
        </w:rPr>
        <w:t>widest average stalk diameter</w:t>
      </w:r>
      <w:r w:rsidRPr="00664388">
        <w:rPr>
          <w:rFonts w:ascii="Arial" w:hAnsi="Arial" w:cs="Arial"/>
          <w:color w:val="000000" w:themeColor="text1"/>
        </w:rPr>
        <w:t xml:space="preserve"> (19.75 ± 0.58 mm), while untreated plants (A1B1) exhibited the </w:t>
      </w:r>
      <w:r w:rsidRPr="00664388">
        <w:rPr>
          <w:rStyle w:val="Emphasis"/>
          <w:rFonts w:ascii="Arial" w:hAnsi="Arial" w:cs="Arial"/>
          <w:i w:val="0"/>
          <w:iCs w:val="0"/>
          <w:color w:val="000000" w:themeColor="text1"/>
        </w:rPr>
        <w:t>narrowest average stalk diameter</w:t>
      </w:r>
      <w:r w:rsidRPr="00664388">
        <w:rPr>
          <w:rFonts w:ascii="Arial" w:hAnsi="Arial" w:cs="Arial"/>
          <w:color w:val="000000" w:themeColor="text1"/>
        </w:rPr>
        <w:t xml:space="preserve"> (18.25 ± 0.96 mm). Although the interaction was not significant, this pattern is consistent with the main effects results and highlights the capacity of PA especially when sourced from coconut husk at moderate dilution to improve vegetative stem growth (Sosa Sanchez, 2025).</w:t>
      </w:r>
    </w:p>
    <w:p w14:paraId="1FD5DD01" w14:textId="77777777" w:rsidR="00317477" w:rsidRPr="00664388" w:rsidRDefault="00317477" w:rsidP="00F06E31">
      <w:pPr>
        <w:ind w:left="851" w:hanging="851"/>
        <w:contextualSpacing/>
        <w:jc w:val="center"/>
        <w:rPr>
          <w:rFonts w:ascii="Arial" w:hAnsi="Arial" w:cs="Arial"/>
          <w:b/>
          <w:color w:val="000000" w:themeColor="text1"/>
        </w:rPr>
      </w:pPr>
    </w:p>
    <w:p w14:paraId="60E2E3BE" w14:textId="77777777" w:rsidR="00317477" w:rsidRPr="00664388" w:rsidRDefault="00317477" w:rsidP="00F06E31">
      <w:pPr>
        <w:ind w:left="851" w:hanging="851"/>
        <w:contextualSpacing/>
        <w:jc w:val="center"/>
        <w:rPr>
          <w:rFonts w:ascii="Arial" w:hAnsi="Arial" w:cs="Arial"/>
          <w:b/>
          <w:color w:val="000000" w:themeColor="text1"/>
        </w:rPr>
      </w:pPr>
    </w:p>
    <w:p w14:paraId="428FB23C" w14:textId="77777777" w:rsidR="00317477" w:rsidRPr="00664388" w:rsidRDefault="00317477" w:rsidP="00F06E31">
      <w:pPr>
        <w:ind w:left="851" w:hanging="851"/>
        <w:contextualSpacing/>
        <w:jc w:val="center"/>
        <w:rPr>
          <w:rFonts w:ascii="Arial" w:hAnsi="Arial" w:cs="Arial"/>
          <w:b/>
          <w:color w:val="000000" w:themeColor="text1"/>
        </w:rPr>
      </w:pPr>
    </w:p>
    <w:p w14:paraId="725044E1" w14:textId="77777777" w:rsidR="00317477" w:rsidRPr="00664388" w:rsidRDefault="00317477" w:rsidP="00F06E31">
      <w:pPr>
        <w:ind w:left="851" w:hanging="851"/>
        <w:contextualSpacing/>
        <w:jc w:val="center"/>
        <w:rPr>
          <w:rFonts w:ascii="Arial" w:hAnsi="Arial" w:cs="Arial"/>
          <w:b/>
          <w:color w:val="000000" w:themeColor="text1"/>
        </w:rPr>
      </w:pPr>
    </w:p>
    <w:p w14:paraId="7E0ED2EA" w14:textId="77777777" w:rsidR="00317477" w:rsidRPr="00664388" w:rsidRDefault="00317477" w:rsidP="00F06E31">
      <w:pPr>
        <w:ind w:left="851" w:hanging="851"/>
        <w:contextualSpacing/>
        <w:jc w:val="center"/>
        <w:rPr>
          <w:rFonts w:ascii="Arial" w:hAnsi="Arial" w:cs="Arial"/>
          <w:b/>
          <w:color w:val="000000" w:themeColor="text1"/>
        </w:rPr>
      </w:pPr>
    </w:p>
    <w:p w14:paraId="597C77B7" w14:textId="77777777" w:rsidR="00317477" w:rsidRPr="00664388" w:rsidRDefault="00317477" w:rsidP="00F06E31">
      <w:pPr>
        <w:ind w:left="851" w:hanging="851"/>
        <w:contextualSpacing/>
        <w:jc w:val="center"/>
        <w:rPr>
          <w:rFonts w:ascii="Arial" w:hAnsi="Arial" w:cs="Arial"/>
          <w:b/>
          <w:color w:val="000000" w:themeColor="text1"/>
        </w:rPr>
      </w:pPr>
    </w:p>
    <w:p w14:paraId="6D47805A" w14:textId="77777777" w:rsidR="00317477" w:rsidRPr="00664388" w:rsidRDefault="00317477" w:rsidP="00F06E31">
      <w:pPr>
        <w:ind w:left="851" w:hanging="851"/>
        <w:contextualSpacing/>
        <w:jc w:val="center"/>
        <w:rPr>
          <w:rFonts w:ascii="Arial" w:hAnsi="Arial" w:cs="Arial"/>
          <w:b/>
          <w:color w:val="000000" w:themeColor="text1"/>
        </w:rPr>
      </w:pPr>
    </w:p>
    <w:p w14:paraId="22EFE3C9" w14:textId="77777777" w:rsidR="00317477" w:rsidRPr="00664388" w:rsidRDefault="00317477" w:rsidP="00F06E31">
      <w:pPr>
        <w:ind w:left="851" w:hanging="851"/>
        <w:contextualSpacing/>
        <w:jc w:val="center"/>
        <w:rPr>
          <w:rFonts w:ascii="Arial" w:hAnsi="Arial" w:cs="Arial"/>
          <w:b/>
          <w:color w:val="000000" w:themeColor="text1"/>
        </w:rPr>
      </w:pPr>
    </w:p>
    <w:p w14:paraId="68183F26" w14:textId="3CABB948"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19</w:t>
      </w:r>
      <w:r w:rsidR="004175C1" w:rsidRPr="00664388">
        <w:rPr>
          <w:rFonts w:ascii="Arial" w:hAnsi="Arial" w:cs="Arial"/>
          <w:b/>
          <w:color w:val="000000" w:themeColor="text1"/>
        </w:rPr>
        <w:t xml:space="preserve">. </w:t>
      </w:r>
      <w:r w:rsidRPr="00664388">
        <w:rPr>
          <w:rFonts w:ascii="Arial" w:hAnsi="Arial" w:cs="Arial"/>
          <w:b/>
          <w:color w:val="000000" w:themeColor="text1"/>
        </w:rPr>
        <w:t>Diameter of main stalk (mm) of corn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before the harvest as affected by the interaction of different sources and levels of pyroligneous acid</w:t>
      </w:r>
    </w:p>
    <w:p w14:paraId="6211C225" w14:textId="77777777" w:rsidR="009048F0" w:rsidRPr="00664388" w:rsidRDefault="009048F0"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2705"/>
        <w:gridCol w:w="2733"/>
      </w:tblGrid>
      <w:tr w:rsidR="00E264FB" w:rsidRPr="00664388" w14:paraId="64A607D6" w14:textId="77777777" w:rsidTr="00281868">
        <w:tc>
          <w:tcPr>
            <w:tcW w:w="2770" w:type="dxa"/>
            <w:vMerge w:val="restart"/>
            <w:tcBorders>
              <w:top w:val="double" w:sz="4" w:space="0" w:color="auto"/>
            </w:tcBorders>
            <w:vAlign w:val="center"/>
          </w:tcPr>
          <w:p w14:paraId="1A705033" w14:textId="77777777" w:rsidR="00281868"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053B802E" w14:textId="1FB268EF"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5438" w:type="dxa"/>
            <w:gridSpan w:val="2"/>
            <w:tcBorders>
              <w:top w:val="double" w:sz="4" w:space="0" w:color="auto"/>
            </w:tcBorders>
          </w:tcPr>
          <w:p w14:paraId="155E8587" w14:textId="77777777" w:rsidR="00281868"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56B1235A" w14:textId="45136D8D"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r>
      <w:tr w:rsidR="00664388" w:rsidRPr="00664388" w14:paraId="71378A80" w14:textId="77777777" w:rsidTr="00281868">
        <w:tc>
          <w:tcPr>
            <w:tcW w:w="2770" w:type="dxa"/>
            <w:vMerge/>
            <w:tcBorders>
              <w:bottom w:val="single" w:sz="4" w:space="0" w:color="auto"/>
            </w:tcBorders>
            <w:vAlign w:val="center"/>
          </w:tcPr>
          <w:p w14:paraId="50879C45" w14:textId="77777777" w:rsidR="00E264FB" w:rsidRPr="00664388" w:rsidRDefault="00E264FB" w:rsidP="00F06E31">
            <w:pPr>
              <w:contextualSpacing/>
              <w:jc w:val="center"/>
              <w:rPr>
                <w:rFonts w:ascii="Arial" w:hAnsi="Arial" w:cs="Arial"/>
                <w:color w:val="000000" w:themeColor="text1"/>
                <w:sz w:val="20"/>
                <w:szCs w:val="20"/>
              </w:rPr>
            </w:pPr>
          </w:p>
        </w:tc>
        <w:tc>
          <w:tcPr>
            <w:tcW w:w="2705" w:type="dxa"/>
            <w:tcBorders>
              <w:bottom w:val="single" w:sz="4" w:space="0" w:color="auto"/>
            </w:tcBorders>
          </w:tcPr>
          <w:p w14:paraId="7D82E2BF" w14:textId="3EE3EF8D" w:rsidR="00E264FB" w:rsidRPr="00664388" w:rsidRDefault="00317477" w:rsidP="00F06E31">
            <w:pPr>
              <w:contextualSpacing/>
              <w:jc w:val="center"/>
              <w:rPr>
                <w:rFonts w:ascii="Arial" w:hAnsi="Arial" w:cs="Arial"/>
                <w:i/>
                <w:iCs/>
                <w:color w:val="000000" w:themeColor="text1"/>
                <w:sz w:val="20"/>
                <w:szCs w:val="20"/>
              </w:rPr>
            </w:pPr>
            <w:r w:rsidRPr="00664388">
              <w:rPr>
                <w:rFonts w:ascii="Arial" w:hAnsi="Arial" w:cs="Arial"/>
                <w:color w:val="000000" w:themeColor="text1"/>
                <w:sz w:val="20"/>
                <w:szCs w:val="20"/>
              </w:rPr>
              <w:t>A1 -</w:t>
            </w:r>
            <w:r w:rsidRPr="00664388">
              <w:rPr>
                <w:rFonts w:ascii="Arial" w:hAnsi="Arial" w:cs="Arial"/>
                <w:i/>
                <w:iCs/>
                <w:color w:val="000000" w:themeColor="text1"/>
                <w:sz w:val="20"/>
                <w:szCs w:val="20"/>
              </w:rPr>
              <w:t xml:space="preserve"> </w:t>
            </w:r>
            <w:proofErr w:type="spellStart"/>
            <w:r w:rsidR="00E264FB" w:rsidRPr="00664388">
              <w:rPr>
                <w:rFonts w:ascii="Arial" w:hAnsi="Arial" w:cs="Arial"/>
                <w:i/>
                <w:iCs/>
                <w:color w:val="000000" w:themeColor="text1"/>
                <w:sz w:val="20"/>
                <w:szCs w:val="20"/>
              </w:rPr>
              <w:t>Kakawate</w:t>
            </w:r>
            <w:proofErr w:type="spellEnd"/>
          </w:p>
        </w:tc>
        <w:tc>
          <w:tcPr>
            <w:tcW w:w="2733" w:type="dxa"/>
            <w:tcBorders>
              <w:bottom w:val="single" w:sz="4" w:space="0" w:color="auto"/>
            </w:tcBorders>
          </w:tcPr>
          <w:p w14:paraId="2141B7DE" w14:textId="3BC93B23" w:rsidR="00E264FB" w:rsidRPr="00664388" w:rsidRDefault="00317477"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A2 - </w:t>
            </w:r>
            <w:r w:rsidR="002300A6" w:rsidRPr="00664388">
              <w:rPr>
                <w:rFonts w:ascii="Arial" w:hAnsi="Arial" w:cs="Arial"/>
                <w:color w:val="000000" w:themeColor="text1"/>
                <w:sz w:val="20"/>
                <w:szCs w:val="20"/>
              </w:rPr>
              <w:t>Coconut</w:t>
            </w:r>
          </w:p>
        </w:tc>
      </w:tr>
      <w:tr w:rsidR="00664388" w:rsidRPr="00664388" w14:paraId="42815A9A" w14:textId="77777777" w:rsidTr="00281868">
        <w:tc>
          <w:tcPr>
            <w:tcW w:w="2770" w:type="dxa"/>
            <w:tcBorders>
              <w:top w:val="single" w:sz="4" w:space="0" w:color="auto"/>
            </w:tcBorders>
          </w:tcPr>
          <w:p w14:paraId="7AC93BF2" w14:textId="436D4B85" w:rsidR="00E264FB" w:rsidRPr="00664388" w:rsidRDefault="00317477"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B1 - </w:t>
            </w:r>
            <w:r w:rsidR="00E264FB" w:rsidRPr="00664388">
              <w:rPr>
                <w:rFonts w:ascii="Arial" w:hAnsi="Arial" w:cs="Arial"/>
                <w:color w:val="000000" w:themeColor="text1"/>
                <w:sz w:val="20"/>
                <w:szCs w:val="20"/>
              </w:rPr>
              <w:t xml:space="preserve">Water </w:t>
            </w:r>
          </w:p>
        </w:tc>
        <w:tc>
          <w:tcPr>
            <w:tcW w:w="2705" w:type="dxa"/>
            <w:tcBorders>
              <w:top w:val="single" w:sz="4" w:space="0" w:color="auto"/>
            </w:tcBorders>
          </w:tcPr>
          <w:p w14:paraId="150D9F0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18.25 ±0.96</w:t>
            </w:r>
          </w:p>
        </w:tc>
        <w:tc>
          <w:tcPr>
            <w:tcW w:w="2733" w:type="dxa"/>
            <w:tcBorders>
              <w:top w:val="single" w:sz="4" w:space="0" w:color="auto"/>
            </w:tcBorders>
          </w:tcPr>
          <w:p w14:paraId="469AFA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19.50±0.58</w:t>
            </w:r>
          </w:p>
        </w:tc>
      </w:tr>
      <w:tr w:rsidR="00664388" w:rsidRPr="00664388" w14:paraId="40F4FFB0" w14:textId="77777777" w:rsidTr="00281868">
        <w:tc>
          <w:tcPr>
            <w:tcW w:w="2770" w:type="dxa"/>
          </w:tcPr>
          <w:p w14:paraId="777D9EBB" w14:textId="22360F75" w:rsidR="00E264FB" w:rsidRPr="00664388" w:rsidRDefault="00317477"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B2 - </w:t>
            </w:r>
            <w:r w:rsidR="00E264FB" w:rsidRPr="00664388">
              <w:rPr>
                <w:rFonts w:ascii="Arial" w:hAnsi="Arial" w:cs="Arial"/>
                <w:color w:val="000000" w:themeColor="text1"/>
                <w:sz w:val="20"/>
                <w:szCs w:val="20"/>
              </w:rPr>
              <w:t>100ml/L water</w:t>
            </w:r>
          </w:p>
        </w:tc>
        <w:tc>
          <w:tcPr>
            <w:tcW w:w="2705" w:type="dxa"/>
          </w:tcPr>
          <w:p w14:paraId="293F758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18.75 ±0.50</w:t>
            </w:r>
          </w:p>
        </w:tc>
        <w:tc>
          <w:tcPr>
            <w:tcW w:w="2733" w:type="dxa"/>
          </w:tcPr>
          <w:p w14:paraId="028B9C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19.25±0.50</w:t>
            </w:r>
          </w:p>
        </w:tc>
      </w:tr>
      <w:tr w:rsidR="00664388" w:rsidRPr="00664388" w14:paraId="24A2D78E" w14:textId="77777777" w:rsidTr="00281868">
        <w:tc>
          <w:tcPr>
            <w:tcW w:w="2770" w:type="dxa"/>
          </w:tcPr>
          <w:p w14:paraId="1201D9A3" w14:textId="4D6120D9" w:rsidR="00E264FB" w:rsidRPr="00664388" w:rsidRDefault="00317477"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B3 - </w:t>
            </w:r>
            <w:r w:rsidR="00E264FB" w:rsidRPr="00664388">
              <w:rPr>
                <w:rFonts w:ascii="Arial" w:hAnsi="Arial" w:cs="Arial"/>
                <w:color w:val="000000" w:themeColor="text1"/>
                <w:sz w:val="20"/>
                <w:szCs w:val="20"/>
              </w:rPr>
              <w:t xml:space="preserve">150ml/L water </w:t>
            </w:r>
          </w:p>
        </w:tc>
        <w:tc>
          <w:tcPr>
            <w:tcW w:w="2705" w:type="dxa"/>
          </w:tcPr>
          <w:p w14:paraId="6C06EC6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19.25 ±0.96</w:t>
            </w:r>
          </w:p>
        </w:tc>
        <w:tc>
          <w:tcPr>
            <w:tcW w:w="2733" w:type="dxa"/>
          </w:tcPr>
          <w:p w14:paraId="60A7E90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19.75±0.58</w:t>
            </w:r>
          </w:p>
        </w:tc>
      </w:tr>
      <w:tr w:rsidR="00E264FB" w:rsidRPr="00664388" w14:paraId="004A721F" w14:textId="77777777" w:rsidTr="00281868">
        <w:tc>
          <w:tcPr>
            <w:tcW w:w="2770" w:type="dxa"/>
            <w:tcBorders>
              <w:bottom w:val="double" w:sz="4" w:space="0" w:color="auto"/>
            </w:tcBorders>
          </w:tcPr>
          <w:p w14:paraId="163436A9" w14:textId="70BBCD4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t>
            </w:r>
            <w:r w:rsidR="00317477" w:rsidRPr="00664388">
              <w:rPr>
                <w:rFonts w:ascii="Arial" w:hAnsi="Arial" w:cs="Arial"/>
                <w:color w:val="000000" w:themeColor="text1"/>
                <w:sz w:val="20"/>
                <w:szCs w:val="20"/>
              </w:rPr>
              <w:t xml:space="preserve">B4 - </w:t>
            </w:r>
            <w:r w:rsidRPr="00664388">
              <w:rPr>
                <w:rFonts w:ascii="Arial" w:hAnsi="Arial" w:cs="Arial"/>
                <w:color w:val="000000" w:themeColor="text1"/>
                <w:sz w:val="20"/>
                <w:szCs w:val="20"/>
              </w:rPr>
              <w:t>200ml/L water</w:t>
            </w:r>
          </w:p>
        </w:tc>
        <w:tc>
          <w:tcPr>
            <w:tcW w:w="2705" w:type="dxa"/>
            <w:tcBorders>
              <w:bottom w:val="double" w:sz="4" w:space="0" w:color="auto"/>
            </w:tcBorders>
          </w:tcPr>
          <w:p w14:paraId="6C219D3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18.37 ±0.48</w:t>
            </w:r>
          </w:p>
        </w:tc>
        <w:tc>
          <w:tcPr>
            <w:tcW w:w="2733" w:type="dxa"/>
            <w:tcBorders>
              <w:bottom w:val="double" w:sz="4" w:space="0" w:color="auto"/>
            </w:tcBorders>
          </w:tcPr>
          <w:p w14:paraId="60999DE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19.37±0.47</w:t>
            </w:r>
          </w:p>
        </w:tc>
      </w:tr>
    </w:tbl>
    <w:p w14:paraId="4308B746" w14:textId="77777777" w:rsidR="00E264FB" w:rsidRPr="00664388" w:rsidRDefault="00E264FB" w:rsidP="00F06E31">
      <w:pPr>
        <w:ind w:left="851" w:hanging="851"/>
        <w:contextualSpacing/>
        <w:rPr>
          <w:rFonts w:ascii="Arial" w:hAnsi="Arial" w:cs="Arial"/>
          <w:i/>
          <w:color w:val="000000" w:themeColor="text1"/>
          <w:sz w:val="16"/>
          <w:szCs w:val="16"/>
        </w:rPr>
      </w:pPr>
      <w:r w:rsidRPr="00664388">
        <w:rPr>
          <w:rFonts w:ascii="Arial" w:hAnsi="Arial" w:cs="Arial"/>
          <w:b/>
          <w:i/>
          <w:color w:val="000000" w:themeColor="text1"/>
          <w:sz w:val="16"/>
          <w:szCs w:val="16"/>
        </w:rPr>
        <w:t>Legend:</w:t>
      </w:r>
      <w:r w:rsidRPr="00664388">
        <w:rPr>
          <w:rFonts w:ascii="Arial" w:hAnsi="Arial" w:cs="Arial"/>
          <w:i/>
          <w:color w:val="000000" w:themeColor="text1"/>
          <w:sz w:val="16"/>
          <w:szCs w:val="16"/>
        </w:rPr>
        <w:t xml:space="preserve"> Interaction effect of the sources and levels of pyroligneous acid are not significant (p value = 0.3109)</w:t>
      </w:r>
    </w:p>
    <w:p w14:paraId="406BD21F" w14:textId="77777777" w:rsidR="00E264FB" w:rsidRPr="00664388" w:rsidRDefault="00E264FB" w:rsidP="00F06E31">
      <w:pPr>
        <w:contextualSpacing/>
        <w:jc w:val="both"/>
        <w:rPr>
          <w:rFonts w:ascii="Arial" w:hAnsi="Arial" w:cs="Arial"/>
          <w:b/>
          <w:color w:val="000000" w:themeColor="text1"/>
        </w:rPr>
      </w:pPr>
    </w:p>
    <w:p w14:paraId="0368C163" w14:textId="04FFCFA6"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 xml:space="preserve">. </w:t>
      </w:r>
      <w:r w:rsidR="00E264FB" w:rsidRPr="00664388">
        <w:rPr>
          <w:rFonts w:ascii="Arial" w:hAnsi="Arial" w:cs="Arial"/>
          <w:b/>
          <w:color w:val="000000" w:themeColor="text1"/>
        </w:rPr>
        <w:t>Yield Parameters</w:t>
      </w:r>
    </w:p>
    <w:p w14:paraId="0DA4098E" w14:textId="09C684CF"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 xml:space="preserve">.1. </w:t>
      </w:r>
      <w:r w:rsidR="00E264FB" w:rsidRPr="00664388">
        <w:rPr>
          <w:rFonts w:ascii="Arial" w:hAnsi="Arial" w:cs="Arial"/>
          <w:b/>
          <w:color w:val="000000" w:themeColor="text1"/>
        </w:rPr>
        <w:t>Length and diameter of corn ear</w:t>
      </w:r>
    </w:p>
    <w:p w14:paraId="690F3439" w14:textId="0492405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The length and diameter of corn ear as affected by source of pyroligneous acid is presented in Table 20. Moreover, analysis revealed that corn applied with pyroligneous acid made from Coconut husk (A2) have significantly (p&lt;0.05) longer and wider corn ear with 18.64cm and 44.97 mm compared to corn applied with pyroligneous acid made from </w:t>
      </w:r>
      <w:proofErr w:type="spellStart"/>
      <w:r w:rsidRPr="00664388">
        <w:rPr>
          <w:rFonts w:ascii="Arial" w:hAnsi="Arial" w:cs="Arial"/>
          <w:i/>
          <w:iCs/>
          <w:color w:val="000000" w:themeColor="text1"/>
        </w:rPr>
        <w:t>Kakawate</w:t>
      </w:r>
      <w:proofErr w:type="spellEnd"/>
      <w:r w:rsidRPr="00664388">
        <w:rPr>
          <w:rFonts w:ascii="Arial" w:hAnsi="Arial" w:cs="Arial"/>
          <w:color w:val="000000" w:themeColor="text1"/>
        </w:rPr>
        <w:t xml:space="preserve"> (A1) with 17.82 cm and 44.40 mm.  </w:t>
      </w:r>
    </w:p>
    <w:p w14:paraId="373C5374" w14:textId="77777777" w:rsidR="004175C1" w:rsidRPr="00664388" w:rsidRDefault="004175C1" w:rsidP="00F06E31">
      <w:pPr>
        <w:contextualSpacing/>
        <w:jc w:val="both"/>
        <w:rPr>
          <w:rFonts w:ascii="Arial" w:hAnsi="Arial" w:cs="Arial"/>
          <w:color w:val="000000" w:themeColor="text1"/>
        </w:rPr>
      </w:pPr>
    </w:p>
    <w:p w14:paraId="07534BEC" w14:textId="19CA007C"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Though no direct justification on the effect of sources of pyroligneous acid on corn, results could probably due to the higher Phosphorus content of PA made from coconut </w:t>
      </w:r>
      <w:r w:rsidRPr="00664388">
        <w:rPr>
          <w:rFonts w:ascii="Arial" w:hAnsi="Arial" w:cs="Arial"/>
          <w:color w:val="000000" w:themeColor="text1"/>
          <w:shd w:val="clear" w:color="auto" w:fill="FFFFFF"/>
        </w:rPr>
        <w:t>helps to produce healthy flowers, buds, and eventually fruits (</w:t>
      </w:r>
      <w:r w:rsidR="00317477" w:rsidRPr="00664388">
        <w:rPr>
          <w:rFonts w:ascii="Arial" w:hAnsi="Arial" w:cs="Arial"/>
          <w:color w:val="000000" w:themeColor="text1"/>
          <w:shd w:val="clear" w:color="auto" w:fill="FFFFFF"/>
        </w:rPr>
        <w:t xml:space="preserve">Leifeld &amp; Walz, 2025; </w:t>
      </w:r>
      <w:r w:rsidRPr="00664388">
        <w:rPr>
          <w:rFonts w:ascii="Arial" w:hAnsi="Arial" w:cs="Arial"/>
          <w:color w:val="000000" w:themeColor="text1"/>
          <w:shd w:val="clear" w:color="auto" w:fill="FFFFFF"/>
        </w:rPr>
        <w:t xml:space="preserve">Sinha and Tandon, 2020). Moreover, results </w:t>
      </w:r>
      <w:r w:rsidR="00317477" w:rsidRPr="00664388">
        <w:rPr>
          <w:rFonts w:ascii="Arial" w:hAnsi="Arial" w:cs="Arial"/>
          <w:color w:val="000000" w:themeColor="text1"/>
          <w:shd w:val="clear" w:color="auto" w:fill="FFFFFF"/>
        </w:rPr>
        <w:t>were</w:t>
      </w:r>
      <w:r w:rsidRPr="00664388">
        <w:rPr>
          <w:rFonts w:ascii="Arial" w:hAnsi="Arial" w:cs="Arial"/>
          <w:color w:val="000000" w:themeColor="text1"/>
          <w:shd w:val="clear" w:color="auto" w:fill="FFFFFF"/>
        </w:rPr>
        <w:t xml:space="preserve"> also similar to the findings of </w:t>
      </w:r>
      <w:proofErr w:type="spellStart"/>
      <w:r w:rsidRPr="00664388">
        <w:rPr>
          <w:rFonts w:ascii="Arial" w:hAnsi="Arial" w:cs="Arial"/>
          <w:color w:val="000000" w:themeColor="text1"/>
          <w:shd w:val="clear" w:color="auto" w:fill="FFFFFF"/>
        </w:rPr>
        <w:t>Zulkarami</w:t>
      </w:r>
      <w:proofErr w:type="spellEnd"/>
      <w:r w:rsidRPr="00664388">
        <w:rPr>
          <w:rFonts w:ascii="Arial" w:hAnsi="Arial" w:cs="Arial"/>
          <w:color w:val="000000" w:themeColor="text1"/>
          <w:shd w:val="clear" w:color="auto" w:fill="FFFFFF"/>
        </w:rPr>
        <w:t xml:space="preserve"> </w:t>
      </w:r>
      <w:r w:rsidRPr="00664388">
        <w:rPr>
          <w:rFonts w:ascii="Arial" w:hAnsi="Arial" w:cs="Arial"/>
          <w:i/>
          <w:color w:val="000000" w:themeColor="text1"/>
          <w:shd w:val="clear" w:color="auto" w:fill="FFFFFF"/>
        </w:rPr>
        <w:t>et al.,</w:t>
      </w:r>
      <w:r w:rsidRPr="00664388">
        <w:rPr>
          <w:rFonts w:ascii="Arial" w:hAnsi="Arial" w:cs="Arial"/>
          <w:color w:val="000000" w:themeColor="text1"/>
          <w:shd w:val="clear" w:color="auto" w:fill="FFFFFF"/>
        </w:rPr>
        <w:t xml:space="preserve"> (2011) who reported that PA made from coconut dust promotes good quality with longer and wider fruits in </w:t>
      </w:r>
      <w:proofErr w:type="spellStart"/>
      <w:r w:rsidRPr="00664388">
        <w:rPr>
          <w:rFonts w:ascii="Arial" w:hAnsi="Arial" w:cs="Arial"/>
          <w:color w:val="000000" w:themeColor="text1"/>
          <w:shd w:val="clear" w:color="auto" w:fill="FFFFFF"/>
        </w:rPr>
        <w:t>rockmelon</w:t>
      </w:r>
      <w:proofErr w:type="spellEnd"/>
      <w:r w:rsidRPr="00664388">
        <w:rPr>
          <w:rFonts w:ascii="Arial" w:hAnsi="Arial" w:cs="Arial"/>
          <w:color w:val="000000" w:themeColor="text1"/>
          <w:shd w:val="clear" w:color="auto" w:fill="FFFFFF"/>
        </w:rPr>
        <w:t xml:space="preserve"> and in various field crops (</w:t>
      </w:r>
      <w:r w:rsidR="00317477" w:rsidRPr="00664388">
        <w:rPr>
          <w:rFonts w:ascii="Arial" w:hAnsi="Arial" w:cs="Arial"/>
          <w:color w:val="000000" w:themeColor="text1"/>
          <w:shd w:val="clear" w:color="auto" w:fill="FFFFFF"/>
        </w:rPr>
        <w:t xml:space="preserve">Kumar et al. 2025; Leifeld &amp; Walz, 2025; Sosa </w:t>
      </w:r>
      <w:r w:rsidR="0050278C" w:rsidRPr="00664388">
        <w:rPr>
          <w:rFonts w:ascii="Arial" w:hAnsi="Arial" w:cs="Arial"/>
          <w:color w:val="000000" w:themeColor="text1"/>
          <w:shd w:val="clear" w:color="auto" w:fill="FFFFFF"/>
        </w:rPr>
        <w:t>Sanchez</w:t>
      </w:r>
      <w:r w:rsidR="00317477" w:rsidRPr="00664388">
        <w:rPr>
          <w:rFonts w:ascii="Arial" w:hAnsi="Arial" w:cs="Arial"/>
          <w:color w:val="000000" w:themeColor="text1"/>
          <w:shd w:val="clear" w:color="auto" w:fill="FFFFFF"/>
        </w:rPr>
        <w:t>, 2025</w:t>
      </w:r>
      <w:r w:rsidRPr="00664388">
        <w:rPr>
          <w:rFonts w:ascii="Arial" w:hAnsi="Arial" w:cs="Arial"/>
          <w:color w:val="000000" w:themeColor="text1"/>
          <w:shd w:val="clear" w:color="auto" w:fill="FFFFFF"/>
        </w:rPr>
        <w:t>).</w:t>
      </w:r>
    </w:p>
    <w:p w14:paraId="21944EB7" w14:textId="77777777" w:rsidR="00E264FB" w:rsidRPr="00664388" w:rsidRDefault="00E264FB" w:rsidP="00F06E31">
      <w:pPr>
        <w:contextualSpacing/>
        <w:jc w:val="both"/>
        <w:rPr>
          <w:rFonts w:ascii="Arial" w:hAnsi="Arial" w:cs="Arial"/>
          <w:color w:val="000000" w:themeColor="text1"/>
        </w:rPr>
      </w:pPr>
    </w:p>
    <w:p w14:paraId="7B491F75" w14:textId="5D058415"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lastRenderedPageBreak/>
        <w:t>Table 20</w:t>
      </w:r>
      <w:r w:rsidR="004175C1" w:rsidRPr="00664388">
        <w:rPr>
          <w:rFonts w:ascii="Arial" w:hAnsi="Arial" w:cs="Arial"/>
          <w:b/>
          <w:color w:val="000000" w:themeColor="text1"/>
        </w:rPr>
        <w:t xml:space="preserve">. </w:t>
      </w:r>
      <w:r w:rsidRPr="00664388">
        <w:rPr>
          <w:rFonts w:ascii="Arial" w:hAnsi="Arial" w:cs="Arial"/>
          <w:b/>
          <w:color w:val="000000" w:themeColor="text1"/>
        </w:rPr>
        <w:t>Length and diameter of corn ear as affected by the different sources of pyroligneous acid</w:t>
      </w:r>
    </w:p>
    <w:p w14:paraId="37A90288" w14:textId="77777777" w:rsidR="00281868" w:rsidRPr="00664388" w:rsidRDefault="00281868" w:rsidP="00F06E31">
      <w:pPr>
        <w:ind w:left="1134" w:hanging="1134"/>
        <w:contextualSpacing/>
        <w:jc w:val="center"/>
        <w:rPr>
          <w:rFonts w:ascii="Arial" w:hAnsi="Arial" w:cs="Arial"/>
          <w:b/>
          <w:color w:val="000000" w:themeColor="text1"/>
        </w:rPr>
      </w:pP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1512"/>
        <w:gridCol w:w="1890"/>
      </w:tblGrid>
      <w:tr w:rsidR="00E264FB" w:rsidRPr="00664388" w14:paraId="0AE9BA6F" w14:textId="77777777" w:rsidTr="00281868">
        <w:tc>
          <w:tcPr>
            <w:tcW w:w="4788" w:type="dxa"/>
            <w:tcBorders>
              <w:top w:val="double" w:sz="4" w:space="0" w:color="auto"/>
              <w:bottom w:val="single" w:sz="4" w:space="0" w:color="auto"/>
            </w:tcBorders>
            <w:vAlign w:val="center"/>
          </w:tcPr>
          <w:p w14:paraId="1C432836" w14:textId="77777777" w:rsidR="004175C1"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Factor A </w:t>
            </w:r>
          </w:p>
          <w:p w14:paraId="3F48B89A" w14:textId="0850BBD9"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1512" w:type="dxa"/>
            <w:tcBorders>
              <w:top w:val="double" w:sz="4" w:space="0" w:color="auto"/>
              <w:bottom w:val="single" w:sz="4" w:space="0" w:color="auto"/>
            </w:tcBorders>
            <w:vAlign w:val="center"/>
          </w:tcPr>
          <w:p w14:paraId="63DEB16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Length (cm)</w:t>
            </w:r>
          </w:p>
        </w:tc>
        <w:tc>
          <w:tcPr>
            <w:tcW w:w="1890" w:type="dxa"/>
            <w:tcBorders>
              <w:top w:val="double" w:sz="4" w:space="0" w:color="auto"/>
              <w:bottom w:val="single" w:sz="4" w:space="0" w:color="auto"/>
            </w:tcBorders>
            <w:vAlign w:val="center"/>
          </w:tcPr>
          <w:p w14:paraId="7148A4D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(mm)</w:t>
            </w:r>
          </w:p>
        </w:tc>
      </w:tr>
      <w:tr w:rsidR="00664388" w:rsidRPr="00664388" w14:paraId="17F4CF11" w14:textId="77777777" w:rsidTr="004175C1">
        <w:tc>
          <w:tcPr>
            <w:tcW w:w="4788" w:type="dxa"/>
            <w:tcBorders>
              <w:top w:val="single" w:sz="4" w:space="0" w:color="auto"/>
            </w:tcBorders>
          </w:tcPr>
          <w:p w14:paraId="43A1E973"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1512" w:type="dxa"/>
            <w:tcBorders>
              <w:top w:val="single" w:sz="4" w:space="0" w:color="auto"/>
            </w:tcBorders>
          </w:tcPr>
          <w:p w14:paraId="3585B24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17.82</w:t>
            </w:r>
            <w:r w:rsidRPr="00664388">
              <w:rPr>
                <w:rFonts w:ascii="Arial" w:hAnsi="Arial" w:cs="Arial"/>
                <w:color w:val="000000" w:themeColor="text1"/>
                <w:sz w:val="20"/>
                <w:szCs w:val="20"/>
                <w:vertAlign w:val="superscript"/>
              </w:rPr>
              <w:t>b</w:t>
            </w:r>
          </w:p>
        </w:tc>
        <w:tc>
          <w:tcPr>
            <w:tcW w:w="1890" w:type="dxa"/>
            <w:tcBorders>
              <w:top w:val="single" w:sz="4" w:space="0" w:color="auto"/>
            </w:tcBorders>
          </w:tcPr>
          <w:p w14:paraId="6515FF6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44.40</w:t>
            </w:r>
            <w:r w:rsidRPr="00664388">
              <w:rPr>
                <w:rFonts w:ascii="Arial" w:hAnsi="Arial" w:cs="Arial"/>
                <w:color w:val="000000" w:themeColor="text1"/>
                <w:sz w:val="20"/>
                <w:szCs w:val="20"/>
                <w:vertAlign w:val="superscript"/>
              </w:rPr>
              <w:t>b</w:t>
            </w:r>
          </w:p>
        </w:tc>
      </w:tr>
      <w:tr w:rsidR="00E264FB" w:rsidRPr="00664388" w14:paraId="0B995089" w14:textId="77777777" w:rsidTr="004175C1">
        <w:tc>
          <w:tcPr>
            <w:tcW w:w="4788" w:type="dxa"/>
            <w:tcBorders>
              <w:bottom w:val="single" w:sz="4" w:space="0" w:color="auto"/>
            </w:tcBorders>
          </w:tcPr>
          <w:p w14:paraId="25B88A2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1512" w:type="dxa"/>
            <w:tcBorders>
              <w:bottom w:val="single" w:sz="4" w:space="0" w:color="auto"/>
            </w:tcBorders>
          </w:tcPr>
          <w:p w14:paraId="3399D9B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18.64</w:t>
            </w:r>
            <w:r w:rsidRPr="00664388">
              <w:rPr>
                <w:rFonts w:ascii="Arial" w:hAnsi="Arial" w:cs="Arial"/>
                <w:color w:val="000000" w:themeColor="text1"/>
                <w:sz w:val="20"/>
                <w:szCs w:val="20"/>
                <w:vertAlign w:val="superscript"/>
              </w:rPr>
              <w:t>a</w:t>
            </w:r>
          </w:p>
        </w:tc>
        <w:tc>
          <w:tcPr>
            <w:tcW w:w="1890" w:type="dxa"/>
            <w:tcBorders>
              <w:bottom w:val="single" w:sz="4" w:space="0" w:color="auto"/>
            </w:tcBorders>
          </w:tcPr>
          <w:p w14:paraId="3042BEA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44.97</w:t>
            </w:r>
            <w:r w:rsidRPr="00664388">
              <w:rPr>
                <w:rFonts w:ascii="Arial" w:hAnsi="Arial" w:cs="Arial"/>
                <w:color w:val="000000" w:themeColor="text1"/>
                <w:sz w:val="20"/>
                <w:szCs w:val="20"/>
                <w:vertAlign w:val="superscript"/>
              </w:rPr>
              <w:t>a</w:t>
            </w:r>
          </w:p>
        </w:tc>
      </w:tr>
    </w:tbl>
    <w:p w14:paraId="13B343E8"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5F40CE3B" w14:textId="77777777" w:rsidR="00E264FB" w:rsidRPr="00664388" w:rsidRDefault="00E264FB" w:rsidP="00F06E31">
      <w:pPr>
        <w:contextualSpacing/>
        <w:rPr>
          <w:rFonts w:ascii="Arial" w:hAnsi="Arial" w:cs="Arial"/>
          <w:i/>
          <w:color w:val="000000" w:themeColor="text1"/>
        </w:rPr>
      </w:pPr>
    </w:p>
    <w:p w14:paraId="54349B0E" w14:textId="41DE5C45"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In general, findings show that the length and diameter of corn ear as affected by different levels of pyroligneous acid were significant</w:t>
      </w:r>
      <w:r w:rsidR="00317477" w:rsidRPr="00664388">
        <w:rPr>
          <w:rFonts w:ascii="Arial" w:hAnsi="Arial" w:cs="Arial"/>
          <w:color w:val="000000" w:themeColor="text1"/>
        </w:rPr>
        <w:t xml:space="preserve"> (Table 21)</w:t>
      </w:r>
      <w:r w:rsidRPr="00664388">
        <w:rPr>
          <w:rFonts w:ascii="Arial" w:hAnsi="Arial" w:cs="Arial"/>
          <w:color w:val="000000" w:themeColor="text1"/>
        </w:rPr>
        <w:t>. Specifically, corn applied with 150ml PA/L of water (B3) have significantly (p&lt;0.05) longer (18.92cm) and wider (45.33 mm) corn ear compared corn applied without PA (B1) and corn applied with 200ml PA/L of water (B4), but were comparable (p&gt;0.05) to the length and diameter of corn ear of corn applied with 100ml PA/L of water (B2).</w:t>
      </w:r>
    </w:p>
    <w:p w14:paraId="0CF270E3" w14:textId="77777777" w:rsidR="004175C1" w:rsidRPr="00664388" w:rsidRDefault="004175C1" w:rsidP="00F06E31">
      <w:pPr>
        <w:contextualSpacing/>
        <w:jc w:val="both"/>
        <w:rPr>
          <w:rFonts w:ascii="Arial" w:hAnsi="Arial" w:cs="Arial"/>
          <w:color w:val="000000" w:themeColor="text1"/>
        </w:rPr>
      </w:pPr>
    </w:p>
    <w:p w14:paraId="095F4B44" w14:textId="56DD62DA" w:rsidR="00F7131F" w:rsidRPr="00664388" w:rsidRDefault="00317477" w:rsidP="00317477">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These results align with emerging evidence </w:t>
      </w:r>
      <w:r w:rsidR="00F7131F" w:rsidRPr="00664388">
        <w:rPr>
          <w:rFonts w:ascii="Arial" w:hAnsi="Arial" w:cs="Arial"/>
          <w:color w:val="000000" w:themeColor="text1"/>
        </w:rPr>
        <w:t>(</w:t>
      </w:r>
      <w:r w:rsidR="00F7131F" w:rsidRPr="00664388">
        <w:rPr>
          <w:rFonts w:ascii="Arial" w:hAnsi="Arial" w:cs="Arial"/>
          <w:color w:val="000000" w:themeColor="text1"/>
          <w:shd w:val="clear" w:color="auto" w:fill="FFFFFF"/>
        </w:rPr>
        <w:t xml:space="preserve">Kumar et al. 2025; Sosa Sancehz, 2025) </w:t>
      </w:r>
      <w:r w:rsidRPr="00664388">
        <w:rPr>
          <w:rFonts w:ascii="Arial" w:hAnsi="Arial" w:cs="Arial"/>
          <w:color w:val="000000" w:themeColor="text1"/>
        </w:rPr>
        <w:t xml:space="preserve">that </w:t>
      </w:r>
      <w:r w:rsidRPr="00664388">
        <w:rPr>
          <w:rStyle w:val="Strong"/>
          <w:rFonts w:ascii="Arial" w:hAnsi="Arial" w:cs="Arial"/>
          <w:b w:val="0"/>
          <w:bCs w:val="0"/>
          <w:color w:val="000000" w:themeColor="text1"/>
        </w:rPr>
        <w:t>pyroligneous acid can enhance crop productivity and morphological development</w:t>
      </w:r>
      <w:r w:rsidRPr="00664388">
        <w:rPr>
          <w:rFonts w:ascii="Arial" w:hAnsi="Arial" w:cs="Arial"/>
          <w:color w:val="000000" w:themeColor="text1"/>
        </w:rPr>
        <w:t xml:space="preserve"> when applied at moderate concentrations. </w:t>
      </w:r>
      <w:r w:rsidR="00F7131F" w:rsidRPr="00664388">
        <w:rPr>
          <w:rFonts w:ascii="Arial" w:hAnsi="Arial" w:cs="Arial"/>
          <w:color w:val="000000" w:themeColor="text1"/>
        </w:rPr>
        <w:t>Moreover, a</w:t>
      </w:r>
      <w:r w:rsidRPr="00664388">
        <w:rPr>
          <w:rFonts w:ascii="Arial" w:hAnsi="Arial" w:cs="Arial"/>
          <w:color w:val="000000" w:themeColor="text1"/>
        </w:rPr>
        <w:t xml:space="preserve"> comprehensive review of PA effects across 33 crop species found that PA application significantly increased </w:t>
      </w:r>
      <w:r w:rsidRPr="00664388">
        <w:rPr>
          <w:rStyle w:val="Strong"/>
          <w:rFonts w:ascii="Arial" w:hAnsi="Arial" w:cs="Arial"/>
          <w:b w:val="0"/>
          <w:bCs w:val="0"/>
          <w:color w:val="000000" w:themeColor="text1"/>
        </w:rPr>
        <w:t>plant biomass and yield parameters</w:t>
      </w:r>
      <w:r w:rsidRPr="00664388">
        <w:rPr>
          <w:rFonts w:ascii="Arial" w:hAnsi="Arial" w:cs="Arial"/>
          <w:color w:val="000000" w:themeColor="text1"/>
        </w:rPr>
        <w:t xml:space="preserve">, with optimum positive responses at low to moderate concentrations, whereas excessively high concentrations may reduce beneficial effects or even become phytotoxic </w:t>
      </w:r>
      <w:r w:rsidRPr="00664388">
        <w:rPr>
          <w:rFonts w:ascii="Arial" w:hAnsi="Arial" w:cs="Arial"/>
          <w:color w:val="000000" w:themeColor="text1"/>
          <w:shd w:val="clear" w:color="auto" w:fill="FFFFFF"/>
        </w:rPr>
        <w:t>(Leifeld &amp; Walz, 2025).</w:t>
      </w:r>
      <w:r w:rsidR="00F7131F" w:rsidRPr="00664388">
        <w:rPr>
          <w:rFonts w:ascii="Arial" w:hAnsi="Arial" w:cs="Arial"/>
          <w:color w:val="000000" w:themeColor="text1"/>
          <w:shd w:val="clear" w:color="auto" w:fill="FFFFFF"/>
        </w:rPr>
        <w:t xml:space="preserve"> Further, the</w:t>
      </w:r>
      <w:r w:rsidR="00F7131F" w:rsidRPr="00664388">
        <w:rPr>
          <w:rFonts w:ascii="Arial" w:hAnsi="Arial" w:cs="Arial"/>
          <w:color w:val="000000" w:themeColor="text1"/>
        </w:rPr>
        <w:t xml:space="preserve"> observed trends in ear size may be explained by PA’s </w:t>
      </w:r>
      <w:r w:rsidR="00F7131F" w:rsidRPr="00664388">
        <w:rPr>
          <w:rStyle w:val="Strong"/>
          <w:rFonts w:ascii="Arial" w:hAnsi="Arial" w:cs="Arial"/>
          <w:b w:val="0"/>
          <w:bCs w:val="0"/>
          <w:color w:val="000000" w:themeColor="text1"/>
        </w:rPr>
        <w:t>complex bioactive composition</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which includes organic acids, phenolic compounds, and other volatile substances that can influence plant physiology. These compounds have been shown to improve </w:t>
      </w:r>
      <w:r w:rsidR="00F7131F" w:rsidRPr="00664388">
        <w:rPr>
          <w:rStyle w:val="Strong"/>
          <w:rFonts w:ascii="Arial" w:hAnsi="Arial" w:cs="Arial"/>
          <w:b w:val="0"/>
          <w:bCs w:val="0"/>
          <w:color w:val="000000" w:themeColor="text1"/>
        </w:rPr>
        <w:t>nutrient availability and uptake</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stimulate </w:t>
      </w:r>
      <w:r w:rsidR="00F7131F" w:rsidRPr="00664388">
        <w:rPr>
          <w:rStyle w:val="Strong"/>
          <w:rFonts w:ascii="Arial" w:hAnsi="Arial" w:cs="Arial"/>
          <w:b w:val="0"/>
          <w:bCs w:val="0"/>
          <w:color w:val="000000" w:themeColor="text1"/>
        </w:rPr>
        <w:t>photosynthetic activity</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and enhance </w:t>
      </w:r>
      <w:r w:rsidR="00F7131F" w:rsidRPr="00664388">
        <w:rPr>
          <w:rStyle w:val="Strong"/>
          <w:rFonts w:ascii="Arial" w:hAnsi="Arial" w:cs="Arial"/>
          <w:b w:val="0"/>
          <w:bCs w:val="0"/>
          <w:color w:val="000000" w:themeColor="text1"/>
        </w:rPr>
        <w:t>biomass accumulation</w:t>
      </w:r>
      <w:r w:rsidR="00F7131F" w:rsidRPr="00664388">
        <w:rPr>
          <w:rFonts w:ascii="Arial" w:hAnsi="Arial" w:cs="Arial"/>
          <w:b/>
          <w:bCs/>
          <w:color w:val="000000" w:themeColor="text1"/>
        </w:rPr>
        <w:t>,</w:t>
      </w:r>
      <w:r w:rsidR="00F7131F" w:rsidRPr="00664388">
        <w:rPr>
          <w:rFonts w:ascii="Arial" w:hAnsi="Arial" w:cs="Arial"/>
          <w:color w:val="000000" w:themeColor="text1"/>
        </w:rPr>
        <w:t xml:space="preserve"> all of which contribute to reproductive development traits (Hur et al. 2025).</w:t>
      </w:r>
    </w:p>
    <w:p w14:paraId="05EAA282" w14:textId="56B5D563" w:rsidR="00F7131F" w:rsidRPr="00664388" w:rsidRDefault="00F7131F" w:rsidP="00317477">
      <w:pPr>
        <w:contextualSpacing/>
        <w:jc w:val="both"/>
        <w:rPr>
          <w:rFonts w:ascii="Arial" w:hAnsi="Arial" w:cs="Arial"/>
          <w:color w:val="000000" w:themeColor="text1"/>
          <w:shd w:val="clear" w:color="auto" w:fill="FFFFFF"/>
        </w:rPr>
      </w:pPr>
    </w:p>
    <w:p w14:paraId="60280281" w14:textId="66FFFC56" w:rsidR="00F7131F" w:rsidRPr="00664388" w:rsidRDefault="00F7131F" w:rsidP="00F7131F">
      <w:pPr>
        <w:contextualSpacing/>
        <w:jc w:val="both"/>
        <w:rPr>
          <w:rFonts w:ascii="Arial" w:hAnsi="Arial" w:cs="Arial"/>
          <w:color w:val="000000" w:themeColor="text1"/>
        </w:rPr>
      </w:pPr>
      <w:r w:rsidRPr="00664388">
        <w:rPr>
          <w:rFonts w:ascii="Arial" w:hAnsi="Arial" w:cs="Arial"/>
          <w:color w:val="000000" w:themeColor="text1"/>
        </w:rPr>
        <w:t xml:space="preserve">Results suggest that </w:t>
      </w:r>
      <w:r w:rsidRPr="00664388">
        <w:rPr>
          <w:rStyle w:val="Strong"/>
          <w:rFonts w:ascii="Arial" w:hAnsi="Arial" w:cs="Arial"/>
          <w:b w:val="0"/>
          <w:bCs w:val="0"/>
          <w:color w:val="000000" w:themeColor="text1"/>
        </w:rPr>
        <w:t>moderate application of pyroligneous acid (approximately 150 mL/L)</w:t>
      </w:r>
      <w:r w:rsidRPr="00664388">
        <w:rPr>
          <w:rFonts w:ascii="Arial" w:hAnsi="Arial" w:cs="Arial"/>
          <w:color w:val="000000" w:themeColor="text1"/>
        </w:rPr>
        <w:t xml:space="preserve"> provides the most beneficial effect on corn ear size, likely through improved physiological and biochemical growth processes. These results support the potential use of PA as a sustainable </w:t>
      </w:r>
      <w:proofErr w:type="spellStart"/>
      <w:r w:rsidRPr="00664388">
        <w:rPr>
          <w:rStyle w:val="Strong"/>
          <w:rFonts w:ascii="Arial" w:hAnsi="Arial" w:cs="Arial"/>
          <w:b w:val="0"/>
          <w:bCs w:val="0"/>
          <w:color w:val="000000" w:themeColor="text1"/>
        </w:rPr>
        <w:t>biostimulant</w:t>
      </w:r>
      <w:proofErr w:type="spellEnd"/>
      <w:r w:rsidRPr="00664388">
        <w:rPr>
          <w:rFonts w:ascii="Arial" w:hAnsi="Arial" w:cs="Arial"/>
          <w:color w:val="000000" w:themeColor="text1"/>
        </w:rPr>
        <w:t xml:space="preserve"> that enhances both vegetative and reproductive growth components in corn when applied at optimal concentrations, aligning with broader evidence from PA research across multiple crop species (Hur et al. 2025; </w:t>
      </w:r>
      <w:r w:rsidRPr="00664388">
        <w:rPr>
          <w:rFonts w:ascii="Arial" w:hAnsi="Arial" w:cs="Arial"/>
          <w:color w:val="000000" w:themeColor="text1"/>
          <w:shd w:val="clear" w:color="auto" w:fill="FFFFFF"/>
        </w:rPr>
        <w:t xml:space="preserve">Kumar et al. 2025; Leifeld &amp; Walz, 2025; Sosa </w:t>
      </w:r>
      <w:r w:rsidR="009B3F0D" w:rsidRPr="00664388">
        <w:rPr>
          <w:rFonts w:ascii="Arial" w:hAnsi="Arial" w:cs="Arial"/>
          <w:color w:val="000000" w:themeColor="text1"/>
          <w:shd w:val="clear" w:color="auto" w:fill="FFFFFF"/>
        </w:rPr>
        <w:t>Sanchez</w:t>
      </w:r>
      <w:r w:rsidRPr="00664388">
        <w:rPr>
          <w:rFonts w:ascii="Arial" w:hAnsi="Arial" w:cs="Arial"/>
          <w:color w:val="000000" w:themeColor="text1"/>
          <w:shd w:val="clear" w:color="auto" w:fill="FFFFFF"/>
        </w:rPr>
        <w:t>, 2025)</w:t>
      </w:r>
      <w:r w:rsidRPr="00664388">
        <w:rPr>
          <w:rFonts w:ascii="Arial" w:hAnsi="Arial" w:cs="Arial"/>
          <w:color w:val="000000" w:themeColor="text1"/>
        </w:rPr>
        <w:t>.</w:t>
      </w:r>
    </w:p>
    <w:p w14:paraId="3EC8A3F8" w14:textId="77777777" w:rsidR="00E264FB" w:rsidRPr="00664388" w:rsidRDefault="00E264FB" w:rsidP="00F06E31">
      <w:pPr>
        <w:ind w:firstLine="720"/>
        <w:contextualSpacing/>
        <w:jc w:val="both"/>
        <w:rPr>
          <w:rFonts w:ascii="Arial" w:hAnsi="Arial" w:cs="Arial"/>
          <w:color w:val="000000" w:themeColor="text1"/>
        </w:rPr>
      </w:pPr>
    </w:p>
    <w:p w14:paraId="48156453" w14:textId="5639D062"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21</w:t>
      </w:r>
      <w:r w:rsidR="004175C1" w:rsidRPr="00664388">
        <w:rPr>
          <w:rFonts w:ascii="Arial" w:hAnsi="Arial" w:cs="Arial"/>
          <w:b/>
          <w:color w:val="000000" w:themeColor="text1"/>
        </w:rPr>
        <w:t xml:space="preserve">. </w:t>
      </w:r>
      <w:r w:rsidRPr="00664388">
        <w:rPr>
          <w:rFonts w:ascii="Arial" w:hAnsi="Arial" w:cs="Arial"/>
          <w:b/>
          <w:color w:val="000000" w:themeColor="text1"/>
        </w:rPr>
        <w:t>Length and diameter of corn ear as affected by the different levels of pyroligneous acid</w:t>
      </w:r>
    </w:p>
    <w:p w14:paraId="02FC200A" w14:textId="77777777" w:rsidR="00281868" w:rsidRPr="00664388" w:rsidRDefault="00281868" w:rsidP="00F06E31">
      <w:pPr>
        <w:ind w:left="851" w:hanging="851"/>
        <w:contextualSpacing/>
        <w:jc w:val="center"/>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2062"/>
        <w:gridCol w:w="2097"/>
      </w:tblGrid>
      <w:tr w:rsidR="00E264FB" w:rsidRPr="00664388" w14:paraId="19B2DBFF" w14:textId="77777777" w:rsidTr="004175C1">
        <w:tc>
          <w:tcPr>
            <w:tcW w:w="4049" w:type="dxa"/>
            <w:tcBorders>
              <w:top w:val="double" w:sz="4" w:space="0" w:color="auto"/>
              <w:bottom w:val="single" w:sz="4" w:space="0" w:color="auto"/>
            </w:tcBorders>
          </w:tcPr>
          <w:p w14:paraId="77B6903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2062" w:type="dxa"/>
            <w:tcBorders>
              <w:top w:val="double" w:sz="4" w:space="0" w:color="auto"/>
              <w:bottom w:val="single" w:sz="4" w:space="0" w:color="auto"/>
            </w:tcBorders>
          </w:tcPr>
          <w:p w14:paraId="31C702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Length (cm)</w:t>
            </w:r>
          </w:p>
        </w:tc>
        <w:tc>
          <w:tcPr>
            <w:tcW w:w="2097" w:type="dxa"/>
            <w:tcBorders>
              <w:top w:val="double" w:sz="4" w:space="0" w:color="auto"/>
              <w:bottom w:val="single" w:sz="4" w:space="0" w:color="auto"/>
            </w:tcBorders>
          </w:tcPr>
          <w:p w14:paraId="3AC1039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(mm)</w:t>
            </w:r>
          </w:p>
        </w:tc>
      </w:tr>
      <w:tr w:rsidR="00664388" w:rsidRPr="00664388" w14:paraId="5134C134" w14:textId="77777777" w:rsidTr="004175C1">
        <w:tc>
          <w:tcPr>
            <w:tcW w:w="4049" w:type="dxa"/>
            <w:tcBorders>
              <w:top w:val="single" w:sz="4" w:space="0" w:color="auto"/>
            </w:tcBorders>
          </w:tcPr>
          <w:p w14:paraId="7DAE84F3"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w:t>
            </w:r>
          </w:p>
        </w:tc>
        <w:tc>
          <w:tcPr>
            <w:tcW w:w="2062" w:type="dxa"/>
            <w:tcBorders>
              <w:top w:val="single" w:sz="4" w:space="0" w:color="auto"/>
            </w:tcBorders>
          </w:tcPr>
          <w:p w14:paraId="2B2F4AC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17.36</w:t>
            </w:r>
            <w:r w:rsidRPr="00664388">
              <w:rPr>
                <w:rFonts w:ascii="Arial" w:hAnsi="Arial" w:cs="Arial"/>
                <w:color w:val="000000" w:themeColor="text1"/>
                <w:sz w:val="20"/>
                <w:szCs w:val="20"/>
                <w:vertAlign w:val="superscript"/>
              </w:rPr>
              <w:t>b</w:t>
            </w:r>
          </w:p>
        </w:tc>
        <w:tc>
          <w:tcPr>
            <w:tcW w:w="2097" w:type="dxa"/>
            <w:tcBorders>
              <w:top w:val="single" w:sz="4" w:space="0" w:color="auto"/>
            </w:tcBorders>
          </w:tcPr>
          <w:p w14:paraId="5054685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44.18</w:t>
            </w:r>
            <w:r w:rsidRPr="00664388">
              <w:rPr>
                <w:rFonts w:ascii="Arial" w:hAnsi="Arial" w:cs="Arial"/>
                <w:color w:val="000000" w:themeColor="text1"/>
                <w:sz w:val="20"/>
                <w:szCs w:val="20"/>
                <w:vertAlign w:val="superscript"/>
              </w:rPr>
              <w:t>b</w:t>
            </w:r>
          </w:p>
        </w:tc>
      </w:tr>
      <w:tr w:rsidR="00664388" w:rsidRPr="00664388" w14:paraId="07CCC9A4" w14:textId="77777777" w:rsidTr="004175C1">
        <w:tc>
          <w:tcPr>
            <w:tcW w:w="4049" w:type="dxa"/>
          </w:tcPr>
          <w:p w14:paraId="6FE4C6AC"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2062" w:type="dxa"/>
          </w:tcPr>
          <w:p w14:paraId="36A6AC1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18.45</w:t>
            </w:r>
            <w:r w:rsidRPr="00664388">
              <w:rPr>
                <w:rFonts w:ascii="Arial" w:hAnsi="Arial" w:cs="Arial"/>
                <w:color w:val="000000" w:themeColor="text1"/>
                <w:sz w:val="20"/>
                <w:szCs w:val="20"/>
                <w:vertAlign w:val="superscript"/>
              </w:rPr>
              <w:t>ab</w:t>
            </w:r>
          </w:p>
        </w:tc>
        <w:tc>
          <w:tcPr>
            <w:tcW w:w="2097" w:type="dxa"/>
          </w:tcPr>
          <w:p w14:paraId="3324047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44.83</w:t>
            </w:r>
            <w:r w:rsidRPr="00664388">
              <w:rPr>
                <w:rFonts w:ascii="Arial" w:hAnsi="Arial" w:cs="Arial"/>
                <w:color w:val="000000" w:themeColor="text1"/>
                <w:sz w:val="20"/>
                <w:szCs w:val="20"/>
                <w:vertAlign w:val="superscript"/>
              </w:rPr>
              <w:t>ab</w:t>
            </w:r>
          </w:p>
        </w:tc>
      </w:tr>
      <w:tr w:rsidR="00664388" w:rsidRPr="00664388" w14:paraId="4A075BAC" w14:textId="77777777" w:rsidTr="004175C1">
        <w:trPr>
          <w:trHeight w:val="149"/>
        </w:trPr>
        <w:tc>
          <w:tcPr>
            <w:tcW w:w="4049" w:type="dxa"/>
          </w:tcPr>
          <w:p w14:paraId="56603BB8"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2062" w:type="dxa"/>
          </w:tcPr>
          <w:p w14:paraId="44DFE2F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18.92</w:t>
            </w:r>
            <w:r w:rsidRPr="00664388">
              <w:rPr>
                <w:rFonts w:ascii="Arial" w:hAnsi="Arial" w:cs="Arial"/>
                <w:color w:val="000000" w:themeColor="text1"/>
                <w:sz w:val="20"/>
                <w:szCs w:val="20"/>
                <w:vertAlign w:val="superscript"/>
              </w:rPr>
              <w:t>a</w:t>
            </w:r>
          </w:p>
        </w:tc>
        <w:tc>
          <w:tcPr>
            <w:tcW w:w="2097" w:type="dxa"/>
          </w:tcPr>
          <w:p w14:paraId="5C126DB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45.33</w:t>
            </w:r>
            <w:r w:rsidRPr="00664388">
              <w:rPr>
                <w:rFonts w:ascii="Arial" w:hAnsi="Arial" w:cs="Arial"/>
                <w:color w:val="000000" w:themeColor="text1"/>
                <w:sz w:val="20"/>
                <w:szCs w:val="20"/>
                <w:vertAlign w:val="superscript"/>
              </w:rPr>
              <w:t>a</w:t>
            </w:r>
          </w:p>
        </w:tc>
      </w:tr>
      <w:tr w:rsidR="00E264FB" w:rsidRPr="00664388" w14:paraId="00F57B52" w14:textId="77777777" w:rsidTr="004175C1">
        <w:trPr>
          <w:trHeight w:val="185"/>
        </w:trPr>
        <w:tc>
          <w:tcPr>
            <w:tcW w:w="4049" w:type="dxa"/>
            <w:tcBorders>
              <w:bottom w:val="single" w:sz="4" w:space="0" w:color="auto"/>
            </w:tcBorders>
          </w:tcPr>
          <w:p w14:paraId="1754A1B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2062" w:type="dxa"/>
            <w:tcBorders>
              <w:bottom w:val="single" w:sz="4" w:space="0" w:color="auto"/>
            </w:tcBorders>
          </w:tcPr>
          <w:p w14:paraId="24CBAC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18.21</w:t>
            </w:r>
            <w:r w:rsidRPr="00664388">
              <w:rPr>
                <w:rFonts w:ascii="Arial" w:hAnsi="Arial" w:cs="Arial"/>
                <w:color w:val="000000" w:themeColor="text1"/>
                <w:sz w:val="20"/>
                <w:szCs w:val="20"/>
                <w:vertAlign w:val="superscript"/>
              </w:rPr>
              <w:t>b</w:t>
            </w:r>
          </w:p>
        </w:tc>
        <w:tc>
          <w:tcPr>
            <w:tcW w:w="2097" w:type="dxa"/>
            <w:tcBorders>
              <w:bottom w:val="single" w:sz="4" w:space="0" w:color="auto"/>
            </w:tcBorders>
          </w:tcPr>
          <w:p w14:paraId="34A033F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44.39</w:t>
            </w:r>
            <w:r w:rsidRPr="00664388">
              <w:rPr>
                <w:rFonts w:ascii="Arial" w:hAnsi="Arial" w:cs="Arial"/>
                <w:color w:val="000000" w:themeColor="text1"/>
                <w:sz w:val="20"/>
                <w:szCs w:val="20"/>
                <w:vertAlign w:val="superscript"/>
              </w:rPr>
              <w:t>b</w:t>
            </w:r>
          </w:p>
        </w:tc>
      </w:tr>
    </w:tbl>
    <w:p w14:paraId="6488B94D"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column with different superscript are significantly different (p&lt;0.05)</w:t>
      </w:r>
    </w:p>
    <w:p w14:paraId="6C39A7DF" w14:textId="77777777" w:rsidR="00E264FB" w:rsidRPr="00664388" w:rsidRDefault="00E264FB" w:rsidP="00F06E31">
      <w:pPr>
        <w:contextualSpacing/>
        <w:rPr>
          <w:rFonts w:ascii="Arial" w:hAnsi="Arial" w:cs="Arial"/>
          <w:i/>
          <w:color w:val="000000" w:themeColor="text1"/>
        </w:rPr>
      </w:pPr>
    </w:p>
    <w:p w14:paraId="7F10086B" w14:textId="5F95DDC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Generally, though similar (p&gt;0.05) corn ear length, the corn plants with the longest and widest corn ear diameter was observed and recorded in corn applied with 150ml pyroligneous acid made from coconut husk per L of water (A2B3) of 19.32±0.41 cm and 46.00±0.66 mm, respectively. Whereas, corn applied with water (A1B1) had the shortest and narrowest corn ear of 16.90±0.13 cm and 43.75±1.10 mm, respectively.</w:t>
      </w:r>
    </w:p>
    <w:p w14:paraId="38CD7EE1" w14:textId="77777777" w:rsidR="004175C1" w:rsidRPr="00664388" w:rsidRDefault="004175C1" w:rsidP="00F06E31">
      <w:pPr>
        <w:contextualSpacing/>
        <w:jc w:val="both"/>
        <w:rPr>
          <w:rFonts w:ascii="Arial" w:hAnsi="Arial" w:cs="Arial"/>
          <w:color w:val="000000" w:themeColor="text1"/>
        </w:rPr>
      </w:pPr>
    </w:p>
    <w:p w14:paraId="70B1C8D8" w14:textId="5BDABB7B" w:rsidR="009B3F0D"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lastRenderedPageBreak/>
        <w:t>Significantly higher diameter of corn ear of corn applied with 150ml pyroligneous acid made from coconut husk L</w:t>
      </w:r>
      <w:r w:rsidR="00F7131F" w:rsidRPr="00664388">
        <w:rPr>
          <w:rFonts w:ascii="Arial" w:hAnsi="Arial" w:cs="Arial"/>
          <w:color w:val="000000" w:themeColor="text1"/>
          <w:vertAlign w:val="superscript"/>
        </w:rPr>
        <w:t>-</w:t>
      </w:r>
      <w:r w:rsidRPr="00664388">
        <w:rPr>
          <w:rFonts w:ascii="Arial" w:hAnsi="Arial" w:cs="Arial"/>
          <w:color w:val="000000" w:themeColor="text1"/>
        </w:rPr>
        <w:t xml:space="preserve"> of water (A2B3) further proves that the appropriate concentration of pyroligneous acid applied in corn plant for maximum potential is at 150ml/L of water. In addition, PA using the coconut husk is indeed more beneficial due to its higher NPK content which consequently improved both the growth and yield parameters of not only corn but for various crops (</w:t>
      </w:r>
      <w:r w:rsidR="009B3F0D" w:rsidRPr="00664388">
        <w:rPr>
          <w:rFonts w:ascii="Arial" w:hAnsi="Arial" w:cs="Arial"/>
          <w:color w:val="000000" w:themeColor="text1"/>
        </w:rPr>
        <w:t xml:space="preserve">Hur et al. 2025; </w:t>
      </w:r>
      <w:r w:rsidR="009B3F0D" w:rsidRPr="00664388">
        <w:rPr>
          <w:rFonts w:ascii="Arial" w:hAnsi="Arial" w:cs="Arial"/>
          <w:color w:val="000000" w:themeColor="text1"/>
          <w:shd w:val="clear" w:color="auto" w:fill="FFFFFF"/>
        </w:rPr>
        <w:t xml:space="preserve">Kumar et al. 2025; Sosa Sanchez, 2025; </w:t>
      </w:r>
      <w:proofErr w:type="spellStart"/>
      <w:r w:rsidRPr="00664388">
        <w:rPr>
          <w:rFonts w:ascii="Arial" w:hAnsi="Arial" w:cs="Arial"/>
          <w:color w:val="000000" w:themeColor="text1"/>
          <w:shd w:val="clear" w:color="auto" w:fill="FFFFFF"/>
        </w:rPr>
        <w:t>Zulkarami</w:t>
      </w:r>
      <w:proofErr w:type="spellEnd"/>
      <w:r w:rsidRPr="00664388">
        <w:rPr>
          <w:rFonts w:ascii="Arial" w:hAnsi="Arial" w:cs="Arial"/>
          <w:color w:val="000000" w:themeColor="text1"/>
          <w:shd w:val="clear" w:color="auto" w:fill="FFFFFF"/>
        </w:rPr>
        <w:t xml:space="preserve"> et al. 2011)</w:t>
      </w:r>
      <w:r w:rsidR="009B3F0D" w:rsidRPr="00664388">
        <w:rPr>
          <w:rFonts w:ascii="Arial" w:hAnsi="Arial" w:cs="Arial"/>
          <w:color w:val="000000" w:themeColor="text1"/>
          <w:shd w:val="clear" w:color="auto" w:fill="FFFFFF"/>
        </w:rPr>
        <w:t>. Further, a</w:t>
      </w:r>
      <w:r w:rsidR="009B3F0D" w:rsidRPr="00664388">
        <w:rPr>
          <w:rFonts w:ascii="Arial" w:hAnsi="Arial" w:cs="Arial"/>
          <w:color w:val="000000" w:themeColor="text1"/>
        </w:rPr>
        <w:t xml:space="preserve"> recent comprehensive review reported that PA generally increases plant productivity and biomass at low</w:t>
      </w:r>
      <w:r w:rsidR="009B3F0D" w:rsidRPr="00664388">
        <w:rPr>
          <w:rFonts w:ascii="Arial" w:hAnsi="Arial" w:cs="Arial"/>
          <w:color w:val="000000" w:themeColor="text1"/>
        </w:rPr>
        <w:noBreakHyphen/>
        <w:t>to</w:t>
      </w:r>
      <w:r w:rsidR="009B3F0D" w:rsidRPr="00664388">
        <w:rPr>
          <w:rFonts w:ascii="Arial" w:hAnsi="Arial" w:cs="Arial"/>
          <w:color w:val="000000" w:themeColor="text1"/>
        </w:rPr>
        <w:noBreakHyphen/>
        <w:t>moderate application rates, with optimal effects around 0.5–1 % (equivalent to 5–10 mL PA/L water), while higher dosages can reduce yields due to phytotoxicity of some components (e.g., acetic acid) at high concentrations. This non</w:t>
      </w:r>
      <w:r w:rsidR="009B3F0D" w:rsidRPr="00664388">
        <w:rPr>
          <w:rFonts w:ascii="Arial" w:hAnsi="Arial" w:cs="Arial"/>
          <w:color w:val="000000" w:themeColor="text1"/>
        </w:rPr>
        <w:noBreakHyphen/>
        <w:t>linear response pattern is consistent with our observation that the 200 mL/L level did not outperform the moderate level (Leifeld &amp; Walz, 2025).</w:t>
      </w:r>
    </w:p>
    <w:p w14:paraId="21F99F52" w14:textId="77777777" w:rsidR="004175C1" w:rsidRPr="00664388" w:rsidRDefault="004175C1" w:rsidP="00F06E31">
      <w:pPr>
        <w:ind w:left="851" w:hanging="851"/>
        <w:contextualSpacing/>
        <w:jc w:val="center"/>
        <w:rPr>
          <w:rFonts w:ascii="Arial" w:hAnsi="Arial" w:cs="Arial"/>
          <w:b/>
          <w:color w:val="000000" w:themeColor="text1"/>
        </w:rPr>
      </w:pPr>
    </w:p>
    <w:p w14:paraId="07A78A63" w14:textId="63874938"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22</w:t>
      </w:r>
      <w:r w:rsidR="004175C1" w:rsidRPr="00664388">
        <w:rPr>
          <w:rFonts w:ascii="Arial" w:hAnsi="Arial" w:cs="Arial"/>
          <w:b/>
          <w:color w:val="000000" w:themeColor="text1"/>
        </w:rPr>
        <w:t xml:space="preserve">. </w:t>
      </w:r>
      <w:r w:rsidRPr="00664388">
        <w:rPr>
          <w:rFonts w:ascii="Arial" w:hAnsi="Arial" w:cs="Arial"/>
          <w:b/>
          <w:color w:val="000000" w:themeColor="text1"/>
        </w:rPr>
        <w:t>Length and diameter of corn ear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 different sources and levels of pyroligneous acid</w:t>
      </w:r>
    </w:p>
    <w:p w14:paraId="5810C4E8"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2547"/>
        <w:gridCol w:w="2562"/>
      </w:tblGrid>
      <w:tr w:rsidR="00E264FB" w:rsidRPr="00664388" w14:paraId="02E0DFE7" w14:textId="77777777" w:rsidTr="00E264FB">
        <w:tc>
          <w:tcPr>
            <w:tcW w:w="3693" w:type="dxa"/>
            <w:tcBorders>
              <w:top w:val="double" w:sz="4" w:space="0" w:color="auto"/>
              <w:bottom w:val="single" w:sz="4" w:space="0" w:color="auto"/>
            </w:tcBorders>
          </w:tcPr>
          <w:p w14:paraId="4174AB3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2871" w:type="dxa"/>
            <w:tcBorders>
              <w:top w:val="double" w:sz="4" w:space="0" w:color="auto"/>
              <w:bottom w:val="single" w:sz="4" w:space="0" w:color="auto"/>
            </w:tcBorders>
          </w:tcPr>
          <w:p w14:paraId="33D9401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Length of ear (cm)</w:t>
            </w:r>
          </w:p>
          <w:p w14:paraId="307D57ED"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0.2318</w:t>
            </w:r>
          </w:p>
        </w:tc>
        <w:tc>
          <w:tcPr>
            <w:tcW w:w="2904" w:type="dxa"/>
            <w:tcBorders>
              <w:top w:val="double" w:sz="4" w:space="0" w:color="auto"/>
              <w:bottom w:val="single" w:sz="4" w:space="0" w:color="auto"/>
            </w:tcBorders>
          </w:tcPr>
          <w:p w14:paraId="53A2EC3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Diameter of ear (mm)</w:t>
            </w:r>
          </w:p>
          <w:p w14:paraId="2C4C36D9"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0.0460</w:t>
            </w:r>
          </w:p>
        </w:tc>
      </w:tr>
      <w:tr w:rsidR="00664388" w:rsidRPr="00664388" w14:paraId="1D5AD9C0" w14:textId="77777777" w:rsidTr="00E264FB">
        <w:tc>
          <w:tcPr>
            <w:tcW w:w="3693" w:type="dxa"/>
            <w:tcBorders>
              <w:top w:val="single" w:sz="4" w:space="0" w:color="auto"/>
            </w:tcBorders>
          </w:tcPr>
          <w:p w14:paraId="07FA55D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2871" w:type="dxa"/>
            <w:tcBorders>
              <w:top w:val="single" w:sz="4" w:space="0" w:color="auto"/>
            </w:tcBorders>
          </w:tcPr>
          <w:p w14:paraId="29BB15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16.90±0.13</w:t>
            </w:r>
          </w:p>
        </w:tc>
        <w:tc>
          <w:tcPr>
            <w:tcW w:w="2904" w:type="dxa"/>
            <w:tcBorders>
              <w:top w:val="single" w:sz="4" w:space="0" w:color="auto"/>
            </w:tcBorders>
          </w:tcPr>
          <w:p w14:paraId="0944541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43.75±1.10</w:t>
            </w:r>
          </w:p>
        </w:tc>
      </w:tr>
      <w:tr w:rsidR="00664388" w:rsidRPr="00664388" w14:paraId="3D991900" w14:textId="77777777" w:rsidTr="00E264FB">
        <w:tc>
          <w:tcPr>
            <w:tcW w:w="3693" w:type="dxa"/>
          </w:tcPr>
          <w:p w14:paraId="41605F5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2871" w:type="dxa"/>
          </w:tcPr>
          <w:p w14:paraId="2936AB3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18.51±0.78</w:t>
            </w:r>
          </w:p>
        </w:tc>
        <w:tc>
          <w:tcPr>
            <w:tcW w:w="2904" w:type="dxa"/>
          </w:tcPr>
          <w:p w14:paraId="31524E7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44.63±0.40</w:t>
            </w:r>
          </w:p>
        </w:tc>
      </w:tr>
      <w:tr w:rsidR="00664388" w:rsidRPr="00664388" w14:paraId="39AB788C" w14:textId="77777777" w:rsidTr="00E264FB">
        <w:tc>
          <w:tcPr>
            <w:tcW w:w="3693" w:type="dxa"/>
          </w:tcPr>
          <w:p w14:paraId="3560F2D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2871" w:type="dxa"/>
          </w:tcPr>
          <w:p w14:paraId="634FD8E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18.27±.0.48</w:t>
            </w:r>
          </w:p>
        </w:tc>
        <w:tc>
          <w:tcPr>
            <w:tcW w:w="2904" w:type="dxa"/>
          </w:tcPr>
          <w:p w14:paraId="0941BAE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44.64 ±082</w:t>
            </w:r>
          </w:p>
        </w:tc>
      </w:tr>
      <w:tr w:rsidR="00664388" w:rsidRPr="00664388" w14:paraId="095701F9" w14:textId="77777777" w:rsidTr="00E264FB">
        <w:tc>
          <w:tcPr>
            <w:tcW w:w="3693" w:type="dxa"/>
          </w:tcPr>
          <w:p w14:paraId="023C63C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2871" w:type="dxa"/>
          </w:tcPr>
          <w:p w14:paraId="61CCD01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17.58 ±0.61</w:t>
            </w:r>
          </w:p>
        </w:tc>
        <w:tc>
          <w:tcPr>
            <w:tcW w:w="2904" w:type="dxa"/>
          </w:tcPr>
          <w:p w14:paraId="0957D36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44.54±0.32</w:t>
            </w:r>
          </w:p>
        </w:tc>
      </w:tr>
      <w:tr w:rsidR="00664388" w:rsidRPr="00664388" w14:paraId="41893986" w14:textId="77777777" w:rsidTr="00E264FB">
        <w:tc>
          <w:tcPr>
            <w:tcW w:w="3693" w:type="dxa"/>
          </w:tcPr>
          <w:p w14:paraId="69F36D3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2871" w:type="dxa"/>
          </w:tcPr>
          <w:p w14:paraId="3AB1ED4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17.82±0.75</w:t>
            </w:r>
          </w:p>
        </w:tc>
        <w:tc>
          <w:tcPr>
            <w:tcW w:w="2904" w:type="dxa"/>
          </w:tcPr>
          <w:p w14:paraId="56E8F19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44.62±1.18</w:t>
            </w:r>
          </w:p>
        </w:tc>
      </w:tr>
      <w:tr w:rsidR="00664388" w:rsidRPr="00664388" w14:paraId="7A5BA966" w14:textId="77777777" w:rsidTr="00E264FB">
        <w:tc>
          <w:tcPr>
            <w:tcW w:w="3693" w:type="dxa"/>
          </w:tcPr>
          <w:p w14:paraId="4870935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2871" w:type="dxa"/>
          </w:tcPr>
          <w:p w14:paraId="21D112E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18.61 ±0.64</w:t>
            </w:r>
          </w:p>
        </w:tc>
        <w:tc>
          <w:tcPr>
            <w:tcW w:w="2904" w:type="dxa"/>
          </w:tcPr>
          <w:p w14:paraId="6CCFC8E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44.14±0.77</w:t>
            </w:r>
          </w:p>
        </w:tc>
      </w:tr>
      <w:tr w:rsidR="00664388" w:rsidRPr="00664388" w14:paraId="363024F8" w14:textId="77777777" w:rsidTr="00E264FB">
        <w:tc>
          <w:tcPr>
            <w:tcW w:w="3693" w:type="dxa"/>
          </w:tcPr>
          <w:p w14:paraId="297E999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2871" w:type="dxa"/>
          </w:tcPr>
          <w:p w14:paraId="78D68F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19.32±0.41</w:t>
            </w:r>
          </w:p>
        </w:tc>
        <w:tc>
          <w:tcPr>
            <w:tcW w:w="2904" w:type="dxa"/>
          </w:tcPr>
          <w:p w14:paraId="5A48CE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46.00±0.66</w:t>
            </w:r>
          </w:p>
        </w:tc>
      </w:tr>
      <w:tr w:rsidR="00E264FB" w:rsidRPr="00664388" w14:paraId="278DB6CF" w14:textId="77777777" w:rsidTr="00E264FB">
        <w:tc>
          <w:tcPr>
            <w:tcW w:w="3693" w:type="dxa"/>
            <w:tcBorders>
              <w:bottom w:val="double" w:sz="4" w:space="0" w:color="auto"/>
            </w:tcBorders>
          </w:tcPr>
          <w:p w14:paraId="7006FE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2871" w:type="dxa"/>
            <w:tcBorders>
              <w:bottom w:val="double" w:sz="4" w:space="0" w:color="auto"/>
            </w:tcBorders>
          </w:tcPr>
          <w:p w14:paraId="576549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18.84±0.36</w:t>
            </w:r>
          </w:p>
        </w:tc>
        <w:tc>
          <w:tcPr>
            <w:tcW w:w="2904" w:type="dxa"/>
            <w:tcBorders>
              <w:bottom w:val="double" w:sz="4" w:space="0" w:color="auto"/>
            </w:tcBorders>
          </w:tcPr>
          <w:p w14:paraId="63B1657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45.12±0.48</w:t>
            </w:r>
          </w:p>
        </w:tc>
      </w:tr>
    </w:tbl>
    <w:p w14:paraId="02AAE85D" w14:textId="77777777" w:rsidR="00E264FB" w:rsidRPr="00664388" w:rsidRDefault="00E264FB" w:rsidP="00F06E31">
      <w:pPr>
        <w:ind w:left="851" w:hanging="851"/>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71A0DDFF" w14:textId="77777777" w:rsidR="00E264FB" w:rsidRPr="00664388" w:rsidRDefault="00E264FB" w:rsidP="00F06E31">
      <w:pPr>
        <w:ind w:left="851" w:hanging="851"/>
        <w:contextualSpacing/>
        <w:jc w:val="both"/>
        <w:rPr>
          <w:rFonts w:ascii="Arial" w:hAnsi="Arial" w:cs="Arial"/>
          <w:i/>
          <w:color w:val="000000" w:themeColor="text1"/>
          <w:sz w:val="16"/>
          <w:szCs w:val="16"/>
        </w:rPr>
      </w:pPr>
    </w:p>
    <w:p w14:paraId="0E063052" w14:textId="0613FD6C" w:rsidR="00E264FB" w:rsidRPr="00664388" w:rsidRDefault="004175C1"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.2.</w:t>
      </w:r>
      <w:r w:rsidR="00E264FB" w:rsidRPr="00664388">
        <w:rPr>
          <w:rFonts w:ascii="Arial" w:hAnsi="Arial" w:cs="Arial"/>
          <w:b/>
          <w:color w:val="000000" w:themeColor="text1"/>
        </w:rPr>
        <w:t xml:space="preserve"> Weight of husked and unhusked corn ear</w:t>
      </w:r>
    </w:p>
    <w:p w14:paraId="52ABEAA5" w14:textId="77777777" w:rsidR="0050278C" w:rsidRPr="00664388" w:rsidRDefault="0050278C"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revealed that corn applied with pyroligneous acid made from Coconut husk (A2) have significantly (p&lt;0.05) heavier husked and unhusked corn ear with 3.65 and 2.79 kg, respectively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with 3.05 and 2.33 kg, respectively</w:t>
      </w:r>
      <w:r w:rsidRPr="00664388">
        <w:rPr>
          <w:rFonts w:ascii="Arial" w:hAnsi="Arial" w:cs="Arial"/>
          <w:color w:val="000000" w:themeColor="text1"/>
        </w:rPr>
        <w:t xml:space="preserve">. These results indicate that the </w:t>
      </w:r>
      <w:r w:rsidRPr="00664388">
        <w:rPr>
          <w:rStyle w:val="Strong"/>
          <w:rFonts w:ascii="Arial" w:hAnsi="Arial" w:cs="Arial"/>
          <w:b w:val="0"/>
          <w:bCs w:val="0"/>
          <w:color w:val="000000" w:themeColor="text1"/>
        </w:rPr>
        <w:t>source of PA influences yield components</w:t>
      </w:r>
      <w:r w:rsidRPr="00664388">
        <w:rPr>
          <w:rFonts w:ascii="Arial" w:hAnsi="Arial" w:cs="Arial"/>
          <w:color w:val="000000" w:themeColor="text1"/>
        </w:rPr>
        <w:t>, with coconut husk PA producing superior ear weight</w:t>
      </w:r>
      <w:r w:rsidR="00E264FB" w:rsidRPr="00664388">
        <w:rPr>
          <w:rFonts w:ascii="Arial" w:hAnsi="Arial" w:cs="Arial"/>
          <w:color w:val="000000" w:themeColor="text1"/>
        </w:rPr>
        <w:t xml:space="preserve">.  </w:t>
      </w:r>
    </w:p>
    <w:p w14:paraId="07CCC6E5" w14:textId="77777777" w:rsidR="0050278C" w:rsidRPr="00664388" w:rsidRDefault="0050278C" w:rsidP="00F06E31">
      <w:pPr>
        <w:contextualSpacing/>
        <w:jc w:val="both"/>
        <w:rPr>
          <w:rFonts w:ascii="Arial" w:hAnsi="Arial" w:cs="Arial"/>
          <w:color w:val="000000" w:themeColor="text1"/>
        </w:rPr>
      </w:pPr>
    </w:p>
    <w:p w14:paraId="5C98ED34" w14:textId="4921852E" w:rsidR="0050278C" w:rsidRPr="00664388" w:rsidRDefault="00E264FB" w:rsidP="0050278C">
      <w:pPr>
        <w:contextualSpacing/>
        <w:jc w:val="both"/>
        <w:rPr>
          <w:rFonts w:ascii="Arial" w:hAnsi="Arial" w:cs="Arial"/>
          <w:color w:val="000000" w:themeColor="text1"/>
        </w:rPr>
      </w:pPr>
      <w:r w:rsidRPr="00664388">
        <w:rPr>
          <w:rFonts w:ascii="Arial" w:hAnsi="Arial" w:cs="Arial"/>
          <w:color w:val="000000" w:themeColor="text1"/>
        </w:rPr>
        <w:t>Significant findings on the weight of husked and unhusked corn ear could be correlated to the significantly longer (p&lt;0.05) and wider (p&lt;0.05) corn ear of plants (Table</w:t>
      </w:r>
      <w:r w:rsidR="0050278C" w:rsidRPr="00664388">
        <w:rPr>
          <w:rFonts w:ascii="Arial" w:hAnsi="Arial" w:cs="Arial"/>
          <w:color w:val="000000" w:themeColor="text1"/>
        </w:rPr>
        <w:t>s 20-22</w:t>
      </w:r>
      <w:r w:rsidRPr="00664388">
        <w:rPr>
          <w:rFonts w:ascii="Arial" w:hAnsi="Arial" w:cs="Arial"/>
          <w:color w:val="000000" w:themeColor="text1"/>
        </w:rPr>
        <w:t xml:space="preserve">) applied with PA made from coconut husk (A2). </w:t>
      </w:r>
      <w:r w:rsidR="0050278C" w:rsidRPr="00664388">
        <w:rPr>
          <w:rFonts w:ascii="Arial" w:hAnsi="Arial" w:cs="Arial"/>
          <w:color w:val="000000" w:themeColor="text1"/>
          <w:shd w:val="clear" w:color="auto" w:fill="FFFFFF"/>
        </w:rPr>
        <w:t xml:space="preserve">Furthermore, results were in agreement to the findings of </w:t>
      </w:r>
      <w:proofErr w:type="spellStart"/>
      <w:r w:rsidR="0050278C" w:rsidRPr="00664388">
        <w:rPr>
          <w:rFonts w:ascii="Arial" w:hAnsi="Arial" w:cs="Arial"/>
          <w:color w:val="000000" w:themeColor="text1"/>
          <w:shd w:val="clear" w:color="auto" w:fill="FFFFFF"/>
        </w:rPr>
        <w:t>Zulkarami</w:t>
      </w:r>
      <w:proofErr w:type="spellEnd"/>
      <w:r w:rsidR="0050278C" w:rsidRPr="00664388">
        <w:rPr>
          <w:rFonts w:ascii="Arial" w:hAnsi="Arial" w:cs="Arial"/>
          <w:color w:val="000000" w:themeColor="text1"/>
          <w:shd w:val="clear" w:color="auto" w:fill="FFFFFF"/>
        </w:rPr>
        <w:t xml:space="preserve"> </w:t>
      </w:r>
      <w:r w:rsidR="0050278C" w:rsidRPr="00664388">
        <w:rPr>
          <w:rFonts w:ascii="Arial" w:hAnsi="Arial" w:cs="Arial"/>
          <w:i/>
          <w:color w:val="000000" w:themeColor="text1"/>
          <w:shd w:val="clear" w:color="auto" w:fill="FFFFFF"/>
        </w:rPr>
        <w:t>et al.,</w:t>
      </w:r>
      <w:r w:rsidR="0050278C" w:rsidRPr="00664388">
        <w:rPr>
          <w:rFonts w:ascii="Arial" w:hAnsi="Arial" w:cs="Arial"/>
          <w:color w:val="000000" w:themeColor="text1"/>
          <w:shd w:val="clear" w:color="auto" w:fill="FFFFFF"/>
        </w:rPr>
        <w:t xml:space="preserve"> (2011) who reported that PA made from coconut dust promotes good quality with longer and wider fruits in </w:t>
      </w:r>
      <w:proofErr w:type="spellStart"/>
      <w:r w:rsidR="0050278C" w:rsidRPr="00664388">
        <w:rPr>
          <w:rFonts w:ascii="Arial" w:hAnsi="Arial" w:cs="Arial"/>
          <w:color w:val="000000" w:themeColor="text1"/>
          <w:shd w:val="clear" w:color="auto" w:fill="FFFFFF"/>
        </w:rPr>
        <w:t>rockmelon</w:t>
      </w:r>
      <w:proofErr w:type="spellEnd"/>
      <w:r w:rsidR="0050278C" w:rsidRPr="00664388">
        <w:rPr>
          <w:rFonts w:ascii="Arial" w:hAnsi="Arial" w:cs="Arial"/>
          <w:color w:val="000000" w:themeColor="text1"/>
          <w:shd w:val="clear" w:color="auto" w:fill="FFFFFF"/>
        </w:rPr>
        <w:t xml:space="preserve"> and in various field crops (Kumar et al. 2025; Leifeld &amp; Walz, 2025; Sosa Sanchez, 2025; Sinha and Tandon, 2020).</w:t>
      </w:r>
    </w:p>
    <w:p w14:paraId="0C7AA196" w14:textId="71D0C286" w:rsidR="00E264FB" w:rsidRPr="00664388" w:rsidRDefault="00E264FB" w:rsidP="00F06E31">
      <w:pPr>
        <w:contextualSpacing/>
        <w:jc w:val="both"/>
        <w:rPr>
          <w:rFonts w:ascii="Arial" w:hAnsi="Arial" w:cs="Arial"/>
          <w:color w:val="000000" w:themeColor="text1"/>
        </w:rPr>
      </w:pPr>
    </w:p>
    <w:p w14:paraId="60F37D80" w14:textId="0907C0C9"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23</w:t>
      </w:r>
      <w:r w:rsidR="004175C1" w:rsidRPr="00664388">
        <w:rPr>
          <w:rFonts w:ascii="Arial" w:hAnsi="Arial" w:cs="Arial"/>
          <w:b/>
          <w:color w:val="000000" w:themeColor="text1"/>
        </w:rPr>
        <w:t xml:space="preserve">. </w:t>
      </w:r>
      <w:r w:rsidRPr="00664388">
        <w:rPr>
          <w:rFonts w:ascii="Arial" w:hAnsi="Arial" w:cs="Arial"/>
          <w:b/>
          <w:color w:val="000000" w:themeColor="text1"/>
        </w:rPr>
        <w:t>Weight of husked and unhusked corn ear as affected by the different sources of pyroligneous acid</w:t>
      </w:r>
    </w:p>
    <w:tbl>
      <w:tblPr>
        <w:tblStyle w:val="TableGrid"/>
        <w:tblW w:w="8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520"/>
        <w:gridCol w:w="2700"/>
      </w:tblGrid>
      <w:tr w:rsidR="00E264FB" w:rsidRPr="00664388" w14:paraId="5B34A5C3" w14:textId="77777777" w:rsidTr="00BB39DF">
        <w:tc>
          <w:tcPr>
            <w:tcW w:w="2970" w:type="dxa"/>
            <w:tcBorders>
              <w:top w:val="double" w:sz="4" w:space="0" w:color="auto"/>
              <w:bottom w:val="single" w:sz="4" w:space="0" w:color="auto"/>
            </w:tcBorders>
          </w:tcPr>
          <w:p w14:paraId="40743F2A" w14:textId="77777777" w:rsidR="00BB39DF"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78228172" w14:textId="70B73B8B"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520" w:type="dxa"/>
            <w:tcBorders>
              <w:top w:val="double" w:sz="4" w:space="0" w:color="auto"/>
              <w:bottom w:val="single" w:sz="4" w:space="0" w:color="auto"/>
            </w:tcBorders>
          </w:tcPr>
          <w:p w14:paraId="5ECCEC7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Husked corn ear (kg)</w:t>
            </w:r>
          </w:p>
        </w:tc>
        <w:tc>
          <w:tcPr>
            <w:tcW w:w="2700" w:type="dxa"/>
            <w:tcBorders>
              <w:top w:val="double" w:sz="4" w:space="0" w:color="auto"/>
              <w:bottom w:val="single" w:sz="4" w:space="0" w:color="auto"/>
            </w:tcBorders>
          </w:tcPr>
          <w:p w14:paraId="7698B3B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Unhusked corn ear (kg)</w:t>
            </w:r>
          </w:p>
        </w:tc>
      </w:tr>
      <w:tr w:rsidR="00664388" w:rsidRPr="00664388" w14:paraId="42CDCFEB" w14:textId="77777777" w:rsidTr="00BB39DF">
        <w:tc>
          <w:tcPr>
            <w:tcW w:w="2970" w:type="dxa"/>
            <w:tcBorders>
              <w:top w:val="single" w:sz="4" w:space="0" w:color="auto"/>
            </w:tcBorders>
          </w:tcPr>
          <w:p w14:paraId="0DC821F4" w14:textId="77777777"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2520" w:type="dxa"/>
            <w:tcBorders>
              <w:top w:val="single" w:sz="4" w:space="0" w:color="auto"/>
            </w:tcBorders>
          </w:tcPr>
          <w:p w14:paraId="51CB47A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3.05</w:t>
            </w:r>
            <w:r w:rsidRPr="00664388">
              <w:rPr>
                <w:rFonts w:ascii="Arial" w:hAnsi="Arial" w:cs="Arial"/>
                <w:color w:val="000000" w:themeColor="text1"/>
                <w:sz w:val="20"/>
                <w:szCs w:val="20"/>
                <w:vertAlign w:val="superscript"/>
              </w:rPr>
              <w:t>b</w:t>
            </w:r>
          </w:p>
        </w:tc>
        <w:tc>
          <w:tcPr>
            <w:tcW w:w="2700" w:type="dxa"/>
            <w:tcBorders>
              <w:top w:val="single" w:sz="4" w:space="0" w:color="auto"/>
            </w:tcBorders>
          </w:tcPr>
          <w:p w14:paraId="7E88025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2.33</w:t>
            </w:r>
            <w:r w:rsidRPr="00664388">
              <w:rPr>
                <w:rFonts w:ascii="Arial" w:hAnsi="Arial" w:cs="Arial"/>
                <w:color w:val="000000" w:themeColor="text1"/>
                <w:sz w:val="20"/>
                <w:szCs w:val="20"/>
                <w:vertAlign w:val="superscript"/>
              </w:rPr>
              <w:t>b</w:t>
            </w:r>
          </w:p>
        </w:tc>
      </w:tr>
      <w:tr w:rsidR="00E264FB" w:rsidRPr="00664388" w14:paraId="5E3DD16E" w14:textId="77777777" w:rsidTr="00BB39DF">
        <w:tc>
          <w:tcPr>
            <w:tcW w:w="2970" w:type="dxa"/>
            <w:tcBorders>
              <w:bottom w:val="single" w:sz="4" w:space="0" w:color="auto"/>
            </w:tcBorders>
          </w:tcPr>
          <w:p w14:paraId="6CAE32D3"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2520" w:type="dxa"/>
            <w:tcBorders>
              <w:bottom w:val="single" w:sz="4" w:space="0" w:color="auto"/>
            </w:tcBorders>
          </w:tcPr>
          <w:p w14:paraId="71E0BB4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3.65</w:t>
            </w:r>
            <w:r w:rsidRPr="00664388">
              <w:rPr>
                <w:rFonts w:ascii="Arial" w:hAnsi="Arial" w:cs="Arial"/>
                <w:color w:val="000000" w:themeColor="text1"/>
                <w:sz w:val="20"/>
                <w:szCs w:val="20"/>
                <w:vertAlign w:val="superscript"/>
              </w:rPr>
              <w:t>a</w:t>
            </w:r>
          </w:p>
        </w:tc>
        <w:tc>
          <w:tcPr>
            <w:tcW w:w="2700" w:type="dxa"/>
            <w:tcBorders>
              <w:bottom w:val="single" w:sz="4" w:space="0" w:color="auto"/>
            </w:tcBorders>
          </w:tcPr>
          <w:p w14:paraId="557E02C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2.79</w:t>
            </w:r>
            <w:r w:rsidRPr="00664388">
              <w:rPr>
                <w:rFonts w:ascii="Arial" w:hAnsi="Arial" w:cs="Arial"/>
                <w:color w:val="000000" w:themeColor="text1"/>
                <w:sz w:val="20"/>
                <w:szCs w:val="20"/>
                <w:vertAlign w:val="superscript"/>
              </w:rPr>
              <w:t>a</w:t>
            </w:r>
          </w:p>
        </w:tc>
      </w:tr>
    </w:tbl>
    <w:p w14:paraId="04983ED5"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39F390B1" w14:textId="77777777" w:rsidR="00BB39DF" w:rsidRPr="00664388" w:rsidRDefault="00BB39DF" w:rsidP="00F06E31">
      <w:pPr>
        <w:contextualSpacing/>
        <w:jc w:val="both"/>
        <w:rPr>
          <w:rFonts w:ascii="Arial" w:hAnsi="Arial" w:cs="Arial"/>
          <w:color w:val="000000" w:themeColor="text1"/>
        </w:rPr>
      </w:pPr>
    </w:p>
    <w:p w14:paraId="5E116CA0" w14:textId="079F20F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In general, findings showed that the weight of husked and unhusked corn ear as affected by different levels of pyroligneous acid </w:t>
      </w:r>
      <w:r w:rsidR="00A846B3" w:rsidRPr="00664388">
        <w:rPr>
          <w:rFonts w:ascii="Arial" w:hAnsi="Arial" w:cs="Arial"/>
          <w:color w:val="000000" w:themeColor="text1"/>
        </w:rPr>
        <w:t>(</w:t>
      </w:r>
      <w:r w:rsidRPr="00664388">
        <w:rPr>
          <w:rFonts w:ascii="Arial" w:hAnsi="Arial" w:cs="Arial"/>
          <w:color w:val="000000" w:themeColor="text1"/>
        </w:rPr>
        <w:t>Table 24</w:t>
      </w:r>
      <w:r w:rsidR="00A846B3" w:rsidRPr="00664388">
        <w:rPr>
          <w:rFonts w:ascii="Arial" w:hAnsi="Arial" w:cs="Arial"/>
          <w:color w:val="000000" w:themeColor="text1"/>
        </w:rPr>
        <w:t>)</w:t>
      </w:r>
      <w:r w:rsidRPr="00664388">
        <w:rPr>
          <w:rFonts w:ascii="Arial" w:hAnsi="Arial" w:cs="Arial"/>
          <w:color w:val="000000" w:themeColor="text1"/>
        </w:rPr>
        <w:t xml:space="preserve"> were comparable (p&gt;0.05). Though no direct comparison of results, findings was in agreement to the findings of Masum </w:t>
      </w:r>
      <w:r w:rsidRPr="00664388">
        <w:rPr>
          <w:rFonts w:ascii="Arial" w:hAnsi="Arial" w:cs="Arial"/>
          <w:iCs/>
          <w:color w:val="000000" w:themeColor="text1"/>
        </w:rPr>
        <w:t>et al.</w:t>
      </w:r>
      <w:r w:rsidRPr="00664388">
        <w:rPr>
          <w:rFonts w:ascii="Arial" w:hAnsi="Arial" w:cs="Arial"/>
          <w:color w:val="000000" w:themeColor="text1"/>
        </w:rPr>
        <w:t xml:space="preserve"> (2013) who reported that application of PA in rice have also comparable effect on the weight and number of filled and unfilled grains in Aman rice.</w:t>
      </w:r>
    </w:p>
    <w:p w14:paraId="2DD5F008" w14:textId="77777777" w:rsidR="00BB39DF" w:rsidRPr="00664388" w:rsidRDefault="00BB39DF" w:rsidP="00F06E31">
      <w:pPr>
        <w:ind w:left="851" w:hanging="851"/>
        <w:contextualSpacing/>
        <w:jc w:val="center"/>
        <w:rPr>
          <w:rFonts w:ascii="Arial" w:hAnsi="Arial" w:cs="Arial"/>
          <w:b/>
          <w:color w:val="000000" w:themeColor="text1"/>
        </w:rPr>
      </w:pPr>
    </w:p>
    <w:p w14:paraId="668A7EBF" w14:textId="31F78B03"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24</w:t>
      </w:r>
      <w:r w:rsidR="00BB39DF" w:rsidRPr="00664388">
        <w:rPr>
          <w:rFonts w:ascii="Arial" w:hAnsi="Arial" w:cs="Arial"/>
          <w:b/>
          <w:color w:val="000000" w:themeColor="text1"/>
        </w:rPr>
        <w:t xml:space="preserve">. </w:t>
      </w:r>
      <w:r w:rsidRPr="00664388">
        <w:rPr>
          <w:rFonts w:ascii="Arial" w:hAnsi="Arial" w:cs="Arial"/>
          <w:b/>
          <w:color w:val="000000" w:themeColor="text1"/>
        </w:rPr>
        <w:t>Weight of husked and unhusked corn ear as affected by the different levels of pyroligneous acid</w:t>
      </w:r>
    </w:p>
    <w:p w14:paraId="009CB48E"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2066"/>
        <w:gridCol w:w="2076"/>
      </w:tblGrid>
      <w:tr w:rsidR="00E264FB" w:rsidRPr="00664388" w14:paraId="052E5595" w14:textId="77777777" w:rsidTr="00BB39DF">
        <w:tc>
          <w:tcPr>
            <w:tcW w:w="4066" w:type="dxa"/>
            <w:tcBorders>
              <w:top w:val="double" w:sz="4" w:space="0" w:color="auto"/>
              <w:bottom w:val="single" w:sz="4" w:space="0" w:color="auto"/>
            </w:tcBorders>
          </w:tcPr>
          <w:p w14:paraId="6A2D56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2066" w:type="dxa"/>
            <w:tcBorders>
              <w:top w:val="double" w:sz="4" w:space="0" w:color="auto"/>
              <w:bottom w:val="single" w:sz="4" w:space="0" w:color="auto"/>
            </w:tcBorders>
          </w:tcPr>
          <w:p w14:paraId="684C1E4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Husk corn ear (kg)</w:t>
            </w:r>
          </w:p>
        </w:tc>
        <w:tc>
          <w:tcPr>
            <w:tcW w:w="2076" w:type="dxa"/>
            <w:tcBorders>
              <w:top w:val="double" w:sz="4" w:space="0" w:color="auto"/>
              <w:bottom w:val="single" w:sz="4" w:space="0" w:color="auto"/>
            </w:tcBorders>
          </w:tcPr>
          <w:p w14:paraId="4B332C1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Weight of Unhusk corn ear (kg)</w:t>
            </w:r>
          </w:p>
        </w:tc>
      </w:tr>
      <w:tr w:rsidR="00664388" w:rsidRPr="00664388" w14:paraId="5AD648B5" w14:textId="77777777" w:rsidTr="00BB39DF">
        <w:tc>
          <w:tcPr>
            <w:tcW w:w="4066" w:type="dxa"/>
            <w:tcBorders>
              <w:top w:val="single" w:sz="4" w:space="0" w:color="auto"/>
            </w:tcBorders>
          </w:tcPr>
          <w:p w14:paraId="5D95DA9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Water </w:t>
            </w:r>
          </w:p>
        </w:tc>
        <w:tc>
          <w:tcPr>
            <w:tcW w:w="2066" w:type="dxa"/>
            <w:tcBorders>
              <w:top w:val="single" w:sz="4" w:space="0" w:color="auto"/>
            </w:tcBorders>
          </w:tcPr>
          <w:p w14:paraId="58EFCC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3.25</w:t>
            </w:r>
            <w:r w:rsidRPr="00664388">
              <w:rPr>
                <w:rFonts w:ascii="Arial" w:hAnsi="Arial" w:cs="Arial"/>
                <w:color w:val="000000" w:themeColor="text1"/>
                <w:sz w:val="20"/>
                <w:szCs w:val="20"/>
                <w:vertAlign w:val="superscript"/>
              </w:rPr>
              <w:t>a</w:t>
            </w:r>
          </w:p>
        </w:tc>
        <w:tc>
          <w:tcPr>
            <w:tcW w:w="2076" w:type="dxa"/>
            <w:tcBorders>
              <w:top w:val="single" w:sz="4" w:space="0" w:color="auto"/>
            </w:tcBorders>
          </w:tcPr>
          <w:p w14:paraId="0278440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2.45</w:t>
            </w:r>
            <w:r w:rsidRPr="00664388">
              <w:rPr>
                <w:rFonts w:ascii="Arial" w:hAnsi="Arial" w:cs="Arial"/>
                <w:color w:val="000000" w:themeColor="text1"/>
                <w:sz w:val="20"/>
                <w:szCs w:val="20"/>
                <w:vertAlign w:val="superscript"/>
              </w:rPr>
              <w:t>a</w:t>
            </w:r>
          </w:p>
        </w:tc>
      </w:tr>
      <w:tr w:rsidR="00664388" w:rsidRPr="00664388" w14:paraId="5481C2EF" w14:textId="77777777" w:rsidTr="00BB39DF">
        <w:tc>
          <w:tcPr>
            <w:tcW w:w="4066" w:type="dxa"/>
          </w:tcPr>
          <w:p w14:paraId="69B0403D"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2066" w:type="dxa"/>
          </w:tcPr>
          <w:p w14:paraId="299D580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3.38</w:t>
            </w:r>
            <w:r w:rsidRPr="00664388">
              <w:rPr>
                <w:rFonts w:ascii="Arial" w:hAnsi="Arial" w:cs="Arial"/>
                <w:color w:val="000000" w:themeColor="text1"/>
                <w:sz w:val="20"/>
                <w:szCs w:val="20"/>
                <w:vertAlign w:val="superscript"/>
              </w:rPr>
              <w:t xml:space="preserve"> a</w:t>
            </w:r>
          </w:p>
        </w:tc>
        <w:tc>
          <w:tcPr>
            <w:tcW w:w="2076" w:type="dxa"/>
          </w:tcPr>
          <w:p w14:paraId="1445CAC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2.64</w:t>
            </w:r>
            <w:r w:rsidRPr="00664388">
              <w:rPr>
                <w:rFonts w:ascii="Arial" w:hAnsi="Arial" w:cs="Arial"/>
                <w:color w:val="000000" w:themeColor="text1"/>
                <w:sz w:val="20"/>
                <w:szCs w:val="20"/>
                <w:vertAlign w:val="superscript"/>
              </w:rPr>
              <w:t>a</w:t>
            </w:r>
          </w:p>
        </w:tc>
      </w:tr>
      <w:tr w:rsidR="00664388" w:rsidRPr="00664388" w14:paraId="09AE8BD9" w14:textId="77777777" w:rsidTr="00BB39DF">
        <w:trPr>
          <w:trHeight w:val="149"/>
        </w:trPr>
        <w:tc>
          <w:tcPr>
            <w:tcW w:w="4066" w:type="dxa"/>
          </w:tcPr>
          <w:p w14:paraId="112027F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2066" w:type="dxa"/>
          </w:tcPr>
          <w:p w14:paraId="19A9D9B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3.44</w:t>
            </w:r>
            <w:r w:rsidRPr="00664388">
              <w:rPr>
                <w:rFonts w:ascii="Arial" w:hAnsi="Arial" w:cs="Arial"/>
                <w:color w:val="000000" w:themeColor="text1"/>
                <w:sz w:val="20"/>
                <w:szCs w:val="20"/>
                <w:vertAlign w:val="superscript"/>
              </w:rPr>
              <w:t>a</w:t>
            </w:r>
          </w:p>
        </w:tc>
        <w:tc>
          <w:tcPr>
            <w:tcW w:w="2076" w:type="dxa"/>
          </w:tcPr>
          <w:p w14:paraId="24130B8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2.68</w:t>
            </w:r>
            <w:r w:rsidRPr="00664388">
              <w:rPr>
                <w:rFonts w:ascii="Arial" w:hAnsi="Arial" w:cs="Arial"/>
                <w:color w:val="000000" w:themeColor="text1"/>
                <w:sz w:val="20"/>
                <w:szCs w:val="20"/>
                <w:vertAlign w:val="superscript"/>
              </w:rPr>
              <w:t>a</w:t>
            </w:r>
          </w:p>
        </w:tc>
      </w:tr>
      <w:tr w:rsidR="00E264FB" w:rsidRPr="00664388" w14:paraId="22955DF8" w14:textId="77777777" w:rsidTr="00BB39DF">
        <w:trPr>
          <w:trHeight w:val="185"/>
        </w:trPr>
        <w:tc>
          <w:tcPr>
            <w:tcW w:w="4066" w:type="dxa"/>
            <w:tcBorders>
              <w:bottom w:val="double" w:sz="4" w:space="0" w:color="auto"/>
            </w:tcBorders>
          </w:tcPr>
          <w:p w14:paraId="0837A7BA"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2066" w:type="dxa"/>
            <w:tcBorders>
              <w:bottom w:val="double" w:sz="4" w:space="0" w:color="auto"/>
            </w:tcBorders>
          </w:tcPr>
          <w:p w14:paraId="5A2A3E4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3.33</w:t>
            </w:r>
            <w:r w:rsidRPr="00664388">
              <w:rPr>
                <w:rFonts w:ascii="Arial" w:hAnsi="Arial" w:cs="Arial"/>
                <w:color w:val="000000" w:themeColor="text1"/>
                <w:sz w:val="20"/>
                <w:szCs w:val="20"/>
                <w:vertAlign w:val="superscript"/>
              </w:rPr>
              <w:t>a</w:t>
            </w:r>
          </w:p>
        </w:tc>
        <w:tc>
          <w:tcPr>
            <w:tcW w:w="2076" w:type="dxa"/>
            <w:tcBorders>
              <w:bottom w:val="double" w:sz="4" w:space="0" w:color="auto"/>
            </w:tcBorders>
          </w:tcPr>
          <w:p w14:paraId="21A3C3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2.48</w:t>
            </w:r>
            <w:r w:rsidRPr="00664388">
              <w:rPr>
                <w:rFonts w:ascii="Arial" w:hAnsi="Arial" w:cs="Arial"/>
                <w:color w:val="000000" w:themeColor="text1"/>
                <w:sz w:val="20"/>
                <w:szCs w:val="20"/>
                <w:vertAlign w:val="superscript"/>
              </w:rPr>
              <w:t>a</w:t>
            </w:r>
          </w:p>
        </w:tc>
      </w:tr>
    </w:tbl>
    <w:p w14:paraId="5742C271"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similar superscript are not significantly different (p&gt;0.05)</w:t>
      </w:r>
    </w:p>
    <w:p w14:paraId="0F641C90" w14:textId="77777777" w:rsidR="00BB39DF" w:rsidRPr="00664388" w:rsidRDefault="00BB39DF" w:rsidP="00F06E31">
      <w:pPr>
        <w:contextualSpacing/>
        <w:jc w:val="both"/>
        <w:rPr>
          <w:rFonts w:ascii="Arial" w:hAnsi="Arial" w:cs="Arial"/>
          <w:color w:val="000000" w:themeColor="text1"/>
        </w:rPr>
      </w:pPr>
    </w:p>
    <w:p w14:paraId="6D62FED5" w14:textId="5A9205E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As to combined effects of sources and various levels of pyroligneous acid, analysis (Table 25) on the weight of husked and unhusked corn ear revealed comparable results (p&gt;0.05). Generally, though similar (p&gt;0.05) weight of husked and unhusked corn ear, the corn plants with the heaviest husked and unhusked corn ear and was observed and recorded in corn applied with 150ml pyroligneous acid made from coconut husk L</w:t>
      </w:r>
      <w:r w:rsidR="00A846B3" w:rsidRPr="00664388">
        <w:rPr>
          <w:rFonts w:ascii="Arial" w:hAnsi="Arial" w:cs="Arial"/>
          <w:color w:val="000000" w:themeColor="text1"/>
          <w:vertAlign w:val="superscript"/>
        </w:rPr>
        <w:t>-</w:t>
      </w:r>
      <w:r w:rsidRPr="00664388">
        <w:rPr>
          <w:rFonts w:ascii="Arial" w:hAnsi="Arial" w:cs="Arial"/>
          <w:color w:val="000000" w:themeColor="text1"/>
        </w:rPr>
        <w:t xml:space="preserve"> of water (A2B3) of 3.93±0.30 and 3.01±0.18 kg, respectively. Whereas, corn applied with water (A1B1 and A2B1) had the least weight of husked and unhusked corn ear of 3.03±0.36 and 2.38±0.25 kg, respectively</w:t>
      </w:r>
      <w:r w:rsidR="00A846B3" w:rsidRPr="00664388">
        <w:rPr>
          <w:rFonts w:ascii="Arial" w:hAnsi="Arial" w:cs="Arial"/>
          <w:color w:val="000000" w:themeColor="text1"/>
        </w:rPr>
        <w:t>.</w:t>
      </w:r>
    </w:p>
    <w:p w14:paraId="70FEF40F" w14:textId="77777777" w:rsidR="00BB39DF" w:rsidRPr="00664388" w:rsidRDefault="00BB39DF" w:rsidP="00F06E31">
      <w:pPr>
        <w:ind w:left="851" w:hanging="851"/>
        <w:contextualSpacing/>
        <w:jc w:val="center"/>
        <w:rPr>
          <w:rFonts w:ascii="Arial" w:hAnsi="Arial" w:cs="Arial"/>
          <w:b/>
          <w:color w:val="000000" w:themeColor="text1"/>
        </w:rPr>
      </w:pPr>
    </w:p>
    <w:p w14:paraId="16389B5E" w14:textId="6FA72C5C"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25</w:t>
      </w:r>
      <w:r w:rsidR="00BB39DF" w:rsidRPr="00664388">
        <w:rPr>
          <w:rFonts w:ascii="Arial" w:hAnsi="Arial" w:cs="Arial"/>
          <w:b/>
          <w:color w:val="000000" w:themeColor="text1"/>
        </w:rPr>
        <w:t xml:space="preserve">. </w:t>
      </w:r>
      <w:r w:rsidRPr="00664388">
        <w:rPr>
          <w:rFonts w:ascii="Arial" w:hAnsi="Arial" w:cs="Arial"/>
          <w:b/>
          <w:color w:val="000000" w:themeColor="text1"/>
        </w:rPr>
        <w:t>Weight of husked and unhusked corn ear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 different sources and levels of pyroligneous acid</w:t>
      </w:r>
    </w:p>
    <w:p w14:paraId="7B5DC492"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2"/>
        <w:gridCol w:w="3150"/>
        <w:gridCol w:w="3348"/>
      </w:tblGrid>
      <w:tr w:rsidR="00664388" w:rsidRPr="00664388" w14:paraId="0FBB7AD2" w14:textId="77777777" w:rsidTr="00A846B3">
        <w:tc>
          <w:tcPr>
            <w:tcW w:w="1602" w:type="dxa"/>
            <w:tcBorders>
              <w:top w:val="double" w:sz="4" w:space="0" w:color="auto"/>
              <w:bottom w:val="single" w:sz="4" w:space="0" w:color="auto"/>
            </w:tcBorders>
          </w:tcPr>
          <w:p w14:paraId="14AD25F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3150" w:type="dxa"/>
            <w:tcBorders>
              <w:top w:val="double" w:sz="4" w:space="0" w:color="auto"/>
              <w:bottom w:val="single" w:sz="4" w:space="0" w:color="auto"/>
            </w:tcBorders>
          </w:tcPr>
          <w:p w14:paraId="21B55839" w14:textId="77777777" w:rsidR="00A846B3"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Weight of Husked corn ear (kg) </w:t>
            </w:r>
          </w:p>
          <w:p w14:paraId="51962CC7" w14:textId="631B19B0"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0.3063</w:t>
            </w:r>
          </w:p>
        </w:tc>
        <w:tc>
          <w:tcPr>
            <w:tcW w:w="3348" w:type="dxa"/>
            <w:tcBorders>
              <w:top w:val="double" w:sz="4" w:space="0" w:color="auto"/>
              <w:bottom w:val="single" w:sz="4" w:space="0" w:color="auto"/>
            </w:tcBorders>
          </w:tcPr>
          <w:p w14:paraId="193DB180" w14:textId="77777777" w:rsidR="00A846B3"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Weight of Unhusked corn ear (kg) </w:t>
            </w:r>
          </w:p>
          <w:p w14:paraId="0940A30A" w14:textId="5F389875"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0.2400</w:t>
            </w:r>
          </w:p>
        </w:tc>
      </w:tr>
      <w:tr w:rsidR="00664388" w:rsidRPr="00664388" w14:paraId="17A2CED9" w14:textId="77777777" w:rsidTr="00A846B3">
        <w:tc>
          <w:tcPr>
            <w:tcW w:w="1602" w:type="dxa"/>
            <w:tcBorders>
              <w:top w:val="single" w:sz="4" w:space="0" w:color="auto"/>
            </w:tcBorders>
          </w:tcPr>
          <w:p w14:paraId="2663890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3150" w:type="dxa"/>
            <w:tcBorders>
              <w:top w:val="single" w:sz="4" w:space="0" w:color="auto"/>
            </w:tcBorders>
          </w:tcPr>
          <w:p w14:paraId="538BC67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3.03±0.36</w:t>
            </w:r>
          </w:p>
        </w:tc>
        <w:tc>
          <w:tcPr>
            <w:tcW w:w="3348" w:type="dxa"/>
            <w:tcBorders>
              <w:top w:val="single" w:sz="4" w:space="0" w:color="auto"/>
            </w:tcBorders>
          </w:tcPr>
          <w:p w14:paraId="344A0B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2.38±0.25</w:t>
            </w:r>
          </w:p>
        </w:tc>
      </w:tr>
      <w:tr w:rsidR="00664388" w:rsidRPr="00664388" w14:paraId="75184CF2" w14:textId="77777777" w:rsidTr="00A846B3">
        <w:tc>
          <w:tcPr>
            <w:tcW w:w="1602" w:type="dxa"/>
          </w:tcPr>
          <w:p w14:paraId="5BE6091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3150" w:type="dxa"/>
          </w:tcPr>
          <w:p w14:paraId="22F6876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3.81±0.24</w:t>
            </w:r>
          </w:p>
        </w:tc>
        <w:tc>
          <w:tcPr>
            <w:tcW w:w="3348" w:type="dxa"/>
          </w:tcPr>
          <w:p w14:paraId="66B6278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2.88±0.39</w:t>
            </w:r>
          </w:p>
        </w:tc>
      </w:tr>
      <w:tr w:rsidR="00664388" w:rsidRPr="00664388" w14:paraId="18B6DC2A" w14:textId="77777777" w:rsidTr="00A846B3">
        <w:tc>
          <w:tcPr>
            <w:tcW w:w="1602" w:type="dxa"/>
          </w:tcPr>
          <w:p w14:paraId="404CE2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3150" w:type="dxa"/>
          </w:tcPr>
          <w:p w14:paraId="6094ECC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3.18±0.44</w:t>
            </w:r>
          </w:p>
        </w:tc>
        <w:tc>
          <w:tcPr>
            <w:tcW w:w="3348" w:type="dxa"/>
          </w:tcPr>
          <w:p w14:paraId="4C4BF30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2.38±0.41</w:t>
            </w:r>
          </w:p>
        </w:tc>
      </w:tr>
      <w:tr w:rsidR="00664388" w:rsidRPr="00664388" w14:paraId="7D52D5B6" w14:textId="77777777" w:rsidTr="00A846B3">
        <w:tc>
          <w:tcPr>
            <w:tcW w:w="1602" w:type="dxa"/>
          </w:tcPr>
          <w:p w14:paraId="3A28E67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3150" w:type="dxa"/>
          </w:tcPr>
          <w:p w14:paraId="4E1E275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3.06±0.13</w:t>
            </w:r>
          </w:p>
        </w:tc>
        <w:tc>
          <w:tcPr>
            <w:tcW w:w="3348" w:type="dxa"/>
          </w:tcPr>
          <w:p w14:paraId="75D812B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2.53±0.05</w:t>
            </w:r>
          </w:p>
        </w:tc>
      </w:tr>
      <w:tr w:rsidR="00664388" w:rsidRPr="00664388" w14:paraId="74D38C2C" w14:textId="77777777" w:rsidTr="00A846B3">
        <w:tc>
          <w:tcPr>
            <w:tcW w:w="1602" w:type="dxa"/>
          </w:tcPr>
          <w:p w14:paraId="6DDDA23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3150" w:type="dxa"/>
          </w:tcPr>
          <w:p w14:paraId="6AA54F5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3.29±0.51</w:t>
            </w:r>
          </w:p>
        </w:tc>
        <w:tc>
          <w:tcPr>
            <w:tcW w:w="3348" w:type="dxa"/>
          </w:tcPr>
          <w:p w14:paraId="62E135A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2.66±0.35</w:t>
            </w:r>
          </w:p>
        </w:tc>
      </w:tr>
      <w:tr w:rsidR="00664388" w:rsidRPr="00664388" w14:paraId="505B932F" w14:textId="77777777" w:rsidTr="00A846B3">
        <w:tc>
          <w:tcPr>
            <w:tcW w:w="1602" w:type="dxa"/>
          </w:tcPr>
          <w:p w14:paraId="72B56B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3150" w:type="dxa"/>
          </w:tcPr>
          <w:p w14:paraId="34EF75E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3.81±0.75</w:t>
            </w:r>
          </w:p>
        </w:tc>
        <w:tc>
          <w:tcPr>
            <w:tcW w:w="3348" w:type="dxa"/>
          </w:tcPr>
          <w:p w14:paraId="618BEE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2.98±0.05</w:t>
            </w:r>
          </w:p>
        </w:tc>
      </w:tr>
      <w:tr w:rsidR="00664388" w:rsidRPr="00664388" w14:paraId="602D872B" w14:textId="77777777" w:rsidTr="00A846B3">
        <w:tc>
          <w:tcPr>
            <w:tcW w:w="1602" w:type="dxa"/>
          </w:tcPr>
          <w:p w14:paraId="642A4B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3150" w:type="dxa"/>
          </w:tcPr>
          <w:p w14:paraId="45AF21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3.93±0.30</w:t>
            </w:r>
          </w:p>
        </w:tc>
        <w:tc>
          <w:tcPr>
            <w:tcW w:w="3348" w:type="dxa"/>
          </w:tcPr>
          <w:p w14:paraId="6AABE99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3.01±0.18</w:t>
            </w:r>
          </w:p>
        </w:tc>
      </w:tr>
      <w:tr w:rsidR="00664388" w:rsidRPr="00664388" w14:paraId="0DD59D9B" w14:textId="77777777" w:rsidTr="00A846B3">
        <w:tc>
          <w:tcPr>
            <w:tcW w:w="1602" w:type="dxa"/>
            <w:tcBorders>
              <w:bottom w:val="double" w:sz="4" w:space="0" w:color="auto"/>
            </w:tcBorders>
          </w:tcPr>
          <w:p w14:paraId="4DA76EB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3150" w:type="dxa"/>
            <w:tcBorders>
              <w:bottom w:val="double" w:sz="4" w:space="0" w:color="auto"/>
            </w:tcBorders>
          </w:tcPr>
          <w:p w14:paraId="2B5014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3.68±0.13</w:t>
            </w:r>
          </w:p>
        </w:tc>
        <w:tc>
          <w:tcPr>
            <w:tcW w:w="3348" w:type="dxa"/>
            <w:tcBorders>
              <w:bottom w:val="double" w:sz="4" w:space="0" w:color="auto"/>
            </w:tcBorders>
          </w:tcPr>
          <w:p w14:paraId="3A34921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2.88±0.28</w:t>
            </w:r>
          </w:p>
        </w:tc>
      </w:tr>
    </w:tbl>
    <w:p w14:paraId="570BF296" w14:textId="77777777" w:rsidR="00E264FB" w:rsidRPr="00664388" w:rsidRDefault="00E264FB" w:rsidP="00F06E31">
      <w:pPr>
        <w:ind w:left="851" w:hanging="851"/>
        <w:contextualSpacing/>
        <w:jc w:val="both"/>
        <w:rPr>
          <w:rFonts w:ascii="Arial" w:hAnsi="Arial" w:cs="Arial"/>
          <w:i/>
          <w:color w:val="000000" w:themeColor="text1"/>
          <w:sz w:val="16"/>
          <w:szCs w:val="16"/>
        </w:rPr>
      </w:pPr>
      <w:r w:rsidRPr="00664388">
        <w:rPr>
          <w:rFonts w:ascii="Arial" w:hAnsi="Arial" w:cs="Arial"/>
          <w:b/>
          <w:i/>
          <w:color w:val="000000" w:themeColor="text1"/>
          <w:sz w:val="16"/>
          <w:szCs w:val="16"/>
        </w:rPr>
        <w:t xml:space="preserve">Legend: </w:t>
      </w:r>
      <w:r w:rsidRPr="00664388">
        <w:rPr>
          <w:rFonts w:ascii="Arial" w:hAnsi="Arial" w:cs="Arial"/>
          <w:i/>
          <w:color w:val="000000" w:themeColor="text1"/>
          <w:sz w:val="16"/>
          <w:szCs w:val="16"/>
        </w:rPr>
        <w:t xml:space="preserve">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006655F0" w14:textId="77777777" w:rsidR="00E264FB" w:rsidRPr="00664388" w:rsidRDefault="00E264FB" w:rsidP="00F06E31">
      <w:pPr>
        <w:ind w:left="851" w:hanging="851"/>
        <w:contextualSpacing/>
        <w:jc w:val="both"/>
        <w:rPr>
          <w:rFonts w:ascii="Arial" w:hAnsi="Arial" w:cs="Arial"/>
          <w:b/>
          <w:color w:val="000000" w:themeColor="text1"/>
        </w:rPr>
      </w:pPr>
    </w:p>
    <w:p w14:paraId="70FB8BCF" w14:textId="048E1968" w:rsidR="00E264FB" w:rsidRPr="00664388" w:rsidRDefault="00BB39DF"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.3.</w:t>
      </w:r>
      <w:r w:rsidR="00E264FB" w:rsidRPr="00664388">
        <w:rPr>
          <w:rFonts w:ascii="Arial" w:hAnsi="Arial" w:cs="Arial"/>
          <w:b/>
          <w:color w:val="000000" w:themeColor="text1"/>
        </w:rPr>
        <w:t xml:space="preserve"> Fresh and Dry Biomass</w:t>
      </w:r>
    </w:p>
    <w:p w14:paraId="7D2F8A2B" w14:textId="7B05E2FE" w:rsidR="00E264FB" w:rsidRPr="00664388" w:rsidRDefault="00A846B3"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revealed that corn applied with pyroligneous acid made from Coconut husk (A2) have significantly (p&lt;0.05) heavier fresh biomass with 4.03 kg compared to corn applied with pyroligneous acid made from </w:t>
      </w:r>
      <w:proofErr w:type="spellStart"/>
      <w:r w:rsidR="00E264FB" w:rsidRPr="00664388">
        <w:rPr>
          <w:rFonts w:ascii="Arial" w:hAnsi="Arial" w:cs="Arial"/>
          <w:i/>
          <w:iCs/>
          <w:color w:val="000000" w:themeColor="text1"/>
        </w:rPr>
        <w:t>Kakawate</w:t>
      </w:r>
      <w:proofErr w:type="spellEnd"/>
      <w:r w:rsidR="00E264FB" w:rsidRPr="00664388">
        <w:rPr>
          <w:rFonts w:ascii="Arial" w:hAnsi="Arial" w:cs="Arial"/>
          <w:color w:val="000000" w:themeColor="text1"/>
        </w:rPr>
        <w:t xml:space="preserve"> (A1) with 3.49 kg. On the other hand, dry biomass of corn, regardless of the source of pyroligneous acid showed comparable (p&gt;0.05) findings</w:t>
      </w:r>
      <w:r w:rsidRPr="00664388">
        <w:rPr>
          <w:rFonts w:ascii="Arial" w:hAnsi="Arial" w:cs="Arial"/>
          <w:color w:val="000000" w:themeColor="text1"/>
        </w:rPr>
        <w:t xml:space="preserve"> (Table 26)</w:t>
      </w:r>
      <w:r w:rsidR="00E264FB" w:rsidRPr="00664388">
        <w:rPr>
          <w:rFonts w:ascii="Arial" w:hAnsi="Arial" w:cs="Arial"/>
          <w:color w:val="000000" w:themeColor="text1"/>
        </w:rPr>
        <w:t xml:space="preserve">.  </w:t>
      </w:r>
    </w:p>
    <w:p w14:paraId="7FB88C1A" w14:textId="77777777" w:rsidR="00BB39DF" w:rsidRPr="00664388" w:rsidRDefault="00BB39DF" w:rsidP="00F06E31">
      <w:pPr>
        <w:contextualSpacing/>
        <w:jc w:val="both"/>
        <w:rPr>
          <w:rFonts w:ascii="Arial" w:hAnsi="Arial" w:cs="Arial"/>
          <w:color w:val="000000" w:themeColor="text1"/>
        </w:rPr>
      </w:pPr>
    </w:p>
    <w:p w14:paraId="70D27C3E" w14:textId="380F513F" w:rsidR="00A846B3" w:rsidRPr="00664388" w:rsidRDefault="00A846B3" w:rsidP="00F06E31">
      <w:pPr>
        <w:contextualSpacing/>
        <w:jc w:val="both"/>
        <w:rPr>
          <w:rFonts w:ascii="Arial" w:hAnsi="Arial" w:cs="Arial"/>
          <w:color w:val="000000" w:themeColor="text1"/>
        </w:rPr>
      </w:pPr>
      <w:r w:rsidRPr="00664388">
        <w:rPr>
          <w:rFonts w:ascii="Arial" w:hAnsi="Arial" w:cs="Arial"/>
          <w:color w:val="000000" w:themeColor="text1"/>
        </w:rPr>
        <w:lastRenderedPageBreak/>
        <w:t xml:space="preserve">The significant increase in fresh biomass with coconut husk PA (A2) is consistent with the earlier observed </w:t>
      </w:r>
      <w:r w:rsidRPr="00664388">
        <w:rPr>
          <w:rStyle w:val="Strong"/>
          <w:rFonts w:ascii="Arial" w:hAnsi="Arial" w:cs="Arial"/>
          <w:b w:val="0"/>
          <w:bCs w:val="0"/>
          <w:color w:val="000000" w:themeColor="text1"/>
        </w:rPr>
        <w:t>enhancements in vegetative growth parameters</w:t>
      </w:r>
      <w:r w:rsidRPr="00664388">
        <w:rPr>
          <w:rFonts w:ascii="Arial" w:hAnsi="Arial" w:cs="Arial"/>
          <w:b/>
          <w:bCs/>
          <w:color w:val="000000" w:themeColor="text1"/>
        </w:rPr>
        <w:t>,</w:t>
      </w:r>
      <w:r w:rsidRPr="00664388">
        <w:rPr>
          <w:rFonts w:ascii="Arial" w:hAnsi="Arial" w:cs="Arial"/>
          <w:color w:val="000000" w:themeColor="text1"/>
        </w:rPr>
        <w:t xml:space="preserve"> including taller plant height and wider stalk diameter (Tables 11 and 17). Increased vegetative growth generally translates into </w:t>
      </w:r>
      <w:r w:rsidRPr="00664388">
        <w:rPr>
          <w:rStyle w:val="Strong"/>
          <w:rFonts w:ascii="Arial" w:hAnsi="Arial" w:cs="Arial"/>
          <w:b w:val="0"/>
          <w:bCs w:val="0"/>
          <w:color w:val="000000" w:themeColor="text1"/>
        </w:rPr>
        <w:t>greater aboveground biomass</w:t>
      </w:r>
      <w:r w:rsidRPr="00664388">
        <w:rPr>
          <w:rFonts w:ascii="Arial" w:hAnsi="Arial" w:cs="Arial"/>
          <w:color w:val="000000" w:themeColor="text1"/>
        </w:rPr>
        <w:t>, particularly in fresh weight, which reflects both structural biomass and water content. This is in line with established crop physiology where greater stem and leaf development leads to higher fresh biomass production (Hur et al. 2025).</w:t>
      </w:r>
    </w:p>
    <w:p w14:paraId="1F62B3BD" w14:textId="77777777" w:rsidR="00BB39DF" w:rsidRPr="00664388" w:rsidRDefault="00BB39DF" w:rsidP="00F06E31">
      <w:pPr>
        <w:contextualSpacing/>
        <w:jc w:val="both"/>
        <w:rPr>
          <w:rFonts w:ascii="Arial" w:hAnsi="Arial" w:cs="Arial"/>
          <w:color w:val="000000" w:themeColor="text1"/>
        </w:rPr>
      </w:pPr>
    </w:p>
    <w:p w14:paraId="0F36B41B" w14:textId="1B1552F5"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26</w:t>
      </w:r>
      <w:r w:rsidR="00BB39DF" w:rsidRPr="00664388">
        <w:rPr>
          <w:rFonts w:ascii="Arial" w:hAnsi="Arial" w:cs="Arial"/>
          <w:b/>
          <w:color w:val="000000" w:themeColor="text1"/>
        </w:rPr>
        <w:t xml:space="preserve">. </w:t>
      </w:r>
      <w:r w:rsidRPr="00664388">
        <w:rPr>
          <w:rFonts w:ascii="Arial" w:hAnsi="Arial" w:cs="Arial"/>
          <w:b/>
          <w:color w:val="000000" w:themeColor="text1"/>
        </w:rPr>
        <w:t>Weight of fresh and dry biomass as affected by the different sources of pyroligneous acid</w:t>
      </w:r>
    </w:p>
    <w:p w14:paraId="1C1C38FA" w14:textId="77777777" w:rsidR="00281868" w:rsidRPr="00664388" w:rsidRDefault="00281868" w:rsidP="00F06E31">
      <w:pPr>
        <w:ind w:left="1134" w:hanging="1134"/>
        <w:contextualSpacing/>
        <w:jc w:val="center"/>
        <w:rPr>
          <w:rFonts w:ascii="Arial" w:hAnsi="Arial" w:cs="Arial"/>
          <w:b/>
          <w:color w:val="000000" w:themeColor="text1"/>
        </w:rPr>
      </w:pPr>
    </w:p>
    <w:tbl>
      <w:tblPr>
        <w:tblStyle w:val="TableGrid"/>
        <w:tblW w:w="808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2"/>
        <w:gridCol w:w="2340"/>
        <w:gridCol w:w="1890"/>
      </w:tblGrid>
      <w:tr w:rsidR="00E264FB" w:rsidRPr="00664388" w14:paraId="26DF3680" w14:textId="77777777" w:rsidTr="008E435F">
        <w:tc>
          <w:tcPr>
            <w:tcW w:w="3852" w:type="dxa"/>
            <w:tcBorders>
              <w:top w:val="double" w:sz="4" w:space="0" w:color="auto"/>
              <w:bottom w:val="single" w:sz="4" w:space="0" w:color="auto"/>
            </w:tcBorders>
            <w:vAlign w:val="center"/>
          </w:tcPr>
          <w:p w14:paraId="6E80192C" w14:textId="7887A3DF" w:rsidR="008E435F"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w:t>
            </w:r>
          </w:p>
          <w:p w14:paraId="40A83006" w14:textId="788DAF04"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Sources of Pyroligneous Acid</w:t>
            </w:r>
          </w:p>
        </w:tc>
        <w:tc>
          <w:tcPr>
            <w:tcW w:w="2340" w:type="dxa"/>
            <w:tcBorders>
              <w:top w:val="double" w:sz="4" w:space="0" w:color="auto"/>
              <w:bottom w:val="single" w:sz="4" w:space="0" w:color="auto"/>
            </w:tcBorders>
            <w:vAlign w:val="center"/>
          </w:tcPr>
          <w:p w14:paraId="0F47233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Fresh Biomass (kg)</w:t>
            </w:r>
          </w:p>
        </w:tc>
        <w:tc>
          <w:tcPr>
            <w:tcW w:w="1890" w:type="dxa"/>
            <w:tcBorders>
              <w:top w:val="double" w:sz="4" w:space="0" w:color="auto"/>
              <w:bottom w:val="single" w:sz="4" w:space="0" w:color="auto"/>
            </w:tcBorders>
            <w:vAlign w:val="center"/>
          </w:tcPr>
          <w:p w14:paraId="371E779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Dry Biomass (kg)</w:t>
            </w:r>
          </w:p>
        </w:tc>
      </w:tr>
      <w:tr w:rsidR="00664388" w:rsidRPr="00664388" w14:paraId="38876E53" w14:textId="77777777" w:rsidTr="008E435F">
        <w:tc>
          <w:tcPr>
            <w:tcW w:w="3852" w:type="dxa"/>
            <w:tcBorders>
              <w:top w:val="single" w:sz="4" w:space="0" w:color="auto"/>
            </w:tcBorders>
          </w:tcPr>
          <w:p w14:paraId="5C3A8106" w14:textId="07739EA4" w:rsidR="00E264FB" w:rsidRPr="00664388" w:rsidRDefault="00E264FB" w:rsidP="00F06E31">
            <w:pPr>
              <w:contextualSpacing/>
              <w:rPr>
                <w:rFonts w:ascii="Arial" w:hAnsi="Arial" w:cs="Arial"/>
                <w:i/>
                <w:iCs/>
                <w:color w:val="000000" w:themeColor="text1"/>
                <w:sz w:val="20"/>
                <w:szCs w:val="20"/>
              </w:rPr>
            </w:pPr>
            <w:proofErr w:type="spellStart"/>
            <w:r w:rsidRPr="00664388">
              <w:rPr>
                <w:rFonts w:ascii="Arial" w:hAnsi="Arial" w:cs="Arial"/>
                <w:i/>
                <w:iCs/>
                <w:color w:val="000000" w:themeColor="text1"/>
                <w:sz w:val="20"/>
                <w:szCs w:val="20"/>
              </w:rPr>
              <w:t>Kakawate</w:t>
            </w:r>
            <w:proofErr w:type="spellEnd"/>
          </w:p>
        </w:tc>
        <w:tc>
          <w:tcPr>
            <w:tcW w:w="2340" w:type="dxa"/>
            <w:tcBorders>
              <w:top w:val="single" w:sz="4" w:space="0" w:color="auto"/>
            </w:tcBorders>
          </w:tcPr>
          <w:p w14:paraId="4B74A9A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3.49</w:t>
            </w:r>
            <w:r w:rsidRPr="00664388">
              <w:rPr>
                <w:rFonts w:ascii="Arial" w:hAnsi="Arial" w:cs="Arial"/>
                <w:color w:val="000000" w:themeColor="text1"/>
                <w:sz w:val="20"/>
                <w:szCs w:val="20"/>
                <w:vertAlign w:val="superscript"/>
              </w:rPr>
              <w:t>b</w:t>
            </w:r>
          </w:p>
        </w:tc>
        <w:tc>
          <w:tcPr>
            <w:tcW w:w="1890" w:type="dxa"/>
            <w:tcBorders>
              <w:top w:val="single" w:sz="4" w:space="0" w:color="auto"/>
            </w:tcBorders>
          </w:tcPr>
          <w:p w14:paraId="559E64A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2.45</w:t>
            </w:r>
            <w:r w:rsidRPr="00664388">
              <w:rPr>
                <w:rFonts w:ascii="Arial" w:hAnsi="Arial" w:cs="Arial"/>
                <w:color w:val="000000" w:themeColor="text1"/>
                <w:sz w:val="20"/>
                <w:szCs w:val="20"/>
                <w:vertAlign w:val="superscript"/>
              </w:rPr>
              <w:t>a</w:t>
            </w:r>
          </w:p>
        </w:tc>
      </w:tr>
      <w:tr w:rsidR="00E264FB" w:rsidRPr="00664388" w14:paraId="1A1647D7" w14:textId="77777777" w:rsidTr="008E435F">
        <w:tc>
          <w:tcPr>
            <w:tcW w:w="3852" w:type="dxa"/>
            <w:tcBorders>
              <w:bottom w:val="double" w:sz="4" w:space="0" w:color="auto"/>
            </w:tcBorders>
          </w:tcPr>
          <w:p w14:paraId="3EA026F7"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2340" w:type="dxa"/>
            <w:tcBorders>
              <w:bottom w:val="double" w:sz="4" w:space="0" w:color="auto"/>
            </w:tcBorders>
          </w:tcPr>
          <w:p w14:paraId="2103B02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4.03</w:t>
            </w:r>
            <w:r w:rsidRPr="00664388">
              <w:rPr>
                <w:rFonts w:ascii="Arial" w:hAnsi="Arial" w:cs="Arial"/>
                <w:color w:val="000000" w:themeColor="text1"/>
                <w:sz w:val="20"/>
                <w:szCs w:val="20"/>
                <w:vertAlign w:val="superscript"/>
              </w:rPr>
              <w:t>a</w:t>
            </w:r>
          </w:p>
        </w:tc>
        <w:tc>
          <w:tcPr>
            <w:tcW w:w="1890" w:type="dxa"/>
            <w:tcBorders>
              <w:bottom w:val="double" w:sz="4" w:space="0" w:color="auto"/>
            </w:tcBorders>
          </w:tcPr>
          <w:p w14:paraId="258929D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2.51</w:t>
            </w:r>
            <w:r w:rsidRPr="00664388">
              <w:rPr>
                <w:rFonts w:ascii="Arial" w:hAnsi="Arial" w:cs="Arial"/>
                <w:color w:val="000000" w:themeColor="text1"/>
                <w:sz w:val="20"/>
                <w:szCs w:val="20"/>
                <w:vertAlign w:val="superscript"/>
              </w:rPr>
              <w:t>a</w:t>
            </w:r>
          </w:p>
        </w:tc>
      </w:tr>
    </w:tbl>
    <w:p w14:paraId="63CEC1D2" w14:textId="77777777" w:rsidR="00E264FB" w:rsidRPr="00664388" w:rsidRDefault="00E264FB" w:rsidP="00F06E31">
      <w:pPr>
        <w:contextualSpacing/>
        <w:rPr>
          <w:rFonts w:ascii="Arial" w:hAnsi="Arial" w:cs="Arial"/>
          <w:bCs/>
          <w:i/>
          <w:color w:val="000000" w:themeColor="text1"/>
          <w:sz w:val="16"/>
          <w:szCs w:val="16"/>
        </w:rPr>
      </w:pPr>
      <w:r w:rsidRPr="00664388">
        <w:rPr>
          <w:rFonts w:ascii="Arial" w:hAnsi="Arial" w:cs="Arial"/>
          <w:bCs/>
          <w:i/>
          <w:color w:val="000000" w:themeColor="text1"/>
          <w:sz w:val="16"/>
          <w:szCs w:val="16"/>
        </w:rPr>
        <w:t>Legend: Means with in the column with different superscript are significantly different (p&lt;0.05)</w:t>
      </w:r>
    </w:p>
    <w:p w14:paraId="5D0AB67F" w14:textId="77777777" w:rsidR="00BB39DF" w:rsidRPr="00664388" w:rsidRDefault="00BB39DF" w:rsidP="00F06E31">
      <w:pPr>
        <w:contextualSpacing/>
        <w:jc w:val="both"/>
        <w:rPr>
          <w:rFonts w:ascii="Arial" w:hAnsi="Arial" w:cs="Arial"/>
          <w:color w:val="000000" w:themeColor="text1"/>
        </w:rPr>
      </w:pPr>
    </w:p>
    <w:p w14:paraId="0F5AF477" w14:textId="76B514C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In general, findings showed that the weight of husked and unhusked corn ear as affected by different levels of pyroligneous acid which was presented in Table 27 were comparable (p&gt;0.05). Though no direct comparison of results, findings was in agreement to the findings of Masum </w:t>
      </w:r>
      <w:r w:rsidRPr="00664388">
        <w:rPr>
          <w:rFonts w:ascii="Arial" w:hAnsi="Arial" w:cs="Arial"/>
          <w:i/>
          <w:color w:val="000000" w:themeColor="text1"/>
        </w:rPr>
        <w:t>et al.,</w:t>
      </w:r>
      <w:r w:rsidRPr="00664388">
        <w:rPr>
          <w:rFonts w:ascii="Arial" w:hAnsi="Arial" w:cs="Arial"/>
          <w:color w:val="000000" w:themeColor="text1"/>
        </w:rPr>
        <w:t xml:space="preserve"> (2013) who reported that application of PA in rice have also comparable effect on the weight and number of filled and unfilled grains in Aman rice.</w:t>
      </w:r>
    </w:p>
    <w:p w14:paraId="2F6132ED" w14:textId="77777777" w:rsidR="00E264FB" w:rsidRPr="00664388" w:rsidRDefault="00E264FB" w:rsidP="00F06E31">
      <w:pPr>
        <w:contextualSpacing/>
        <w:jc w:val="both"/>
        <w:rPr>
          <w:rFonts w:ascii="Arial" w:hAnsi="Arial" w:cs="Arial"/>
          <w:color w:val="000000" w:themeColor="text1"/>
        </w:rPr>
      </w:pPr>
    </w:p>
    <w:p w14:paraId="1C86B64C" w14:textId="77777777" w:rsidR="00A846B3" w:rsidRPr="00664388" w:rsidRDefault="00A846B3" w:rsidP="00F06E31">
      <w:pPr>
        <w:ind w:left="851" w:hanging="851"/>
        <w:contextualSpacing/>
        <w:jc w:val="center"/>
        <w:rPr>
          <w:rFonts w:ascii="Arial" w:hAnsi="Arial" w:cs="Arial"/>
          <w:b/>
          <w:color w:val="000000" w:themeColor="text1"/>
        </w:rPr>
      </w:pPr>
    </w:p>
    <w:p w14:paraId="6C019CE9" w14:textId="35D3E1B5"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27</w:t>
      </w:r>
      <w:r w:rsidR="00BB39DF" w:rsidRPr="00664388">
        <w:rPr>
          <w:rFonts w:ascii="Arial" w:hAnsi="Arial" w:cs="Arial"/>
          <w:b/>
          <w:color w:val="000000" w:themeColor="text1"/>
        </w:rPr>
        <w:t xml:space="preserve">. </w:t>
      </w:r>
      <w:r w:rsidRPr="00664388">
        <w:rPr>
          <w:rFonts w:ascii="Arial" w:hAnsi="Arial" w:cs="Arial"/>
          <w:b/>
          <w:color w:val="000000" w:themeColor="text1"/>
        </w:rPr>
        <w:t>Weight of fresh and dry biomass as affected by the different levels of pyroligneous acid</w:t>
      </w:r>
    </w:p>
    <w:p w14:paraId="4C10FB08"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8"/>
        <w:gridCol w:w="2135"/>
        <w:gridCol w:w="2133"/>
      </w:tblGrid>
      <w:tr w:rsidR="00E264FB" w:rsidRPr="00664388" w14:paraId="0CAD2CC9" w14:textId="77777777" w:rsidTr="00E264FB">
        <w:tc>
          <w:tcPr>
            <w:tcW w:w="4667" w:type="dxa"/>
            <w:tcBorders>
              <w:top w:val="double" w:sz="4" w:space="0" w:color="auto"/>
              <w:bottom w:val="single" w:sz="4" w:space="0" w:color="auto"/>
            </w:tcBorders>
          </w:tcPr>
          <w:p w14:paraId="14ED83F8" w14:textId="6FACEF89"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r w:rsidR="00BB39DF" w:rsidRPr="00664388">
              <w:rPr>
                <w:rFonts w:ascii="Arial" w:hAnsi="Arial" w:cs="Arial"/>
                <w:color w:val="000000" w:themeColor="text1"/>
                <w:sz w:val="20"/>
                <w:szCs w:val="20"/>
              </w:rPr>
              <w:t xml:space="preserve"> - </w:t>
            </w:r>
            <w:r w:rsidRPr="00664388">
              <w:rPr>
                <w:rFonts w:ascii="Arial" w:hAnsi="Arial" w:cs="Arial"/>
                <w:color w:val="000000" w:themeColor="text1"/>
                <w:sz w:val="20"/>
                <w:szCs w:val="20"/>
              </w:rPr>
              <w:t>Levels of Pyroligneous Acid</w:t>
            </w:r>
          </w:p>
        </w:tc>
        <w:tc>
          <w:tcPr>
            <w:tcW w:w="2402" w:type="dxa"/>
            <w:tcBorders>
              <w:top w:val="double" w:sz="4" w:space="0" w:color="auto"/>
              <w:bottom w:val="single" w:sz="4" w:space="0" w:color="auto"/>
            </w:tcBorders>
          </w:tcPr>
          <w:p w14:paraId="76EC752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Fresh Biomass (kg)</w:t>
            </w:r>
          </w:p>
        </w:tc>
        <w:tc>
          <w:tcPr>
            <w:tcW w:w="2399" w:type="dxa"/>
            <w:tcBorders>
              <w:top w:val="double" w:sz="4" w:space="0" w:color="auto"/>
              <w:bottom w:val="single" w:sz="4" w:space="0" w:color="auto"/>
            </w:tcBorders>
          </w:tcPr>
          <w:p w14:paraId="6857D5A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Dry Biomass (kg)</w:t>
            </w:r>
          </w:p>
        </w:tc>
      </w:tr>
      <w:tr w:rsidR="00664388" w:rsidRPr="00664388" w14:paraId="3562BA7A" w14:textId="77777777" w:rsidTr="00E264FB">
        <w:tc>
          <w:tcPr>
            <w:tcW w:w="4667" w:type="dxa"/>
            <w:tcBorders>
              <w:top w:val="single" w:sz="4" w:space="0" w:color="auto"/>
            </w:tcBorders>
          </w:tcPr>
          <w:p w14:paraId="6A9BD3D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2402" w:type="dxa"/>
            <w:tcBorders>
              <w:top w:val="single" w:sz="4" w:space="0" w:color="auto"/>
            </w:tcBorders>
          </w:tcPr>
          <w:p w14:paraId="7719C6A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3.66</w:t>
            </w:r>
            <w:r w:rsidRPr="00664388">
              <w:rPr>
                <w:rFonts w:ascii="Arial" w:hAnsi="Arial" w:cs="Arial"/>
                <w:color w:val="000000" w:themeColor="text1"/>
                <w:sz w:val="20"/>
                <w:szCs w:val="20"/>
                <w:vertAlign w:val="superscript"/>
              </w:rPr>
              <w:t>a</w:t>
            </w:r>
          </w:p>
        </w:tc>
        <w:tc>
          <w:tcPr>
            <w:tcW w:w="2399" w:type="dxa"/>
            <w:tcBorders>
              <w:top w:val="single" w:sz="4" w:space="0" w:color="auto"/>
            </w:tcBorders>
          </w:tcPr>
          <w:p w14:paraId="32E5CFD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2.36</w:t>
            </w:r>
            <w:r w:rsidRPr="00664388">
              <w:rPr>
                <w:rFonts w:ascii="Arial" w:hAnsi="Arial" w:cs="Arial"/>
                <w:color w:val="000000" w:themeColor="text1"/>
                <w:sz w:val="20"/>
                <w:szCs w:val="20"/>
                <w:vertAlign w:val="superscript"/>
              </w:rPr>
              <w:t>b</w:t>
            </w:r>
          </w:p>
        </w:tc>
      </w:tr>
      <w:tr w:rsidR="00664388" w:rsidRPr="00664388" w14:paraId="154A445E" w14:textId="77777777" w:rsidTr="00E264FB">
        <w:tc>
          <w:tcPr>
            <w:tcW w:w="4667" w:type="dxa"/>
          </w:tcPr>
          <w:p w14:paraId="2798B895"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100ml/L water</w:t>
            </w:r>
          </w:p>
        </w:tc>
        <w:tc>
          <w:tcPr>
            <w:tcW w:w="2402" w:type="dxa"/>
          </w:tcPr>
          <w:p w14:paraId="28EDF2F0"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3.87</w:t>
            </w:r>
            <w:r w:rsidRPr="00664388">
              <w:rPr>
                <w:rFonts w:ascii="Arial" w:hAnsi="Arial" w:cs="Arial"/>
                <w:color w:val="000000" w:themeColor="text1"/>
                <w:sz w:val="20"/>
                <w:szCs w:val="20"/>
                <w:vertAlign w:val="superscript"/>
              </w:rPr>
              <w:t>a</w:t>
            </w:r>
          </w:p>
        </w:tc>
        <w:tc>
          <w:tcPr>
            <w:tcW w:w="2399" w:type="dxa"/>
          </w:tcPr>
          <w:p w14:paraId="4B8DAD9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2.46</w:t>
            </w:r>
            <w:r w:rsidRPr="00664388">
              <w:rPr>
                <w:rFonts w:ascii="Arial" w:hAnsi="Arial" w:cs="Arial"/>
                <w:color w:val="000000" w:themeColor="text1"/>
                <w:sz w:val="20"/>
                <w:szCs w:val="20"/>
                <w:vertAlign w:val="superscript"/>
              </w:rPr>
              <w:t>b</w:t>
            </w:r>
          </w:p>
        </w:tc>
      </w:tr>
      <w:tr w:rsidR="00664388" w:rsidRPr="00664388" w14:paraId="2B2C763C" w14:textId="77777777" w:rsidTr="00E264FB">
        <w:trPr>
          <w:trHeight w:val="149"/>
        </w:trPr>
        <w:tc>
          <w:tcPr>
            <w:tcW w:w="4667" w:type="dxa"/>
          </w:tcPr>
          <w:p w14:paraId="5D2D85F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2402" w:type="dxa"/>
          </w:tcPr>
          <w:p w14:paraId="3678467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3.88</w:t>
            </w:r>
            <w:r w:rsidRPr="00664388">
              <w:rPr>
                <w:rFonts w:ascii="Arial" w:hAnsi="Arial" w:cs="Arial"/>
                <w:color w:val="000000" w:themeColor="text1"/>
                <w:sz w:val="20"/>
                <w:szCs w:val="20"/>
                <w:vertAlign w:val="superscript"/>
              </w:rPr>
              <w:t>a</w:t>
            </w:r>
          </w:p>
        </w:tc>
        <w:tc>
          <w:tcPr>
            <w:tcW w:w="2399" w:type="dxa"/>
          </w:tcPr>
          <w:p w14:paraId="3F3339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2.66</w:t>
            </w:r>
            <w:r w:rsidRPr="00664388">
              <w:rPr>
                <w:rFonts w:ascii="Arial" w:hAnsi="Arial" w:cs="Arial"/>
                <w:color w:val="000000" w:themeColor="text1"/>
                <w:sz w:val="20"/>
                <w:szCs w:val="20"/>
                <w:vertAlign w:val="superscript"/>
              </w:rPr>
              <w:t>a</w:t>
            </w:r>
          </w:p>
        </w:tc>
      </w:tr>
      <w:tr w:rsidR="00E264FB" w:rsidRPr="00664388" w14:paraId="043BD600" w14:textId="77777777" w:rsidTr="00E264FB">
        <w:trPr>
          <w:trHeight w:val="185"/>
        </w:trPr>
        <w:tc>
          <w:tcPr>
            <w:tcW w:w="4667" w:type="dxa"/>
            <w:tcBorders>
              <w:bottom w:val="single" w:sz="4" w:space="0" w:color="auto"/>
            </w:tcBorders>
          </w:tcPr>
          <w:p w14:paraId="63C0A048"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 200ml/L water</w:t>
            </w:r>
          </w:p>
        </w:tc>
        <w:tc>
          <w:tcPr>
            <w:tcW w:w="2402" w:type="dxa"/>
            <w:tcBorders>
              <w:bottom w:val="single" w:sz="4" w:space="0" w:color="auto"/>
            </w:tcBorders>
          </w:tcPr>
          <w:p w14:paraId="6FD1C4B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3.63</w:t>
            </w:r>
            <w:r w:rsidRPr="00664388">
              <w:rPr>
                <w:rFonts w:ascii="Arial" w:hAnsi="Arial" w:cs="Arial"/>
                <w:color w:val="000000" w:themeColor="text1"/>
                <w:sz w:val="20"/>
                <w:szCs w:val="20"/>
                <w:vertAlign w:val="superscript"/>
              </w:rPr>
              <w:t>a</w:t>
            </w:r>
          </w:p>
        </w:tc>
        <w:tc>
          <w:tcPr>
            <w:tcW w:w="2399" w:type="dxa"/>
            <w:tcBorders>
              <w:bottom w:val="single" w:sz="4" w:space="0" w:color="auto"/>
            </w:tcBorders>
          </w:tcPr>
          <w:p w14:paraId="5D759E0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2.44</w:t>
            </w:r>
            <w:r w:rsidRPr="00664388">
              <w:rPr>
                <w:rFonts w:ascii="Arial" w:hAnsi="Arial" w:cs="Arial"/>
                <w:color w:val="000000" w:themeColor="text1"/>
                <w:sz w:val="20"/>
                <w:szCs w:val="20"/>
                <w:vertAlign w:val="superscript"/>
              </w:rPr>
              <w:t>b</w:t>
            </w:r>
          </w:p>
        </w:tc>
      </w:tr>
    </w:tbl>
    <w:p w14:paraId="068D699D"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the column with different superscript are significantly different (p&lt;0.05)</w:t>
      </w:r>
    </w:p>
    <w:p w14:paraId="0402545B" w14:textId="77777777" w:rsidR="00BB39DF" w:rsidRPr="00664388" w:rsidRDefault="00BB39DF" w:rsidP="00F06E31">
      <w:pPr>
        <w:contextualSpacing/>
        <w:jc w:val="both"/>
        <w:rPr>
          <w:rFonts w:ascii="Arial" w:hAnsi="Arial" w:cs="Arial"/>
          <w:color w:val="000000" w:themeColor="text1"/>
        </w:rPr>
      </w:pPr>
    </w:p>
    <w:p w14:paraId="38CE4925" w14:textId="79391792"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In terms of the combined effects of sources and various levels of pyroligneous acid, analysis (Table 28) on the weight of fresh and dry biomass revealed significant results (p&lt;0.05). In general, the corn plants with the heaviest fresh and dry biomass </w:t>
      </w:r>
      <w:r w:rsidR="009860A0" w:rsidRPr="00664388">
        <w:rPr>
          <w:rFonts w:ascii="Arial" w:hAnsi="Arial" w:cs="Arial"/>
          <w:color w:val="000000" w:themeColor="text1"/>
        </w:rPr>
        <w:t>were</w:t>
      </w:r>
      <w:r w:rsidRPr="00664388">
        <w:rPr>
          <w:rFonts w:ascii="Arial" w:hAnsi="Arial" w:cs="Arial"/>
          <w:color w:val="000000" w:themeColor="text1"/>
        </w:rPr>
        <w:t xml:space="preserve"> observed and recorded in corn applied with 150ml pyroligneous acid made from coconut husk per L of water (A2B3) of 3.93±0.30 and 3.07±0.10 kg, respectively. Whereas, corn applied with water (A1B1 and A2B1) had the least weight of fresh and dry biomass of 3.03±0.36 and 2.21±0.14 kg, respectively.</w:t>
      </w:r>
    </w:p>
    <w:p w14:paraId="4FABAF4A" w14:textId="77777777" w:rsidR="00BB39DF" w:rsidRPr="00664388" w:rsidRDefault="00BB39DF" w:rsidP="00F06E31">
      <w:pPr>
        <w:contextualSpacing/>
        <w:jc w:val="both"/>
        <w:rPr>
          <w:rFonts w:ascii="Arial" w:hAnsi="Arial" w:cs="Arial"/>
          <w:color w:val="000000" w:themeColor="text1"/>
        </w:rPr>
      </w:pPr>
    </w:p>
    <w:p w14:paraId="3A443011" w14:textId="378EE92B" w:rsidR="002617CA" w:rsidRPr="00664388" w:rsidRDefault="002617CA" w:rsidP="00F06E31">
      <w:pPr>
        <w:contextualSpacing/>
        <w:jc w:val="both"/>
        <w:rPr>
          <w:rFonts w:ascii="Arial" w:hAnsi="Arial" w:cs="Arial"/>
          <w:color w:val="000000" w:themeColor="text1"/>
          <w:shd w:val="clear" w:color="auto" w:fill="FFFFFF"/>
        </w:rPr>
      </w:pPr>
      <w:r w:rsidRPr="00664388">
        <w:rPr>
          <w:rFonts w:ascii="Arial" w:hAnsi="Arial" w:cs="Arial"/>
          <w:color w:val="000000" w:themeColor="text1"/>
        </w:rPr>
        <w:t xml:space="preserve">These results suggest that </w:t>
      </w:r>
      <w:r w:rsidRPr="00664388">
        <w:rPr>
          <w:rStyle w:val="Strong"/>
          <w:rFonts w:ascii="Arial" w:hAnsi="Arial" w:cs="Arial"/>
          <w:b w:val="0"/>
          <w:bCs w:val="0"/>
          <w:color w:val="000000" w:themeColor="text1"/>
        </w:rPr>
        <w:t>moderate supplementation of PA</w:t>
      </w:r>
      <w:r w:rsidRPr="00664388">
        <w:rPr>
          <w:rFonts w:ascii="Arial" w:hAnsi="Arial" w:cs="Arial"/>
          <w:color w:val="000000" w:themeColor="text1"/>
        </w:rPr>
        <w:t xml:space="preserve">, particularly from </w:t>
      </w:r>
      <w:r w:rsidRPr="00664388">
        <w:rPr>
          <w:rStyle w:val="Strong"/>
          <w:rFonts w:ascii="Arial" w:hAnsi="Arial" w:cs="Arial"/>
          <w:b w:val="0"/>
          <w:bCs w:val="0"/>
          <w:color w:val="000000" w:themeColor="text1"/>
        </w:rPr>
        <w:t>nutrient</w:t>
      </w:r>
      <w:r w:rsidRPr="00664388">
        <w:rPr>
          <w:rStyle w:val="Strong"/>
          <w:rFonts w:ascii="Arial" w:hAnsi="Arial" w:cs="Arial"/>
          <w:b w:val="0"/>
          <w:bCs w:val="0"/>
          <w:color w:val="000000" w:themeColor="text1"/>
        </w:rPr>
        <w:noBreakHyphen/>
        <w:t>rich coconut husk</w:t>
      </w:r>
      <w:r w:rsidRPr="00664388">
        <w:rPr>
          <w:rFonts w:ascii="Arial" w:hAnsi="Arial" w:cs="Arial"/>
          <w:color w:val="000000" w:themeColor="text1"/>
        </w:rPr>
        <w:t>, can significantly enhance biomass production in corn. This finding is consistent with numerous studies demonstrating that supplementation with wood vinegar (a common term for PA) can improve plant growth and biomass accumulation when applied at optimal concentrations. Further, Hur et al. (2025) showed that wood vinegar application enhanced photosynthetic efficiency and biomass in rice by increasing chlorophyll content and soluble sugar accumulation, leading to greater yield components. Such physiological improvements likely translate to increased vegetative biomass in cereals like maize.</w:t>
      </w:r>
    </w:p>
    <w:p w14:paraId="369E29C6" w14:textId="77777777" w:rsidR="00E264FB" w:rsidRPr="00664388" w:rsidRDefault="00E264FB" w:rsidP="00F06E31">
      <w:pPr>
        <w:ind w:left="1134" w:hanging="1134"/>
        <w:contextualSpacing/>
        <w:jc w:val="both"/>
        <w:rPr>
          <w:rFonts w:ascii="Arial" w:hAnsi="Arial" w:cs="Arial"/>
          <w:color w:val="000000" w:themeColor="text1"/>
        </w:rPr>
      </w:pPr>
    </w:p>
    <w:p w14:paraId="4B42F9C5" w14:textId="13E1DDA5" w:rsidR="00E264FB" w:rsidRPr="00664388" w:rsidRDefault="00E264FB" w:rsidP="00F06E31">
      <w:pPr>
        <w:ind w:left="1134" w:hanging="1134"/>
        <w:contextualSpacing/>
        <w:jc w:val="center"/>
        <w:rPr>
          <w:rFonts w:ascii="Arial" w:hAnsi="Arial" w:cs="Arial"/>
          <w:b/>
          <w:color w:val="000000" w:themeColor="text1"/>
        </w:rPr>
      </w:pPr>
      <w:r w:rsidRPr="00664388">
        <w:rPr>
          <w:rFonts w:ascii="Arial" w:hAnsi="Arial" w:cs="Arial"/>
          <w:b/>
          <w:color w:val="000000" w:themeColor="text1"/>
        </w:rPr>
        <w:t>Table 28</w:t>
      </w:r>
      <w:r w:rsidR="00BB39DF" w:rsidRPr="00664388">
        <w:rPr>
          <w:rFonts w:ascii="Arial" w:hAnsi="Arial" w:cs="Arial"/>
          <w:b/>
          <w:color w:val="000000" w:themeColor="text1"/>
        </w:rPr>
        <w:t xml:space="preserve">. </w:t>
      </w:r>
      <w:r w:rsidRPr="00664388">
        <w:rPr>
          <w:rFonts w:ascii="Arial" w:hAnsi="Arial" w:cs="Arial"/>
          <w:b/>
          <w:color w:val="000000" w:themeColor="text1"/>
        </w:rPr>
        <w:t>Weight of fresh and dry biomass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w:t>
      </w:r>
      <w:r w:rsidR="00BB39DF" w:rsidRPr="00664388">
        <w:rPr>
          <w:rFonts w:ascii="Arial" w:hAnsi="Arial" w:cs="Arial"/>
          <w:b/>
          <w:color w:val="000000" w:themeColor="text1"/>
        </w:rPr>
        <w:t xml:space="preserve"> </w:t>
      </w:r>
      <w:r w:rsidRPr="00664388">
        <w:rPr>
          <w:rFonts w:ascii="Arial" w:hAnsi="Arial" w:cs="Arial"/>
          <w:b/>
          <w:color w:val="000000" w:themeColor="text1"/>
        </w:rPr>
        <w:t>different sources and levels of pyroligneous acid</w:t>
      </w:r>
    </w:p>
    <w:p w14:paraId="4C4C2537" w14:textId="77777777" w:rsidR="00281868" w:rsidRPr="00664388" w:rsidRDefault="00281868" w:rsidP="00F06E31">
      <w:pPr>
        <w:ind w:left="1134" w:hanging="1134"/>
        <w:contextualSpacing/>
        <w:jc w:val="center"/>
        <w:rPr>
          <w:rFonts w:ascii="Arial" w:hAnsi="Arial" w:cs="Arial"/>
          <w:b/>
          <w:color w:val="000000" w:themeColor="text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2530"/>
        <w:gridCol w:w="2556"/>
      </w:tblGrid>
      <w:tr w:rsidR="00E264FB" w:rsidRPr="00664388" w14:paraId="57EB78EF" w14:textId="77777777" w:rsidTr="00E264FB">
        <w:tc>
          <w:tcPr>
            <w:tcW w:w="3693" w:type="dxa"/>
            <w:tcBorders>
              <w:top w:val="double" w:sz="4" w:space="0" w:color="auto"/>
              <w:bottom w:val="single" w:sz="4" w:space="0" w:color="auto"/>
            </w:tcBorders>
          </w:tcPr>
          <w:p w14:paraId="6374DE4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Treatment combination</w:t>
            </w:r>
          </w:p>
        </w:tc>
        <w:tc>
          <w:tcPr>
            <w:tcW w:w="2871" w:type="dxa"/>
            <w:tcBorders>
              <w:top w:val="double" w:sz="4" w:space="0" w:color="auto"/>
              <w:bottom w:val="single" w:sz="4" w:space="0" w:color="auto"/>
            </w:tcBorders>
          </w:tcPr>
          <w:p w14:paraId="1580DA6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Fresh Biomass (kg) </w:t>
            </w:r>
          </w:p>
          <w:p w14:paraId="0B46B41A"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0.0272</w:t>
            </w:r>
          </w:p>
        </w:tc>
        <w:tc>
          <w:tcPr>
            <w:tcW w:w="2904" w:type="dxa"/>
            <w:tcBorders>
              <w:top w:val="double" w:sz="4" w:space="0" w:color="auto"/>
              <w:bottom w:val="single" w:sz="4" w:space="0" w:color="auto"/>
            </w:tcBorders>
          </w:tcPr>
          <w:p w14:paraId="3277FC6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Dry Biomass (kg)</w:t>
            </w:r>
          </w:p>
          <w:p w14:paraId="401A9C50" w14:textId="77777777" w:rsidR="00E264FB" w:rsidRPr="00664388" w:rsidRDefault="00E264FB" w:rsidP="00F06E31">
            <w:pPr>
              <w:contextualSpacing/>
              <w:jc w:val="center"/>
              <w:rPr>
                <w:rFonts w:ascii="Arial" w:hAnsi="Arial" w:cs="Arial"/>
                <w:i/>
                <w:color w:val="000000" w:themeColor="text1"/>
                <w:sz w:val="20"/>
                <w:szCs w:val="20"/>
              </w:rPr>
            </w:pPr>
            <w:r w:rsidRPr="00664388">
              <w:rPr>
                <w:rFonts w:ascii="Arial" w:hAnsi="Arial" w:cs="Arial"/>
                <w:i/>
                <w:color w:val="000000" w:themeColor="text1"/>
                <w:sz w:val="20"/>
                <w:szCs w:val="20"/>
              </w:rPr>
              <w:t>P value = &lt;0.0001</w:t>
            </w:r>
          </w:p>
        </w:tc>
      </w:tr>
      <w:tr w:rsidR="00664388" w:rsidRPr="00664388" w14:paraId="30153A36" w14:textId="77777777" w:rsidTr="00E264FB">
        <w:tc>
          <w:tcPr>
            <w:tcW w:w="3693" w:type="dxa"/>
            <w:tcBorders>
              <w:top w:val="single" w:sz="4" w:space="0" w:color="auto"/>
            </w:tcBorders>
          </w:tcPr>
          <w:p w14:paraId="7F8B5AC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A1B1</w:t>
            </w:r>
          </w:p>
        </w:tc>
        <w:tc>
          <w:tcPr>
            <w:tcW w:w="2871" w:type="dxa"/>
            <w:tcBorders>
              <w:top w:val="single" w:sz="4" w:space="0" w:color="auto"/>
            </w:tcBorders>
          </w:tcPr>
          <w:p w14:paraId="2026DBC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3.03±0.36</w:t>
            </w:r>
          </w:p>
        </w:tc>
        <w:tc>
          <w:tcPr>
            <w:tcW w:w="2904" w:type="dxa"/>
            <w:tcBorders>
              <w:top w:val="single" w:sz="4" w:space="0" w:color="auto"/>
            </w:tcBorders>
          </w:tcPr>
          <w:p w14:paraId="0DCA972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2.21±0.14</w:t>
            </w:r>
          </w:p>
        </w:tc>
      </w:tr>
      <w:tr w:rsidR="00664388" w:rsidRPr="00664388" w14:paraId="42A69C97" w14:textId="77777777" w:rsidTr="00E264FB">
        <w:tc>
          <w:tcPr>
            <w:tcW w:w="3693" w:type="dxa"/>
          </w:tcPr>
          <w:p w14:paraId="396706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A1B2</w:t>
            </w:r>
          </w:p>
        </w:tc>
        <w:tc>
          <w:tcPr>
            <w:tcW w:w="2871" w:type="dxa"/>
          </w:tcPr>
          <w:p w14:paraId="4069AC4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3.18±0.44</w:t>
            </w:r>
          </w:p>
        </w:tc>
        <w:tc>
          <w:tcPr>
            <w:tcW w:w="2904" w:type="dxa"/>
          </w:tcPr>
          <w:p w14:paraId="31025C9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2.25±0.04</w:t>
            </w:r>
          </w:p>
        </w:tc>
      </w:tr>
      <w:tr w:rsidR="00664388" w:rsidRPr="00664388" w14:paraId="75483C27" w14:textId="77777777" w:rsidTr="00E264FB">
        <w:tc>
          <w:tcPr>
            <w:tcW w:w="3693" w:type="dxa"/>
          </w:tcPr>
          <w:p w14:paraId="0CD22C3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A1B3</w:t>
            </w:r>
          </w:p>
        </w:tc>
        <w:tc>
          <w:tcPr>
            <w:tcW w:w="2871" w:type="dxa"/>
          </w:tcPr>
          <w:p w14:paraId="75F802C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3.81±0.24</w:t>
            </w:r>
          </w:p>
        </w:tc>
        <w:tc>
          <w:tcPr>
            <w:tcW w:w="2904" w:type="dxa"/>
          </w:tcPr>
          <w:p w14:paraId="468EF48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2.50±0.20</w:t>
            </w:r>
          </w:p>
        </w:tc>
      </w:tr>
      <w:tr w:rsidR="00664388" w:rsidRPr="00664388" w14:paraId="31D6CF6A" w14:textId="77777777" w:rsidTr="00E264FB">
        <w:tc>
          <w:tcPr>
            <w:tcW w:w="3693" w:type="dxa"/>
          </w:tcPr>
          <w:p w14:paraId="6F38A53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A1B4</w:t>
            </w:r>
          </w:p>
        </w:tc>
        <w:tc>
          <w:tcPr>
            <w:tcW w:w="2871" w:type="dxa"/>
          </w:tcPr>
          <w:p w14:paraId="6B2640E9"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3.06±0.13</w:t>
            </w:r>
          </w:p>
        </w:tc>
        <w:tc>
          <w:tcPr>
            <w:tcW w:w="2904" w:type="dxa"/>
          </w:tcPr>
          <w:p w14:paraId="35950B1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2.24±0.03</w:t>
            </w:r>
          </w:p>
        </w:tc>
      </w:tr>
      <w:tr w:rsidR="00664388" w:rsidRPr="00664388" w14:paraId="59AC02F0" w14:textId="77777777" w:rsidTr="00E264FB">
        <w:tc>
          <w:tcPr>
            <w:tcW w:w="3693" w:type="dxa"/>
          </w:tcPr>
          <w:p w14:paraId="18DFE47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A2B1</w:t>
            </w:r>
          </w:p>
        </w:tc>
        <w:tc>
          <w:tcPr>
            <w:tcW w:w="2871" w:type="dxa"/>
          </w:tcPr>
          <w:p w14:paraId="604D2DC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3.29±0.51</w:t>
            </w:r>
          </w:p>
        </w:tc>
        <w:tc>
          <w:tcPr>
            <w:tcW w:w="2904" w:type="dxa"/>
          </w:tcPr>
          <w:p w14:paraId="0BE1349C"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2.39±0.22</w:t>
            </w:r>
          </w:p>
        </w:tc>
      </w:tr>
      <w:tr w:rsidR="00664388" w:rsidRPr="00664388" w14:paraId="68CA54DB" w14:textId="77777777" w:rsidTr="00E264FB">
        <w:tc>
          <w:tcPr>
            <w:tcW w:w="3693" w:type="dxa"/>
          </w:tcPr>
          <w:p w14:paraId="36F988D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A2B2</w:t>
            </w:r>
          </w:p>
        </w:tc>
        <w:tc>
          <w:tcPr>
            <w:tcW w:w="2871" w:type="dxa"/>
          </w:tcPr>
          <w:p w14:paraId="1E0400F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3.81±0.75</w:t>
            </w:r>
          </w:p>
        </w:tc>
        <w:tc>
          <w:tcPr>
            <w:tcW w:w="2904" w:type="dxa"/>
          </w:tcPr>
          <w:p w14:paraId="1AA5E18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2.66±0.10</w:t>
            </w:r>
          </w:p>
        </w:tc>
      </w:tr>
      <w:tr w:rsidR="00664388" w:rsidRPr="00664388" w14:paraId="00092737" w14:textId="77777777" w:rsidTr="00E264FB">
        <w:tc>
          <w:tcPr>
            <w:tcW w:w="3693" w:type="dxa"/>
          </w:tcPr>
          <w:p w14:paraId="35263AB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A2B3</w:t>
            </w:r>
          </w:p>
        </w:tc>
        <w:tc>
          <w:tcPr>
            <w:tcW w:w="2871" w:type="dxa"/>
          </w:tcPr>
          <w:p w14:paraId="16A73A33"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3.93±0.30</w:t>
            </w:r>
          </w:p>
        </w:tc>
        <w:tc>
          <w:tcPr>
            <w:tcW w:w="2904" w:type="dxa"/>
          </w:tcPr>
          <w:p w14:paraId="2870877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3.07±0.10</w:t>
            </w:r>
          </w:p>
        </w:tc>
      </w:tr>
      <w:tr w:rsidR="00E264FB" w:rsidRPr="00664388" w14:paraId="4FFF9292" w14:textId="77777777" w:rsidTr="00E264FB">
        <w:tc>
          <w:tcPr>
            <w:tcW w:w="3693" w:type="dxa"/>
            <w:tcBorders>
              <w:bottom w:val="double" w:sz="4" w:space="0" w:color="auto"/>
            </w:tcBorders>
          </w:tcPr>
          <w:p w14:paraId="7A3213B0"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A2B4</w:t>
            </w:r>
          </w:p>
        </w:tc>
        <w:tc>
          <w:tcPr>
            <w:tcW w:w="2871" w:type="dxa"/>
            <w:tcBorders>
              <w:bottom w:val="double" w:sz="4" w:space="0" w:color="auto"/>
            </w:tcBorders>
          </w:tcPr>
          <w:p w14:paraId="6E2A354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3.68±0.13</w:t>
            </w:r>
          </w:p>
        </w:tc>
        <w:tc>
          <w:tcPr>
            <w:tcW w:w="2904" w:type="dxa"/>
            <w:tcBorders>
              <w:bottom w:val="double" w:sz="4" w:space="0" w:color="auto"/>
            </w:tcBorders>
          </w:tcPr>
          <w:p w14:paraId="644BEE3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2.51±0.03</w:t>
            </w:r>
          </w:p>
        </w:tc>
      </w:tr>
    </w:tbl>
    <w:p w14:paraId="1AA6C0E9" w14:textId="77777777" w:rsidR="00E264FB" w:rsidRPr="00664388" w:rsidRDefault="00E264FB" w:rsidP="00F06E31">
      <w:pPr>
        <w:ind w:left="540" w:hanging="540"/>
        <w:contextualSpacing/>
        <w:jc w:val="both"/>
        <w:rPr>
          <w:rFonts w:ascii="Arial" w:hAnsi="Arial" w:cs="Arial"/>
          <w:i/>
          <w:color w:val="000000" w:themeColor="text1"/>
          <w:sz w:val="16"/>
          <w:szCs w:val="16"/>
        </w:rPr>
      </w:pPr>
      <w:r w:rsidRPr="00664388">
        <w:rPr>
          <w:rFonts w:ascii="Arial" w:hAnsi="Arial" w:cs="Arial"/>
          <w:i/>
          <w:color w:val="000000" w:themeColor="text1"/>
          <w:sz w:val="16"/>
          <w:szCs w:val="16"/>
        </w:rPr>
        <w:t xml:space="preserve">Legend: A1B1/A2B1 – corn applied without pyroligneous acid; A1B2 – corn applied with 100ml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A1B3 – corn applied with 150ml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A1B4 – corn applied with 200ml </w:t>
      </w:r>
      <w:proofErr w:type="spellStart"/>
      <w:r w:rsidRPr="00664388">
        <w:rPr>
          <w:rFonts w:ascii="Arial" w:hAnsi="Arial" w:cs="Arial"/>
          <w:i/>
          <w:color w:val="000000" w:themeColor="text1"/>
          <w:sz w:val="16"/>
          <w:szCs w:val="16"/>
        </w:rPr>
        <w:t>pyroligneous</w:t>
      </w:r>
      <w:proofErr w:type="spellEnd"/>
      <w:r w:rsidRPr="00664388">
        <w:rPr>
          <w:rFonts w:ascii="Arial" w:hAnsi="Arial" w:cs="Arial"/>
          <w:i/>
          <w:color w:val="000000" w:themeColor="text1"/>
          <w:sz w:val="16"/>
          <w:szCs w:val="16"/>
        </w:rPr>
        <w:t xml:space="preserve"> acid from </w:t>
      </w:r>
      <w:proofErr w:type="spellStart"/>
      <w:r w:rsidRPr="00664388">
        <w:rPr>
          <w:rFonts w:ascii="Arial" w:hAnsi="Arial" w:cs="Arial"/>
          <w:i/>
          <w:color w:val="000000" w:themeColor="text1"/>
          <w:sz w:val="16"/>
          <w:szCs w:val="16"/>
        </w:rPr>
        <w:t>kakawate</w:t>
      </w:r>
      <w:proofErr w:type="spellEnd"/>
      <w:r w:rsidRPr="00664388">
        <w:rPr>
          <w:rFonts w:ascii="Arial" w:hAnsi="Arial" w:cs="Arial"/>
          <w:i/>
          <w:color w:val="000000" w:themeColor="text1"/>
          <w:sz w:val="16"/>
          <w:szCs w:val="16"/>
        </w:rPr>
        <w:t xml:space="preserve"> per L of water; A2B2 – corn applied with 100ml pyroligneous acid from coconut husk per L of water; A2B3 – corn applied with 150ml pyroligneous acid from coconut husk per L of water; A2B4 – corn applied with 200ml pyroligneous acid from coconut husk per L of water</w:t>
      </w:r>
    </w:p>
    <w:p w14:paraId="0A436445" w14:textId="77777777" w:rsidR="00E264FB" w:rsidRPr="00664388" w:rsidRDefault="00E264FB" w:rsidP="00F06E31">
      <w:pPr>
        <w:ind w:left="851" w:hanging="851"/>
        <w:contextualSpacing/>
        <w:jc w:val="both"/>
        <w:rPr>
          <w:rFonts w:ascii="Arial" w:hAnsi="Arial" w:cs="Arial"/>
          <w:i/>
          <w:color w:val="000000" w:themeColor="text1"/>
        </w:rPr>
      </w:pPr>
    </w:p>
    <w:p w14:paraId="47E5413F" w14:textId="6645F3AF" w:rsidR="00E264FB" w:rsidRPr="00664388" w:rsidRDefault="000706A4" w:rsidP="00F06E31">
      <w:pPr>
        <w:contextualSpacing/>
        <w:jc w:val="both"/>
        <w:rPr>
          <w:rFonts w:ascii="Arial" w:hAnsi="Arial" w:cs="Arial"/>
          <w:b/>
          <w:color w:val="000000" w:themeColor="text1"/>
        </w:rPr>
      </w:pPr>
      <w:r w:rsidRPr="00664388">
        <w:rPr>
          <w:rFonts w:ascii="Arial" w:hAnsi="Arial" w:cs="Arial"/>
          <w:b/>
          <w:color w:val="000000" w:themeColor="text1"/>
        </w:rPr>
        <w:t>3.</w:t>
      </w:r>
      <w:r w:rsidR="00C54A06" w:rsidRPr="00664388">
        <w:rPr>
          <w:rFonts w:ascii="Arial" w:hAnsi="Arial" w:cs="Arial"/>
          <w:b/>
          <w:color w:val="000000" w:themeColor="text1"/>
        </w:rPr>
        <w:t>5</w:t>
      </w:r>
      <w:r w:rsidRPr="00664388">
        <w:rPr>
          <w:rFonts w:ascii="Arial" w:hAnsi="Arial" w:cs="Arial"/>
          <w:b/>
          <w:color w:val="000000" w:themeColor="text1"/>
        </w:rPr>
        <w:t>.4.</w:t>
      </w:r>
      <w:r w:rsidR="00E264FB" w:rsidRPr="00664388">
        <w:rPr>
          <w:rFonts w:ascii="Arial" w:hAnsi="Arial" w:cs="Arial"/>
          <w:b/>
          <w:color w:val="000000" w:themeColor="text1"/>
        </w:rPr>
        <w:t xml:space="preserve"> Yield per Plot </w:t>
      </w:r>
    </w:p>
    <w:p w14:paraId="4104FAD5" w14:textId="114BE572" w:rsidR="00E264FB" w:rsidRPr="00664388" w:rsidRDefault="002617CA" w:rsidP="00F06E31">
      <w:pPr>
        <w:contextualSpacing/>
        <w:jc w:val="both"/>
        <w:rPr>
          <w:rFonts w:ascii="Arial" w:hAnsi="Arial" w:cs="Arial"/>
          <w:color w:val="000000" w:themeColor="text1"/>
        </w:rPr>
      </w:pPr>
      <w:r w:rsidRPr="00664388">
        <w:rPr>
          <w:rFonts w:ascii="Arial" w:hAnsi="Arial" w:cs="Arial"/>
          <w:color w:val="000000" w:themeColor="text1"/>
        </w:rPr>
        <w:t>A</w:t>
      </w:r>
      <w:r w:rsidR="00E264FB" w:rsidRPr="00664388">
        <w:rPr>
          <w:rFonts w:ascii="Arial" w:hAnsi="Arial" w:cs="Arial"/>
          <w:color w:val="000000" w:themeColor="text1"/>
        </w:rPr>
        <w:t xml:space="preserve">nalysis revealed that corn applied with pyroligneous acid made from Coconut husk (A2) have significantly (p&lt;0.05) higher yield per plot with 7.47 kg compared to corn applied with pyroligneous acid made from </w:t>
      </w:r>
      <w:proofErr w:type="spellStart"/>
      <w:r w:rsidR="00E264FB" w:rsidRPr="00664388">
        <w:rPr>
          <w:rFonts w:ascii="Arial" w:hAnsi="Arial" w:cs="Arial"/>
          <w:color w:val="000000" w:themeColor="text1"/>
        </w:rPr>
        <w:t>Kakawate</w:t>
      </w:r>
      <w:proofErr w:type="spellEnd"/>
      <w:r w:rsidR="00E264FB" w:rsidRPr="00664388">
        <w:rPr>
          <w:rFonts w:ascii="Arial" w:hAnsi="Arial" w:cs="Arial"/>
          <w:color w:val="000000" w:themeColor="text1"/>
        </w:rPr>
        <w:t xml:space="preserve"> (A1) with 6.91 kg</w:t>
      </w:r>
      <w:r w:rsidRPr="00664388">
        <w:rPr>
          <w:rFonts w:ascii="Arial" w:hAnsi="Arial" w:cs="Arial"/>
          <w:color w:val="000000" w:themeColor="text1"/>
        </w:rPr>
        <w:t xml:space="preserve"> (Table 29)</w:t>
      </w:r>
      <w:r w:rsidR="00E264FB" w:rsidRPr="00664388">
        <w:rPr>
          <w:rFonts w:ascii="Arial" w:hAnsi="Arial" w:cs="Arial"/>
          <w:color w:val="000000" w:themeColor="text1"/>
        </w:rPr>
        <w:t xml:space="preserve">.  </w:t>
      </w:r>
    </w:p>
    <w:p w14:paraId="3EE063DD" w14:textId="77777777" w:rsidR="000706A4" w:rsidRPr="00664388" w:rsidRDefault="000706A4" w:rsidP="00F06E31">
      <w:pPr>
        <w:contextualSpacing/>
        <w:jc w:val="both"/>
        <w:rPr>
          <w:rFonts w:ascii="Arial" w:hAnsi="Arial" w:cs="Arial"/>
          <w:color w:val="000000" w:themeColor="text1"/>
        </w:rPr>
      </w:pPr>
    </w:p>
    <w:p w14:paraId="77179B43" w14:textId="693C68E6"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Though no direct validation on the effect of sources of pyroligneous acid on corn, results could probably due to the higher Phosphorus content of PA made from coconut</w:t>
      </w:r>
      <w:r w:rsidR="002617CA" w:rsidRPr="00664388">
        <w:rPr>
          <w:rFonts w:ascii="Arial" w:hAnsi="Arial" w:cs="Arial"/>
          <w:color w:val="000000" w:themeColor="text1"/>
        </w:rPr>
        <w:t xml:space="preserve"> (Table 1) that</w:t>
      </w:r>
      <w:r w:rsidRPr="00664388">
        <w:rPr>
          <w:rFonts w:ascii="Arial" w:hAnsi="Arial" w:cs="Arial"/>
          <w:color w:val="000000" w:themeColor="text1"/>
        </w:rPr>
        <w:t xml:space="preserve"> </w:t>
      </w:r>
      <w:r w:rsidRPr="00664388">
        <w:rPr>
          <w:rFonts w:ascii="Arial" w:hAnsi="Arial" w:cs="Arial"/>
          <w:color w:val="000000" w:themeColor="text1"/>
          <w:shd w:val="clear" w:color="auto" w:fill="FFFFFF"/>
        </w:rPr>
        <w:t xml:space="preserve">helps to produce healthy flowers, buds, and eventually fruits (Sinha and Tandon, 2020). Moreover, results </w:t>
      </w:r>
      <w:r w:rsidR="008E435F" w:rsidRPr="00664388">
        <w:rPr>
          <w:rFonts w:ascii="Arial" w:hAnsi="Arial" w:cs="Arial"/>
          <w:color w:val="000000" w:themeColor="text1"/>
          <w:shd w:val="clear" w:color="auto" w:fill="FFFFFF"/>
        </w:rPr>
        <w:t>were</w:t>
      </w:r>
      <w:r w:rsidRPr="00664388">
        <w:rPr>
          <w:rFonts w:ascii="Arial" w:hAnsi="Arial" w:cs="Arial"/>
          <w:color w:val="000000" w:themeColor="text1"/>
          <w:shd w:val="clear" w:color="auto" w:fill="FFFFFF"/>
        </w:rPr>
        <w:t xml:space="preserve"> also similar to the findings of </w:t>
      </w:r>
      <w:proofErr w:type="spellStart"/>
      <w:r w:rsidRPr="00664388">
        <w:rPr>
          <w:rFonts w:ascii="Arial" w:hAnsi="Arial" w:cs="Arial"/>
          <w:color w:val="000000" w:themeColor="text1"/>
          <w:shd w:val="clear" w:color="auto" w:fill="FFFFFF"/>
        </w:rPr>
        <w:t>Zulkarami</w:t>
      </w:r>
      <w:proofErr w:type="spellEnd"/>
      <w:r w:rsidRPr="00664388">
        <w:rPr>
          <w:rFonts w:ascii="Arial" w:hAnsi="Arial" w:cs="Arial"/>
          <w:color w:val="000000" w:themeColor="text1"/>
          <w:shd w:val="clear" w:color="auto" w:fill="FFFFFF"/>
        </w:rPr>
        <w:t xml:space="preserve"> </w:t>
      </w:r>
      <w:r w:rsidRPr="00664388">
        <w:rPr>
          <w:rFonts w:ascii="Arial" w:hAnsi="Arial" w:cs="Arial"/>
          <w:i/>
          <w:color w:val="000000" w:themeColor="text1"/>
          <w:shd w:val="clear" w:color="auto" w:fill="FFFFFF"/>
        </w:rPr>
        <w:t>et al.,</w:t>
      </w:r>
      <w:r w:rsidRPr="00664388">
        <w:rPr>
          <w:rFonts w:ascii="Arial" w:hAnsi="Arial" w:cs="Arial"/>
          <w:color w:val="000000" w:themeColor="text1"/>
          <w:shd w:val="clear" w:color="auto" w:fill="FFFFFF"/>
        </w:rPr>
        <w:t xml:space="preserve"> (2011) who reported that PA made from coconut dust promotes good quality with longer and wider fruits in </w:t>
      </w:r>
      <w:proofErr w:type="spellStart"/>
      <w:r w:rsidRPr="00664388">
        <w:rPr>
          <w:rFonts w:ascii="Arial" w:hAnsi="Arial" w:cs="Arial"/>
          <w:color w:val="000000" w:themeColor="text1"/>
          <w:shd w:val="clear" w:color="auto" w:fill="FFFFFF"/>
        </w:rPr>
        <w:t>rockmelon</w:t>
      </w:r>
      <w:proofErr w:type="spellEnd"/>
      <w:r w:rsidRPr="00664388">
        <w:rPr>
          <w:rFonts w:ascii="Arial" w:hAnsi="Arial" w:cs="Arial"/>
          <w:color w:val="000000" w:themeColor="text1"/>
          <w:shd w:val="clear" w:color="auto" w:fill="FFFFFF"/>
        </w:rPr>
        <w:t xml:space="preserve"> and in various field crops (</w:t>
      </w:r>
      <w:r w:rsidR="002617CA" w:rsidRPr="00664388">
        <w:rPr>
          <w:rFonts w:ascii="Arial" w:hAnsi="Arial" w:cs="Arial"/>
          <w:color w:val="000000" w:themeColor="text1"/>
          <w:shd w:val="clear" w:color="auto" w:fill="FFFFFF"/>
        </w:rPr>
        <w:t>Leifeld &amp; Walz et al. 2025</w:t>
      </w:r>
      <w:r w:rsidRPr="00664388">
        <w:rPr>
          <w:rFonts w:ascii="Arial" w:hAnsi="Arial" w:cs="Arial"/>
          <w:color w:val="000000" w:themeColor="text1"/>
          <w:shd w:val="clear" w:color="auto" w:fill="FFFFFF"/>
        </w:rPr>
        <w:t>), which consequently improves the yield parameters.</w:t>
      </w:r>
    </w:p>
    <w:p w14:paraId="03C8AB0B" w14:textId="77777777" w:rsidR="000706A4" w:rsidRPr="00664388" w:rsidRDefault="000706A4" w:rsidP="00F06E31">
      <w:pPr>
        <w:contextualSpacing/>
        <w:jc w:val="both"/>
        <w:rPr>
          <w:rFonts w:ascii="Arial" w:hAnsi="Arial" w:cs="Arial"/>
          <w:color w:val="000000" w:themeColor="text1"/>
        </w:rPr>
      </w:pPr>
    </w:p>
    <w:p w14:paraId="5FAC4A08" w14:textId="5AD0FFC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Further, significant findings on the yield per plot could be positively correlated to the significantly longer (p&lt;0.05) and </w:t>
      </w:r>
      <w:r w:rsidR="000706A4" w:rsidRPr="00664388">
        <w:rPr>
          <w:rFonts w:ascii="Arial" w:hAnsi="Arial" w:cs="Arial"/>
          <w:color w:val="000000" w:themeColor="text1"/>
        </w:rPr>
        <w:t>bigger (</w:t>
      </w:r>
      <w:r w:rsidRPr="00664388">
        <w:rPr>
          <w:rFonts w:ascii="Arial" w:hAnsi="Arial" w:cs="Arial"/>
          <w:color w:val="000000" w:themeColor="text1"/>
        </w:rPr>
        <w:t xml:space="preserve">p&lt;0.05) corn ear of plants (Table </w:t>
      </w:r>
      <w:r w:rsidR="002617CA" w:rsidRPr="00664388">
        <w:rPr>
          <w:rFonts w:ascii="Arial" w:hAnsi="Arial" w:cs="Arial"/>
          <w:color w:val="000000" w:themeColor="text1"/>
        </w:rPr>
        <w:t>2</w:t>
      </w:r>
      <w:r w:rsidRPr="00664388">
        <w:rPr>
          <w:rFonts w:ascii="Arial" w:hAnsi="Arial" w:cs="Arial"/>
          <w:color w:val="000000" w:themeColor="text1"/>
        </w:rPr>
        <w:t xml:space="preserve">0) as well as higher weight of husked and unhusked corn ear (Table </w:t>
      </w:r>
      <w:r w:rsidR="002617CA" w:rsidRPr="00664388">
        <w:rPr>
          <w:rFonts w:ascii="Arial" w:hAnsi="Arial" w:cs="Arial"/>
          <w:color w:val="000000" w:themeColor="text1"/>
        </w:rPr>
        <w:t>2</w:t>
      </w:r>
      <w:r w:rsidRPr="00664388">
        <w:rPr>
          <w:rFonts w:ascii="Arial" w:hAnsi="Arial" w:cs="Arial"/>
          <w:color w:val="000000" w:themeColor="text1"/>
        </w:rPr>
        <w:t xml:space="preserve">3) applied with pyroligneous acid made from coconut husk (A2). </w:t>
      </w:r>
    </w:p>
    <w:p w14:paraId="6FA0F5F0" w14:textId="77777777" w:rsidR="00E264FB" w:rsidRPr="00664388" w:rsidRDefault="00E264FB" w:rsidP="00F06E31">
      <w:pPr>
        <w:ind w:left="851" w:hanging="851"/>
        <w:contextualSpacing/>
        <w:jc w:val="both"/>
        <w:rPr>
          <w:rFonts w:ascii="Arial" w:hAnsi="Arial" w:cs="Arial"/>
          <w:color w:val="000000" w:themeColor="text1"/>
        </w:rPr>
      </w:pPr>
    </w:p>
    <w:p w14:paraId="36E7F08A" w14:textId="5F249F61" w:rsidR="00E264FB" w:rsidRPr="00664388" w:rsidRDefault="00E264FB" w:rsidP="00F06E31">
      <w:pPr>
        <w:ind w:left="851" w:hanging="851"/>
        <w:contextualSpacing/>
        <w:jc w:val="center"/>
        <w:rPr>
          <w:rFonts w:ascii="Arial" w:hAnsi="Arial" w:cs="Arial"/>
          <w:color w:val="000000" w:themeColor="text1"/>
        </w:rPr>
      </w:pPr>
      <w:r w:rsidRPr="00664388">
        <w:rPr>
          <w:rFonts w:ascii="Arial" w:hAnsi="Arial" w:cs="Arial"/>
          <w:b/>
          <w:color w:val="000000" w:themeColor="text1"/>
        </w:rPr>
        <w:t>Table 29</w:t>
      </w:r>
      <w:r w:rsidR="000706A4" w:rsidRPr="00664388">
        <w:rPr>
          <w:rFonts w:ascii="Arial" w:hAnsi="Arial" w:cs="Arial"/>
          <w:b/>
          <w:color w:val="000000" w:themeColor="text1"/>
        </w:rPr>
        <w:t xml:space="preserve">. </w:t>
      </w:r>
      <w:r w:rsidRPr="00664388">
        <w:rPr>
          <w:rFonts w:ascii="Arial" w:hAnsi="Arial" w:cs="Arial"/>
          <w:b/>
          <w:color w:val="000000" w:themeColor="text1"/>
        </w:rPr>
        <w:t xml:space="preserve"> Yield per plot of corn as affected by the different sources of pyroligneous acid</w:t>
      </w:r>
    </w:p>
    <w:p w14:paraId="1B033BBC" w14:textId="77777777" w:rsidR="00281868" w:rsidRPr="00664388" w:rsidRDefault="00281868" w:rsidP="00F06E31">
      <w:pPr>
        <w:ind w:left="851" w:hanging="851"/>
        <w:contextualSpacing/>
        <w:jc w:val="center"/>
        <w:rPr>
          <w:rFonts w:ascii="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8"/>
        <w:gridCol w:w="4030"/>
      </w:tblGrid>
      <w:tr w:rsidR="00E264FB" w:rsidRPr="00664388" w14:paraId="488212C0" w14:textId="77777777" w:rsidTr="008E435F">
        <w:tc>
          <w:tcPr>
            <w:tcW w:w="4178" w:type="dxa"/>
            <w:tcBorders>
              <w:top w:val="double" w:sz="4" w:space="0" w:color="auto"/>
              <w:bottom w:val="single" w:sz="4" w:space="0" w:color="auto"/>
            </w:tcBorders>
          </w:tcPr>
          <w:p w14:paraId="7B03A8D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 – Sources of Pyroligneous Acid</w:t>
            </w:r>
          </w:p>
        </w:tc>
        <w:tc>
          <w:tcPr>
            <w:tcW w:w="4030" w:type="dxa"/>
            <w:tcBorders>
              <w:top w:val="double" w:sz="4" w:space="0" w:color="auto"/>
              <w:bottom w:val="single" w:sz="4" w:space="0" w:color="auto"/>
            </w:tcBorders>
          </w:tcPr>
          <w:p w14:paraId="567102B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Yield per plot (kg)</w:t>
            </w:r>
          </w:p>
        </w:tc>
      </w:tr>
      <w:tr w:rsidR="00664388" w:rsidRPr="00664388" w14:paraId="17E25F16" w14:textId="77777777" w:rsidTr="008E435F">
        <w:tc>
          <w:tcPr>
            <w:tcW w:w="4178" w:type="dxa"/>
            <w:tcBorders>
              <w:top w:val="single" w:sz="4" w:space="0" w:color="auto"/>
            </w:tcBorders>
          </w:tcPr>
          <w:p w14:paraId="41163BA6" w14:textId="77777777" w:rsidR="00E264FB" w:rsidRPr="00664388" w:rsidRDefault="00E264FB" w:rsidP="00F06E31">
            <w:pPr>
              <w:contextualSpacing/>
              <w:rPr>
                <w:rFonts w:ascii="Arial" w:hAnsi="Arial" w:cs="Arial"/>
                <w:i/>
                <w:iCs/>
                <w:color w:val="000000" w:themeColor="text1"/>
                <w:sz w:val="20"/>
                <w:szCs w:val="20"/>
              </w:rPr>
            </w:pPr>
            <w:r w:rsidRPr="00664388">
              <w:rPr>
                <w:rFonts w:ascii="Arial" w:hAnsi="Arial" w:cs="Arial"/>
                <w:color w:val="000000" w:themeColor="text1"/>
                <w:sz w:val="20"/>
                <w:szCs w:val="20"/>
              </w:rPr>
              <w:t xml:space="preserve"> </w:t>
            </w:r>
            <w:proofErr w:type="spellStart"/>
            <w:r w:rsidRPr="00664388">
              <w:rPr>
                <w:rFonts w:ascii="Arial" w:hAnsi="Arial" w:cs="Arial"/>
                <w:i/>
                <w:iCs/>
                <w:color w:val="000000" w:themeColor="text1"/>
                <w:sz w:val="20"/>
                <w:szCs w:val="20"/>
              </w:rPr>
              <w:t>Kakawate</w:t>
            </w:r>
            <w:proofErr w:type="spellEnd"/>
          </w:p>
        </w:tc>
        <w:tc>
          <w:tcPr>
            <w:tcW w:w="4030" w:type="dxa"/>
            <w:tcBorders>
              <w:top w:val="single" w:sz="4" w:space="0" w:color="auto"/>
            </w:tcBorders>
          </w:tcPr>
          <w:p w14:paraId="0CFB185D"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6.91</w:t>
            </w:r>
            <w:r w:rsidRPr="00664388">
              <w:rPr>
                <w:rFonts w:ascii="Arial" w:hAnsi="Arial" w:cs="Arial"/>
                <w:color w:val="000000" w:themeColor="text1"/>
                <w:sz w:val="20"/>
                <w:szCs w:val="20"/>
                <w:vertAlign w:val="superscript"/>
              </w:rPr>
              <w:t>b</w:t>
            </w:r>
          </w:p>
        </w:tc>
      </w:tr>
      <w:tr w:rsidR="00E264FB" w:rsidRPr="00664388" w14:paraId="29525640" w14:textId="77777777" w:rsidTr="008E435F">
        <w:tc>
          <w:tcPr>
            <w:tcW w:w="4178" w:type="dxa"/>
            <w:tcBorders>
              <w:bottom w:val="single" w:sz="4" w:space="0" w:color="auto"/>
            </w:tcBorders>
          </w:tcPr>
          <w:p w14:paraId="6266846A"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Coconut husk</w:t>
            </w:r>
          </w:p>
        </w:tc>
        <w:tc>
          <w:tcPr>
            <w:tcW w:w="4030" w:type="dxa"/>
            <w:tcBorders>
              <w:bottom w:val="single" w:sz="4" w:space="0" w:color="auto"/>
            </w:tcBorders>
          </w:tcPr>
          <w:p w14:paraId="11F2C3E8"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7.47</w:t>
            </w:r>
            <w:r w:rsidRPr="00664388">
              <w:rPr>
                <w:rFonts w:ascii="Arial" w:hAnsi="Arial" w:cs="Arial"/>
                <w:color w:val="000000" w:themeColor="text1"/>
                <w:sz w:val="20"/>
                <w:szCs w:val="20"/>
                <w:vertAlign w:val="superscript"/>
              </w:rPr>
              <w:t>a</w:t>
            </w:r>
          </w:p>
        </w:tc>
      </w:tr>
    </w:tbl>
    <w:p w14:paraId="56C3AD37"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b/>
          <w:i/>
          <w:color w:val="000000" w:themeColor="text1"/>
          <w:sz w:val="16"/>
          <w:szCs w:val="16"/>
        </w:rPr>
        <w:t>Legend:</w:t>
      </w:r>
      <w:r w:rsidRPr="00664388">
        <w:rPr>
          <w:rFonts w:ascii="Arial" w:hAnsi="Arial" w:cs="Arial"/>
          <w:i/>
          <w:color w:val="000000" w:themeColor="text1"/>
          <w:sz w:val="16"/>
          <w:szCs w:val="16"/>
        </w:rPr>
        <w:t xml:space="preserve"> Means with in the column with different superscript are significantly different (p&lt;0.05)</w:t>
      </w:r>
    </w:p>
    <w:p w14:paraId="71E5EDAD" w14:textId="77777777" w:rsidR="000706A4" w:rsidRPr="00664388" w:rsidRDefault="000706A4" w:rsidP="00F06E31">
      <w:pPr>
        <w:contextualSpacing/>
        <w:jc w:val="both"/>
        <w:rPr>
          <w:rFonts w:ascii="Arial" w:hAnsi="Arial" w:cs="Arial"/>
          <w:color w:val="000000" w:themeColor="text1"/>
        </w:rPr>
      </w:pPr>
    </w:p>
    <w:p w14:paraId="3E05A9AB" w14:textId="047A0C0E"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 xml:space="preserve">Finding shows that the yield per plot of corn as affected by different levels of pyroligneous acid </w:t>
      </w:r>
      <w:r w:rsidR="002617CA" w:rsidRPr="00664388">
        <w:rPr>
          <w:rFonts w:ascii="Arial" w:hAnsi="Arial" w:cs="Arial"/>
          <w:color w:val="000000" w:themeColor="text1"/>
        </w:rPr>
        <w:t>(</w:t>
      </w:r>
      <w:r w:rsidRPr="00664388">
        <w:rPr>
          <w:rFonts w:ascii="Arial" w:hAnsi="Arial" w:cs="Arial"/>
          <w:color w:val="000000" w:themeColor="text1"/>
        </w:rPr>
        <w:t>Table 30</w:t>
      </w:r>
      <w:r w:rsidR="002617CA" w:rsidRPr="00664388">
        <w:rPr>
          <w:rFonts w:ascii="Arial" w:hAnsi="Arial" w:cs="Arial"/>
          <w:color w:val="000000" w:themeColor="text1"/>
        </w:rPr>
        <w:t>)</w:t>
      </w:r>
      <w:r w:rsidRPr="00664388">
        <w:rPr>
          <w:rFonts w:ascii="Arial" w:hAnsi="Arial" w:cs="Arial"/>
          <w:color w:val="000000" w:themeColor="text1"/>
        </w:rPr>
        <w:t xml:space="preserve"> were comparable (p&gt;0.05). Though no direct comparison of results, findings was in agreement to the findings of Masum </w:t>
      </w:r>
      <w:r w:rsidRPr="00664388">
        <w:rPr>
          <w:rFonts w:ascii="Arial" w:hAnsi="Arial" w:cs="Arial"/>
          <w:iCs/>
          <w:color w:val="000000" w:themeColor="text1"/>
        </w:rPr>
        <w:t>et al.</w:t>
      </w:r>
      <w:r w:rsidRPr="00664388">
        <w:rPr>
          <w:rFonts w:ascii="Arial" w:hAnsi="Arial" w:cs="Arial"/>
          <w:color w:val="000000" w:themeColor="text1"/>
        </w:rPr>
        <w:t xml:space="preserve"> (2013) who reported that application of pyroligneous acid, regardless of concentration in rice have also comparable (p&gt;0.05) effects on the yield in Aman rice.</w:t>
      </w:r>
    </w:p>
    <w:p w14:paraId="365A7DD5" w14:textId="77777777" w:rsidR="00281868" w:rsidRPr="00664388" w:rsidRDefault="00281868" w:rsidP="00F06E31">
      <w:pPr>
        <w:ind w:left="851" w:hanging="851"/>
        <w:contextualSpacing/>
        <w:jc w:val="center"/>
        <w:rPr>
          <w:rFonts w:ascii="Arial" w:hAnsi="Arial" w:cs="Arial"/>
          <w:b/>
          <w:color w:val="000000" w:themeColor="text1"/>
        </w:rPr>
      </w:pPr>
    </w:p>
    <w:p w14:paraId="22337941" w14:textId="49E6CD30"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30</w:t>
      </w:r>
      <w:r w:rsidR="000706A4" w:rsidRPr="00664388">
        <w:rPr>
          <w:rFonts w:ascii="Arial" w:hAnsi="Arial" w:cs="Arial"/>
          <w:b/>
          <w:color w:val="000000" w:themeColor="text1"/>
        </w:rPr>
        <w:t xml:space="preserve">. </w:t>
      </w:r>
      <w:r w:rsidRPr="00664388">
        <w:rPr>
          <w:rFonts w:ascii="Arial" w:hAnsi="Arial" w:cs="Arial"/>
          <w:b/>
          <w:color w:val="000000" w:themeColor="text1"/>
        </w:rPr>
        <w:t>Yield per plot of corn as affected by the different levels of pyroligneous acid.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gridCol w:w="4150"/>
      </w:tblGrid>
      <w:tr w:rsidR="00E264FB" w:rsidRPr="00664388" w14:paraId="1D8A9400" w14:textId="77777777" w:rsidTr="00281868">
        <w:tc>
          <w:tcPr>
            <w:tcW w:w="4680" w:type="dxa"/>
            <w:tcBorders>
              <w:top w:val="double" w:sz="4" w:space="0" w:color="auto"/>
              <w:bottom w:val="single" w:sz="4" w:space="0" w:color="auto"/>
            </w:tcBorders>
            <w:vAlign w:val="center"/>
          </w:tcPr>
          <w:p w14:paraId="3AF7C2AC" w14:textId="77777777" w:rsidR="00281868"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w:t>
            </w:r>
          </w:p>
          <w:p w14:paraId="2BBF68CA" w14:textId="091D0FE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Levels of Pyroligneous Acid</w:t>
            </w:r>
          </w:p>
        </w:tc>
        <w:tc>
          <w:tcPr>
            <w:tcW w:w="4788" w:type="dxa"/>
            <w:tcBorders>
              <w:top w:val="double" w:sz="4" w:space="0" w:color="auto"/>
              <w:bottom w:val="single" w:sz="4" w:space="0" w:color="auto"/>
            </w:tcBorders>
            <w:vAlign w:val="center"/>
          </w:tcPr>
          <w:p w14:paraId="6923CD5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Yield per plot (kg)</w:t>
            </w:r>
          </w:p>
        </w:tc>
      </w:tr>
      <w:tr w:rsidR="00664388" w:rsidRPr="00664388" w14:paraId="5589C4EE" w14:textId="77777777" w:rsidTr="00E264FB">
        <w:tc>
          <w:tcPr>
            <w:tcW w:w="4680" w:type="dxa"/>
            <w:tcBorders>
              <w:top w:val="single" w:sz="4" w:space="0" w:color="auto"/>
            </w:tcBorders>
          </w:tcPr>
          <w:p w14:paraId="685C7959"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Water </w:t>
            </w:r>
          </w:p>
        </w:tc>
        <w:tc>
          <w:tcPr>
            <w:tcW w:w="4788" w:type="dxa"/>
            <w:tcBorders>
              <w:top w:val="single" w:sz="4" w:space="0" w:color="auto"/>
            </w:tcBorders>
          </w:tcPr>
          <w:p w14:paraId="3EA831C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6.98</w:t>
            </w:r>
            <w:r w:rsidRPr="00664388">
              <w:rPr>
                <w:rFonts w:ascii="Arial" w:hAnsi="Arial" w:cs="Arial"/>
                <w:color w:val="000000" w:themeColor="text1"/>
                <w:sz w:val="20"/>
                <w:szCs w:val="20"/>
                <w:vertAlign w:val="superscript"/>
              </w:rPr>
              <w:t>a</w:t>
            </w:r>
          </w:p>
        </w:tc>
      </w:tr>
      <w:tr w:rsidR="00664388" w:rsidRPr="00664388" w14:paraId="239CB19D" w14:textId="77777777" w:rsidTr="00E264FB">
        <w:tc>
          <w:tcPr>
            <w:tcW w:w="4680" w:type="dxa"/>
          </w:tcPr>
          <w:p w14:paraId="2154B60E"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lastRenderedPageBreak/>
              <w:t>100ml/L water</w:t>
            </w:r>
          </w:p>
        </w:tc>
        <w:tc>
          <w:tcPr>
            <w:tcW w:w="4788" w:type="dxa"/>
          </w:tcPr>
          <w:p w14:paraId="49D8F786"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7.23</w:t>
            </w:r>
            <w:r w:rsidRPr="00664388">
              <w:rPr>
                <w:rFonts w:ascii="Arial" w:hAnsi="Arial" w:cs="Arial"/>
                <w:color w:val="000000" w:themeColor="text1"/>
                <w:sz w:val="20"/>
                <w:szCs w:val="20"/>
                <w:vertAlign w:val="superscript"/>
              </w:rPr>
              <w:t>a</w:t>
            </w:r>
          </w:p>
        </w:tc>
      </w:tr>
      <w:tr w:rsidR="00664388" w:rsidRPr="00664388" w14:paraId="457D4919" w14:textId="77777777" w:rsidTr="00E264FB">
        <w:tc>
          <w:tcPr>
            <w:tcW w:w="4680" w:type="dxa"/>
          </w:tcPr>
          <w:p w14:paraId="4D569705"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150ml/L water </w:t>
            </w:r>
          </w:p>
        </w:tc>
        <w:tc>
          <w:tcPr>
            <w:tcW w:w="4788" w:type="dxa"/>
          </w:tcPr>
          <w:p w14:paraId="0DEC837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7.55</w:t>
            </w:r>
            <w:r w:rsidRPr="00664388">
              <w:rPr>
                <w:rFonts w:ascii="Arial" w:hAnsi="Arial" w:cs="Arial"/>
                <w:color w:val="000000" w:themeColor="text1"/>
                <w:sz w:val="20"/>
                <w:szCs w:val="20"/>
                <w:vertAlign w:val="superscript"/>
              </w:rPr>
              <w:t>a</w:t>
            </w:r>
          </w:p>
        </w:tc>
      </w:tr>
      <w:tr w:rsidR="00E264FB" w:rsidRPr="00664388" w14:paraId="6AB5B710" w14:textId="77777777" w:rsidTr="00E264FB">
        <w:tc>
          <w:tcPr>
            <w:tcW w:w="4680" w:type="dxa"/>
            <w:tcBorders>
              <w:bottom w:val="double" w:sz="4" w:space="0" w:color="auto"/>
            </w:tcBorders>
          </w:tcPr>
          <w:p w14:paraId="726A1321" w14:textId="77777777" w:rsidR="00E264FB" w:rsidRPr="00664388" w:rsidRDefault="00E264FB"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200ml/L water</w:t>
            </w:r>
          </w:p>
        </w:tc>
        <w:tc>
          <w:tcPr>
            <w:tcW w:w="4788" w:type="dxa"/>
            <w:tcBorders>
              <w:bottom w:val="double" w:sz="4" w:space="0" w:color="auto"/>
            </w:tcBorders>
          </w:tcPr>
          <w:p w14:paraId="6A6CCB0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7.00</w:t>
            </w:r>
            <w:r w:rsidRPr="00664388">
              <w:rPr>
                <w:rFonts w:ascii="Arial" w:hAnsi="Arial" w:cs="Arial"/>
                <w:color w:val="000000" w:themeColor="text1"/>
                <w:sz w:val="20"/>
                <w:szCs w:val="20"/>
                <w:vertAlign w:val="superscript"/>
              </w:rPr>
              <w:t>a</w:t>
            </w:r>
          </w:p>
        </w:tc>
      </w:tr>
    </w:tbl>
    <w:p w14:paraId="583CD3C0" w14:textId="77777777" w:rsidR="00E264FB" w:rsidRPr="00664388" w:rsidRDefault="00E264FB" w:rsidP="00F06E31">
      <w:pPr>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Means with in column with similar superscript are not significantly different (p&gt;0.05)</w:t>
      </w:r>
    </w:p>
    <w:p w14:paraId="1221573F" w14:textId="77777777" w:rsidR="000706A4" w:rsidRPr="00664388" w:rsidRDefault="000706A4" w:rsidP="00F06E31">
      <w:pPr>
        <w:contextualSpacing/>
        <w:jc w:val="both"/>
        <w:rPr>
          <w:rFonts w:ascii="Arial" w:hAnsi="Arial" w:cs="Arial"/>
          <w:color w:val="000000" w:themeColor="text1"/>
        </w:rPr>
      </w:pPr>
    </w:p>
    <w:p w14:paraId="470DF65E" w14:textId="5A040BA7" w:rsidR="00E264FB" w:rsidRPr="00664388" w:rsidRDefault="00E264FB" w:rsidP="00F06E31">
      <w:pPr>
        <w:contextualSpacing/>
        <w:jc w:val="both"/>
        <w:rPr>
          <w:rFonts w:ascii="Arial" w:hAnsi="Arial" w:cs="Arial"/>
          <w:color w:val="000000" w:themeColor="text1"/>
        </w:rPr>
      </w:pPr>
      <w:r w:rsidRPr="00664388">
        <w:rPr>
          <w:rFonts w:ascii="Arial" w:hAnsi="Arial" w:cs="Arial"/>
          <w:color w:val="000000" w:themeColor="text1"/>
        </w:rPr>
        <w:t>The analysis (Table 31) on the combined effects of sources and various levels of pyroligneous acid on the yield per plot revealed significant results (p&lt;0.05). In general, the corn plants with the highest yield per plot was observed and recorded in corn applied with 150ml pyroligneous acid made from coconut husk per L of water (A2B3) of 8.16±0.14kg. Whereas, corn applied with water (A1B1) had the least yield per plot of 6.50±0.41kg.</w:t>
      </w:r>
    </w:p>
    <w:p w14:paraId="69C27F3E" w14:textId="77777777" w:rsidR="000706A4" w:rsidRPr="00664388" w:rsidRDefault="000706A4" w:rsidP="00F06E31">
      <w:pPr>
        <w:contextualSpacing/>
        <w:jc w:val="both"/>
        <w:rPr>
          <w:rFonts w:ascii="Arial" w:hAnsi="Arial" w:cs="Arial"/>
          <w:color w:val="000000" w:themeColor="text1"/>
        </w:rPr>
      </w:pPr>
    </w:p>
    <w:p w14:paraId="6750765D" w14:textId="0893D713" w:rsidR="00F25E26" w:rsidRPr="00664388" w:rsidRDefault="00F25E26" w:rsidP="002617CA">
      <w:pPr>
        <w:contextualSpacing/>
        <w:jc w:val="both"/>
        <w:rPr>
          <w:rFonts w:ascii="Arial" w:hAnsi="Arial" w:cs="Arial"/>
          <w:color w:val="000000" w:themeColor="text1"/>
        </w:rPr>
      </w:pPr>
      <w:r w:rsidRPr="00664388">
        <w:rPr>
          <w:rFonts w:ascii="Arial" w:hAnsi="Arial" w:cs="Arial"/>
          <w:color w:val="000000" w:themeColor="text1"/>
        </w:rPr>
        <w:t xml:space="preserve">The enhanced yield in the A2B3 treatment is supported by complementary morphological improvements, including </w:t>
      </w:r>
      <w:r w:rsidRPr="00664388">
        <w:rPr>
          <w:rStyle w:val="Strong"/>
          <w:rFonts w:ascii="Arial" w:hAnsi="Arial" w:cs="Arial"/>
          <w:b w:val="0"/>
          <w:bCs w:val="0"/>
          <w:color w:val="000000" w:themeColor="text1"/>
        </w:rPr>
        <w:t>significantly longer and wider corn ears</w:t>
      </w:r>
      <w:r w:rsidRPr="00664388">
        <w:rPr>
          <w:rFonts w:ascii="Arial" w:hAnsi="Arial" w:cs="Arial"/>
          <w:color w:val="000000" w:themeColor="text1"/>
        </w:rPr>
        <w:t xml:space="preserve"> (Table 22) and </w:t>
      </w:r>
      <w:r w:rsidRPr="00664388">
        <w:rPr>
          <w:rStyle w:val="Strong"/>
          <w:rFonts w:ascii="Arial" w:hAnsi="Arial" w:cs="Arial"/>
          <w:b w:val="0"/>
          <w:bCs w:val="0"/>
          <w:color w:val="000000" w:themeColor="text1"/>
        </w:rPr>
        <w:t>higher husked and unhusked ear weights</w:t>
      </w:r>
      <w:r w:rsidRPr="00664388">
        <w:rPr>
          <w:rFonts w:ascii="Arial" w:hAnsi="Arial" w:cs="Arial"/>
          <w:color w:val="000000" w:themeColor="text1"/>
        </w:rPr>
        <w:t xml:space="preserve"> (Table 25) in the same treatment group. These components are well</w:t>
      </w:r>
      <w:r w:rsidRPr="00664388">
        <w:rPr>
          <w:rFonts w:ascii="Arial" w:hAnsi="Arial" w:cs="Arial"/>
          <w:color w:val="000000" w:themeColor="text1"/>
        </w:rPr>
        <w:noBreakHyphen/>
        <w:t>established determinants of grain yield in cereals such as increased ear size and kernel mass which directly contribute to total plot yield (Hur et al. 2025; Sosa Sanchez, 2025). The coordinated improvement in both vegetative (ear size) and yield components (ear weight) underscores the potential of appropriately applied PA to enhance source and level relationships in maize.</w:t>
      </w:r>
    </w:p>
    <w:p w14:paraId="2AAEAEF3" w14:textId="3A1F0D9A" w:rsidR="00F25E26" w:rsidRPr="00664388" w:rsidRDefault="00F25E26" w:rsidP="002617CA">
      <w:pPr>
        <w:contextualSpacing/>
        <w:jc w:val="both"/>
        <w:rPr>
          <w:rFonts w:ascii="Arial" w:hAnsi="Arial" w:cs="Arial"/>
          <w:color w:val="000000" w:themeColor="text1"/>
        </w:rPr>
      </w:pPr>
    </w:p>
    <w:p w14:paraId="54599074" w14:textId="458FAAA8" w:rsidR="00F25E26" w:rsidRPr="00664388" w:rsidRDefault="00F25E26" w:rsidP="002617CA">
      <w:pPr>
        <w:contextualSpacing/>
        <w:jc w:val="both"/>
        <w:rPr>
          <w:rFonts w:ascii="Arial" w:hAnsi="Arial" w:cs="Arial"/>
          <w:color w:val="000000" w:themeColor="text1"/>
        </w:rPr>
      </w:pPr>
      <w:r w:rsidRPr="00664388">
        <w:rPr>
          <w:rFonts w:ascii="Arial" w:hAnsi="Arial" w:cs="Arial"/>
          <w:color w:val="000000" w:themeColor="text1"/>
        </w:rPr>
        <w:t xml:space="preserve">Similarly, Sosa Sánchez (2025) reported that PA applied at moderate concentrations acted as a sustainable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in rice, enhancing early growth and yield. These studies collectively indicate that </w:t>
      </w:r>
      <w:r w:rsidRPr="00664388">
        <w:rPr>
          <w:rStyle w:val="Strong"/>
          <w:rFonts w:ascii="Arial" w:hAnsi="Arial" w:cs="Arial"/>
          <w:b w:val="0"/>
          <w:bCs w:val="0"/>
          <w:color w:val="000000" w:themeColor="text1"/>
        </w:rPr>
        <w:t>moderate PA levels can stimulate physiological processes</w:t>
      </w:r>
      <w:r w:rsidRPr="00664388">
        <w:rPr>
          <w:rFonts w:ascii="Arial" w:hAnsi="Arial" w:cs="Arial"/>
          <w:color w:val="000000" w:themeColor="text1"/>
        </w:rPr>
        <w:t xml:space="preserve"> that improve yield, whereas excessive concentrations may introduce stress or inhibitory effects due to higher levels of organic acids or phenolic compounds (Leifeld &amp; Walz, 2025).</w:t>
      </w:r>
    </w:p>
    <w:p w14:paraId="753AE0C1" w14:textId="1262FD16" w:rsidR="00F25E26" w:rsidRPr="00664388" w:rsidRDefault="00F25E26" w:rsidP="002617CA">
      <w:pPr>
        <w:contextualSpacing/>
        <w:jc w:val="both"/>
        <w:rPr>
          <w:rFonts w:ascii="Arial" w:hAnsi="Arial" w:cs="Arial"/>
          <w:color w:val="000000" w:themeColor="text1"/>
        </w:rPr>
      </w:pPr>
    </w:p>
    <w:p w14:paraId="7D15231F" w14:textId="63847E2B" w:rsidR="00E264FB" w:rsidRPr="00664388" w:rsidRDefault="00E264FB" w:rsidP="00F06E31">
      <w:pPr>
        <w:ind w:left="851" w:hanging="851"/>
        <w:contextualSpacing/>
        <w:jc w:val="center"/>
        <w:rPr>
          <w:rFonts w:ascii="Arial" w:hAnsi="Arial" w:cs="Arial"/>
          <w:b/>
          <w:color w:val="000000" w:themeColor="text1"/>
        </w:rPr>
      </w:pPr>
      <w:r w:rsidRPr="00664388">
        <w:rPr>
          <w:rFonts w:ascii="Arial" w:hAnsi="Arial" w:cs="Arial"/>
          <w:b/>
          <w:color w:val="000000" w:themeColor="text1"/>
        </w:rPr>
        <w:t>Table 31</w:t>
      </w:r>
      <w:r w:rsidR="000706A4" w:rsidRPr="00664388">
        <w:rPr>
          <w:rFonts w:ascii="Arial" w:hAnsi="Arial" w:cs="Arial"/>
          <w:b/>
          <w:color w:val="000000" w:themeColor="text1"/>
        </w:rPr>
        <w:t xml:space="preserve">. </w:t>
      </w:r>
      <w:r w:rsidRPr="00664388">
        <w:rPr>
          <w:rFonts w:ascii="Arial" w:hAnsi="Arial" w:cs="Arial"/>
          <w:b/>
          <w:color w:val="000000" w:themeColor="text1"/>
        </w:rPr>
        <w:t>Yield per plot (</w:t>
      </w:r>
      <w:proofErr w:type="spellStart"/>
      <w:r w:rsidRPr="00664388">
        <w:rPr>
          <w:rFonts w:ascii="Arial" w:hAnsi="Arial" w:cs="Arial"/>
          <w:b/>
          <w:color w:val="000000" w:themeColor="text1"/>
        </w:rPr>
        <w:t>Mean±SD</w:t>
      </w:r>
      <w:proofErr w:type="spellEnd"/>
      <w:r w:rsidRPr="00664388">
        <w:rPr>
          <w:rFonts w:ascii="Arial" w:hAnsi="Arial" w:cs="Arial"/>
          <w:b/>
          <w:color w:val="000000" w:themeColor="text1"/>
        </w:rPr>
        <w:t>) of corn as affected by the interaction of different sources and levels of pyroligneous acid</w:t>
      </w:r>
    </w:p>
    <w:p w14:paraId="6CE91B93" w14:textId="77777777" w:rsidR="00281868" w:rsidRPr="00664388" w:rsidRDefault="00281868" w:rsidP="00F06E31">
      <w:pPr>
        <w:ind w:left="851" w:hanging="851"/>
        <w:contextualSpacing/>
        <w:jc w:val="center"/>
        <w:rPr>
          <w:rFonts w:ascii="Arial" w:hAnsi="Arial" w:cs="Arial"/>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2"/>
        <w:gridCol w:w="2791"/>
        <w:gridCol w:w="2791"/>
      </w:tblGrid>
      <w:tr w:rsidR="00E264FB" w:rsidRPr="00664388" w14:paraId="43DE5D34" w14:textId="77777777" w:rsidTr="00E264FB">
        <w:tc>
          <w:tcPr>
            <w:tcW w:w="3192" w:type="dxa"/>
            <w:vMerge w:val="restart"/>
            <w:tcBorders>
              <w:top w:val="double" w:sz="4" w:space="0" w:color="auto"/>
            </w:tcBorders>
            <w:vAlign w:val="center"/>
          </w:tcPr>
          <w:p w14:paraId="2EF1662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B - Levels of Pyroligneous Acid</w:t>
            </w:r>
          </w:p>
        </w:tc>
        <w:tc>
          <w:tcPr>
            <w:tcW w:w="6384" w:type="dxa"/>
            <w:gridSpan w:val="2"/>
            <w:tcBorders>
              <w:top w:val="double" w:sz="4" w:space="0" w:color="auto"/>
            </w:tcBorders>
          </w:tcPr>
          <w:p w14:paraId="7DE7E237"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Factor A - Sources of Pyroligneous Acid</w:t>
            </w:r>
          </w:p>
        </w:tc>
      </w:tr>
      <w:tr w:rsidR="00664388" w:rsidRPr="00664388" w14:paraId="46663432" w14:textId="77777777" w:rsidTr="00E264FB">
        <w:tc>
          <w:tcPr>
            <w:tcW w:w="3192" w:type="dxa"/>
            <w:vMerge/>
            <w:tcBorders>
              <w:bottom w:val="single" w:sz="4" w:space="0" w:color="auto"/>
            </w:tcBorders>
            <w:vAlign w:val="center"/>
          </w:tcPr>
          <w:p w14:paraId="44AA6C3B" w14:textId="77777777" w:rsidR="00E264FB" w:rsidRPr="00664388" w:rsidRDefault="00E264FB" w:rsidP="00F06E31">
            <w:pPr>
              <w:contextualSpacing/>
              <w:jc w:val="center"/>
              <w:rPr>
                <w:rFonts w:ascii="Arial" w:hAnsi="Arial" w:cs="Arial"/>
                <w:color w:val="000000" w:themeColor="text1"/>
                <w:sz w:val="20"/>
                <w:szCs w:val="20"/>
              </w:rPr>
            </w:pPr>
          </w:p>
        </w:tc>
        <w:tc>
          <w:tcPr>
            <w:tcW w:w="3192" w:type="dxa"/>
            <w:tcBorders>
              <w:bottom w:val="single" w:sz="4" w:space="0" w:color="auto"/>
            </w:tcBorders>
          </w:tcPr>
          <w:p w14:paraId="5906F331"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 xml:space="preserve">A1 - </w:t>
            </w:r>
            <w:proofErr w:type="spellStart"/>
            <w:r w:rsidRPr="00664388">
              <w:rPr>
                <w:rFonts w:ascii="Arial" w:hAnsi="Arial" w:cs="Arial"/>
                <w:i/>
                <w:iCs/>
                <w:color w:val="000000" w:themeColor="text1"/>
                <w:sz w:val="20"/>
                <w:szCs w:val="20"/>
              </w:rPr>
              <w:t>Kakawate</w:t>
            </w:r>
            <w:proofErr w:type="spellEnd"/>
          </w:p>
        </w:tc>
        <w:tc>
          <w:tcPr>
            <w:tcW w:w="3192" w:type="dxa"/>
            <w:tcBorders>
              <w:bottom w:val="single" w:sz="4" w:space="0" w:color="auto"/>
            </w:tcBorders>
          </w:tcPr>
          <w:p w14:paraId="7AAC7DE2"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A2 – Coconut husk</w:t>
            </w:r>
          </w:p>
        </w:tc>
      </w:tr>
      <w:tr w:rsidR="00664388" w:rsidRPr="00664388" w14:paraId="070E605D" w14:textId="77777777" w:rsidTr="00E264FB">
        <w:tc>
          <w:tcPr>
            <w:tcW w:w="3192" w:type="dxa"/>
            <w:tcBorders>
              <w:top w:val="single" w:sz="4" w:space="0" w:color="auto"/>
            </w:tcBorders>
          </w:tcPr>
          <w:p w14:paraId="59ED4DFC" w14:textId="00CC54E9"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B1 - </w:t>
            </w:r>
            <w:r w:rsidR="00E264FB" w:rsidRPr="00664388">
              <w:rPr>
                <w:rFonts w:ascii="Arial" w:hAnsi="Arial" w:cs="Arial"/>
                <w:color w:val="000000" w:themeColor="text1"/>
                <w:sz w:val="20"/>
                <w:szCs w:val="20"/>
              </w:rPr>
              <w:t xml:space="preserve">Water </w:t>
            </w:r>
          </w:p>
        </w:tc>
        <w:tc>
          <w:tcPr>
            <w:tcW w:w="3192" w:type="dxa"/>
            <w:tcBorders>
              <w:top w:val="single" w:sz="4" w:space="0" w:color="auto"/>
            </w:tcBorders>
          </w:tcPr>
          <w:p w14:paraId="7FD5A4F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6.50±0.41</w:t>
            </w:r>
          </w:p>
        </w:tc>
        <w:tc>
          <w:tcPr>
            <w:tcW w:w="3192" w:type="dxa"/>
            <w:tcBorders>
              <w:top w:val="single" w:sz="4" w:space="0" w:color="auto"/>
            </w:tcBorders>
          </w:tcPr>
          <w:p w14:paraId="4227AC6B"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7.08±0.87</w:t>
            </w:r>
          </w:p>
        </w:tc>
      </w:tr>
      <w:tr w:rsidR="00664388" w:rsidRPr="00664388" w14:paraId="7EBD5D66" w14:textId="77777777" w:rsidTr="00E264FB">
        <w:tc>
          <w:tcPr>
            <w:tcW w:w="3192" w:type="dxa"/>
          </w:tcPr>
          <w:p w14:paraId="4D937AF1" w14:textId="2C8AC2A9"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B2- </w:t>
            </w:r>
            <w:r w:rsidR="00E264FB" w:rsidRPr="00664388">
              <w:rPr>
                <w:rFonts w:ascii="Arial" w:hAnsi="Arial" w:cs="Arial"/>
                <w:color w:val="000000" w:themeColor="text1"/>
                <w:sz w:val="20"/>
                <w:szCs w:val="20"/>
              </w:rPr>
              <w:t>100ml/L water</w:t>
            </w:r>
          </w:p>
        </w:tc>
        <w:tc>
          <w:tcPr>
            <w:tcW w:w="3192" w:type="dxa"/>
          </w:tcPr>
          <w:p w14:paraId="2DE0615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6.94±0.31</w:t>
            </w:r>
          </w:p>
        </w:tc>
        <w:tc>
          <w:tcPr>
            <w:tcW w:w="3192" w:type="dxa"/>
          </w:tcPr>
          <w:p w14:paraId="1404299E"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7.45±0.42</w:t>
            </w:r>
          </w:p>
        </w:tc>
      </w:tr>
      <w:tr w:rsidR="00664388" w:rsidRPr="00664388" w14:paraId="0D3FA471" w14:textId="77777777" w:rsidTr="00E264FB">
        <w:tc>
          <w:tcPr>
            <w:tcW w:w="3192" w:type="dxa"/>
          </w:tcPr>
          <w:p w14:paraId="41B50B70" w14:textId="0BCBC5C9"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B3 - </w:t>
            </w:r>
            <w:r w:rsidR="00E264FB" w:rsidRPr="00664388">
              <w:rPr>
                <w:rFonts w:ascii="Arial" w:hAnsi="Arial" w:cs="Arial"/>
                <w:color w:val="000000" w:themeColor="text1"/>
                <w:sz w:val="20"/>
                <w:szCs w:val="20"/>
              </w:rPr>
              <w:t xml:space="preserve">150ml/L water </w:t>
            </w:r>
          </w:p>
        </w:tc>
        <w:tc>
          <w:tcPr>
            <w:tcW w:w="3192" w:type="dxa"/>
          </w:tcPr>
          <w:p w14:paraId="5984AB6A"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7.28±0.61</w:t>
            </w:r>
          </w:p>
        </w:tc>
        <w:tc>
          <w:tcPr>
            <w:tcW w:w="3192" w:type="dxa"/>
          </w:tcPr>
          <w:p w14:paraId="51B0F8A5"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8.16±0.14</w:t>
            </w:r>
          </w:p>
        </w:tc>
      </w:tr>
      <w:tr w:rsidR="00E264FB" w:rsidRPr="00664388" w14:paraId="22DA92D2" w14:textId="77777777" w:rsidTr="00E264FB">
        <w:tc>
          <w:tcPr>
            <w:tcW w:w="3192" w:type="dxa"/>
            <w:tcBorders>
              <w:bottom w:val="double" w:sz="4" w:space="0" w:color="auto"/>
            </w:tcBorders>
          </w:tcPr>
          <w:p w14:paraId="5D943600" w14:textId="7DAD3EF8" w:rsidR="00E264FB" w:rsidRPr="00664388" w:rsidRDefault="002617CA" w:rsidP="00F06E31">
            <w:pPr>
              <w:contextualSpacing/>
              <w:rPr>
                <w:rFonts w:ascii="Arial" w:hAnsi="Arial" w:cs="Arial"/>
                <w:color w:val="000000" w:themeColor="text1"/>
                <w:sz w:val="20"/>
                <w:szCs w:val="20"/>
              </w:rPr>
            </w:pPr>
            <w:r w:rsidRPr="00664388">
              <w:rPr>
                <w:rFonts w:ascii="Arial" w:hAnsi="Arial" w:cs="Arial"/>
                <w:color w:val="000000" w:themeColor="text1"/>
                <w:sz w:val="20"/>
                <w:szCs w:val="20"/>
              </w:rPr>
              <w:t xml:space="preserve">B4 - </w:t>
            </w:r>
            <w:r w:rsidR="00E264FB" w:rsidRPr="00664388">
              <w:rPr>
                <w:rFonts w:ascii="Arial" w:hAnsi="Arial" w:cs="Arial"/>
                <w:color w:val="000000" w:themeColor="text1"/>
                <w:sz w:val="20"/>
                <w:szCs w:val="20"/>
              </w:rPr>
              <w:t>200ml/L water</w:t>
            </w:r>
          </w:p>
        </w:tc>
        <w:tc>
          <w:tcPr>
            <w:tcW w:w="3192" w:type="dxa"/>
            <w:tcBorders>
              <w:bottom w:val="double" w:sz="4" w:space="0" w:color="auto"/>
            </w:tcBorders>
          </w:tcPr>
          <w:p w14:paraId="19E88B9F"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6.93±0.30</w:t>
            </w:r>
          </w:p>
        </w:tc>
        <w:tc>
          <w:tcPr>
            <w:tcW w:w="3192" w:type="dxa"/>
            <w:tcBorders>
              <w:bottom w:val="double" w:sz="4" w:space="0" w:color="auto"/>
            </w:tcBorders>
          </w:tcPr>
          <w:p w14:paraId="094122A4" w14:textId="77777777" w:rsidR="00E264FB" w:rsidRPr="00664388" w:rsidRDefault="00E264FB" w:rsidP="00F06E31">
            <w:pPr>
              <w:contextualSpacing/>
              <w:jc w:val="center"/>
              <w:rPr>
                <w:rFonts w:ascii="Arial" w:hAnsi="Arial" w:cs="Arial"/>
                <w:color w:val="000000" w:themeColor="text1"/>
                <w:sz w:val="20"/>
                <w:szCs w:val="20"/>
              </w:rPr>
            </w:pPr>
            <w:r w:rsidRPr="00664388">
              <w:rPr>
                <w:rFonts w:ascii="Arial" w:hAnsi="Arial" w:cs="Arial"/>
                <w:color w:val="000000" w:themeColor="text1"/>
                <w:sz w:val="20"/>
                <w:szCs w:val="20"/>
              </w:rPr>
              <w:t>7.19±0.63</w:t>
            </w:r>
          </w:p>
        </w:tc>
      </w:tr>
    </w:tbl>
    <w:p w14:paraId="363F4055" w14:textId="77777777" w:rsidR="00E264FB" w:rsidRPr="00664388" w:rsidRDefault="00E264FB" w:rsidP="00F06E31">
      <w:pPr>
        <w:ind w:left="851" w:hanging="851"/>
        <w:contextualSpacing/>
        <w:rPr>
          <w:rFonts w:ascii="Arial" w:hAnsi="Arial" w:cs="Arial"/>
          <w:i/>
          <w:color w:val="000000" w:themeColor="text1"/>
          <w:sz w:val="16"/>
          <w:szCs w:val="16"/>
        </w:rPr>
      </w:pPr>
      <w:r w:rsidRPr="00664388">
        <w:rPr>
          <w:rFonts w:ascii="Arial" w:hAnsi="Arial" w:cs="Arial"/>
          <w:i/>
          <w:color w:val="000000" w:themeColor="text1"/>
          <w:sz w:val="16"/>
          <w:szCs w:val="16"/>
        </w:rPr>
        <w:t>Legend: Interaction effect of the sources and levels of pyroligneous acid are significant (p value = 0.0301)</w:t>
      </w:r>
    </w:p>
    <w:p w14:paraId="400DD121" w14:textId="6F9BF5D2" w:rsidR="00E264FB" w:rsidRPr="00664388" w:rsidRDefault="00E264FB" w:rsidP="00F06E31">
      <w:pPr>
        <w:pStyle w:val="Head1"/>
        <w:spacing w:after="0"/>
        <w:contextualSpacing/>
        <w:jc w:val="both"/>
        <w:rPr>
          <w:rFonts w:ascii="Arial" w:hAnsi="Arial" w:cs="Arial"/>
          <w:color w:val="000000" w:themeColor="text1"/>
        </w:rPr>
      </w:pPr>
    </w:p>
    <w:p w14:paraId="79A9734B" w14:textId="77777777" w:rsidR="00B01FCD" w:rsidRPr="00664388" w:rsidRDefault="00000F8F" w:rsidP="00F06E31">
      <w:pPr>
        <w:pStyle w:val="ConcHead"/>
        <w:spacing w:after="0"/>
        <w:contextualSpacing/>
        <w:jc w:val="both"/>
        <w:rPr>
          <w:rFonts w:ascii="Arial" w:hAnsi="Arial" w:cs="Arial"/>
          <w:color w:val="000000" w:themeColor="text1"/>
        </w:rPr>
      </w:pPr>
      <w:r w:rsidRPr="00664388">
        <w:rPr>
          <w:rFonts w:ascii="Arial" w:hAnsi="Arial" w:cs="Arial"/>
          <w:color w:val="000000" w:themeColor="text1"/>
        </w:rPr>
        <w:t xml:space="preserve">4. </w:t>
      </w:r>
      <w:r w:rsidR="00B01FCD" w:rsidRPr="00664388">
        <w:rPr>
          <w:rFonts w:ascii="Arial" w:hAnsi="Arial" w:cs="Arial"/>
          <w:color w:val="000000" w:themeColor="text1"/>
        </w:rPr>
        <w:t>Conclusion</w:t>
      </w:r>
    </w:p>
    <w:p w14:paraId="4F37F231" w14:textId="0340E21E"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The results of the study demonstrated that the application of pyroligneous acid (PA) derived from coconut husk significantly enhanced the resistance of Sweet Pearl (F1) corn to major insect pests and diseases while improving growth and yield performance. Corn treated with coconut husk</w:t>
      </w:r>
      <w:r w:rsidR="00F25E26" w:rsidRPr="00664388">
        <w:rPr>
          <w:rFonts w:ascii="Arial" w:hAnsi="Arial" w:cs="Arial"/>
          <w:color w:val="000000" w:themeColor="text1"/>
        </w:rPr>
        <w:t>-</w:t>
      </w:r>
      <w:r w:rsidRPr="00664388">
        <w:rPr>
          <w:rFonts w:ascii="Arial" w:hAnsi="Arial" w:cs="Arial"/>
          <w:color w:val="000000" w:themeColor="text1"/>
        </w:rPr>
        <w:t>derived PA exhibited significantly lower infestation by corn borer and armyworm, greater presence of beneficial insects such as lady beetles and ground beetles, and reduced incidence of leaf blight and leaf spot. In addition, these plants showed superior agronomic performance, including increased plant height, larger stem diameter, longer and wider ears, heavier husked and unhusked ears, greater fresh biomass, and higher yield per plot. However, infestation by corn earworm, number of leaves, and dry biomass weight remained comparable across treatments.</w:t>
      </w:r>
    </w:p>
    <w:p w14:paraId="38C1586A" w14:textId="77777777" w:rsidR="000706A4" w:rsidRPr="00664388" w:rsidRDefault="000706A4" w:rsidP="00F06E31">
      <w:pPr>
        <w:contextualSpacing/>
        <w:jc w:val="both"/>
        <w:rPr>
          <w:rFonts w:ascii="Arial" w:hAnsi="Arial" w:cs="Arial"/>
          <w:color w:val="000000" w:themeColor="text1"/>
        </w:rPr>
      </w:pPr>
    </w:p>
    <w:p w14:paraId="30532827" w14:textId="27362DCF"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The application level of pyroligneous acid at 150 mL L</w:t>
      </w:r>
      <w:r w:rsidRPr="00664388">
        <w:rPr>
          <w:rFonts w:ascii="Cambria Math" w:hAnsi="Cambria Math" w:cs="Cambria Math"/>
          <w:color w:val="000000" w:themeColor="text1"/>
        </w:rPr>
        <w:t>⁻</w:t>
      </w:r>
      <w:r w:rsidRPr="00664388">
        <w:rPr>
          <w:rFonts w:ascii="Arial" w:hAnsi="Arial" w:cs="Arial"/>
          <w:color w:val="000000" w:themeColor="text1"/>
        </w:rPr>
        <w:t xml:space="preserve">¹ of water significantly improved resistance against corn borer and armyworm, enhanced the presence of beneficial insects, and reduced the incidence of leaf blight and leaf spot. This application level also resulted in taller plants, larger stem diameter, longer and wider ears, increased dry biomass, and higher </w:t>
      </w:r>
      <w:r w:rsidRPr="00664388">
        <w:rPr>
          <w:rFonts w:ascii="Arial" w:hAnsi="Arial" w:cs="Arial"/>
          <w:color w:val="000000" w:themeColor="text1"/>
        </w:rPr>
        <w:lastRenderedPageBreak/>
        <w:t>yield per plot. In contrast, infestation by corn earworm, number of leaves, husked and unhusked ear weight, and fresh biomass did not differ significantly regardless of PA application level.</w:t>
      </w:r>
    </w:p>
    <w:p w14:paraId="6488248E" w14:textId="77777777" w:rsidR="000706A4" w:rsidRPr="00664388" w:rsidRDefault="000706A4" w:rsidP="00F06E31">
      <w:pPr>
        <w:contextualSpacing/>
        <w:jc w:val="both"/>
        <w:rPr>
          <w:rFonts w:ascii="Arial" w:hAnsi="Arial" w:cs="Arial"/>
          <w:color w:val="000000" w:themeColor="text1"/>
        </w:rPr>
      </w:pPr>
    </w:p>
    <w:p w14:paraId="01383EA8" w14:textId="59231704"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Moreover, the combined application of coconut husk–derived pyroligneous acid at 150 mL L</w:t>
      </w:r>
      <w:r w:rsidRPr="00664388">
        <w:rPr>
          <w:rFonts w:ascii="Cambria Math" w:hAnsi="Cambria Math" w:cs="Cambria Math"/>
          <w:color w:val="000000" w:themeColor="text1"/>
        </w:rPr>
        <w:t>⁻</w:t>
      </w:r>
      <w:r w:rsidRPr="00664388">
        <w:rPr>
          <w:rFonts w:ascii="Arial" w:hAnsi="Arial" w:cs="Arial"/>
          <w:color w:val="000000" w:themeColor="text1"/>
        </w:rPr>
        <w:t>¹ of water produced the most favorable outcomes, significantly reducing infestation by corn borer and armyworm, increasing populations of beneficial insects, and providing high resistance to leaf blight and leaf spot. This treatment also resulted in taller plants, larger ears, greater fresh and dry biomass, and higher yield per plot. However, the interaction effects of PA source and application level on corn earworm infestation, number of leaves, stalk diameter, ear length, and husked and unhusked ear weight were not statistically significant.</w:t>
      </w:r>
    </w:p>
    <w:p w14:paraId="3236E0A7" w14:textId="0774E8EB" w:rsidR="000706A4" w:rsidRPr="00664388" w:rsidRDefault="000706A4" w:rsidP="00F06E31">
      <w:pPr>
        <w:contextualSpacing/>
        <w:jc w:val="both"/>
        <w:rPr>
          <w:rFonts w:ascii="Arial" w:hAnsi="Arial" w:cs="Arial"/>
          <w:color w:val="000000" w:themeColor="text1"/>
        </w:rPr>
      </w:pPr>
    </w:p>
    <w:p w14:paraId="2B1827E9" w14:textId="211A1459" w:rsidR="000706A4" w:rsidRPr="00664388" w:rsidRDefault="000706A4" w:rsidP="00F06E31">
      <w:pPr>
        <w:contextualSpacing/>
        <w:jc w:val="both"/>
        <w:rPr>
          <w:rFonts w:ascii="Arial" w:hAnsi="Arial" w:cs="Arial"/>
          <w:color w:val="000000" w:themeColor="text1"/>
        </w:rPr>
      </w:pPr>
      <w:r w:rsidRPr="00664388">
        <w:rPr>
          <w:rFonts w:ascii="Arial" w:hAnsi="Arial" w:cs="Arial"/>
          <w:color w:val="000000" w:themeColor="text1"/>
        </w:rPr>
        <w:t>Based on the findings of this study, the use of pyroligneous acid derived from coconut husk is recommended as a natural and effective alternative to synthetic insecticides for managing insect pests and improving the yield of Sweet Pearl (F1) corn. In particular, the application of coconut husk</w:t>
      </w:r>
      <w:r w:rsidR="00F25E26" w:rsidRPr="00664388">
        <w:rPr>
          <w:rFonts w:ascii="Arial" w:hAnsi="Arial" w:cs="Arial"/>
          <w:color w:val="000000" w:themeColor="text1"/>
        </w:rPr>
        <w:t>-</w:t>
      </w:r>
      <w:r w:rsidRPr="00664388">
        <w:rPr>
          <w:rFonts w:ascii="Arial" w:hAnsi="Arial" w:cs="Arial"/>
          <w:color w:val="000000" w:themeColor="text1"/>
        </w:rPr>
        <w:t>derived pyroligneous acid at a concentration of 150 mL L</w:t>
      </w:r>
      <w:r w:rsidRPr="00664388">
        <w:rPr>
          <w:rFonts w:ascii="Cambria Math" w:hAnsi="Cambria Math" w:cs="Cambria Math"/>
          <w:color w:val="000000" w:themeColor="text1"/>
        </w:rPr>
        <w:t>⁻</w:t>
      </w:r>
      <w:r w:rsidRPr="00664388">
        <w:rPr>
          <w:rFonts w:ascii="Arial" w:hAnsi="Arial" w:cs="Arial"/>
          <w:color w:val="000000" w:themeColor="text1"/>
        </w:rPr>
        <w:t>¹ of water is recommended, as this level consistently enhanced pest resistance, promoted plant growth, and increased yield performance. Furthermore, considering that pyroligneous acid from coconut husks contains appreciable amounts of essential nutrients such as nitrogen, phosphorus, and potassium, its application is also recommended for evaluation in other crops as a natural insecticide and a supplementary nutrient source. Future studies may further assess its long-term effects on soil health, nutrient dynamics, and crop productivity across different agroecosystems.</w:t>
      </w:r>
    </w:p>
    <w:p w14:paraId="6694B51A" w14:textId="77777777" w:rsidR="00E47DAB" w:rsidRPr="00664388" w:rsidRDefault="00E47DAB" w:rsidP="00F06E31">
      <w:pPr>
        <w:pStyle w:val="NormalWeb"/>
        <w:spacing w:after="0" w:line="240" w:lineRule="auto"/>
        <w:contextualSpacing/>
        <w:jc w:val="both"/>
        <w:rPr>
          <w:rFonts w:ascii="Arial" w:hAnsi="Arial" w:cs="Arial"/>
          <w:color w:val="000000" w:themeColor="text1"/>
          <w:sz w:val="20"/>
          <w:szCs w:val="20"/>
        </w:rPr>
      </w:pPr>
    </w:p>
    <w:p w14:paraId="226C7C20" w14:textId="77777777" w:rsidR="00860000" w:rsidRPr="00664388" w:rsidRDefault="00860000" w:rsidP="00F06E31">
      <w:pPr>
        <w:pStyle w:val="ReferHead"/>
        <w:spacing w:after="0"/>
        <w:contextualSpacing/>
        <w:jc w:val="both"/>
        <w:rPr>
          <w:rFonts w:ascii="Arial" w:hAnsi="Arial" w:cs="Arial"/>
          <w:bCs/>
          <w:color w:val="000000" w:themeColor="text1"/>
        </w:rPr>
      </w:pPr>
      <w:r w:rsidRPr="00664388">
        <w:rPr>
          <w:rFonts w:ascii="Arial" w:hAnsi="Arial" w:cs="Arial"/>
          <w:bCs/>
          <w:color w:val="000000" w:themeColor="text1"/>
        </w:rPr>
        <w:t>Competing interests</w:t>
      </w:r>
    </w:p>
    <w:p w14:paraId="270F7222" w14:textId="77777777" w:rsidR="000706A4" w:rsidRPr="00664388" w:rsidRDefault="000706A4" w:rsidP="00F06E31">
      <w:pPr>
        <w:pStyle w:val="NormalWeb"/>
        <w:spacing w:after="0" w:line="240" w:lineRule="auto"/>
        <w:contextualSpacing/>
        <w:jc w:val="both"/>
        <w:rPr>
          <w:rStyle w:val="Strong"/>
          <w:rFonts w:ascii="Arial" w:hAnsi="Arial" w:cs="Arial"/>
          <w:b w:val="0"/>
          <w:bCs w:val="0"/>
          <w:color w:val="000000" w:themeColor="text1"/>
          <w:sz w:val="20"/>
          <w:szCs w:val="20"/>
        </w:rPr>
      </w:pPr>
      <w:r w:rsidRPr="00664388">
        <w:rPr>
          <w:rFonts w:ascii="Arial" w:hAnsi="Arial" w:cs="Arial"/>
          <w:color w:val="000000" w:themeColor="text1"/>
          <w:sz w:val="20"/>
          <w:szCs w:val="20"/>
        </w:rPr>
        <w:t>The authors declare that they have no known conflicts of interest or competing financial or personal relationships that could have influenced the conduct, outcomes, or interpretation of this research.</w:t>
      </w:r>
    </w:p>
    <w:p w14:paraId="476DB839" w14:textId="77777777" w:rsidR="002B685A" w:rsidRPr="00664388" w:rsidRDefault="002B685A" w:rsidP="00F06E31">
      <w:pPr>
        <w:pStyle w:val="ReferHead"/>
        <w:spacing w:after="0"/>
        <w:contextualSpacing/>
        <w:jc w:val="both"/>
        <w:rPr>
          <w:rFonts w:ascii="Arial" w:hAnsi="Arial" w:cs="Arial"/>
          <w:b w:val="0"/>
          <w:caps w:val="0"/>
          <w:color w:val="000000" w:themeColor="text1"/>
          <w:sz w:val="20"/>
        </w:rPr>
      </w:pPr>
    </w:p>
    <w:p w14:paraId="191AC1EF" w14:textId="7B6D22DA" w:rsidR="008E435F" w:rsidRPr="00664388" w:rsidRDefault="008E435F" w:rsidP="00F06E31">
      <w:pPr>
        <w:contextualSpacing/>
        <w:jc w:val="both"/>
        <w:rPr>
          <w:rFonts w:ascii="Arial" w:hAnsi="Arial" w:cs="Arial"/>
          <w:b/>
          <w:bCs/>
          <w:color w:val="000000" w:themeColor="text1"/>
          <w:sz w:val="32"/>
          <w:szCs w:val="32"/>
        </w:rPr>
      </w:pPr>
      <w:r w:rsidRPr="00664388">
        <w:rPr>
          <w:rFonts w:ascii="Arial" w:hAnsi="Arial" w:cs="Arial"/>
          <w:b/>
          <w:bCs/>
          <w:color w:val="000000" w:themeColor="text1"/>
          <w:sz w:val="24"/>
          <w:szCs w:val="24"/>
        </w:rPr>
        <w:t>REFERENCES</w:t>
      </w:r>
      <w:r w:rsidRPr="00664388">
        <w:rPr>
          <w:rFonts w:ascii="Arial" w:hAnsi="Arial" w:cs="Arial"/>
          <w:b/>
          <w:bCs/>
          <w:color w:val="000000" w:themeColor="text1"/>
          <w:sz w:val="32"/>
          <w:szCs w:val="32"/>
        </w:rPr>
        <w:t xml:space="preserve"> </w:t>
      </w:r>
    </w:p>
    <w:p w14:paraId="204425CA" w14:textId="77777777" w:rsidR="00F25E26" w:rsidRPr="00664388" w:rsidRDefault="00F25E26" w:rsidP="00F25E26">
      <w:pPr>
        <w:contextualSpacing/>
        <w:jc w:val="both"/>
        <w:rPr>
          <w:rStyle w:val="Hyperlink"/>
          <w:rFonts w:ascii="Arial" w:hAnsi="Arial" w:cs="Arial"/>
          <w:color w:val="000000" w:themeColor="text1"/>
          <w:u w:val="none"/>
        </w:rPr>
      </w:pPr>
      <w:bookmarkStart w:id="92" w:name="_Hlk220686572"/>
      <w:proofErr w:type="spellStart"/>
      <w:r w:rsidRPr="00664388">
        <w:rPr>
          <w:rFonts w:ascii="Arial" w:hAnsi="Arial" w:cs="Arial"/>
          <w:color w:val="000000" w:themeColor="text1"/>
        </w:rPr>
        <w:t>Abinandan</w:t>
      </w:r>
      <w:bookmarkEnd w:id="92"/>
      <w:proofErr w:type="spellEnd"/>
      <w:r w:rsidRPr="00664388">
        <w:rPr>
          <w:rFonts w:ascii="Arial" w:hAnsi="Arial" w:cs="Arial"/>
          <w:color w:val="000000" w:themeColor="text1"/>
        </w:rPr>
        <w:t xml:space="preserve">, S., </w:t>
      </w:r>
      <w:proofErr w:type="spellStart"/>
      <w:r w:rsidRPr="00664388">
        <w:rPr>
          <w:rFonts w:ascii="Arial" w:hAnsi="Arial" w:cs="Arial"/>
          <w:color w:val="000000" w:themeColor="text1"/>
        </w:rPr>
        <w:t>Kuppan</w:t>
      </w:r>
      <w:proofErr w:type="spellEnd"/>
      <w:r w:rsidRPr="00664388">
        <w:rPr>
          <w:rFonts w:ascii="Arial" w:hAnsi="Arial" w:cs="Arial"/>
          <w:color w:val="000000" w:themeColor="text1"/>
        </w:rPr>
        <w:t xml:space="preserve">, P., </w:t>
      </w:r>
      <w:proofErr w:type="spellStart"/>
      <w:r w:rsidRPr="00664388">
        <w:rPr>
          <w:rFonts w:ascii="Arial" w:hAnsi="Arial" w:cs="Arial"/>
          <w:color w:val="000000" w:themeColor="text1"/>
        </w:rPr>
        <w:t>Venkateswarlu</w:t>
      </w:r>
      <w:proofErr w:type="spellEnd"/>
      <w:r w:rsidRPr="00664388">
        <w:rPr>
          <w:rFonts w:ascii="Arial" w:hAnsi="Arial" w:cs="Arial"/>
          <w:color w:val="000000" w:themeColor="text1"/>
        </w:rPr>
        <w:t xml:space="preserve">, K., Mukunthan, K., &amp; </w:t>
      </w:r>
      <w:proofErr w:type="spellStart"/>
      <w:r w:rsidRPr="00664388">
        <w:rPr>
          <w:rFonts w:ascii="Arial" w:hAnsi="Arial" w:cs="Arial"/>
          <w:color w:val="000000" w:themeColor="text1"/>
        </w:rPr>
        <w:t>Megharaj</w:t>
      </w:r>
      <w:proofErr w:type="spellEnd"/>
      <w:r w:rsidRPr="00664388">
        <w:rPr>
          <w:rFonts w:ascii="Arial" w:hAnsi="Arial" w:cs="Arial"/>
          <w:color w:val="000000" w:themeColor="text1"/>
        </w:rPr>
        <w:t xml:space="preserve">, M. (2025). Pyroligneous acid as a multifunctional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enhances </w:t>
      </w:r>
      <w:proofErr w:type="spellStart"/>
      <w:r w:rsidRPr="00664388">
        <w:rPr>
          <w:rFonts w:ascii="Arial" w:hAnsi="Arial" w:cs="Arial"/>
          <w:color w:val="000000" w:themeColor="text1"/>
        </w:rPr>
        <w:t>microalgal</w:t>
      </w:r>
      <w:proofErr w:type="spellEnd"/>
      <w:r w:rsidRPr="00664388">
        <w:rPr>
          <w:rFonts w:ascii="Arial" w:hAnsi="Arial" w:cs="Arial"/>
          <w:color w:val="000000" w:themeColor="text1"/>
        </w:rPr>
        <w:t xml:space="preserve"> growth and soil beneficial metabolites for sustainable agriculture. </w:t>
      </w:r>
      <w:r w:rsidRPr="00664388">
        <w:rPr>
          <w:rStyle w:val="Emphasis"/>
          <w:rFonts w:ascii="Arial" w:hAnsi="Arial" w:cs="Arial"/>
          <w:color w:val="000000" w:themeColor="text1"/>
        </w:rPr>
        <w:t>World Journal of Microbiology and Biotechnology, 41</w:t>
      </w:r>
      <w:r w:rsidRPr="00664388">
        <w:rPr>
          <w:rFonts w:ascii="Arial" w:hAnsi="Arial" w:cs="Arial"/>
          <w:color w:val="000000" w:themeColor="text1"/>
        </w:rPr>
        <w:t xml:space="preserve">, 306. </w:t>
      </w:r>
      <w:hyperlink r:id="rId15" w:tgtFrame="_new" w:history="1">
        <w:r w:rsidRPr="00664388">
          <w:rPr>
            <w:rStyle w:val="Hyperlink"/>
            <w:rFonts w:ascii="Arial" w:hAnsi="Arial" w:cs="Arial"/>
            <w:color w:val="000000" w:themeColor="text1"/>
            <w:u w:val="none"/>
          </w:rPr>
          <w:t>https://doi.org/10.1007/s11274-025-04514-4</w:t>
        </w:r>
      </w:hyperlink>
    </w:p>
    <w:p w14:paraId="65155ACB" w14:textId="77777777" w:rsidR="00F25E26" w:rsidRPr="00664388" w:rsidRDefault="00F25E26" w:rsidP="00F25E26">
      <w:pPr>
        <w:jc w:val="both"/>
        <w:rPr>
          <w:rFonts w:ascii="Arial" w:hAnsi="Arial" w:cs="Arial"/>
          <w:color w:val="000000" w:themeColor="text1"/>
        </w:rPr>
      </w:pPr>
    </w:p>
    <w:p w14:paraId="1FAD3212" w14:textId="5B5B53B3" w:rsidR="00F25E26" w:rsidRPr="00664388" w:rsidRDefault="00F25E26" w:rsidP="00F25E26">
      <w:pPr>
        <w:shd w:val="clear" w:color="auto" w:fill="FFFFFF"/>
        <w:contextualSpacing/>
        <w:jc w:val="both"/>
        <w:rPr>
          <w:rFonts w:ascii="Arial" w:hAnsi="Arial" w:cs="Arial"/>
          <w:color w:val="000000" w:themeColor="text1"/>
        </w:rPr>
      </w:pPr>
      <w:r w:rsidRPr="00664388">
        <w:rPr>
          <w:rFonts w:ascii="Arial" w:hAnsi="Arial" w:cs="Arial"/>
          <w:color w:val="000000" w:themeColor="text1"/>
        </w:rPr>
        <w:t xml:space="preserve">Aguirre, J.L; Martin, M.T; Gonzalez, S, </w:t>
      </w:r>
      <w:proofErr w:type="spellStart"/>
      <w:r w:rsidRPr="00664388">
        <w:rPr>
          <w:rFonts w:ascii="Arial" w:hAnsi="Arial" w:cs="Arial"/>
          <w:color w:val="000000" w:themeColor="text1"/>
        </w:rPr>
        <w:t>Manjon</w:t>
      </w:r>
      <w:proofErr w:type="spellEnd"/>
      <w:r w:rsidRPr="00664388">
        <w:rPr>
          <w:rFonts w:ascii="Arial" w:hAnsi="Arial" w:cs="Arial"/>
          <w:color w:val="000000" w:themeColor="text1"/>
        </w:rPr>
        <w:t xml:space="preserve">, J L, </w:t>
      </w:r>
      <w:proofErr w:type="spellStart"/>
      <w:r w:rsidRPr="00664388">
        <w:rPr>
          <w:rFonts w:ascii="Arial" w:hAnsi="Arial" w:cs="Arial"/>
          <w:color w:val="000000" w:themeColor="text1"/>
        </w:rPr>
        <w:t>Peinado</w:t>
      </w:r>
      <w:proofErr w:type="spellEnd"/>
      <w:r w:rsidRPr="00664388">
        <w:rPr>
          <w:rFonts w:ascii="Arial" w:hAnsi="Arial" w:cs="Arial"/>
          <w:color w:val="000000" w:themeColor="text1"/>
        </w:rPr>
        <w:t xml:space="preserve">, M. (2020). Herbicidal Effects of Wood Vinegar on Nitrophilous Plant communities. Food Energy </w:t>
      </w:r>
      <w:proofErr w:type="spellStart"/>
      <w:r w:rsidRPr="00664388">
        <w:rPr>
          <w:rFonts w:ascii="Arial" w:hAnsi="Arial" w:cs="Arial"/>
          <w:color w:val="000000" w:themeColor="text1"/>
        </w:rPr>
        <w:t>Secur</w:t>
      </w:r>
      <w:proofErr w:type="spellEnd"/>
      <w:r w:rsidRPr="00664388">
        <w:rPr>
          <w:rFonts w:ascii="Arial" w:hAnsi="Arial" w:cs="Arial"/>
          <w:color w:val="000000" w:themeColor="text1"/>
        </w:rPr>
        <w:t xml:space="preserve">. 9, e253. </w:t>
      </w:r>
      <w:hyperlink r:id="rId16" w:history="1">
        <w:r w:rsidRPr="00664388">
          <w:rPr>
            <w:rStyle w:val="Hyperlink"/>
            <w:rFonts w:ascii="Arial" w:hAnsi="Arial" w:cs="Arial"/>
            <w:color w:val="000000" w:themeColor="text1"/>
            <w:u w:val="none"/>
          </w:rPr>
          <w:t>https://doi.org/10.1002/fes3.253</w:t>
        </w:r>
      </w:hyperlink>
      <w:r w:rsidRPr="00664388">
        <w:rPr>
          <w:rFonts w:ascii="Arial" w:hAnsi="Arial" w:cs="Arial"/>
          <w:color w:val="000000" w:themeColor="text1"/>
        </w:rPr>
        <w:t>.</w:t>
      </w:r>
    </w:p>
    <w:p w14:paraId="012727E7" w14:textId="77777777" w:rsidR="00F25E26" w:rsidRPr="00664388" w:rsidRDefault="00F25E26" w:rsidP="00F25E26">
      <w:pPr>
        <w:contextualSpacing/>
        <w:jc w:val="both"/>
        <w:rPr>
          <w:rFonts w:ascii="Arial" w:hAnsi="Arial" w:cs="Arial"/>
          <w:color w:val="000000" w:themeColor="text1"/>
        </w:rPr>
      </w:pPr>
    </w:p>
    <w:p w14:paraId="47D18B88" w14:textId="77777777"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Akkuş, M., Akçay, Ç., &amp; Yalçın, M. (2022). Antifungal and larvicidal effects of wood vinegar on wood-destroying fungi and insects. </w:t>
      </w:r>
      <w:r w:rsidRPr="00664388">
        <w:rPr>
          <w:rStyle w:val="Emphasis"/>
          <w:rFonts w:ascii="Arial" w:hAnsi="Arial" w:cs="Arial"/>
          <w:color w:val="000000" w:themeColor="text1"/>
        </w:rPr>
        <w:t xml:space="preserve">Maderas. </w:t>
      </w:r>
      <w:proofErr w:type="spellStart"/>
      <w:r w:rsidRPr="00664388">
        <w:rPr>
          <w:rStyle w:val="Emphasis"/>
          <w:rFonts w:ascii="Arial" w:hAnsi="Arial" w:cs="Arial"/>
          <w:color w:val="000000" w:themeColor="text1"/>
        </w:rPr>
        <w:t>Ciencia</w:t>
      </w:r>
      <w:proofErr w:type="spellEnd"/>
      <w:r w:rsidRPr="00664388">
        <w:rPr>
          <w:rStyle w:val="Emphasis"/>
          <w:rFonts w:ascii="Arial" w:hAnsi="Arial" w:cs="Arial"/>
          <w:color w:val="000000" w:themeColor="text1"/>
        </w:rPr>
        <w:t xml:space="preserve"> y </w:t>
      </w:r>
      <w:proofErr w:type="spellStart"/>
      <w:r w:rsidRPr="00664388">
        <w:rPr>
          <w:rStyle w:val="Emphasis"/>
          <w:rFonts w:ascii="Arial" w:hAnsi="Arial" w:cs="Arial"/>
          <w:color w:val="000000" w:themeColor="text1"/>
        </w:rPr>
        <w:t>tecnología</w:t>
      </w:r>
      <w:proofErr w:type="spellEnd"/>
      <w:r w:rsidRPr="00664388">
        <w:rPr>
          <w:rStyle w:val="Emphasis"/>
          <w:rFonts w:ascii="Arial" w:hAnsi="Arial" w:cs="Arial"/>
          <w:color w:val="000000" w:themeColor="text1"/>
        </w:rPr>
        <w:t>, 24</w:t>
      </w:r>
      <w:r w:rsidRPr="00664388">
        <w:rPr>
          <w:rFonts w:ascii="Arial" w:hAnsi="Arial" w:cs="Arial"/>
          <w:color w:val="000000" w:themeColor="text1"/>
        </w:rPr>
        <w:t xml:space="preserve">. </w:t>
      </w:r>
      <w:hyperlink r:id="rId17" w:tgtFrame="_new" w:history="1">
        <w:r w:rsidRPr="00664388">
          <w:rPr>
            <w:rStyle w:val="Hyperlink"/>
            <w:rFonts w:ascii="Arial" w:hAnsi="Arial" w:cs="Arial"/>
            <w:color w:val="000000" w:themeColor="text1"/>
            <w:u w:val="none"/>
          </w:rPr>
          <w:t>https://doi.org/10.4067/s0718-221x2022000100437</w:t>
        </w:r>
      </w:hyperlink>
    </w:p>
    <w:p w14:paraId="4A243D43" w14:textId="77777777" w:rsidR="00F25E26" w:rsidRPr="00664388" w:rsidRDefault="00F25E26" w:rsidP="00F25E26">
      <w:pPr>
        <w:contextualSpacing/>
        <w:jc w:val="both"/>
        <w:rPr>
          <w:rFonts w:ascii="Arial" w:hAnsi="Arial" w:cs="Arial"/>
          <w:color w:val="000000" w:themeColor="text1"/>
        </w:rPr>
      </w:pPr>
    </w:p>
    <w:p w14:paraId="4CE2CBC7" w14:textId="0A4D14D1"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Akley, E. K., </w:t>
      </w:r>
      <w:proofErr w:type="spellStart"/>
      <w:r w:rsidRPr="00664388">
        <w:rPr>
          <w:rFonts w:ascii="Arial" w:hAnsi="Arial" w:cs="Arial"/>
          <w:color w:val="000000" w:themeColor="text1"/>
        </w:rPr>
        <w:t>Ampim</w:t>
      </w:r>
      <w:proofErr w:type="spellEnd"/>
      <w:r w:rsidRPr="00664388">
        <w:rPr>
          <w:rFonts w:ascii="Arial" w:hAnsi="Arial" w:cs="Arial"/>
          <w:color w:val="000000" w:themeColor="text1"/>
        </w:rPr>
        <w:t xml:space="preserve">, P. A. Y., Obeng, E., </w:t>
      </w:r>
      <w:proofErr w:type="spellStart"/>
      <w:r w:rsidRPr="00664388">
        <w:rPr>
          <w:rFonts w:ascii="Arial" w:hAnsi="Arial" w:cs="Arial"/>
          <w:color w:val="000000" w:themeColor="text1"/>
        </w:rPr>
        <w:t>Sanyare</w:t>
      </w:r>
      <w:proofErr w:type="spellEnd"/>
      <w:r w:rsidRPr="00664388">
        <w:rPr>
          <w:rFonts w:ascii="Arial" w:hAnsi="Arial" w:cs="Arial"/>
          <w:color w:val="000000" w:themeColor="text1"/>
        </w:rPr>
        <w:t xml:space="preserve">, S., </w:t>
      </w:r>
      <w:proofErr w:type="spellStart"/>
      <w:r w:rsidRPr="00664388">
        <w:rPr>
          <w:rFonts w:ascii="Arial" w:hAnsi="Arial" w:cs="Arial"/>
          <w:color w:val="000000" w:themeColor="text1"/>
        </w:rPr>
        <w:t>Yevu</w:t>
      </w:r>
      <w:proofErr w:type="spellEnd"/>
      <w:r w:rsidRPr="00664388">
        <w:rPr>
          <w:rFonts w:ascii="Arial" w:hAnsi="Arial" w:cs="Arial"/>
          <w:color w:val="000000" w:themeColor="text1"/>
        </w:rPr>
        <w:t xml:space="preserve">, M., Danquah, E. O., Amoako, O. A., </w:t>
      </w:r>
      <w:proofErr w:type="spellStart"/>
      <w:r w:rsidRPr="00664388">
        <w:rPr>
          <w:rFonts w:ascii="Arial" w:hAnsi="Arial" w:cs="Arial"/>
          <w:color w:val="000000" w:themeColor="text1"/>
        </w:rPr>
        <w:t>Tengey</w:t>
      </w:r>
      <w:proofErr w:type="spellEnd"/>
      <w:r w:rsidRPr="00664388">
        <w:rPr>
          <w:rFonts w:ascii="Arial" w:hAnsi="Arial" w:cs="Arial"/>
          <w:color w:val="000000" w:themeColor="text1"/>
        </w:rPr>
        <w:t xml:space="preserve">, T. K., </w:t>
      </w:r>
      <w:proofErr w:type="spellStart"/>
      <w:r w:rsidRPr="00664388">
        <w:rPr>
          <w:rFonts w:ascii="Arial" w:hAnsi="Arial" w:cs="Arial"/>
          <w:color w:val="000000" w:themeColor="text1"/>
        </w:rPr>
        <w:t>Avedzi</w:t>
      </w:r>
      <w:proofErr w:type="spellEnd"/>
      <w:r w:rsidRPr="00664388">
        <w:rPr>
          <w:rFonts w:ascii="Arial" w:hAnsi="Arial" w:cs="Arial"/>
          <w:color w:val="000000" w:themeColor="text1"/>
        </w:rPr>
        <w:t xml:space="preserve">, J. K., </w:t>
      </w:r>
      <w:proofErr w:type="spellStart"/>
      <w:r w:rsidRPr="00664388">
        <w:rPr>
          <w:rFonts w:ascii="Arial" w:hAnsi="Arial" w:cs="Arial"/>
          <w:color w:val="000000" w:themeColor="text1"/>
        </w:rPr>
        <w:t>Avornyo</w:t>
      </w:r>
      <w:proofErr w:type="spellEnd"/>
      <w:r w:rsidRPr="00664388">
        <w:rPr>
          <w:rFonts w:ascii="Arial" w:hAnsi="Arial" w:cs="Arial"/>
          <w:color w:val="000000" w:themeColor="text1"/>
        </w:rPr>
        <w:t xml:space="preserve">, V. K., </w:t>
      </w:r>
      <w:proofErr w:type="spellStart"/>
      <w:r w:rsidRPr="00664388">
        <w:rPr>
          <w:rFonts w:ascii="Arial" w:hAnsi="Arial" w:cs="Arial"/>
          <w:color w:val="000000" w:themeColor="text1"/>
        </w:rPr>
        <w:t>Neindow</w:t>
      </w:r>
      <w:proofErr w:type="spellEnd"/>
      <w:r w:rsidRPr="00664388">
        <w:rPr>
          <w:rFonts w:ascii="Arial" w:hAnsi="Arial" w:cs="Arial"/>
          <w:color w:val="000000" w:themeColor="text1"/>
        </w:rPr>
        <w:t xml:space="preserve">, A. F., &amp; Seidu, A. F. (2023). Wood vinegar promotes soil health and the productivity of cowpea. </w:t>
      </w:r>
      <w:r w:rsidRPr="00664388">
        <w:rPr>
          <w:rStyle w:val="Emphasis"/>
          <w:rFonts w:ascii="Arial" w:hAnsi="Arial" w:cs="Arial"/>
          <w:color w:val="000000" w:themeColor="text1"/>
        </w:rPr>
        <w:t>Agronomy, 13</w:t>
      </w:r>
      <w:r w:rsidRPr="00664388">
        <w:rPr>
          <w:rFonts w:ascii="Arial" w:hAnsi="Arial" w:cs="Arial"/>
          <w:color w:val="000000" w:themeColor="text1"/>
        </w:rPr>
        <w:t xml:space="preserve">, 2497. </w:t>
      </w:r>
      <w:hyperlink r:id="rId18" w:tgtFrame="_new" w:history="1">
        <w:r w:rsidRPr="00664388">
          <w:rPr>
            <w:rStyle w:val="Hyperlink"/>
            <w:rFonts w:ascii="Arial" w:hAnsi="Arial" w:cs="Arial"/>
            <w:color w:val="000000" w:themeColor="text1"/>
            <w:u w:val="none"/>
          </w:rPr>
          <w:t>https://doi.org/10.3390/agronomy13102497</w:t>
        </w:r>
      </w:hyperlink>
    </w:p>
    <w:p w14:paraId="7CAE70B6" w14:textId="77777777" w:rsidR="00F25E26" w:rsidRPr="00664388" w:rsidRDefault="00F25E26" w:rsidP="00F25E26">
      <w:pPr>
        <w:contextualSpacing/>
        <w:jc w:val="both"/>
        <w:rPr>
          <w:rFonts w:ascii="Arial" w:hAnsi="Arial" w:cs="Arial"/>
          <w:color w:val="000000" w:themeColor="text1"/>
        </w:rPr>
      </w:pPr>
    </w:p>
    <w:p w14:paraId="33B0764C" w14:textId="32157822"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Anom, D. K., &amp; </w:t>
      </w:r>
      <w:proofErr w:type="spellStart"/>
      <w:r w:rsidRPr="00664388">
        <w:rPr>
          <w:rFonts w:ascii="Arial" w:hAnsi="Arial" w:cs="Arial"/>
          <w:color w:val="000000" w:themeColor="text1"/>
        </w:rPr>
        <w:t>Mamangkey</w:t>
      </w:r>
      <w:proofErr w:type="spellEnd"/>
      <w:r w:rsidRPr="00664388">
        <w:rPr>
          <w:rFonts w:ascii="Arial" w:hAnsi="Arial" w:cs="Arial"/>
          <w:color w:val="000000" w:themeColor="text1"/>
        </w:rPr>
        <w:t xml:space="preserve">, J. J. (2016). Utilization of coconut fiber waste as insecticides against </w:t>
      </w:r>
      <w:proofErr w:type="spellStart"/>
      <w:r w:rsidRPr="00664388">
        <w:rPr>
          <w:rStyle w:val="Emphasis"/>
          <w:rFonts w:ascii="Arial" w:hAnsi="Arial" w:cs="Arial"/>
          <w:color w:val="000000" w:themeColor="text1"/>
        </w:rPr>
        <w:t>Epilachna</w:t>
      </w:r>
      <w:proofErr w:type="spellEnd"/>
      <w:r w:rsidRPr="00664388">
        <w:rPr>
          <w:rStyle w:val="Emphasis"/>
          <w:rFonts w:ascii="Arial" w:hAnsi="Arial" w:cs="Arial"/>
          <w:color w:val="000000" w:themeColor="text1"/>
        </w:rPr>
        <w:t xml:space="preserve"> </w:t>
      </w:r>
      <w:proofErr w:type="spellStart"/>
      <w:r w:rsidRPr="00664388">
        <w:rPr>
          <w:rStyle w:val="Emphasis"/>
          <w:rFonts w:ascii="Arial" w:hAnsi="Arial" w:cs="Arial"/>
          <w:color w:val="000000" w:themeColor="text1"/>
        </w:rPr>
        <w:t>sparsa</w:t>
      </w:r>
      <w:proofErr w:type="spellEnd"/>
      <w:r w:rsidRPr="00664388">
        <w:rPr>
          <w:rFonts w:ascii="Arial" w:hAnsi="Arial" w:cs="Arial"/>
          <w:color w:val="000000" w:themeColor="text1"/>
        </w:rPr>
        <w:t xml:space="preserve">. </w:t>
      </w:r>
      <w:r w:rsidRPr="00664388">
        <w:rPr>
          <w:rStyle w:val="Emphasis"/>
          <w:rFonts w:ascii="Arial" w:hAnsi="Arial" w:cs="Arial"/>
          <w:color w:val="000000" w:themeColor="text1"/>
        </w:rPr>
        <w:t>Chemistry and Materials Research, 8</w:t>
      </w:r>
      <w:r w:rsidRPr="00664388">
        <w:rPr>
          <w:rFonts w:ascii="Arial" w:hAnsi="Arial" w:cs="Arial"/>
          <w:color w:val="000000" w:themeColor="text1"/>
        </w:rPr>
        <w:t xml:space="preserve">, 70. </w:t>
      </w:r>
      <w:hyperlink r:id="rId19" w:tgtFrame="_new" w:history="1">
        <w:r w:rsidRPr="00664388">
          <w:rPr>
            <w:rStyle w:val="Hyperlink"/>
            <w:rFonts w:ascii="Arial" w:hAnsi="Arial" w:cs="Arial"/>
            <w:color w:val="000000" w:themeColor="text1"/>
            <w:u w:val="none"/>
          </w:rPr>
          <w:t>https://files01.core.ac.uk/download/pdf/234666784.pdf</w:t>
        </w:r>
      </w:hyperlink>
    </w:p>
    <w:p w14:paraId="7C4548A8" w14:textId="77777777" w:rsidR="00F25E26" w:rsidRPr="00664388" w:rsidRDefault="00F25E26" w:rsidP="00F25E26">
      <w:pPr>
        <w:shd w:val="clear" w:color="auto" w:fill="FFFFFF"/>
        <w:contextualSpacing/>
        <w:jc w:val="both"/>
        <w:rPr>
          <w:rFonts w:ascii="Arial" w:hAnsi="Arial" w:cs="Arial"/>
          <w:color w:val="000000" w:themeColor="text1"/>
        </w:rPr>
      </w:pPr>
    </w:p>
    <w:p w14:paraId="7CC29179" w14:textId="75F226CB" w:rsidR="00F25E26" w:rsidRPr="00664388" w:rsidRDefault="00F25E26" w:rsidP="00F25E26">
      <w:pPr>
        <w:shd w:val="clear" w:color="auto" w:fill="FFFFFF"/>
        <w:contextualSpacing/>
        <w:jc w:val="both"/>
        <w:rPr>
          <w:rFonts w:ascii="Arial" w:hAnsi="Arial" w:cs="Arial"/>
          <w:color w:val="000000" w:themeColor="text1"/>
        </w:rPr>
      </w:pPr>
      <w:proofErr w:type="spellStart"/>
      <w:r w:rsidRPr="00664388">
        <w:rPr>
          <w:rFonts w:ascii="Arial" w:hAnsi="Arial" w:cs="Arial"/>
          <w:color w:val="000000" w:themeColor="text1"/>
        </w:rPr>
        <w:lastRenderedPageBreak/>
        <w:t>Cardilla</w:t>
      </w:r>
      <w:proofErr w:type="spellEnd"/>
      <w:r w:rsidRPr="00664388">
        <w:rPr>
          <w:rFonts w:ascii="Arial" w:hAnsi="Arial" w:cs="Arial"/>
          <w:color w:val="000000" w:themeColor="text1"/>
        </w:rPr>
        <w:t xml:space="preserve">, R. </w:t>
      </w:r>
      <w:proofErr w:type="spellStart"/>
      <w:r w:rsidRPr="00664388">
        <w:rPr>
          <w:rFonts w:ascii="Arial" w:hAnsi="Arial" w:cs="Arial"/>
          <w:color w:val="000000" w:themeColor="text1"/>
        </w:rPr>
        <w:t>Becagli</w:t>
      </w:r>
      <w:proofErr w:type="spellEnd"/>
      <w:r w:rsidRPr="00664388">
        <w:rPr>
          <w:rFonts w:ascii="Arial" w:hAnsi="Arial" w:cs="Arial"/>
          <w:color w:val="000000" w:themeColor="text1"/>
        </w:rPr>
        <w:t xml:space="preserve"> M.; Marchini M. F, </w:t>
      </w:r>
      <w:proofErr w:type="spellStart"/>
      <w:r w:rsidRPr="00664388">
        <w:rPr>
          <w:rFonts w:ascii="Arial" w:hAnsi="Arial" w:cs="Arial"/>
          <w:color w:val="000000" w:themeColor="text1"/>
        </w:rPr>
        <w:t>Saviozzi</w:t>
      </w:r>
      <w:proofErr w:type="spellEnd"/>
      <w:r w:rsidRPr="00664388">
        <w:rPr>
          <w:rFonts w:ascii="Arial" w:hAnsi="Arial" w:cs="Arial"/>
          <w:color w:val="000000" w:themeColor="text1"/>
        </w:rPr>
        <w:t xml:space="preserve"> A (2020). Soil biochemical Activities after the Application of Pyroligneous Acid to Soil. Soil Res., 58, 461-467. https://bioesperia.com/wp-content/uploads/2022/04/Soil-biochemical-activities-after-the-application-pisa.pdf</w:t>
      </w:r>
    </w:p>
    <w:p w14:paraId="3D84F80F" w14:textId="77777777" w:rsidR="00F25E26" w:rsidRPr="00664388" w:rsidRDefault="00F25E26" w:rsidP="00F25E26">
      <w:pPr>
        <w:jc w:val="both"/>
        <w:rPr>
          <w:rFonts w:ascii="Arial" w:hAnsi="Arial" w:cs="Arial"/>
          <w:color w:val="000000" w:themeColor="text1"/>
        </w:rPr>
      </w:pPr>
    </w:p>
    <w:p w14:paraId="4F53CD83" w14:textId="557325FB" w:rsidR="00F25E26" w:rsidRPr="00664388" w:rsidRDefault="00F25E26" w:rsidP="00F25E26">
      <w:pPr>
        <w:jc w:val="both"/>
        <w:rPr>
          <w:rFonts w:ascii="Arial" w:hAnsi="Arial" w:cs="Arial"/>
          <w:color w:val="000000" w:themeColor="text1"/>
        </w:rPr>
      </w:pPr>
      <w:proofErr w:type="spellStart"/>
      <w:r w:rsidRPr="00664388">
        <w:rPr>
          <w:rFonts w:ascii="Arial" w:hAnsi="Arial" w:cs="Arial"/>
          <w:color w:val="000000" w:themeColor="text1"/>
        </w:rPr>
        <w:t>Chalermsan</w:t>
      </w:r>
      <w:proofErr w:type="spellEnd"/>
      <w:r w:rsidRPr="00664388">
        <w:rPr>
          <w:rFonts w:ascii="Arial" w:hAnsi="Arial" w:cs="Arial"/>
          <w:color w:val="000000" w:themeColor="text1"/>
        </w:rPr>
        <w:t xml:space="preserve">, Y., &amp; </w:t>
      </w:r>
      <w:proofErr w:type="spellStart"/>
      <w:r w:rsidRPr="00664388">
        <w:rPr>
          <w:rFonts w:ascii="Arial" w:hAnsi="Arial" w:cs="Arial"/>
          <w:color w:val="000000" w:themeColor="text1"/>
        </w:rPr>
        <w:t>Peerapan</w:t>
      </w:r>
      <w:proofErr w:type="spellEnd"/>
      <w:r w:rsidRPr="00664388">
        <w:rPr>
          <w:rFonts w:ascii="Arial" w:hAnsi="Arial" w:cs="Arial"/>
          <w:color w:val="000000" w:themeColor="text1"/>
        </w:rPr>
        <w:t xml:space="preserve">, S. (2009). Wood vinegar: By-product from rural charcoal kiln and its role in plant protection. </w:t>
      </w:r>
      <w:r w:rsidRPr="00664388">
        <w:rPr>
          <w:rStyle w:val="Emphasis"/>
          <w:rFonts w:ascii="Arial" w:hAnsi="Arial" w:cs="Arial"/>
          <w:color w:val="000000" w:themeColor="text1"/>
        </w:rPr>
        <w:t>Asian Journal of Food and Agro-Industry, 2</w:t>
      </w:r>
      <w:r w:rsidRPr="00664388">
        <w:rPr>
          <w:rFonts w:ascii="Arial" w:hAnsi="Arial" w:cs="Arial"/>
          <w:color w:val="000000" w:themeColor="text1"/>
        </w:rPr>
        <w:t xml:space="preserve">(Special Issue), S189–S195. </w:t>
      </w:r>
      <w:hyperlink r:id="rId20" w:history="1">
        <w:r w:rsidRPr="00664388">
          <w:rPr>
            <w:rStyle w:val="Hyperlink"/>
            <w:rFonts w:ascii="Arial" w:hAnsi="Arial" w:cs="Arial"/>
            <w:color w:val="000000" w:themeColor="text1"/>
            <w:u w:val="none"/>
          </w:rPr>
          <w:t>https://www.cabidigitallibrary.org/doi/full/10.5555/20123113805</w:t>
        </w:r>
      </w:hyperlink>
    </w:p>
    <w:p w14:paraId="5CFFEC7C"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Department of Agriculture – MIMAROPA (DA-MIMAROPA). (2024). </w:t>
      </w:r>
      <w:r w:rsidRPr="00664388">
        <w:rPr>
          <w:rStyle w:val="Emphasis"/>
          <w:rFonts w:ascii="Arial" w:hAnsi="Arial" w:cs="Arial"/>
          <w:color w:val="000000" w:themeColor="text1"/>
          <w:sz w:val="20"/>
          <w:szCs w:val="20"/>
        </w:rPr>
        <w:t>Corn program</w:t>
      </w:r>
      <w:r w:rsidRPr="00664388">
        <w:rPr>
          <w:rFonts w:ascii="Arial" w:hAnsi="Arial" w:cs="Arial"/>
          <w:color w:val="000000" w:themeColor="text1"/>
          <w:sz w:val="20"/>
          <w:szCs w:val="20"/>
        </w:rPr>
        <w:t xml:space="preserve">. Retrieved June 8, 2024, from </w:t>
      </w:r>
      <w:hyperlink r:id="rId21" w:tgtFrame="_new" w:history="1">
        <w:r w:rsidRPr="00664388">
          <w:rPr>
            <w:rStyle w:val="Hyperlink"/>
            <w:rFonts w:ascii="Arial" w:hAnsi="Arial" w:cs="Arial"/>
            <w:color w:val="000000" w:themeColor="text1"/>
            <w:sz w:val="20"/>
            <w:szCs w:val="20"/>
            <w:u w:val="none"/>
          </w:rPr>
          <w:t>https://mimaropa.da.gov.ph/about/programs-and-projects/corn</w:t>
        </w:r>
      </w:hyperlink>
    </w:p>
    <w:p w14:paraId="58D9D378"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
    <w:p w14:paraId="61203F57" w14:textId="49ABA4B0"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Department of Agriculture (DA). (2022). </w:t>
      </w:r>
      <w:r w:rsidRPr="00664388">
        <w:rPr>
          <w:rStyle w:val="Emphasis"/>
          <w:rFonts w:ascii="Arial" w:hAnsi="Arial" w:cs="Arial"/>
          <w:color w:val="000000" w:themeColor="text1"/>
          <w:sz w:val="20"/>
          <w:szCs w:val="20"/>
        </w:rPr>
        <w:t>Philippine Yellow Corn Industry Roadmap 2021–2040</w:t>
      </w:r>
      <w:r w:rsidRPr="00664388">
        <w:rPr>
          <w:rFonts w:ascii="Arial" w:hAnsi="Arial" w:cs="Arial"/>
          <w:color w:val="000000" w:themeColor="text1"/>
          <w:sz w:val="20"/>
          <w:szCs w:val="20"/>
        </w:rPr>
        <w:t xml:space="preserve">. Republic of the Philippines. </w:t>
      </w:r>
      <w:hyperlink r:id="rId22" w:tgtFrame="_new" w:history="1">
        <w:r w:rsidRPr="00664388">
          <w:rPr>
            <w:rStyle w:val="Hyperlink"/>
            <w:rFonts w:ascii="Arial" w:hAnsi="Arial" w:cs="Arial"/>
            <w:color w:val="000000" w:themeColor="text1"/>
            <w:sz w:val="20"/>
            <w:szCs w:val="20"/>
            <w:u w:val="none"/>
          </w:rPr>
          <w:t>https://www.da.gov.ph/wp-content/uploads/2023/05/Philippine-Yellow-Corn-Industry-Roadmap.pdf</w:t>
        </w:r>
      </w:hyperlink>
    </w:p>
    <w:p w14:paraId="3FDB7AA4" w14:textId="77777777" w:rsidR="00F25E26" w:rsidRPr="00664388" w:rsidRDefault="00F25E26" w:rsidP="00F25E26">
      <w:pPr>
        <w:contextualSpacing/>
        <w:jc w:val="both"/>
        <w:rPr>
          <w:rFonts w:ascii="Arial" w:hAnsi="Arial" w:cs="Arial"/>
          <w:color w:val="000000" w:themeColor="text1"/>
        </w:rPr>
      </w:pPr>
    </w:p>
    <w:p w14:paraId="5F33BC41" w14:textId="2C45EC12"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Dewi, R., </w:t>
      </w:r>
      <w:proofErr w:type="spellStart"/>
      <w:r w:rsidRPr="00664388">
        <w:rPr>
          <w:rFonts w:ascii="Arial" w:hAnsi="Arial" w:cs="Arial"/>
          <w:color w:val="000000" w:themeColor="text1"/>
        </w:rPr>
        <w:t>Hastuti</w:t>
      </w:r>
      <w:proofErr w:type="spellEnd"/>
      <w:r w:rsidRPr="00664388">
        <w:rPr>
          <w:rFonts w:ascii="Arial" w:hAnsi="Arial" w:cs="Arial"/>
          <w:color w:val="000000" w:themeColor="text1"/>
        </w:rPr>
        <w:t xml:space="preserve">, N. Y., &amp; </w:t>
      </w:r>
      <w:proofErr w:type="spellStart"/>
      <w:r w:rsidRPr="00664388">
        <w:rPr>
          <w:rFonts w:ascii="Arial" w:hAnsi="Arial" w:cs="Arial"/>
          <w:color w:val="000000" w:themeColor="text1"/>
        </w:rPr>
        <w:t>Nuraeni</w:t>
      </w:r>
      <w:proofErr w:type="spellEnd"/>
      <w:r w:rsidRPr="00664388">
        <w:rPr>
          <w:rFonts w:ascii="Arial" w:hAnsi="Arial" w:cs="Arial"/>
          <w:color w:val="000000" w:themeColor="text1"/>
        </w:rPr>
        <w:t>, Y. (2020). Utilization of wood vinegar as plant-based insecticide in mulberry (</w:t>
      </w:r>
      <w:proofErr w:type="spellStart"/>
      <w:r w:rsidRPr="00664388">
        <w:rPr>
          <w:rStyle w:val="Emphasis"/>
          <w:rFonts w:ascii="Arial" w:hAnsi="Arial" w:cs="Arial"/>
          <w:color w:val="000000" w:themeColor="text1"/>
        </w:rPr>
        <w:t>Morus</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sp</w:t>
      </w:r>
      <w:proofErr w:type="spellEnd"/>
      <w:r w:rsidRPr="00664388">
        <w:rPr>
          <w:rFonts w:ascii="Arial" w:hAnsi="Arial" w:cs="Arial"/>
          <w:color w:val="000000" w:themeColor="text1"/>
        </w:rPr>
        <w:t xml:space="preserve">). </w:t>
      </w:r>
      <w:r w:rsidRPr="00664388">
        <w:rPr>
          <w:rStyle w:val="Emphasis"/>
          <w:rFonts w:ascii="Arial" w:hAnsi="Arial" w:cs="Arial"/>
          <w:color w:val="000000" w:themeColor="text1"/>
        </w:rPr>
        <w:t>IOP Conference Series: Materials Science and Engineering, 935</w:t>
      </w:r>
      <w:r w:rsidRPr="00664388">
        <w:rPr>
          <w:rFonts w:ascii="Arial" w:hAnsi="Arial" w:cs="Arial"/>
          <w:color w:val="000000" w:themeColor="text1"/>
        </w:rPr>
        <w:t xml:space="preserve">, 012027. </w:t>
      </w:r>
      <w:hyperlink r:id="rId23" w:history="1">
        <w:r w:rsidRPr="00664388">
          <w:rPr>
            <w:rStyle w:val="Hyperlink"/>
            <w:rFonts w:ascii="Arial" w:hAnsi="Arial" w:cs="Arial"/>
            <w:color w:val="000000" w:themeColor="text1"/>
            <w:u w:val="none"/>
          </w:rPr>
          <w:t>https://doi.org/10.1088/1757-899x/935/1/012027</w:t>
        </w:r>
      </w:hyperlink>
    </w:p>
    <w:p w14:paraId="6624621C" w14:textId="77777777" w:rsidR="00F25E26" w:rsidRPr="00664388" w:rsidRDefault="00F25E26" w:rsidP="00F25E26">
      <w:pPr>
        <w:contextualSpacing/>
        <w:jc w:val="both"/>
        <w:rPr>
          <w:rStyle w:val="element-citation"/>
          <w:rFonts w:ascii="Arial" w:hAnsi="Arial" w:cs="Arial"/>
          <w:color w:val="000000" w:themeColor="text1"/>
        </w:rPr>
      </w:pPr>
    </w:p>
    <w:p w14:paraId="5EC9F163" w14:textId="14A5D05C" w:rsidR="00F25E26" w:rsidRPr="00664388" w:rsidRDefault="00F25E26" w:rsidP="00F25E26">
      <w:pPr>
        <w:contextualSpacing/>
        <w:jc w:val="both"/>
        <w:rPr>
          <w:rStyle w:val="element-citation"/>
          <w:rFonts w:ascii="Arial" w:hAnsi="Arial" w:cs="Arial"/>
          <w:color w:val="000000" w:themeColor="text1"/>
        </w:rPr>
      </w:pPr>
      <w:r w:rsidRPr="00664388">
        <w:rPr>
          <w:rStyle w:val="element-citation"/>
          <w:rFonts w:ascii="Arial" w:hAnsi="Arial" w:cs="Arial"/>
          <w:color w:val="000000" w:themeColor="text1"/>
        </w:rPr>
        <w:t xml:space="preserve">Dixon K.W., Merritt D.J., </w:t>
      </w:r>
      <w:proofErr w:type="spellStart"/>
      <w:r w:rsidRPr="00664388">
        <w:rPr>
          <w:rStyle w:val="element-citation"/>
          <w:rFonts w:ascii="Arial" w:hAnsi="Arial" w:cs="Arial"/>
          <w:color w:val="000000" w:themeColor="text1"/>
        </w:rPr>
        <w:t>Flematti</w:t>
      </w:r>
      <w:proofErr w:type="spellEnd"/>
      <w:r w:rsidRPr="00664388">
        <w:rPr>
          <w:rStyle w:val="element-citation"/>
          <w:rFonts w:ascii="Arial" w:hAnsi="Arial" w:cs="Arial"/>
          <w:color w:val="000000" w:themeColor="text1"/>
        </w:rPr>
        <w:t xml:space="preserve"> G.R., </w:t>
      </w:r>
      <w:proofErr w:type="spellStart"/>
      <w:r w:rsidRPr="00664388">
        <w:rPr>
          <w:rStyle w:val="element-citation"/>
          <w:rFonts w:ascii="Arial" w:hAnsi="Arial" w:cs="Arial"/>
          <w:color w:val="000000" w:themeColor="text1"/>
        </w:rPr>
        <w:t>Ghisalberti</w:t>
      </w:r>
      <w:proofErr w:type="spellEnd"/>
      <w:r w:rsidRPr="00664388">
        <w:rPr>
          <w:rStyle w:val="element-citation"/>
          <w:rFonts w:ascii="Arial" w:hAnsi="Arial" w:cs="Arial"/>
          <w:color w:val="000000" w:themeColor="text1"/>
        </w:rPr>
        <w:t xml:space="preserve"> E.L. (2009). </w:t>
      </w:r>
      <w:proofErr w:type="spellStart"/>
      <w:r w:rsidRPr="00664388">
        <w:rPr>
          <w:rStyle w:val="element-citation"/>
          <w:rFonts w:ascii="Arial" w:hAnsi="Arial" w:cs="Arial"/>
          <w:color w:val="000000" w:themeColor="text1"/>
        </w:rPr>
        <w:t>Karrikinolide</w:t>
      </w:r>
      <w:proofErr w:type="spellEnd"/>
      <w:r w:rsidRPr="00664388">
        <w:rPr>
          <w:rStyle w:val="element-citation"/>
          <w:rFonts w:ascii="Arial" w:hAnsi="Arial" w:cs="Arial"/>
          <w:color w:val="000000" w:themeColor="text1"/>
        </w:rPr>
        <w:t xml:space="preserve"> - A </w:t>
      </w:r>
      <w:proofErr w:type="spellStart"/>
      <w:r w:rsidRPr="00664388">
        <w:rPr>
          <w:rStyle w:val="element-citation"/>
          <w:rFonts w:ascii="Arial" w:hAnsi="Arial" w:cs="Arial"/>
          <w:color w:val="000000" w:themeColor="text1"/>
        </w:rPr>
        <w:t>phytoreactive</w:t>
      </w:r>
      <w:proofErr w:type="spellEnd"/>
      <w:r w:rsidRPr="00664388">
        <w:rPr>
          <w:rStyle w:val="element-citation"/>
          <w:rFonts w:ascii="Arial" w:hAnsi="Arial" w:cs="Arial"/>
          <w:color w:val="000000" w:themeColor="text1"/>
        </w:rPr>
        <w:t xml:space="preserve"> compound derived from smoke with applications in horticulture, ecological restoration and agriculture. </w:t>
      </w:r>
      <w:proofErr w:type="spellStart"/>
      <w:r w:rsidRPr="00664388">
        <w:rPr>
          <w:rStyle w:val="ref-journal"/>
          <w:rFonts w:ascii="Arial" w:hAnsi="Arial" w:cs="Arial"/>
          <w:i/>
          <w:iCs/>
          <w:color w:val="000000" w:themeColor="text1"/>
        </w:rPr>
        <w:t>Acta</w:t>
      </w:r>
      <w:proofErr w:type="spellEnd"/>
      <w:r w:rsidRPr="00664388">
        <w:rPr>
          <w:rStyle w:val="ref-journal"/>
          <w:rFonts w:ascii="Arial" w:hAnsi="Arial" w:cs="Arial"/>
          <w:i/>
          <w:iCs/>
          <w:color w:val="000000" w:themeColor="text1"/>
        </w:rPr>
        <w:t xml:space="preserve"> </w:t>
      </w:r>
      <w:proofErr w:type="spellStart"/>
      <w:r w:rsidRPr="00664388">
        <w:rPr>
          <w:rStyle w:val="ref-journal"/>
          <w:rFonts w:ascii="Arial" w:hAnsi="Arial" w:cs="Arial"/>
          <w:i/>
          <w:iCs/>
          <w:color w:val="000000" w:themeColor="text1"/>
        </w:rPr>
        <w:t>Hortic</w:t>
      </w:r>
      <w:proofErr w:type="spellEnd"/>
      <w:r w:rsidRPr="00664388">
        <w:rPr>
          <w:rStyle w:val="ref-journal"/>
          <w:rFonts w:ascii="Arial" w:hAnsi="Arial" w:cs="Arial"/>
          <w:i/>
          <w:iCs/>
          <w:color w:val="000000" w:themeColor="text1"/>
        </w:rPr>
        <w:t>.</w:t>
      </w:r>
      <w:r w:rsidRPr="00664388">
        <w:rPr>
          <w:rStyle w:val="element-citation"/>
          <w:rFonts w:ascii="Arial" w:hAnsi="Arial" w:cs="Arial"/>
          <w:color w:val="000000" w:themeColor="text1"/>
        </w:rPr>
        <w:t xml:space="preserve"> </w:t>
      </w:r>
      <w:r w:rsidRPr="00664388">
        <w:rPr>
          <w:rStyle w:val="ref-vol"/>
          <w:rFonts w:ascii="Arial" w:hAnsi="Arial" w:cs="Arial"/>
          <w:color w:val="000000" w:themeColor="text1"/>
        </w:rPr>
        <w:t>813</w:t>
      </w:r>
      <w:r w:rsidRPr="00664388">
        <w:rPr>
          <w:rStyle w:val="element-citation"/>
          <w:rFonts w:ascii="Arial" w:hAnsi="Arial" w:cs="Arial"/>
          <w:color w:val="000000" w:themeColor="text1"/>
        </w:rPr>
        <w:t xml:space="preserve">:155–170. </w:t>
      </w:r>
      <w:proofErr w:type="spellStart"/>
      <w:r w:rsidRPr="00664388">
        <w:rPr>
          <w:rStyle w:val="element-citation"/>
          <w:rFonts w:ascii="Arial" w:hAnsi="Arial" w:cs="Arial"/>
          <w:color w:val="000000" w:themeColor="text1"/>
        </w:rPr>
        <w:t>doi</w:t>
      </w:r>
      <w:proofErr w:type="spellEnd"/>
      <w:r w:rsidRPr="00664388">
        <w:rPr>
          <w:rStyle w:val="element-citation"/>
          <w:rFonts w:ascii="Arial" w:hAnsi="Arial" w:cs="Arial"/>
          <w:color w:val="000000" w:themeColor="text1"/>
        </w:rPr>
        <w:t>: 10.17660/ActaHortic.2009.813.20. </w:t>
      </w:r>
    </w:p>
    <w:p w14:paraId="38372639" w14:textId="77777777" w:rsidR="00F25E26" w:rsidRPr="00664388" w:rsidRDefault="00F25E26" w:rsidP="00F25E26">
      <w:pPr>
        <w:contextualSpacing/>
        <w:jc w:val="both"/>
        <w:rPr>
          <w:rStyle w:val="element-citation"/>
          <w:rFonts w:ascii="Arial" w:hAnsi="Arial" w:cs="Arial"/>
          <w:color w:val="000000" w:themeColor="text1"/>
        </w:rPr>
      </w:pPr>
    </w:p>
    <w:p w14:paraId="043E52C3" w14:textId="77777777"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Fedeli, R., Vannini, A., Guarnieri, M., Monaci, F., &amp; </w:t>
      </w:r>
      <w:proofErr w:type="spellStart"/>
      <w:r w:rsidRPr="00664388">
        <w:rPr>
          <w:rFonts w:ascii="Arial" w:hAnsi="Arial" w:cs="Arial"/>
          <w:color w:val="000000" w:themeColor="text1"/>
        </w:rPr>
        <w:t>Loppi</w:t>
      </w:r>
      <w:proofErr w:type="spellEnd"/>
      <w:r w:rsidRPr="00664388">
        <w:rPr>
          <w:rFonts w:ascii="Arial" w:hAnsi="Arial" w:cs="Arial"/>
          <w:color w:val="000000" w:themeColor="text1"/>
        </w:rPr>
        <w:t>, S. (2022). Bio-based solutions for agriculture: Foliar application of wood distillate alone and in combination with other plant-derived corroborants results in different effects on lettuce (</w:t>
      </w:r>
      <w:r w:rsidRPr="00664388">
        <w:rPr>
          <w:rStyle w:val="Emphasis"/>
          <w:rFonts w:ascii="Arial" w:hAnsi="Arial" w:cs="Arial"/>
          <w:color w:val="000000" w:themeColor="text1"/>
        </w:rPr>
        <w:t>Lactuca sativa</w:t>
      </w:r>
      <w:r w:rsidRPr="00664388">
        <w:rPr>
          <w:rFonts w:ascii="Arial" w:hAnsi="Arial" w:cs="Arial"/>
          <w:color w:val="000000" w:themeColor="text1"/>
        </w:rPr>
        <w:t xml:space="preserve"> L.). </w:t>
      </w:r>
      <w:r w:rsidRPr="00664388">
        <w:rPr>
          <w:rStyle w:val="Emphasis"/>
          <w:rFonts w:ascii="Arial" w:hAnsi="Arial" w:cs="Arial"/>
          <w:color w:val="000000" w:themeColor="text1"/>
        </w:rPr>
        <w:t>Biology, 11</w:t>
      </w:r>
      <w:r w:rsidRPr="00664388">
        <w:rPr>
          <w:rFonts w:ascii="Arial" w:hAnsi="Arial" w:cs="Arial"/>
          <w:color w:val="000000" w:themeColor="text1"/>
        </w:rPr>
        <w:t xml:space="preserve">(3), 404. </w:t>
      </w:r>
      <w:hyperlink r:id="rId24" w:tgtFrame="_new" w:history="1">
        <w:r w:rsidRPr="00664388">
          <w:rPr>
            <w:rStyle w:val="Hyperlink"/>
            <w:rFonts w:ascii="Arial" w:hAnsi="Arial" w:cs="Arial"/>
            <w:color w:val="000000" w:themeColor="text1"/>
            <w:u w:val="none"/>
          </w:rPr>
          <w:t>https://doi.org/10.3390/biology11030404</w:t>
        </w:r>
      </w:hyperlink>
    </w:p>
    <w:p w14:paraId="38A19DB9" w14:textId="77777777" w:rsidR="00F25E26" w:rsidRPr="00664388" w:rsidRDefault="00F25E26" w:rsidP="00F25E26">
      <w:pPr>
        <w:contextualSpacing/>
        <w:jc w:val="both"/>
        <w:rPr>
          <w:rFonts w:ascii="Arial" w:hAnsi="Arial" w:cs="Arial"/>
          <w:color w:val="000000" w:themeColor="text1"/>
        </w:rPr>
      </w:pPr>
    </w:p>
    <w:p w14:paraId="65F9B69D" w14:textId="60ABC496"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Gama, Z. P., Purnama, R., &amp; Melani, D. (2021). High potential of liquid smoke from coconut shell (</w:t>
      </w:r>
      <w:r w:rsidRPr="00664388">
        <w:rPr>
          <w:rStyle w:val="Emphasis"/>
          <w:rFonts w:ascii="Arial" w:hAnsi="Arial" w:cs="Arial"/>
          <w:color w:val="000000" w:themeColor="text1"/>
        </w:rPr>
        <w:t>Cocos nucifera</w:t>
      </w:r>
      <w:r w:rsidRPr="00664388">
        <w:rPr>
          <w:rFonts w:ascii="Arial" w:hAnsi="Arial" w:cs="Arial"/>
          <w:color w:val="000000" w:themeColor="text1"/>
        </w:rPr>
        <w:t>) for biological control of rice bug (</w:t>
      </w:r>
      <w:proofErr w:type="spellStart"/>
      <w:r w:rsidRPr="00664388">
        <w:rPr>
          <w:rStyle w:val="Emphasis"/>
          <w:rFonts w:ascii="Arial" w:hAnsi="Arial" w:cs="Arial"/>
          <w:color w:val="000000" w:themeColor="text1"/>
        </w:rPr>
        <w:t>Leptocorisa</w:t>
      </w:r>
      <w:proofErr w:type="spellEnd"/>
      <w:r w:rsidRPr="00664388">
        <w:rPr>
          <w:rStyle w:val="Emphasis"/>
          <w:rFonts w:ascii="Arial" w:hAnsi="Arial" w:cs="Arial"/>
          <w:color w:val="000000" w:themeColor="text1"/>
        </w:rPr>
        <w:t xml:space="preserve"> </w:t>
      </w:r>
      <w:proofErr w:type="spellStart"/>
      <w:r w:rsidRPr="00664388">
        <w:rPr>
          <w:rStyle w:val="Emphasis"/>
          <w:rFonts w:ascii="Arial" w:hAnsi="Arial" w:cs="Arial"/>
          <w:color w:val="000000" w:themeColor="text1"/>
        </w:rPr>
        <w:t>oratorius</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Fabricius</w:t>
      </w:r>
      <w:proofErr w:type="spellEnd"/>
      <w:r w:rsidRPr="00664388">
        <w:rPr>
          <w:rFonts w:ascii="Arial" w:hAnsi="Arial" w:cs="Arial"/>
          <w:color w:val="000000" w:themeColor="text1"/>
        </w:rPr>
        <w:t xml:space="preserve">). </w:t>
      </w:r>
      <w:r w:rsidRPr="00664388">
        <w:rPr>
          <w:rStyle w:val="Emphasis"/>
          <w:rFonts w:ascii="Arial" w:hAnsi="Arial" w:cs="Arial"/>
          <w:color w:val="000000" w:themeColor="text1"/>
        </w:rPr>
        <w:t>Journal of Tropical Life Science, 11</w:t>
      </w:r>
      <w:r w:rsidRPr="00664388">
        <w:rPr>
          <w:rFonts w:ascii="Arial" w:hAnsi="Arial" w:cs="Arial"/>
          <w:color w:val="000000" w:themeColor="text1"/>
        </w:rPr>
        <w:t xml:space="preserve">, 1. </w:t>
      </w:r>
      <w:hyperlink r:id="rId25" w:history="1">
        <w:r w:rsidRPr="00664388">
          <w:rPr>
            <w:rStyle w:val="Hyperlink"/>
            <w:rFonts w:ascii="Arial" w:hAnsi="Arial" w:cs="Arial"/>
            <w:color w:val="000000" w:themeColor="text1"/>
            <w:u w:val="none"/>
          </w:rPr>
          <w:t>https://doi.org/10.11594/jtls.11.01.11</w:t>
        </w:r>
      </w:hyperlink>
    </w:p>
    <w:p w14:paraId="189D1D53" w14:textId="77777777" w:rsidR="00F25E26" w:rsidRPr="00664388" w:rsidRDefault="00F25E26" w:rsidP="00F25E26">
      <w:pPr>
        <w:jc w:val="both"/>
        <w:rPr>
          <w:rFonts w:ascii="Arial" w:hAnsi="Arial" w:cs="Arial"/>
          <w:color w:val="000000" w:themeColor="text1"/>
        </w:rPr>
      </w:pPr>
    </w:p>
    <w:p w14:paraId="567079BC" w14:textId="77777777" w:rsidR="00F25E26" w:rsidRPr="00664388" w:rsidRDefault="00F25E26" w:rsidP="00F25E26">
      <w:pPr>
        <w:jc w:val="both"/>
        <w:rPr>
          <w:rFonts w:ascii="Arial" w:hAnsi="Arial" w:cs="Arial"/>
          <w:color w:val="000000" w:themeColor="text1"/>
        </w:rPr>
      </w:pPr>
    </w:p>
    <w:p w14:paraId="087153FF" w14:textId="418996F1"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Hur, G., Ashraf, M., Nadeem, M. Y., Rehman, R. S., Thwin, H. M., Shakoor, K., </w:t>
      </w:r>
      <w:proofErr w:type="spellStart"/>
      <w:r w:rsidRPr="00664388">
        <w:rPr>
          <w:rFonts w:ascii="Arial" w:hAnsi="Arial" w:cs="Arial"/>
          <w:color w:val="000000" w:themeColor="text1"/>
        </w:rPr>
        <w:t>Seleiman</w:t>
      </w:r>
      <w:proofErr w:type="spellEnd"/>
      <w:r w:rsidRPr="00664388">
        <w:rPr>
          <w:rFonts w:ascii="Arial" w:hAnsi="Arial" w:cs="Arial"/>
          <w:color w:val="000000" w:themeColor="text1"/>
        </w:rPr>
        <w:t xml:space="preserve">, M. F., Alotaibi, M., &amp; Yuan, B.-Z. (2025). Exogenous application of wood vinegar improves rice yield and quality by elevating photosynthetic efficiency and enhancing the accumulation of total soluble sugars. </w:t>
      </w:r>
      <w:r w:rsidRPr="00664388">
        <w:rPr>
          <w:rStyle w:val="Emphasis"/>
          <w:rFonts w:ascii="Arial" w:hAnsi="Arial" w:cs="Arial"/>
          <w:color w:val="000000" w:themeColor="text1"/>
        </w:rPr>
        <w:t>Plant Physiology and Biochemistry, 218</w:t>
      </w:r>
      <w:r w:rsidRPr="00664388">
        <w:rPr>
          <w:rFonts w:ascii="Arial" w:hAnsi="Arial" w:cs="Arial"/>
          <w:color w:val="000000" w:themeColor="text1"/>
        </w:rPr>
        <w:t xml:space="preserve">, 109306. </w:t>
      </w:r>
      <w:hyperlink r:id="rId26" w:tgtFrame="_new" w:history="1">
        <w:r w:rsidRPr="00664388">
          <w:rPr>
            <w:rStyle w:val="Hyperlink"/>
            <w:rFonts w:ascii="Arial" w:hAnsi="Arial" w:cs="Arial"/>
            <w:color w:val="000000" w:themeColor="text1"/>
            <w:u w:val="none"/>
          </w:rPr>
          <w:t>https://doi.org/10.1016/j.plaphy.2024.109306</w:t>
        </w:r>
      </w:hyperlink>
    </w:p>
    <w:p w14:paraId="75B3099A"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bookmarkStart w:id="93" w:name="_Hlk220687365"/>
    </w:p>
    <w:p w14:paraId="7EB01B4D" w14:textId="0A36DC6D" w:rsidR="00F25E26" w:rsidRDefault="00F25E26" w:rsidP="00F25E26">
      <w:pPr>
        <w:pStyle w:val="NormalWeb"/>
        <w:spacing w:after="0" w:line="240" w:lineRule="auto"/>
        <w:contextualSpacing/>
        <w:jc w:val="both"/>
        <w:rPr>
          <w:ins w:id="94" w:author="DELL" w:date="2026-02-05T18:44:00Z"/>
          <w:rStyle w:val="Hyperlink"/>
          <w:rFonts w:ascii="Arial" w:hAnsi="Arial" w:cs="Arial" w:hint="cs"/>
          <w:color w:val="000000" w:themeColor="text1"/>
          <w:sz w:val="20"/>
          <w:szCs w:val="20"/>
          <w:u w:val="none"/>
          <w:rtl/>
          <w:lang w:bidi="ar-EG"/>
        </w:rPr>
      </w:pPr>
      <w:r w:rsidRPr="00664388">
        <w:rPr>
          <w:rFonts w:ascii="Arial" w:hAnsi="Arial" w:cs="Arial"/>
          <w:color w:val="000000" w:themeColor="text1"/>
          <w:sz w:val="20"/>
          <w:szCs w:val="20"/>
        </w:rPr>
        <w:t xml:space="preserve">International Board for Plant Genetic Resources (IBPGR), &amp; International Maize and Wheat Improvement Center (CIMMYT). (1991). </w:t>
      </w:r>
      <w:r w:rsidRPr="00664388">
        <w:rPr>
          <w:rStyle w:val="Emphasis"/>
          <w:rFonts w:ascii="Arial" w:hAnsi="Arial" w:cs="Arial"/>
          <w:color w:val="000000" w:themeColor="text1"/>
          <w:sz w:val="20"/>
          <w:szCs w:val="20"/>
        </w:rPr>
        <w:t>Descriptors for maize (Zea mays L.)</w:t>
      </w:r>
      <w:r w:rsidRPr="00664388">
        <w:rPr>
          <w:rFonts w:ascii="Arial" w:hAnsi="Arial" w:cs="Arial"/>
          <w:color w:val="000000" w:themeColor="text1"/>
          <w:sz w:val="20"/>
          <w:szCs w:val="20"/>
        </w:rPr>
        <w:t xml:space="preserve">. </w:t>
      </w:r>
      <w:hyperlink r:id="rId27" w:tgtFrame="_new" w:history="1">
        <w:r w:rsidRPr="00664388">
          <w:rPr>
            <w:rStyle w:val="Hyperlink"/>
            <w:rFonts w:ascii="Arial" w:hAnsi="Arial" w:cs="Arial"/>
            <w:color w:val="000000" w:themeColor="text1"/>
            <w:sz w:val="20"/>
            <w:szCs w:val="20"/>
            <w:u w:val="none"/>
          </w:rPr>
          <w:t>https://alliancebioversityciat.org/publications-data/descriptors-maizedescriptores-para-maizdescripteurs-pour-le-mais</w:t>
        </w:r>
      </w:hyperlink>
    </w:p>
    <w:p w14:paraId="59CFC751" w14:textId="63343527" w:rsidR="00FD6616" w:rsidRPr="00FD6616" w:rsidRDefault="00FD6616" w:rsidP="00FD6616">
      <w:pPr>
        <w:pStyle w:val="NormalWeb"/>
        <w:contextualSpacing/>
        <w:rPr>
          <w:ins w:id="95" w:author="DELL" w:date="2026-02-05T18:44:00Z"/>
          <w:rFonts w:ascii="Arial" w:hAnsi="Arial" w:cs="Arial"/>
          <w:color w:val="000000" w:themeColor="text1"/>
          <w:sz w:val="20"/>
          <w:szCs w:val="20"/>
          <w:lang w:bidi="ar-EG"/>
        </w:rPr>
      </w:pPr>
      <w:proofErr w:type="spellStart"/>
      <w:proofErr w:type="gramStart"/>
      <w:ins w:id="96" w:author="DELL" w:date="2026-02-05T18:44:00Z">
        <w:r w:rsidRPr="00FD6616">
          <w:rPr>
            <w:rFonts w:ascii="Arial" w:hAnsi="Arial" w:cs="Arial"/>
            <w:color w:val="000000" w:themeColor="text1"/>
            <w:sz w:val="20"/>
            <w:szCs w:val="20"/>
            <w:lang w:bidi="ar-EG"/>
          </w:rPr>
          <w:t>Kandil</w:t>
        </w:r>
        <w:proofErr w:type="spellEnd"/>
        <w:r w:rsidRPr="00FD6616">
          <w:rPr>
            <w:rFonts w:ascii="Arial" w:hAnsi="Arial" w:cs="Arial"/>
            <w:color w:val="000000" w:themeColor="text1"/>
            <w:sz w:val="20"/>
            <w:szCs w:val="20"/>
            <w:lang w:bidi="ar-EG"/>
          </w:rPr>
          <w:t xml:space="preserve">, R.S.; Mansour, M.R.K.; </w:t>
        </w:r>
        <w:proofErr w:type="spellStart"/>
        <w:r w:rsidRPr="00FD6616">
          <w:rPr>
            <w:rFonts w:ascii="Arial" w:hAnsi="Arial" w:cs="Arial"/>
            <w:color w:val="000000" w:themeColor="text1"/>
            <w:sz w:val="20"/>
            <w:szCs w:val="20"/>
            <w:lang w:bidi="ar-EG"/>
          </w:rPr>
          <w:t>Abdelrahem</w:t>
        </w:r>
        <w:proofErr w:type="spellEnd"/>
        <w:r w:rsidRPr="00FD6616">
          <w:rPr>
            <w:rFonts w:ascii="Arial" w:hAnsi="Arial" w:cs="Arial"/>
            <w:color w:val="000000" w:themeColor="text1"/>
            <w:sz w:val="20"/>
            <w:szCs w:val="20"/>
            <w:lang w:bidi="ar-EG"/>
          </w:rPr>
          <w:t>, F.M.</w:t>
        </w:r>
        <w:r>
          <w:rPr>
            <w:rFonts w:ascii="Arial" w:hAnsi="Arial" w:cs="Arial"/>
            <w:color w:val="000000" w:themeColor="text1"/>
            <w:sz w:val="20"/>
            <w:szCs w:val="20"/>
            <w:lang w:bidi="ar-EG"/>
          </w:rPr>
          <w:t>,</w:t>
        </w:r>
        <w:r w:rsidRPr="00FD6616">
          <w:rPr>
            <w:rFonts w:ascii="Arial" w:hAnsi="Arial" w:cs="Arial"/>
            <w:color w:val="000000" w:themeColor="text1"/>
            <w:sz w:val="20"/>
            <w:szCs w:val="20"/>
            <w:lang w:bidi="ar-EG"/>
          </w:rPr>
          <w:t xml:space="preserve"> </w:t>
        </w:r>
        <w:r w:rsidRPr="00664388">
          <w:rPr>
            <w:rFonts w:ascii="Arial" w:hAnsi="Arial" w:cs="Arial"/>
            <w:color w:val="000000" w:themeColor="text1"/>
          </w:rPr>
          <w:t xml:space="preserve">&amp; </w:t>
        </w:r>
        <w:proofErr w:type="spellStart"/>
        <w:r w:rsidRPr="00FD6616">
          <w:rPr>
            <w:rFonts w:ascii="Arial" w:hAnsi="Arial" w:cs="Arial"/>
            <w:color w:val="000000" w:themeColor="text1"/>
            <w:sz w:val="20"/>
            <w:szCs w:val="20"/>
            <w:lang w:bidi="ar-EG"/>
          </w:rPr>
          <w:t>Dabour</w:t>
        </w:r>
        <w:proofErr w:type="spellEnd"/>
        <w:r w:rsidRPr="00FD6616">
          <w:rPr>
            <w:rFonts w:ascii="Arial" w:hAnsi="Arial" w:cs="Arial"/>
            <w:color w:val="000000" w:themeColor="text1"/>
            <w:sz w:val="20"/>
            <w:szCs w:val="20"/>
            <w:lang w:bidi="ar-EG"/>
          </w:rPr>
          <w:t>, N.A. (2023).</w:t>
        </w:r>
        <w:proofErr w:type="gramEnd"/>
        <w:r w:rsidRPr="00FD6616">
          <w:rPr>
            <w:rFonts w:ascii="Arial" w:hAnsi="Arial" w:cs="Arial"/>
            <w:color w:val="000000" w:themeColor="text1"/>
            <w:sz w:val="20"/>
            <w:szCs w:val="20"/>
            <w:lang w:bidi="ar-EG"/>
          </w:rPr>
          <w:t xml:space="preserve"> </w:t>
        </w:r>
        <w:proofErr w:type="gramStart"/>
        <w:r w:rsidRPr="00FD6616">
          <w:rPr>
            <w:rFonts w:ascii="Arial" w:hAnsi="Arial" w:cs="Arial"/>
            <w:color w:val="000000" w:themeColor="text1"/>
            <w:sz w:val="20"/>
            <w:szCs w:val="20"/>
            <w:lang w:bidi="ar-EG"/>
          </w:rPr>
          <w:t xml:space="preserve">Impact of fall armyworm </w:t>
        </w:r>
        <w:proofErr w:type="spellStart"/>
        <w:r w:rsidRPr="00FD6616">
          <w:rPr>
            <w:rFonts w:ascii="Arial" w:hAnsi="Arial" w:cs="Arial"/>
            <w:color w:val="000000" w:themeColor="text1"/>
            <w:sz w:val="20"/>
            <w:szCs w:val="20"/>
            <w:lang w:bidi="ar-EG"/>
          </w:rPr>
          <w:t>Spodoptera</w:t>
        </w:r>
        <w:proofErr w:type="spellEnd"/>
        <w:r w:rsidRPr="00FD6616">
          <w:rPr>
            <w:rFonts w:ascii="Arial" w:hAnsi="Arial" w:cs="Arial"/>
            <w:color w:val="000000" w:themeColor="text1"/>
            <w:sz w:val="20"/>
            <w:szCs w:val="20"/>
            <w:lang w:bidi="ar-EG"/>
          </w:rPr>
          <w:t xml:space="preserve"> </w:t>
        </w:r>
        <w:proofErr w:type="spellStart"/>
        <w:r w:rsidRPr="00FD6616">
          <w:rPr>
            <w:rFonts w:ascii="Arial" w:hAnsi="Arial" w:cs="Arial"/>
            <w:color w:val="000000" w:themeColor="text1"/>
            <w:sz w:val="20"/>
            <w:szCs w:val="20"/>
            <w:lang w:bidi="ar-EG"/>
          </w:rPr>
          <w:t>frugiperda</w:t>
        </w:r>
        <w:proofErr w:type="spellEnd"/>
        <w:r w:rsidRPr="00FD6616">
          <w:rPr>
            <w:rFonts w:ascii="Arial" w:hAnsi="Arial" w:cs="Arial"/>
            <w:color w:val="000000" w:themeColor="text1"/>
            <w:sz w:val="20"/>
            <w:szCs w:val="20"/>
            <w:lang w:bidi="ar-EG"/>
          </w:rPr>
          <w:t xml:space="preserve"> on maize yield and economic assessment of losses under different insecticidal sequences.</w:t>
        </w:r>
        <w:proofErr w:type="gramEnd"/>
        <w:r w:rsidRPr="00FD6616">
          <w:rPr>
            <w:rFonts w:ascii="Arial" w:hAnsi="Arial" w:cs="Arial"/>
            <w:color w:val="000000" w:themeColor="text1"/>
            <w:sz w:val="20"/>
            <w:szCs w:val="20"/>
            <w:lang w:bidi="ar-EG"/>
          </w:rPr>
          <w:t xml:space="preserve"> </w:t>
        </w:r>
        <w:proofErr w:type="spellStart"/>
        <w:proofErr w:type="gramStart"/>
        <w:r w:rsidRPr="00FD6616">
          <w:rPr>
            <w:rFonts w:ascii="Arial" w:hAnsi="Arial" w:cs="Arial"/>
            <w:color w:val="000000" w:themeColor="text1"/>
            <w:sz w:val="20"/>
            <w:szCs w:val="20"/>
            <w:lang w:bidi="ar-EG"/>
          </w:rPr>
          <w:t>Env</w:t>
        </w:r>
        <w:proofErr w:type="spellEnd"/>
        <w:r w:rsidRPr="00FD6616">
          <w:rPr>
            <w:rFonts w:ascii="Arial" w:hAnsi="Arial" w:cs="Arial"/>
            <w:color w:val="000000" w:themeColor="text1"/>
            <w:sz w:val="20"/>
            <w:szCs w:val="20"/>
            <w:lang w:bidi="ar-EG"/>
          </w:rPr>
          <w:t>.</w:t>
        </w:r>
        <w:proofErr w:type="gramEnd"/>
        <w:r w:rsidRPr="00FD6616">
          <w:rPr>
            <w:rFonts w:ascii="Arial" w:hAnsi="Arial" w:cs="Arial"/>
            <w:color w:val="000000" w:themeColor="text1"/>
            <w:sz w:val="20"/>
            <w:szCs w:val="20"/>
            <w:lang w:bidi="ar-EG"/>
          </w:rPr>
          <w:t xml:space="preserve"> </w:t>
        </w:r>
        <w:proofErr w:type="spellStart"/>
        <w:proofErr w:type="gramStart"/>
        <w:r w:rsidRPr="00FD6616">
          <w:rPr>
            <w:rFonts w:ascii="Arial" w:hAnsi="Arial" w:cs="Arial"/>
            <w:color w:val="000000" w:themeColor="text1"/>
            <w:sz w:val="20"/>
            <w:szCs w:val="20"/>
            <w:lang w:bidi="ar-EG"/>
          </w:rPr>
          <w:t>Biodiv</w:t>
        </w:r>
        <w:proofErr w:type="spellEnd"/>
        <w:r w:rsidRPr="00FD6616">
          <w:rPr>
            <w:rFonts w:ascii="Arial" w:hAnsi="Arial" w:cs="Arial"/>
            <w:color w:val="000000" w:themeColor="text1"/>
            <w:sz w:val="20"/>
            <w:szCs w:val="20"/>
            <w:lang w:bidi="ar-EG"/>
          </w:rPr>
          <w:t>.</w:t>
        </w:r>
        <w:proofErr w:type="gramEnd"/>
        <w:r w:rsidRPr="00FD6616">
          <w:rPr>
            <w:rFonts w:ascii="Arial" w:hAnsi="Arial" w:cs="Arial"/>
            <w:color w:val="000000" w:themeColor="text1"/>
            <w:sz w:val="20"/>
            <w:szCs w:val="20"/>
            <w:lang w:bidi="ar-EG"/>
          </w:rPr>
          <w:t xml:space="preserve"> Soil Security, 7: 133-140. https://doi.org/10.21608/jenvbs.2023.208202.1217</w:t>
        </w:r>
      </w:ins>
    </w:p>
    <w:p w14:paraId="39B8CD3B" w14:textId="008FA7CC" w:rsidR="00FD6616" w:rsidRPr="00664388" w:rsidRDefault="00FD6616" w:rsidP="00FD6616">
      <w:pPr>
        <w:pStyle w:val="NormalWeb"/>
        <w:spacing w:after="0" w:line="240" w:lineRule="auto"/>
        <w:contextualSpacing/>
        <w:jc w:val="both"/>
        <w:rPr>
          <w:rFonts w:ascii="Arial" w:hAnsi="Arial" w:cs="Arial" w:hint="cs"/>
          <w:color w:val="000000" w:themeColor="text1"/>
          <w:sz w:val="20"/>
          <w:szCs w:val="20"/>
          <w:lang w:bidi="ar-EG"/>
        </w:rPr>
      </w:pPr>
      <w:proofErr w:type="spellStart"/>
      <w:proofErr w:type="gramStart"/>
      <w:ins w:id="97" w:author="DELL" w:date="2026-02-05T18:44:00Z">
        <w:r w:rsidRPr="00FD6616">
          <w:rPr>
            <w:rFonts w:ascii="Arial" w:hAnsi="Arial" w:cs="Arial"/>
            <w:color w:val="000000" w:themeColor="text1"/>
            <w:sz w:val="20"/>
            <w:szCs w:val="20"/>
            <w:lang w:bidi="ar-EG"/>
          </w:rPr>
          <w:t>Kandil</w:t>
        </w:r>
        <w:proofErr w:type="spellEnd"/>
        <w:r w:rsidRPr="00FD6616">
          <w:rPr>
            <w:rFonts w:ascii="Arial" w:hAnsi="Arial" w:cs="Arial"/>
            <w:color w:val="000000" w:themeColor="text1"/>
            <w:sz w:val="20"/>
            <w:szCs w:val="20"/>
            <w:lang w:bidi="ar-EG"/>
          </w:rPr>
          <w:t>, R.S.</w:t>
        </w:r>
        <w:r>
          <w:rPr>
            <w:rFonts w:ascii="Arial" w:hAnsi="Arial" w:cs="Arial"/>
            <w:color w:val="000000" w:themeColor="text1"/>
            <w:sz w:val="20"/>
            <w:szCs w:val="20"/>
            <w:lang w:bidi="ar-EG"/>
          </w:rPr>
          <w:t>,</w:t>
        </w:r>
        <w:r w:rsidRPr="00FD6616">
          <w:rPr>
            <w:rFonts w:ascii="Arial" w:hAnsi="Arial" w:cs="Arial"/>
            <w:color w:val="000000" w:themeColor="text1"/>
            <w:sz w:val="20"/>
            <w:szCs w:val="20"/>
            <w:lang w:bidi="ar-EG"/>
          </w:rPr>
          <w:t xml:space="preserve"> </w:t>
        </w:r>
        <w:r w:rsidRPr="00FD6616">
          <w:rPr>
            <w:rFonts w:ascii="Arial" w:hAnsi="Arial" w:cs="Arial"/>
            <w:color w:val="000000" w:themeColor="text1"/>
            <w:sz w:val="20"/>
            <w:szCs w:val="20"/>
            <w:lang w:bidi="ar-EG"/>
          </w:rPr>
          <w:t xml:space="preserve">&amp; </w:t>
        </w:r>
        <w:proofErr w:type="spellStart"/>
        <w:r w:rsidRPr="00FD6616">
          <w:rPr>
            <w:rFonts w:ascii="Arial" w:hAnsi="Arial" w:cs="Arial"/>
            <w:color w:val="000000" w:themeColor="text1"/>
            <w:sz w:val="20"/>
            <w:szCs w:val="20"/>
            <w:lang w:bidi="ar-EG"/>
          </w:rPr>
          <w:t>Abdelkader</w:t>
        </w:r>
        <w:proofErr w:type="spellEnd"/>
        <w:r w:rsidRPr="00FD6616">
          <w:rPr>
            <w:rFonts w:ascii="Arial" w:hAnsi="Arial" w:cs="Arial"/>
            <w:color w:val="000000" w:themeColor="text1"/>
            <w:sz w:val="20"/>
            <w:szCs w:val="20"/>
            <w:lang w:bidi="ar-EG"/>
          </w:rPr>
          <w:t>, M.A. (2023).</w:t>
        </w:r>
        <w:proofErr w:type="gramEnd"/>
        <w:r w:rsidRPr="00FD6616">
          <w:rPr>
            <w:rFonts w:ascii="Arial" w:hAnsi="Arial" w:cs="Arial"/>
            <w:color w:val="000000" w:themeColor="text1"/>
            <w:sz w:val="20"/>
            <w:szCs w:val="20"/>
            <w:lang w:bidi="ar-EG"/>
          </w:rPr>
          <w:t xml:space="preserve"> Influence of different maize planting dates on </w:t>
        </w:r>
        <w:proofErr w:type="spellStart"/>
        <w:r w:rsidRPr="00FD6616">
          <w:rPr>
            <w:rFonts w:ascii="Arial" w:hAnsi="Arial" w:cs="Arial"/>
            <w:color w:val="000000" w:themeColor="text1"/>
            <w:sz w:val="20"/>
            <w:szCs w:val="20"/>
            <w:lang w:bidi="ar-EG"/>
          </w:rPr>
          <w:t>Spodoptera</w:t>
        </w:r>
        <w:proofErr w:type="spellEnd"/>
        <w:r w:rsidRPr="00FD6616">
          <w:rPr>
            <w:rFonts w:ascii="Arial" w:hAnsi="Arial" w:cs="Arial"/>
            <w:color w:val="000000" w:themeColor="text1"/>
            <w:sz w:val="20"/>
            <w:szCs w:val="20"/>
            <w:lang w:bidi="ar-EG"/>
          </w:rPr>
          <w:t xml:space="preserve"> </w:t>
        </w:r>
        <w:proofErr w:type="spellStart"/>
        <w:r w:rsidRPr="00FD6616">
          <w:rPr>
            <w:rFonts w:ascii="Arial" w:hAnsi="Arial" w:cs="Arial"/>
            <w:color w:val="000000" w:themeColor="text1"/>
            <w:sz w:val="20"/>
            <w:szCs w:val="20"/>
            <w:lang w:bidi="ar-EG"/>
          </w:rPr>
          <w:t>frugiperda</w:t>
        </w:r>
        <w:proofErr w:type="spellEnd"/>
        <w:r w:rsidRPr="00FD6616">
          <w:rPr>
            <w:rFonts w:ascii="Arial" w:hAnsi="Arial" w:cs="Arial"/>
            <w:color w:val="000000" w:themeColor="text1"/>
            <w:sz w:val="20"/>
            <w:szCs w:val="20"/>
            <w:lang w:bidi="ar-EG"/>
          </w:rPr>
          <w:t xml:space="preserve"> (Lepidoptera: </w:t>
        </w:r>
        <w:proofErr w:type="spellStart"/>
        <w:r w:rsidRPr="00FD6616">
          <w:rPr>
            <w:rFonts w:ascii="Arial" w:hAnsi="Arial" w:cs="Arial"/>
            <w:color w:val="000000" w:themeColor="text1"/>
            <w:sz w:val="20"/>
            <w:szCs w:val="20"/>
            <w:lang w:bidi="ar-EG"/>
          </w:rPr>
          <w:t>Noctuidae</w:t>
        </w:r>
        <w:proofErr w:type="spellEnd"/>
        <w:r w:rsidRPr="00FD6616">
          <w:rPr>
            <w:rFonts w:ascii="Arial" w:hAnsi="Arial" w:cs="Arial"/>
            <w:color w:val="000000" w:themeColor="text1"/>
            <w:sz w:val="20"/>
            <w:szCs w:val="20"/>
            <w:lang w:bidi="ar-EG"/>
          </w:rPr>
          <w:t>) and yield losses. Egypt. J. Plant Prot. Res. Inst., 6(3): 241-251. www.ejppri.eg.net/pdf/v6n3/3.pdf</w:t>
        </w:r>
      </w:ins>
    </w:p>
    <w:p w14:paraId="5DDC274A"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
    <w:p w14:paraId="4514459E" w14:textId="2ECBDCA3"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Kumar, S., Singh, R., Patel, A., Sharma, P., &amp; Verma, K. (2025). Unravelling the multifarious role of wood vinegar made from waste biomass in plant growth promotion, biotic stress </w:t>
      </w:r>
      <w:r w:rsidRPr="00664388">
        <w:rPr>
          <w:rFonts w:ascii="Arial" w:hAnsi="Arial" w:cs="Arial"/>
          <w:color w:val="000000" w:themeColor="text1"/>
          <w:sz w:val="20"/>
          <w:szCs w:val="20"/>
        </w:rPr>
        <w:lastRenderedPageBreak/>
        <w:t xml:space="preserve">tolerance, and sustainable agriculture. </w:t>
      </w:r>
      <w:r w:rsidRPr="00664388">
        <w:rPr>
          <w:rStyle w:val="Emphasis"/>
          <w:rFonts w:ascii="Arial" w:hAnsi="Arial" w:cs="Arial"/>
          <w:color w:val="000000" w:themeColor="text1"/>
          <w:sz w:val="20"/>
          <w:szCs w:val="20"/>
        </w:rPr>
        <w:t>Journal of Analytical and Applied Pyrolysis</w:t>
      </w:r>
      <w:r w:rsidRPr="00664388">
        <w:rPr>
          <w:rFonts w:ascii="Arial" w:hAnsi="Arial" w:cs="Arial"/>
          <w:color w:val="000000" w:themeColor="text1"/>
          <w:sz w:val="20"/>
          <w:szCs w:val="20"/>
        </w:rPr>
        <w:t xml:space="preserve">. </w:t>
      </w:r>
      <w:hyperlink r:id="rId28" w:tgtFrame="_new" w:history="1">
        <w:r w:rsidRPr="00664388">
          <w:rPr>
            <w:rStyle w:val="Hyperlink"/>
            <w:rFonts w:ascii="Arial" w:hAnsi="Arial" w:cs="Arial"/>
            <w:color w:val="000000" w:themeColor="text1"/>
            <w:sz w:val="20"/>
            <w:szCs w:val="20"/>
            <w:u w:val="none"/>
          </w:rPr>
          <w:t>https://doi.org/10.1016/j.jaap.2024.106851</w:t>
        </w:r>
      </w:hyperlink>
    </w:p>
    <w:p w14:paraId="7DCBA3BE" w14:textId="77777777" w:rsidR="00F25E26" w:rsidRPr="00664388" w:rsidRDefault="00F25E26" w:rsidP="00F25E26">
      <w:pPr>
        <w:contextualSpacing/>
        <w:jc w:val="both"/>
        <w:rPr>
          <w:rFonts w:ascii="Arial" w:hAnsi="Arial" w:cs="Arial"/>
          <w:color w:val="000000" w:themeColor="text1"/>
        </w:rPr>
      </w:pPr>
    </w:p>
    <w:p w14:paraId="0C4F8A95" w14:textId="77777777" w:rsidR="00F25E26" w:rsidRPr="00664388" w:rsidRDefault="00F25E26" w:rsidP="00F25E26">
      <w:pPr>
        <w:jc w:val="both"/>
        <w:rPr>
          <w:rFonts w:ascii="Arial" w:hAnsi="Arial" w:cs="Arial"/>
          <w:color w:val="000000" w:themeColor="text1"/>
        </w:rPr>
      </w:pPr>
    </w:p>
    <w:p w14:paraId="1473947D" w14:textId="14834DE2" w:rsidR="00F25E26" w:rsidRPr="00664388" w:rsidRDefault="00F25E26" w:rsidP="00F25E26">
      <w:pPr>
        <w:jc w:val="both"/>
        <w:rPr>
          <w:rFonts w:ascii="Arial" w:hAnsi="Arial" w:cs="Arial"/>
          <w:color w:val="000000" w:themeColor="text1"/>
        </w:rPr>
      </w:pPr>
      <w:proofErr w:type="spellStart"/>
      <w:r w:rsidRPr="00664388">
        <w:rPr>
          <w:rFonts w:ascii="Arial" w:hAnsi="Arial" w:cs="Arial"/>
          <w:color w:val="000000" w:themeColor="text1"/>
        </w:rPr>
        <w:t>Lacomino</w:t>
      </w:r>
      <w:proofErr w:type="spellEnd"/>
      <w:r w:rsidRPr="00664388">
        <w:rPr>
          <w:rFonts w:ascii="Arial" w:hAnsi="Arial" w:cs="Arial"/>
          <w:color w:val="000000" w:themeColor="text1"/>
        </w:rPr>
        <w:t xml:space="preserve">, G., </w:t>
      </w:r>
      <w:proofErr w:type="spellStart"/>
      <w:r w:rsidRPr="00664388">
        <w:rPr>
          <w:rFonts w:ascii="Arial" w:hAnsi="Arial" w:cs="Arial"/>
          <w:color w:val="000000" w:themeColor="text1"/>
        </w:rPr>
        <w:t>Idbella</w:t>
      </w:r>
      <w:proofErr w:type="spellEnd"/>
      <w:r w:rsidRPr="00664388">
        <w:rPr>
          <w:rFonts w:ascii="Arial" w:hAnsi="Arial" w:cs="Arial"/>
          <w:color w:val="000000" w:themeColor="text1"/>
        </w:rPr>
        <w:t xml:space="preserve">, M., Staropoli, A., Nanni, B., Bertoli, T., </w:t>
      </w:r>
      <w:proofErr w:type="spellStart"/>
      <w:r w:rsidRPr="00664388">
        <w:rPr>
          <w:rFonts w:ascii="Arial" w:hAnsi="Arial" w:cs="Arial"/>
          <w:color w:val="000000" w:themeColor="text1"/>
        </w:rPr>
        <w:t>Vinale</w:t>
      </w:r>
      <w:proofErr w:type="spellEnd"/>
      <w:r w:rsidRPr="00664388">
        <w:rPr>
          <w:rFonts w:ascii="Arial" w:hAnsi="Arial" w:cs="Arial"/>
          <w:color w:val="000000" w:themeColor="text1"/>
        </w:rPr>
        <w:t xml:space="preserve">, F., &amp; </w:t>
      </w:r>
      <w:proofErr w:type="spellStart"/>
      <w:r w:rsidRPr="00664388">
        <w:rPr>
          <w:rFonts w:ascii="Arial" w:hAnsi="Arial" w:cs="Arial"/>
          <w:color w:val="000000" w:themeColor="text1"/>
        </w:rPr>
        <w:t>Bonanomi</w:t>
      </w:r>
      <w:proofErr w:type="spellEnd"/>
      <w:r w:rsidRPr="00664388">
        <w:rPr>
          <w:rFonts w:ascii="Arial" w:hAnsi="Arial" w:cs="Arial"/>
          <w:color w:val="000000" w:themeColor="text1"/>
        </w:rPr>
        <w:t xml:space="preserve">, G. (2024). Exploring the potential of wood vinegar: Chemical composition and biological effects on crops and pests. </w:t>
      </w:r>
      <w:r w:rsidRPr="00664388">
        <w:rPr>
          <w:rStyle w:val="Emphasis"/>
          <w:rFonts w:ascii="Arial" w:hAnsi="Arial" w:cs="Arial"/>
          <w:color w:val="000000" w:themeColor="text1"/>
        </w:rPr>
        <w:t>Agronomy, 14</w:t>
      </w:r>
      <w:r w:rsidRPr="00664388">
        <w:rPr>
          <w:rFonts w:ascii="Arial" w:hAnsi="Arial" w:cs="Arial"/>
          <w:color w:val="000000" w:themeColor="text1"/>
        </w:rPr>
        <w:t xml:space="preserve">, 114. </w:t>
      </w:r>
      <w:hyperlink r:id="rId29" w:tgtFrame="_new" w:history="1">
        <w:r w:rsidRPr="00664388">
          <w:rPr>
            <w:rStyle w:val="Hyperlink"/>
            <w:rFonts w:ascii="Arial" w:hAnsi="Arial" w:cs="Arial"/>
            <w:color w:val="000000" w:themeColor="text1"/>
            <w:u w:val="none"/>
          </w:rPr>
          <w:t>https://doi.org/10.3390/agronomy14010114</w:t>
        </w:r>
      </w:hyperlink>
    </w:p>
    <w:p w14:paraId="14DB8E8E" w14:textId="7777777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
    <w:p w14:paraId="094507D3" w14:textId="77777777" w:rsidR="00F25E26" w:rsidRPr="00664388" w:rsidRDefault="00F25E26" w:rsidP="00F25E26">
      <w:pPr>
        <w:jc w:val="both"/>
        <w:rPr>
          <w:rFonts w:ascii="Arial" w:hAnsi="Arial" w:cs="Arial"/>
          <w:color w:val="000000" w:themeColor="text1"/>
        </w:rPr>
      </w:pPr>
      <w:r w:rsidRPr="00664388">
        <w:rPr>
          <w:rStyle w:val="Strong"/>
          <w:rFonts w:ascii="Arial" w:hAnsi="Arial" w:cs="Arial"/>
          <w:color w:val="000000" w:themeColor="text1"/>
        </w:rPr>
        <w:t>Leifeld, J., &amp; Walz, I. (2025).</w:t>
      </w:r>
      <w:r w:rsidRPr="00664388">
        <w:rPr>
          <w:rFonts w:ascii="Arial" w:hAnsi="Arial" w:cs="Arial"/>
          <w:color w:val="000000" w:themeColor="text1"/>
        </w:rPr>
        <w:t xml:space="preserve"> Pyroligneous acid effects on crop yield and soil organic matter in agriculture — A review. </w:t>
      </w:r>
      <w:r w:rsidRPr="00664388">
        <w:rPr>
          <w:rStyle w:val="Emphasis"/>
          <w:rFonts w:ascii="Arial" w:hAnsi="Arial" w:cs="Arial"/>
          <w:color w:val="000000" w:themeColor="text1"/>
        </w:rPr>
        <w:t>Agronomy, 15</w:t>
      </w:r>
      <w:r w:rsidRPr="00664388">
        <w:rPr>
          <w:rFonts w:ascii="Arial" w:hAnsi="Arial" w:cs="Arial"/>
          <w:color w:val="000000" w:themeColor="text1"/>
        </w:rPr>
        <w:t xml:space="preserve">(4), 927. </w:t>
      </w:r>
      <w:hyperlink r:id="rId30" w:history="1">
        <w:r w:rsidRPr="00664388">
          <w:rPr>
            <w:rStyle w:val="Hyperlink"/>
            <w:rFonts w:ascii="Arial" w:hAnsi="Arial" w:cs="Arial"/>
            <w:color w:val="000000" w:themeColor="text1"/>
            <w:u w:val="none"/>
          </w:rPr>
          <w:t>https://doi.org/10.3390/agronomy15040927</w:t>
        </w:r>
      </w:hyperlink>
    </w:p>
    <w:p w14:paraId="7B770D01" w14:textId="77777777" w:rsidR="00664388" w:rsidRPr="00664388" w:rsidRDefault="00664388" w:rsidP="00F25E26">
      <w:pPr>
        <w:contextualSpacing/>
        <w:jc w:val="both"/>
        <w:rPr>
          <w:rFonts w:ascii="Arial" w:hAnsi="Arial" w:cs="Arial"/>
          <w:color w:val="000000" w:themeColor="text1"/>
        </w:rPr>
      </w:pPr>
    </w:p>
    <w:p w14:paraId="06D1745A" w14:textId="77777777"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Liu, R., Ye, L., Wang, X., Yu, H., &amp; Fu, X. (2020). </w:t>
      </w:r>
      <w:r w:rsidRPr="00664388">
        <w:rPr>
          <w:rStyle w:val="Emphasis"/>
          <w:rFonts w:ascii="Arial" w:hAnsi="Arial" w:cs="Arial"/>
          <w:color w:val="000000" w:themeColor="text1"/>
        </w:rPr>
        <w:t>Wood vinegar application in agricultural diseases, pests and weeds control: A review</w:t>
      </w:r>
      <w:r w:rsidRPr="00664388">
        <w:rPr>
          <w:rFonts w:ascii="Arial" w:hAnsi="Arial" w:cs="Arial"/>
          <w:color w:val="000000" w:themeColor="text1"/>
        </w:rPr>
        <w:t xml:space="preserve">. Chinese Agricultural Science Bulletin, 36(35), 113–118. </w:t>
      </w:r>
      <w:hyperlink r:id="rId31" w:history="1">
        <w:r w:rsidRPr="00664388">
          <w:rPr>
            <w:rStyle w:val="Hyperlink"/>
            <w:rFonts w:ascii="Arial" w:hAnsi="Arial" w:cs="Arial"/>
            <w:color w:val="000000" w:themeColor="text1"/>
            <w:u w:val="none"/>
          </w:rPr>
          <w:t>https://doi.org/10.11924/j.issn.1000-6850.casb2020-0132</w:t>
        </w:r>
      </w:hyperlink>
    </w:p>
    <w:p w14:paraId="02CA4325" w14:textId="0B64B13C" w:rsidR="00664388" w:rsidRPr="00664388" w:rsidRDefault="00664388" w:rsidP="00F25E26">
      <w:pPr>
        <w:jc w:val="both"/>
        <w:rPr>
          <w:color w:val="000000" w:themeColor="text1"/>
        </w:rPr>
      </w:pPr>
      <w:r w:rsidRPr="00664388">
        <w:rPr>
          <w:color w:val="000000" w:themeColor="text1"/>
        </w:rPr>
        <w:t xml:space="preserve">Masum, S. M., Malek, M., Mandal, M. S. H., Haque, M. N., &amp; Akther, Z. (2013). Influence of plant extracted pyroligneous acid on transplanted Aman rice. </w:t>
      </w:r>
      <w:r w:rsidRPr="00664388">
        <w:rPr>
          <w:rStyle w:val="Emphasis"/>
          <w:color w:val="000000" w:themeColor="text1"/>
        </w:rPr>
        <w:t>Journal of Experimental Biosciences, 4</w:t>
      </w:r>
      <w:r w:rsidRPr="00664388">
        <w:rPr>
          <w:color w:val="000000" w:themeColor="text1"/>
        </w:rPr>
        <w:t xml:space="preserve">(2), 31–34. </w:t>
      </w:r>
      <w:hyperlink r:id="rId32" w:tgtFrame="_new" w:history="1">
        <w:r w:rsidRPr="00664388">
          <w:rPr>
            <w:rStyle w:val="Hyperlink"/>
            <w:color w:val="000000" w:themeColor="text1"/>
            <w:u w:val="none"/>
          </w:rPr>
          <w:t>https://d1wqtxts1xzle7.cloudfront.net/32203148/A_2-libre.pdf</w:t>
        </w:r>
      </w:hyperlink>
    </w:p>
    <w:p w14:paraId="64831167" w14:textId="460F65C6" w:rsidR="00337071" w:rsidRPr="00337071" w:rsidRDefault="00337071" w:rsidP="00841B30">
      <w:pPr>
        <w:spacing w:before="120" w:after="240" w:line="276" w:lineRule="auto"/>
        <w:ind w:left="-86"/>
        <w:jc w:val="both"/>
        <w:rPr>
          <w:ins w:id="98" w:author="DELL" w:date="2026-02-05T19:19:00Z"/>
          <w:rFonts w:ascii="Times New Roman" w:eastAsia="Calibri" w:hAnsi="Times New Roman"/>
          <w:sz w:val="24"/>
          <w:szCs w:val="24"/>
        </w:rPr>
        <w:pPrChange w:id="99" w:author="DELL" w:date="2026-02-05T19:20:00Z">
          <w:pPr>
            <w:numPr>
              <w:numId w:val="3"/>
            </w:numPr>
            <w:spacing w:before="120" w:after="240" w:line="276" w:lineRule="auto"/>
            <w:ind w:left="360" w:hanging="360"/>
            <w:jc w:val="both"/>
          </w:pPr>
        </w:pPrChange>
      </w:pPr>
      <w:proofErr w:type="gramStart"/>
      <w:ins w:id="100" w:author="DELL" w:date="2026-02-05T19:19:00Z">
        <w:r w:rsidRPr="00337071">
          <w:rPr>
            <w:rFonts w:ascii="Times New Roman" w:eastAsia="Calibri" w:hAnsi="Times New Roman"/>
            <w:sz w:val="24"/>
            <w:szCs w:val="24"/>
          </w:rPr>
          <w:t xml:space="preserve">Mansour, M.R.K.; </w:t>
        </w:r>
        <w:proofErr w:type="spellStart"/>
        <w:r w:rsidRPr="00337071">
          <w:rPr>
            <w:rFonts w:ascii="Times New Roman" w:eastAsia="Calibri" w:hAnsi="Times New Roman"/>
            <w:sz w:val="24"/>
            <w:szCs w:val="24"/>
          </w:rPr>
          <w:t>Kandil</w:t>
        </w:r>
        <w:proofErr w:type="spellEnd"/>
        <w:r>
          <w:rPr>
            <w:rFonts w:ascii="Times New Roman" w:eastAsia="Calibri" w:hAnsi="Times New Roman"/>
            <w:sz w:val="24"/>
            <w:szCs w:val="24"/>
          </w:rPr>
          <w:t xml:space="preserve">, </w:t>
        </w:r>
      </w:ins>
      <w:ins w:id="101" w:author="DELL" w:date="2026-02-05T19:20:00Z">
        <w:r w:rsidRPr="00337071">
          <w:rPr>
            <w:rFonts w:ascii="Times New Roman" w:eastAsia="Calibri" w:hAnsi="Times New Roman"/>
            <w:sz w:val="24"/>
            <w:szCs w:val="24"/>
          </w:rPr>
          <w:t>R.S.</w:t>
        </w:r>
        <w:r>
          <w:rPr>
            <w:rFonts w:ascii="Times New Roman" w:eastAsia="Calibri" w:hAnsi="Times New Roman"/>
            <w:sz w:val="24"/>
            <w:szCs w:val="24"/>
          </w:rPr>
          <w:t xml:space="preserve"> </w:t>
        </w:r>
      </w:ins>
      <w:ins w:id="102" w:author="DELL" w:date="2026-02-05T19:19:00Z">
        <w:r w:rsidRPr="00664388">
          <w:rPr>
            <w:rFonts w:ascii="Arial" w:hAnsi="Arial" w:cs="Arial"/>
            <w:color w:val="000000" w:themeColor="text1"/>
          </w:rPr>
          <w:t xml:space="preserve">&amp; </w:t>
        </w:r>
        <w:proofErr w:type="spellStart"/>
        <w:r w:rsidRPr="00337071">
          <w:rPr>
            <w:rFonts w:ascii="Times New Roman" w:eastAsia="Calibri" w:hAnsi="Times New Roman"/>
            <w:sz w:val="24"/>
            <w:szCs w:val="24"/>
          </w:rPr>
          <w:t>Sadek</w:t>
        </w:r>
        <w:proofErr w:type="spellEnd"/>
        <w:r w:rsidRPr="00337071">
          <w:rPr>
            <w:rFonts w:ascii="Times New Roman" w:eastAsia="Calibri" w:hAnsi="Times New Roman"/>
            <w:sz w:val="24"/>
            <w:szCs w:val="24"/>
          </w:rPr>
          <w:t>, A.S. (2021).</w:t>
        </w:r>
        <w:proofErr w:type="gramEnd"/>
        <w:r w:rsidRPr="00337071">
          <w:rPr>
            <w:rFonts w:ascii="Times New Roman" w:eastAsia="Calibri" w:hAnsi="Times New Roman"/>
            <w:sz w:val="24"/>
            <w:szCs w:val="24"/>
          </w:rPr>
          <w:t xml:space="preserve"> Some ecological studies on sugar beet crop insects in </w:t>
        </w:r>
        <w:proofErr w:type="spellStart"/>
        <w:r w:rsidRPr="00337071">
          <w:rPr>
            <w:rFonts w:ascii="Times New Roman" w:eastAsia="Calibri" w:hAnsi="Times New Roman"/>
            <w:sz w:val="24"/>
            <w:szCs w:val="24"/>
          </w:rPr>
          <w:t>Kafr</w:t>
        </w:r>
        <w:proofErr w:type="spellEnd"/>
        <w:r w:rsidRPr="00337071">
          <w:rPr>
            <w:rFonts w:ascii="Times New Roman" w:eastAsia="Calibri" w:hAnsi="Times New Roman"/>
            <w:sz w:val="24"/>
            <w:szCs w:val="24"/>
          </w:rPr>
          <w:t xml:space="preserve"> El-Sheikh and Nubaria regions. J. of Plant Protection and Pathology, Mansoura Univ., 12(8): 515–522. </w:t>
        </w:r>
        <w:r w:rsidRPr="00337071">
          <w:rPr>
            <w:rFonts w:ascii="Times New Roman" w:eastAsia="Calibri" w:hAnsi="Times New Roman"/>
            <w:sz w:val="24"/>
            <w:szCs w:val="24"/>
          </w:rPr>
          <w:fldChar w:fldCharType="begin"/>
        </w:r>
        <w:r w:rsidRPr="00337071">
          <w:rPr>
            <w:rFonts w:ascii="Times New Roman" w:eastAsia="Calibri" w:hAnsi="Times New Roman"/>
            <w:sz w:val="24"/>
            <w:szCs w:val="24"/>
          </w:rPr>
          <w:instrText xml:space="preserve"> HYPERLINK "https://jppp.journals.ekb.eg/article_198222_f7d61ce25819516ca08df765c944071b.pdf" </w:instrText>
        </w:r>
        <w:r w:rsidRPr="00337071">
          <w:rPr>
            <w:rFonts w:ascii="Times New Roman" w:eastAsia="Calibri" w:hAnsi="Times New Roman"/>
            <w:sz w:val="24"/>
            <w:szCs w:val="24"/>
          </w:rPr>
          <w:fldChar w:fldCharType="separate"/>
        </w:r>
        <w:r w:rsidRPr="00337071">
          <w:rPr>
            <w:rFonts w:ascii="Times New Roman" w:eastAsia="Calibri" w:hAnsi="Times New Roman"/>
            <w:color w:val="0000FF"/>
            <w:sz w:val="24"/>
            <w:szCs w:val="24"/>
            <w:u w:val="single"/>
          </w:rPr>
          <w:t>https://jppp.journals.ekb.eg/article_198222_f7d61ce25819516ca08df765c944071b.pdf</w:t>
        </w:r>
        <w:r w:rsidRPr="00337071">
          <w:rPr>
            <w:rFonts w:ascii="Times New Roman" w:eastAsia="Calibri" w:hAnsi="Times New Roman"/>
            <w:sz w:val="24"/>
            <w:szCs w:val="24"/>
          </w:rPr>
          <w:fldChar w:fldCharType="end"/>
        </w:r>
      </w:ins>
    </w:p>
    <w:p w14:paraId="30F010B5" w14:textId="357B1B89" w:rsidR="00664388" w:rsidRPr="00664388" w:rsidDel="0003479E" w:rsidRDefault="00664388" w:rsidP="00F25E26">
      <w:pPr>
        <w:jc w:val="both"/>
        <w:rPr>
          <w:del w:id="103" w:author="DELL" w:date="2026-02-05T19:20:00Z"/>
          <w:rFonts w:ascii="Arial" w:hAnsi="Arial" w:cs="Arial"/>
          <w:color w:val="000000" w:themeColor="text1"/>
          <w:shd w:val="clear" w:color="auto" w:fill="FFFFFF"/>
        </w:rPr>
      </w:pPr>
    </w:p>
    <w:p w14:paraId="6723D15F" w14:textId="77777777" w:rsidR="00337071" w:rsidRDefault="00337071" w:rsidP="00F25E26">
      <w:pPr>
        <w:pStyle w:val="NormalWeb"/>
        <w:spacing w:after="0" w:line="240" w:lineRule="auto"/>
        <w:contextualSpacing/>
        <w:jc w:val="both"/>
        <w:rPr>
          <w:ins w:id="104" w:author="DELL" w:date="2026-02-05T19:18:00Z"/>
          <w:rFonts w:ascii="Arial" w:hAnsi="Arial" w:cs="Arial"/>
          <w:color w:val="000000" w:themeColor="text1"/>
          <w:sz w:val="20"/>
          <w:szCs w:val="20"/>
        </w:rPr>
      </w:pPr>
      <w:bookmarkStart w:id="105" w:name="_GoBack"/>
      <w:bookmarkEnd w:id="105"/>
    </w:p>
    <w:p w14:paraId="77584702" w14:textId="5A492BF8"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roofErr w:type="spellStart"/>
      <w:proofErr w:type="gramStart"/>
      <w:r w:rsidRPr="00664388">
        <w:rPr>
          <w:rFonts w:ascii="Arial" w:hAnsi="Arial" w:cs="Arial"/>
          <w:color w:val="000000" w:themeColor="text1"/>
          <w:sz w:val="20"/>
          <w:szCs w:val="20"/>
        </w:rPr>
        <w:t>Ngoune</w:t>
      </w:r>
      <w:proofErr w:type="spellEnd"/>
      <w:r w:rsidRPr="00664388">
        <w:rPr>
          <w:rFonts w:ascii="Arial" w:hAnsi="Arial" w:cs="Arial"/>
          <w:color w:val="000000" w:themeColor="text1"/>
          <w:sz w:val="20"/>
          <w:szCs w:val="20"/>
        </w:rPr>
        <w:t xml:space="preserve"> </w:t>
      </w:r>
      <w:proofErr w:type="spellStart"/>
      <w:r w:rsidRPr="00664388">
        <w:rPr>
          <w:rFonts w:ascii="Arial" w:hAnsi="Arial" w:cs="Arial"/>
          <w:color w:val="000000" w:themeColor="text1"/>
          <w:sz w:val="20"/>
          <w:szCs w:val="20"/>
        </w:rPr>
        <w:t>Tandzi</w:t>
      </w:r>
      <w:proofErr w:type="spellEnd"/>
      <w:r w:rsidRPr="00664388">
        <w:rPr>
          <w:rFonts w:ascii="Arial" w:hAnsi="Arial" w:cs="Arial"/>
          <w:color w:val="000000" w:themeColor="text1"/>
          <w:sz w:val="20"/>
          <w:szCs w:val="20"/>
        </w:rPr>
        <w:t>, L., &amp; Mutengwa, C. S. (2019).</w:t>
      </w:r>
      <w:proofErr w:type="gramEnd"/>
      <w:r w:rsidRPr="00664388">
        <w:rPr>
          <w:rFonts w:ascii="Arial" w:hAnsi="Arial" w:cs="Arial"/>
          <w:color w:val="000000" w:themeColor="text1"/>
          <w:sz w:val="20"/>
          <w:szCs w:val="20"/>
        </w:rPr>
        <w:t xml:space="preserve"> Estimation of maize (</w:t>
      </w:r>
      <w:r w:rsidRPr="00664388">
        <w:rPr>
          <w:rStyle w:val="Emphasis"/>
          <w:rFonts w:ascii="Arial" w:hAnsi="Arial" w:cs="Arial"/>
          <w:color w:val="000000" w:themeColor="text1"/>
          <w:sz w:val="20"/>
          <w:szCs w:val="20"/>
        </w:rPr>
        <w:t>Zea mays</w:t>
      </w:r>
      <w:r w:rsidRPr="00664388">
        <w:rPr>
          <w:rFonts w:ascii="Arial" w:hAnsi="Arial" w:cs="Arial"/>
          <w:color w:val="000000" w:themeColor="text1"/>
          <w:sz w:val="20"/>
          <w:szCs w:val="20"/>
        </w:rPr>
        <w:t xml:space="preserve"> L.) yield per harvest area: Appropriate methods. </w:t>
      </w:r>
      <w:r w:rsidRPr="00664388">
        <w:rPr>
          <w:rStyle w:val="Emphasis"/>
          <w:rFonts w:ascii="Arial" w:hAnsi="Arial" w:cs="Arial"/>
          <w:color w:val="000000" w:themeColor="text1"/>
          <w:sz w:val="20"/>
          <w:szCs w:val="20"/>
        </w:rPr>
        <w:t>Agronomy, 10</w:t>
      </w:r>
      <w:r w:rsidRPr="00664388">
        <w:rPr>
          <w:rFonts w:ascii="Arial" w:hAnsi="Arial" w:cs="Arial"/>
          <w:color w:val="000000" w:themeColor="text1"/>
          <w:sz w:val="20"/>
          <w:szCs w:val="20"/>
        </w:rPr>
        <w:t xml:space="preserve">(1), 29. </w:t>
      </w:r>
      <w:hyperlink r:id="rId33" w:tgtFrame="_new" w:history="1">
        <w:r w:rsidRPr="00664388">
          <w:rPr>
            <w:rStyle w:val="Hyperlink"/>
            <w:rFonts w:ascii="Arial" w:hAnsi="Arial" w:cs="Arial"/>
            <w:color w:val="000000" w:themeColor="text1"/>
            <w:sz w:val="20"/>
            <w:szCs w:val="20"/>
            <w:u w:val="none"/>
          </w:rPr>
          <w:t>https://doi.org/10.3390/agronomy10010029</w:t>
        </w:r>
      </w:hyperlink>
    </w:p>
    <w:p w14:paraId="22E48F0B" w14:textId="77777777" w:rsidR="00664388" w:rsidRPr="00664388" w:rsidRDefault="00664388" w:rsidP="00F25E26">
      <w:pPr>
        <w:contextualSpacing/>
        <w:jc w:val="both"/>
        <w:rPr>
          <w:rStyle w:val="element-citation"/>
          <w:rFonts w:ascii="Arial" w:hAnsi="Arial" w:cs="Arial"/>
          <w:color w:val="000000" w:themeColor="text1"/>
        </w:rPr>
      </w:pPr>
    </w:p>
    <w:p w14:paraId="40168DA8" w14:textId="17E387D7"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roofErr w:type="spellStart"/>
      <w:r w:rsidRPr="00664388">
        <w:rPr>
          <w:rFonts w:ascii="Arial" w:hAnsi="Arial" w:cs="Arial"/>
          <w:color w:val="000000" w:themeColor="text1"/>
          <w:sz w:val="20"/>
          <w:szCs w:val="20"/>
        </w:rPr>
        <w:t>Ofoe</w:t>
      </w:r>
      <w:proofErr w:type="spellEnd"/>
      <w:r w:rsidRPr="00664388">
        <w:rPr>
          <w:rFonts w:ascii="Arial" w:hAnsi="Arial" w:cs="Arial"/>
          <w:color w:val="000000" w:themeColor="text1"/>
          <w:sz w:val="20"/>
          <w:szCs w:val="20"/>
        </w:rPr>
        <w:t xml:space="preserve">, R., Mousavi, S. M. N., &amp; Thomas, R. H. (2024). Foliar application of pyroligneous acid acts synergistically with fertilizer to improve the productivity and phytochemical properties of greenhouse-grown tomato. </w:t>
      </w:r>
      <w:r w:rsidRPr="00664388">
        <w:rPr>
          <w:rStyle w:val="Emphasis"/>
          <w:rFonts w:ascii="Arial" w:hAnsi="Arial" w:cs="Arial"/>
          <w:color w:val="000000" w:themeColor="text1"/>
          <w:sz w:val="20"/>
          <w:szCs w:val="20"/>
        </w:rPr>
        <w:t>Scientific Reports, 14</w:t>
      </w:r>
      <w:r w:rsidRPr="00664388">
        <w:rPr>
          <w:rFonts w:ascii="Arial" w:hAnsi="Arial" w:cs="Arial"/>
          <w:color w:val="000000" w:themeColor="text1"/>
          <w:sz w:val="20"/>
          <w:szCs w:val="20"/>
        </w:rPr>
        <w:t>, 1934. https://doi.org/10.1038/s41598-024-52026-2</w:t>
      </w:r>
    </w:p>
    <w:p w14:paraId="55B50B9A" w14:textId="32076A21" w:rsidR="00664388" w:rsidRPr="00664388" w:rsidRDefault="00664388" w:rsidP="00F25E26">
      <w:pPr>
        <w:contextualSpacing/>
        <w:jc w:val="both"/>
        <w:rPr>
          <w:rFonts w:ascii="Arial" w:hAnsi="Arial" w:cs="Arial"/>
          <w:color w:val="000000" w:themeColor="text1"/>
        </w:rPr>
      </w:pPr>
    </w:p>
    <w:p w14:paraId="3C453D66" w14:textId="43E57B39"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Ouattara, H. A., </w:t>
      </w:r>
      <w:proofErr w:type="spellStart"/>
      <w:r w:rsidRPr="00664388">
        <w:rPr>
          <w:rFonts w:ascii="Arial" w:hAnsi="Arial" w:cs="Arial"/>
          <w:color w:val="000000" w:themeColor="text1"/>
        </w:rPr>
        <w:t>Niamké</w:t>
      </w:r>
      <w:proofErr w:type="spellEnd"/>
      <w:r w:rsidRPr="00664388">
        <w:rPr>
          <w:rFonts w:ascii="Arial" w:hAnsi="Arial" w:cs="Arial"/>
          <w:color w:val="000000" w:themeColor="text1"/>
        </w:rPr>
        <w:t xml:space="preserve">, F. B., Yao, J. C., </w:t>
      </w:r>
      <w:proofErr w:type="spellStart"/>
      <w:r w:rsidRPr="00664388">
        <w:rPr>
          <w:rFonts w:ascii="Arial" w:hAnsi="Arial" w:cs="Arial"/>
          <w:color w:val="000000" w:themeColor="text1"/>
        </w:rPr>
        <w:t>Amusant</w:t>
      </w:r>
      <w:proofErr w:type="spellEnd"/>
      <w:r w:rsidRPr="00664388">
        <w:rPr>
          <w:rFonts w:ascii="Arial" w:hAnsi="Arial" w:cs="Arial"/>
          <w:color w:val="000000" w:themeColor="text1"/>
        </w:rPr>
        <w:t xml:space="preserve">, N., &amp; Garnier, B. (2023). </w:t>
      </w:r>
      <w:r w:rsidRPr="00664388">
        <w:rPr>
          <w:rStyle w:val="Emphasis"/>
          <w:rFonts w:ascii="Arial" w:hAnsi="Arial" w:cs="Arial"/>
          <w:color w:val="000000" w:themeColor="text1"/>
        </w:rPr>
        <w:t>Wood vinegars: Production processes, properties, and valorization</w:t>
      </w:r>
      <w:r w:rsidRPr="00664388">
        <w:rPr>
          <w:rFonts w:ascii="Arial" w:hAnsi="Arial" w:cs="Arial"/>
          <w:color w:val="000000" w:themeColor="text1"/>
        </w:rPr>
        <w:t xml:space="preserve">. </w:t>
      </w:r>
      <w:r w:rsidRPr="00664388">
        <w:rPr>
          <w:rStyle w:val="Emphasis"/>
          <w:rFonts w:ascii="Arial" w:hAnsi="Arial" w:cs="Arial"/>
          <w:color w:val="000000" w:themeColor="text1"/>
        </w:rPr>
        <w:t>Forest Products Journal, 73</w:t>
      </w:r>
      <w:r w:rsidRPr="00664388">
        <w:rPr>
          <w:rFonts w:ascii="Arial" w:hAnsi="Arial" w:cs="Arial"/>
          <w:color w:val="000000" w:themeColor="text1"/>
        </w:rPr>
        <w:t xml:space="preserve">(3), 239–249. </w:t>
      </w:r>
      <w:hyperlink r:id="rId34" w:history="1">
        <w:r w:rsidRPr="00664388">
          <w:rPr>
            <w:rStyle w:val="Hyperlink"/>
            <w:rFonts w:ascii="Arial" w:hAnsi="Arial" w:cs="Arial"/>
            <w:color w:val="000000" w:themeColor="text1"/>
            <w:u w:val="none"/>
          </w:rPr>
          <w:t>https://doi.org/10.13073/FPJ-D-23-00021</w:t>
        </w:r>
      </w:hyperlink>
    </w:p>
    <w:p w14:paraId="04CE562B"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13A8AF93" w14:textId="2BB9751B"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Pedigo, L. P., &amp; Rice, M. E. (2014). </w:t>
      </w:r>
      <w:r w:rsidRPr="00664388">
        <w:rPr>
          <w:rStyle w:val="Emphasis"/>
          <w:rFonts w:ascii="Arial" w:hAnsi="Arial" w:cs="Arial"/>
          <w:color w:val="000000" w:themeColor="text1"/>
          <w:sz w:val="20"/>
          <w:szCs w:val="20"/>
        </w:rPr>
        <w:t>Entomology and pest management</w:t>
      </w:r>
      <w:r w:rsidRPr="00664388">
        <w:rPr>
          <w:rFonts w:ascii="Arial" w:hAnsi="Arial" w:cs="Arial"/>
          <w:color w:val="000000" w:themeColor="text1"/>
          <w:sz w:val="20"/>
          <w:szCs w:val="20"/>
        </w:rPr>
        <w:t xml:space="preserve"> (6th ed.). Waveland Press. </w:t>
      </w:r>
      <w:hyperlink r:id="rId35" w:tgtFrame="_new" w:history="1">
        <w:r w:rsidRPr="00664388">
          <w:rPr>
            <w:rStyle w:val="Hyperlink"/>
            <w:rFonts w:ascii="Arial" w:hAnsi="Arial" w:cs="Arial"/>
            <w:color w:val="000000" w:themeColor="text1"/>
            <w:sz w:val="20"/>
            <w:szCs w:val="20"/>
            <w:u w:val="none"/>
          </w:rPr>
          <w:t>https://books.google.com.ph/books/about/Entomology_and_Pest_Management.html?id=6XvPBQAAQBAJ&amp;redir_esc=y</w:t>
        </w:r>
      </w:hyperlink>
    </w:p>
    <w:p w14:paraId="04A159B6" w14:textId="77777777" w:rsidR="00664388" w:rsidRPr="00664388" w:rsidRDefault="00664388" w:rsidP="00F25E26">
      <w:pPr>
        <w:contextualSpacing/>
        <w:jc w:val="both"/>
        <w:rPr>
          <w:rFonts w:ascii="Arial" w:hAnsi="Arial" w:cs="Arial"/>
          <w:color w:val="000000" w:themeColor="text1"/>
        </w:rPr>
      </w:pPr>
    </w:p>
    <w:p w14:paraId="49645C44" w14:textId="01D5A5A5"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Petter, F. A., Silva, L. B., Souza, I. J., </w:t>
      </w:r>
      <w:proofErr w:type="spellStart"/>
      <w:r w:rsidRPr="00664388">
        <w:rPr>
          <w:rFonts w:ascii="Arial" w:hAnsi="Arial" w:cs="Arial"/>
          <w:color w:val="000000" w:themeColor="text1"/>
        </w:rPr>
        <w:t>Magionni</w:t>
      </w:r>
      <w:proofErr w:type="spellEnd"/>
      <w:r w:rsidRPr="00664388">
        <w:rPr>
          <w:rFonts w:ascii="Arial" w:hAnsi="Arial" w:cs="Arial"/>
          <w:color w:val="000000" w:themeColor="text1"/>
        </w:rPr>
        <w:t xml:space="preserve">, K., Pacheco, L. P., Almeida, F. A., &amp; Pavan, B. E. (2013). Adaptation of the use of pyroligneous acid in control of caterpillars and agronomic performance of the soybean crop. </w:t>
      </w:r>
      <w:r w:rsidRPr="00664388">
        <w:rPr>
          <w:rStyle w:val="Emphasis"/>
          <w:rFonts w:ascii="Arial" w:hAnsi="Arial" w:cs="Arial"/>
          <w:color w:val="000000" w:themeColor="text1"/>
        </w:rPr>
        <w:t>Journal of Agricultural Science, 5</w:t>
      </w:r>
      <w:r w:rsidRPr="00664388">
        <w:rPr>
          <w:rFonts w:ascii="Arial" w:hAnsi="Arial" w:cs="Arial"/>
          <w:color w:val="000000" w:themeColor="text1"/>
        </w:rPr>
        <w:t xml:space="preserve">, 27. </w:t>
      </w:r>
      <w:hyperlink r:id="rId36" w:tgtFrame="_new" w:history="1">
        <w:r w:rsidRPr="00664388">
          <w:rPr>
            <w:rStyle w:val="Hyperlink"/>
            <w:rFonts w:ascii="Arial" w:hAnsi="Arial" w:cs="Arial"/>
            <w:color w:val="000000" w:themeColor="text1"/>
            <w:u w:val="none"/>
          </w:rPr>
          <w:t>https://doi.org/10.5539/jas.v5n8p27</w:t>
        </w:r>
      </w:hyperlink>
      <w:r w:rsidRPr="00664388">
        <w:rPr>
          <w:rFonts w:ascii="Arial" w:hAnsi="Arial" w:cs="Arial"/>
          <w:color w:val="000000" w:themeColor="text1"/>
        </w:rPr>
        <w:t xml:space="preserve">. </w:t>
      </w:r>
    </w:p>
    <w:p w14:paraId="7C404922" w14:textId="77777777" w:rsidR="00664388" w:rsidRPr="00664388" w:rsidRDefault="00664388" w:rsidP="00F25E26">
      <w:pPr>
        <w:contextualSpacing/>
        <w:jc w:val="both"/>
        <w:rPr>
          <w:rFonts w:ascii="Arial" w:hAnsi="Arial" w:cs="Arial"/>
          <w:color w:val="000000" w:themeColor="text1"/>
        </w:rPr>
      </w:pPr>
    </w:p>
    <w:p w14:paraId="2A346995" w14:textId="0C70AE48" w:rsidR="00F25E26" w:rsidRPr="00664388" w:rsidRDefault="00F25E26" w:rsidP="00F25E26">
      <w:pPr>
        <w:pStyle w:val="NormalWeb"/>
        <w:spacing w:after="0" w:line="240" w:lineRule="auto"/>
        <w:contextualSpacing/>
        <w:jc w:val="both"/>
        <w:rPr>
          <w:rStyle w:val="Hyperlink"/>
          <w:rFonts w:ascii="Arial" w:hAnsi="Arial" w:cs="Arial"/>
          <w:color w:val="000000" w:themeColor="text1"/>
          <w:sz w:val="20"/>
          <w:szCs w:val="20"/>
          <w:u w:val="none"/>
        </w:rPr>
      </w:pPr>
      <w:r w:rsidRPr="00664388">
        <w:rPr>
          <w:rFonts w:ascii="Arial" w:hAnsi="Arial" w:cs="Arial"/>
          <w:color w:val="000000" w:themeColor="text1"/>
          <w:sz w:val="20"/>
          <w:szCs w:val="20"/>
        </w:rPr>
        <w:t xml:space="preserve">Philippine Council for Agriculture, Aquatic and Natural Resources Research and Development (PCAARRD). (2024). </w:t>
      </w:r>
      <w:r w:rsidRPr="00664388">
        <w:rPr>
          <w:rStyle w:val="Emphasis"/>
          <w:rFonts w:ascii="Arial" w:hAnsi="Arial" w:cs="Arial"/>
          <w:color w:val="000000" w:themeColor="text1"/>
          <w:sz w:val="20"/>
          <w:szCs w:val="20"/>
        </w:rPr>
        <w:t xml:space="preserve">Q2 corn supply and price trends, impact of fall armyworm, and emerging locust infestation – Industry Strategic Science and Technology </w:t>
      </w:r>
      <w:r w:rsidRPr="00664388">
        <w:rPr>
          <w:rStyle w:val="Emphasis"/>
          <w:rFonts w:ascii="Arial" w:hAnsi="Arial" w:cs="Arial"/>
          <w:color w:val="000000" w:themeColor="text1"/>
          <w:sz w:val="20"/>
          <w:szCs w:val="20"/>
        </w:rPr>
        <w:lastRenderedPageBreak/>
        <w:t>Plans Platform</w:t>
      </w:r>
      <w:r w:rsidRPr="00664388">
        <w:rPr>
          <w:rFonts w:ascii="Arial" w:hAnsi="Arial" w:cs="Arial"/>
          <w:color w:val="000000" w:themeColor="text1"/>
          <w:sz w:val="20"/>
          <w:szCs w:val="20"/>
        </w:rPr>
        <w:t xml:space="preserve">. </w:t>
      </w:r>
      <w:hyperlink r:id="rId37" w:tgtFrame="_new" w:history="1">
        <w:r w:rsidRPr="00664388">
          <w:rPr>
            <w:rStyle w:val="Hyperlink"/>
            <w:rFonts w:ascii="Arial" w:hAnsi="Arial" w:cs="Arial"/>
            <w:color w:val="000000" w:themeColor="text1"/>
            <w:sz w:val="20"/>
            <w:szCs w:val="20"/>
            <w:u w:val="none"/>
          </w:rPr>
          <w:t>https://ispweb.pcaarrd.dost.gov.ph/q2-corn-supply-and-price-trends-impact-of-fall-armyworm-and-emerging-locust-infestation/</w:t>
        </w:r>
      </w:hyperlink>
    </w:p>
    <w:p w14:paraId="59DAACBD"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37C33A8B" w14:textId="280F0DC3"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proofErr w:type="spellStart"/>
      <w:r w:rsidRPr="00664388">
        <w:rPr>
          <w:rFonts w:ascii="Arial" w:hAnsi="Arial" w:cs="Arial"/>
          <w:color w:val="000000" w:themeColor="text1"/>
          <w:sz w:val="20"/>
          <w:szCs w:val="20"/>
        </w:rPr>
        <w:t>Quismorio</w:t>
      </w:r>
      <w:proofErr w:type="spellEnd"/>
      <w:r w:rsidRPr="00664388">
        <w:rPr>
          <w:rFonts w:ascii="Arial" w:hAnsi="Arial" w:cs="Arial"/>
          <w:color w:val="000000" w:themeColor="text1"/>
          <w:sz w:val="20"/>
          <w:szCs w:val="20"/>
        </w:rPr>
        <w:t xml:space="preserve">, E. (2021, February 28). DAR tells you why you should care about 'wood vinegar'. </w:t>
      </w:r>
      <w:r w:rsidRPr="00664388">
        <w:rPr>
          <w:rStyle w:val="Emphasis"/>
          <w:rFonts w:ascii="Arial" w:hAnsi="Arial" w:cs="Arial"/>
          <w:color w:val="000000" w:themeColor="text1"/>
          <w:sz w:val="20"/>
          <w:szCs w:val="20"/>
        </w:rPr>
        <w:t>Manila Bulletin</w:t>
      </w:r>
      <w:r w:rsidRPr="00664388">
        <w:rPr>
          <w:rFonts w:ascii="Arial" w:hAnsi="Arial" w:cs="Arial"/>
          <w:color w:val="000000" w:themeColor="text1"/>
          <w:sz w:val="20"/>
          <w:szCs w:val="20"/>
        </w:rPr>
        <w:t xml:space="preserve">. </w:t>
      </w:r>
      <w:hyperlink r:id="rId38" w:tgtFrame="_new" w:history="1">
        <w:r w:rsidRPr="00664388">
          <w:rPr>
            <w:rStyle w:val="Hyperlink"/>
            <w:rFonts w:ascii="Arial" w:hAnsi="Arial" w:cs="Arial"/>
            <w:color w:val="000000" w:themeColor="text1"/>
            <w:sz w:val="20"/>
            <w:szCs w:val="20"/>
            <w:u w:val="none"/>
          </w:rPr>
          <w:t>https://mb.com.ph/2021/02/28/dar-tells-you-why-you-should-care-about-wood-vinegar</w:t>
        </w:r>
      </w:hyperlink>
      <w:r w:rsidRPr="00664388">
        <w:rPr>
          <w:rFonts w:ascii="Arial" w:hAnsi="Arial" w:cs="Arial"/>
          <w:color w:val="000000" w:themeColor="text1"/>
          <w:sz w:val="20"/>
          <w:szCs w:val="20"/>
        </w:rPr>
        <w:t>.</w:t>
      </w:r>
    </w:p>
    <w:p w14:paraId="648FCB3A"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bookmarkEnd w:id="93"/>
    <w:p w14:paraId="57A9AFED" w14:textId="730763E9"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Rahmat, B. </w:t>
      </w:r>
      <w:proofErr w:type="spellStart"/>
      <w:r w:rsidRPr="00664388">
        <w:rPr>
          <w:rFonts w:ascii="Arial" w:hAnsi="Arial" w:cs="Arial"/>
          <w:color w:val="000000" w:themeColor="text1"/>
        </w:rPr>
        <w:t>Pangesti</w:t>
      </w:r>
      <w:proofErr w:type="spellEnd"/>
      <w:r w:rsidRPr="00664388">
        <w:rPr>
          <w:rFonts w:ascii="Arial" w:hAnsi="Arial" w:cs="Arial"/>
          <w:color w:val="000000" w:themeColor="text1"/>
        </w:rPr>
        <w:t xml:space="preserve">, D, </w:t>
      </w:r>
      <w:proofErr w:type="spellStart"/>
      <w:r w:rsidRPr="00664388">
        <w:rPr>
          <w:rFonts w:ascii="Arial" w:hAnsi="Arial" w:cs="Arial"/>
          <w:color w:val="000000" w:themeColor="text1"/>
        </w:rPr>
        <w:t>Natawijaya</w:t>
      </w:r>
      <w:proofErr w:type="spellEnd"/>
      <w:r w:rsidRPr="00664388">
        <w:rPr>
          <w:rFonts w:ascii="Arial" w:hAnsi="Arial" w:cs="Arial"/>
          <w:color w:val="000000" w:themeColor="text1"/>
        </w:rPr>
        <w:t xml:space="preserve">, D. and </w:t>
      </w:r>
      <w:proofErr w:type="spellStart"/>
      <w:r w:rsidRPr="00664388">
        <w:rPr>
          <w:rFonts w:ascii="Arial" w:hAnsi="Arial" w:cs="Arial"/>
          <w:color w:val="000000" w:themeColor="text1"/>
        </w:rPr>
        <w:t>Supyadi</w:t>
      </w:r>
      <w:proofErr w:type="spellEnd"/>
      <w:r w:rsidRPr="00664388">
        <w:rPr>
          <w:rFonts w:ascii="Arial" w:hAnsi="Arial" w:cs="Arial"/>
          <w:color w:val="000000" w:themeColor="text1"/>
        </w:rPr>
        <w:t xml:space="preserve">, D. (2023) foliar Application of pyroligneous acid acts as synergistically with fertilizer to improve the </w:t>
      </w:r>
      <w:proofErr w:type="spellStart"/>
      <w:r w:rsidRPr="00664388">
        <w:rPr>
          <w:rFonts w:ascii="Arial" w:hAnsi="Arial" w:cs="Arial"/>
          <w:color w:val="000000" w:themeColor="text1"/>
        </w:rPr>
        <w:t>produc.tivity</w:t>
      </w:r>
      <w:proofErr w:type="spellEnd"/>
      <w:r w:rsidRPr="00664388">
        <w:rPr>
          <w:rFonts w:ascii="Arial" w:hAnsi="Arial" w:cs="Arial"/>
          <w:color w:val="000000" w:themeColor="text1"/>
        </w:rPr>
        <w:t xml:space="preserve"> and phytochemical properties of greenhouse-grown tomato, </w:t>
      </w:r>
      <w:hyperlink r:id="rId39" w:history="1">
        <w:r w:rsidRPr="00664388">
          <w:rPr>
            <w:rStyle w:val="Hyperlink"/>
            <w:rFonts w:ascii="Arial" w:hAnsi="Arial" w:cs="Arial"/>
            <w:color w:val="000000" w:themeColor="text1"/>
            <w:u w:val="none"/>
          </w:rPr>
          <w:t>https://doi.org./10.21203/rs.3.rs 2640142/v1</w:t>
        </w:r>
      </w:hyperlink>
      <w:r w:rsidRPr="00664388">
        <w:rPr>
          <w:rFonts w:ascii="Arial" w:hAnsi="Arial" w:cs="Arial"/>
          <w:color w:val="000000" w:themeColor="text1"/>
        </w:rPr>
        <w:t>.</w:t>
      </w:r>
    </w:p>
    <w:p w14:paraId="7D90CDD6" w14:textId="77777777" w:rsidR="00664388" w:rsidRPr="00664388" w:rsidRDefault="00664388" w:rsidP="00F25E26">
      <w:pPr>
        <w:contextualSpacing/>
        <w:jc w:val="both"/>
        <w:rPr>
          <w:rFonts w:ascii="Arial" w:hAnsi="Arial" w:cs="Arial"/>
          <w:color w:val="000000" w:themeColor="text1"/>
        </w:rPr>
      </w:pPr>
    </w:p>
    <w:p w14:paraId="23CEF13D" w14:textId="47693A98" w:rsidR="00F25E26" w:rsidRPr="00664388" w:rsidRDefault="00F25E26" w:rsidP="00F25E26">
      <w:pPr>
        <w:contextualSpacing/>
        <w:jc w:val="both"/>
        <w:rPr>
          <w:rStyle w:val="Hyperlink"/>
          <w:rFonts w:ascii="Arial" w:hAnsi="Arial" w:cs="Arial"/>
          <w:color w:val="000000" w:themeColor="text1"/>
          <w:u w:val="none"/>
        </w:rPr>
      </w:pPr>
      <w:r w:rsidRPr="00664388">
        <w:rPr>
          <w:rFonts w:ascii="Arial" w:hAnsi="Arial" w:cs="Arial"/>
          <w:color w:val="000000" w:themeColor="text1"/>
        </w:rPr>
        <w:t xml:space="preserve">Reddy, B. V. S., Reddy, A. R., Sarla, N., &amp; Siddiq, E. A. (2013). </w:t>
      </w:r>
      <w:r w:rsidRPr="00664388">
        <w:rPr>
          <w:rStyle w:val="Emphasis"/>
          <w:rFonts w:ascii="Arial" w:hAnsi="Arial" w:cs="Arial"/>
          <w:color w:val="000000" w:themeColor="text1"/>
        </w:rPr>
        <w:t>The critical role of potassium in plant stress response</w:t>
      </w:r>
      <w:r w:rsidRPr="00664388">
        <w:rPr>
          <w:rFonts w:ascii="Arial" w:hAnsi="Arial" w:cs="Arial"/>
          <w:color w:val="000000" w:themeColor="text1"/>
        </w:rPr>
        <w:t xml:space="preserve">. International Journal of Molecular Sciences, 14, 7370. </w:t>
      </w:r>
      <w:hyperlink r:id="rId40" w:history="1">
        <w:r w:rsidRPr="00664388">
          <w:rPr>
            <w:rStyle w:val="Hyperlink"/>
            <w:rFonts w:ascii="Arial" w:hAnsi="Arial" w:cs="Arial"/>
            <w:color w:val="000000" w:themeColor="text1"/>
            <w:u w:val="none"/>
          </w:rPr>
          <w:t>https://doi.org/10.3390/ijms14047370</w:t>
        </w:r>
      </w:hyperlink>
    </w:p>
    <w:p w14:paraId="2AF9A892" w14:textId="77777777" w:rsidR="00664388" w:rsidRPr="00664388" w:rsidRDefault="00664388" w:rsidP="00F25E26">
      <w:pPr>
        <w:contextualSpacing/>
        <w:jc w:val="both"/>
        <w:rPr>
          <w:rFonts w:ascii="Arial" w:hAnsi="Arial" w:cs="Arial"/>
          <w:color w:val="000000" w:themeColor="text1"/>
        </w:rPr>
      </w:pPr>
    </w:p>
    <w:p w14:paraId="675A90DF" w14:textId="2F2CB8EA"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Simma, B., </w:t>
      </w:r>
      <w:proofErr w:type="spellStart"/>
      <w:r w:rsidRPr="00664388">
        <w:rPr>
          <w:rFonts w:ascii="Arial" w:hAnsi="Arial" w:cs="Arial"/>
          <w:color w:val="000000" w:themeColor="text1"/>
        </w:rPr>
        <w:t>Polthanee</w:t>
      </w:r>
      <w:proofErr w:type="spellEnd"/>
      <w:r w:rsidRPr="00664388">
        <w:rPr>
          <w:rFonts w:ascii="Arial" w:hAnsi="Arial" w:cs="Arial"/>
          <w:color w:val="000000" w:themeColor="text1"/>
        </w:rPr>
        <w:t xml:space="preserve">, A., </w:t>
      </w:r>
      <w:proofErr w:type="spellStart"/>
      <w:r w:rsidRPr="00664388">
        <w:rPr>
          <w:rFonts w:ascii="Arial" w:hAnsi="Arial" w:cs="Arial"/>
          <w:color w:val="000000" w:themeColor="text1"/>
        </w:rPr>
        <w:t>Goggi</w:t>
      </w:r>
      <w:proofErr w:type="spellEnd"/>
      <w:r w:rsidRPr="00664388">
        <w:rPr>
          <w:rFonts w:ascii="Arial" w:hAnsi="Arial" w:cs="Arial"/>
          <w:color w:val="000000" w:themeColor="text1"/>
        </w:rPr>
        <w:t xml:space="preserve">, A. S., Siri, B., </w:t>
      </w:r>
      <w:proofErr w:type="spellStart"/>
      <w:r w:rsidRPr="00664388">
        <w:rPr>
          <w:rFonts w:ascii="Arial" w:hAnsi="Arial" w:cs="Arial"/>
          <w:color w:val="000000" w:themeColor="text1"/>
        </w:rPr>
        <w:t>Promkhambut</w:t>
      </w:r>
      <w:proofErr w:type="spellEnd"/>
      <w:r w:rsidRPr="00664388">
        <w:rPr>
          <w:rFonts w:ascii="Arial" w:hAnsi="Arial" w:cs="Arial"/>
          <w:color w:val="000000" w:themeColor="text1"/>
        </w:rPr>
        <w:t xml:space="preserve">, A., &amp; </w:t>
      </w:r>
      <w:proofErr w:type="spellStart"/>
      <w:r w:rsidRPr="00664388">
        <w:rPr>
          <w:rFonts w:ascii="Arial" w:hAnsi="Arial" w:cs="Arial"/>
          <w:color w:val="000000" w:themeColor="text1"/>
        </w:rPr>
        <w:t>Caragea</w:t>
      </w:r>
      <w:proofErr w:type="spellEnd"/>
      <w:r w:rsidRPr="00664388">
        <w:rPr>
          <w:rFonts w:ascii="Arial" w:hAnsi="Arial" w:cs="Arial"/>
          <w:color w:val="000000" w:themeColor="text1"/>
        </w:rPr>
        <w:t xml:space="preserve">, P. C. (2017). Wood vinegar seed priming improves yield and suppresses weeds in dryland direct-seeding rice under rainfed production. </w:t>
      </w:r>
      <w:r w:rsidRPr="00664388">
        <w:rPr>
          <w:rStyle w:val="Emphasis"/>
          <w:rFonts w:ascii="Arial" w:hAnsi="Arial" w:cs="Arial"/>
          <w:color w:val="000000" w:themeColor="text1"/>
        </w:rPr>
        <w:t>Agronomy for Sustainable Development, 37</w:t>
      </w:r>
      <w:r w:rsidRPr="00664388">
        <w:rPr>
          <w:rFonts w:ascii="Arial" w:hAnsi="Arial" w:cs="Arial"/>
          <w:color w:val="000000" w:themeColor="text1"/>
        </w:rPr>
        <w:t xml:space="preserve">, 56. </w:t>
      </w:r>
      <w:hyperlink r:id="rId41" w:tgtFrame="_new" w:history="1">
        <w:r w:rsidRPr="00664388">
          <w:rPr>
            <w:rStyle w:val="Hyperlink"/>
            <w:rFonts w:ascii="Arial" w:hAnsi="Arial" w:cs="Arial"/>
            <w:color w:val="000000" w:themeColor="text1"/>
            <w:u w:val="none"/>
          </w:rPr>
          <w:t>https://doi.org/10.1007/s13593-017-0466-2</w:t>
        </w:r>
      </w:hyperlink>
    </w:p>
    <w:p w14:paraId="61BEB283" w14:textId="77777777" w:rsidR="00664388" w:rsidRPr="00664388" w:rsidRDefault="00664388" w:rsidP="00F25E26">
      <w:pPr>
        <w:jc w:val="both"/>
        <w:rPr>
          <w:rFonts w:ascii="Arial" w:hAnsi="Arial" w:cs="Arial"/>
          <w:color w:val="000000" w:themeColor="text1"/>
        </w:rPr>
      </w:pPr>
    </w:p>
    <w:p w14:paraId="1874B11A" w14:textId="77777777" w:rsidR="00F25E26" w:rsidRPr="00664388" w:rsidRDefault="00F25E26" w:rsidP="00F25E26">
      <w:pPr>
        <w:jc w:val="both"/>
        <w:rPr>
          <w:rFonts w:ascii="Arial" w:hAnsi="Arial" w:cs="Arial"/>
          <w:color w:val="000000" w:themeColor="text1"/>
        </w:rPr>
      </w:pPr>
      <w:r w:rsidRPr="00664388">
        <w:rPr>
          <w:rStyle w:val="Strong"/>
          <w:rFonts w:ascii="Arial" w:hAnsi="Arial" w:cs="Arial"/>
          <w:b w:val="0"/>
          <w:bCs w:val="0"/>
          <w:color w:val="000000" w:themeColor="text1"/>
        </w:rPr>
        <w:t>Sinha, D., &amp; Tandon, P. K. (2020).</w:t>
      </w:r>
      <w:r w:rsidRPr="00664388">
        <w:rPr>
          <w:rFonts w:ascii="Arial" w:hAnsi="Arial" w:cs="Arial"/>
          <w:color w:val="000000" w:themeColor="text1"/>
        </w:rPr>
        <w:t xml:space="preserve"> An overview of nitrogen, phosphorus and potassium: Key players of nutrition process in plants. </w:t>
      </w:r>
      <w:r w:rsidRPr="00664388">
        <w:rPr>
          <w:rStyle w:val="Emphasis"/>
          <w:rFonts w:ascii="Arial" w:hAnsi="Arial" w:cs="Arial"/>
          <w:color w:val="000000" w:themeColor="text1"/>
        </w:rPr>
        <w:t>In</w:t>
      </w:r>
      <w:r w:rsidRPr="00664388">
        <w:rPr>
          <w:rFonts w:ascii="Arial" w:hAnsi="Arial" w:cs="Arial"/>
          <w:color w:val="000000" w:themeColor="text1"/>
        </w:rPr>
        <w:t xml:space="preserve"> </w:t>
      </w:r>
      <w:r w:rsidRPr="00664388">
        <w:rPr>
          <w:rStyle w:val="Strong"/>
          <w:rFonts w:ascii="Arial" w:hAnsi="Arial" w:cs="Arial"/>
          <w:b w:val="0"/>
          <w:bCs w:val="0"/>
          <w:color w:val="000000" w:themeColor="text1"/>
        </w:rPr>
        <w:t>Sustainable solutions for elemental deficiency and excess in crop plants</w:t>
      </w:r>
      <w:r w:rsidRPr="00664388">
        <w:rPr>
          <w:rFonts w:ascii="Arial" w:hAnsi="Arial" w:cs="Arial"/>
          <w:color w:val="000000" w:themeColor="text1"/>
        </w:rPr>
        <w:t xml:space="preserve">. Springer, Singapore. </w:t>
      </w:r>
      <w:hyperlink r:id="rId42" w:history="1">
        <w:r w:rsidRPr="00664388">
          <w:rPr>
            <w:rStyle w:val="Hyperlink"/>
            <w:rFonts w:ascii="Arial" w:hAnsi="Arial" w:cs="Arial"/>
            <w:color w:val="000000" w:themeColor="text1"/>
            <w:u w:val="none"/>
          </w:rPr>
          <w:t>https://doi.org/10.1007/978-981-15-8636-1_5</w:t>
        </w:r>
      </w:hyperlink>
    </w:p>
    <w:p w14:paraId="0041CB28"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4FBAF01C" w14:textId="064E2DDA"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Sisay, B., Simiyu, J., </w:t>
      </w:r>
      <w:proofErr w:type="spellStart"/>
      <w:r w:rsidRPr="00664388">
        <w:rPr>
          <w:rFonts w:ascii="Arial" w:hAnsi="Arial" w:cs="Arial"/>
          <w:color w:val="000000" w:themeColor="text1"/>
          <w:sz w:val="20"/>
          <w:szCs w:val="20"/>
        </w:rPr>
        <w:t>Mendesil</w:t>
      </w:r>
      <w:proofErr w:type="spellEnd"/>
      <w:r w:rsidRPr="00664388">
        <w:rPr>
          <w:rFonts w:ascii="Arial" w:hAnsi="Arial" w:cs="Arial"/>
          <w:color w:val="000000" w:themeColor="text1"/>
          <w:sz w:val="20"/>
          <w:szCs w:val="20"/>
        </w:rPr>
        <w:t xml:space="preserve">, E., </w:t>
      </w:r>
      <w:proofErr w:type="spellStart"/>
      <w:r w:rsidRPr="00664388">
        <w:rPr>
          <w:rFonts w:ascii="Arial" w:hAnsi="Arial" w:cs="Arial"/>
          <w:color w:val="000000" w:themeColor="text1"/>
          <w:sz w:val="20"/>
          <w:szCs w:val="20"/>
        </w:rPr>
        <w:t>Likhayo</w:t>
      </w:r>
      <w:proofErr w:type="spellEnd"/>
      <w:r w:rsidRPr="00664388">
        <w:rPr>
          <w:rFonts w:ascii="Arial" w:hAnsi="Arial" w:cs="Arial"/>
          <w:color w:val="000000" w:themeColor="text1"/>
          <w:sz w:val="20"/>
          <w:szCs w:val="20"/>
        </w:rPr>
        <w:t xml:space="preserve">, P., Ayalew, G., Mohamed, S., Subramanian, S., &amp; Tefera, T. (2019). Fall armyworm, </w:t>
      </w:r>
      <w:proofErr w:type="spellStart"/>
      <w:r w:rsidRPr="00664388">
        <w:rPr>
          <w:rStyle w:val="Emphasis"/>
          <w:rFonts w:ascii="Arial" w:hAnsi="Arial" w:cs="Arial"/>
          <w:color w:val="000000" w:themeColor="text1"/>
          <w:sz w:val="20"/>
          <w:szCs w:val="20"/>
        </w:rPr>
        <w:t>Spodoptera</w:t>
      </w:r>
      <w:proofErr w:type="spellEnd"/>
      <w:r w:rsidRPr="00664388">
        <w:rPr>
          <w:rStyle w:val="Emphasis"/>
          <w:rFonts w:ascii="Arial" w:hAnsi="Arial" w:cs="Arial"/>
          <w:color w:val="000000" w:themeColor="text1"/>
          <w:sz w:val="20"/>
          <w:szCs w:val="20"/>
        </w:rPr>
        <w:t xml:space="preserve"> </w:t>
      </w:r>
      <w:proofErr w:type="spellStart"/>
      <w:r w:rsidRPr="00664388">
        <w:rPr>
          <w:rStyle w:val="Emphasis"/>
          <w:rFonts w:ascii="Arial" w:hAnsi="Arial" w:cs="Arial"/>
          <w:color w:val="000000" w:themeColor="text1"/>
          <w:sz w:val="20"/>
          <w:szCs w:val="20"/>
        </w:rPr>
        <w:t>frugiperda</w:t>
      </w:r>
      <w:proofErr w:type="spellEnd"/>
      <w:r w:rsidRPr="00664388">
        <w:rPr>
          <w:rFonts w:ascii="Arial" w:hAnsi="Arial" w:cs="Arial"/>
          <w:color w:val="000000" w:themeColor="text1"/>
          <w:sz w:val="20"/>
          <w:szCs w:val="20"/>
        </w:rPr>
        <w:t xml:space="preserve"> infestations in East Africa: Assessment of damage and parasitism. </w:t>
      </w:r>
      <w:r w:rsidRPr="00664388">
        <w:rPr>
          <w:rStyle w:val="Emphasis"/>
          <w:rFonts w:ascii="Arial" w:hAnsi="Arial" w:cs="Arial"/>
          <w:color w:val="000000" w:themeColor="text1"/>
          <w:sz w:val="20"/>
          <w:szCs w:val="20"/>
        </w:rPr>
        <w:t>Insects, 10</w:t>
      </w:r>
      <w:r w:rsidRPr="00664388">
        <w:rPr>
          <w:rFonts w:ascii="Arial" w:hAnsi="Arial" w:cs="Arial"/>
          <w:color w:val="000000" w:themeColor="text1"/>
          <w:sz w:val="20"/>
          <w:szCs w:val="20"/>
        </w:rPr>
        <w:t xml:space="preserve">(7), 195. </w:t>
      </w:r>
      <w:hyperlink r:id="rId43" w:tgtFrame="_new" w:history="1">
        <w:r w:rsidRPr="00664388">
          <w:rPr>
            <w:rStyle w:val="Hyperlink"/>
            <w:rFonts w:ascii="Arial" w:hAnsi="Arial" w:cs="Arial"/>
            <w:color w:val="000000" w:themeColor="text1"/>
            <w:sz w:val="20"/>
            <w:szCs w:val="20"/>
            <w:u w:val="none"/>
          </w:rPr>
          <w:t>https://doi.org/10.3390/insects10070195</w:t>
        </w:r>
      </w:hyperlink>
    </w:p>
    <w:p w14:paraId="5972813B" w14:textId="77777777" w:rsidR="00664388" w:rsidRPr="00664388" w:rsidRDefault="00664388" w:rsidP="00F25E26">
      <w:pPr>
        <w:contextualSpacing/>
        <w:jc w:val="both"/>
        <w:rPr>
          <w:rStyle w:val="Strong"/>
          <w:rFonts w:ascii="Arial" w:hAnsi="Arial" w:cs="Arial"/>
          <w:b w:val="0"/>
          <w:bCs w:val="0"/>
          <w:color w:val="000000" w:themeColor="text1"/>
        </w:rPr>
      </w:pPr>
    </w:p>
    <w:p w14:paraId="519A4ED1" w14:textId="751FA10E" w:rsidR="00F25E26" w:rsidRPr="00664388" w:rsidRDefault="00F25E26" w:rsidP="00F25E26">
      <w:pPr>
        <w:contextualSpacing/>
        <w:jc w:val="both"/>
        <w:rPr>
          <w:rFonts w:ascii="Arial" w:hAnsi="Arial" w:cs="Arial"/>
          <w:color w:val="000000" w:themeColor="text1"/>
        </w:rPr>
      </w:pPr>
      <w:r w:rsidRPr="00664388">
        <w:rPr>
          <w:rStyle w:val="Strong"/>
          <w:rFonts w:ascii="Arial" w:hAnsi="Arial" w:cs="Arial"/>
          <w:b w:val="0"/>
          <w:bCs w:val="0"/>
          <w:color w:val="000000" w:themeColor="text1"/>
        </w:rPr>
        <w:t xml:space="preserve">Sivaram, A. K., </w:t>
      </w:r>
      <w:proofErr w:type="spellStart"/>
      <w:r w:rsidRPr="00664388">
        <w:rPr>
          <w:rStyle w:val="Strong"/>
          <w:rFonts w:ascii="Arial" w:hAnsi="Arial" w:cs="Arial"/>
          <w:b w:val="0"/>
          <w:bCs w:val="0"/>
          <w:color w:val="000000" w:themeColor="text1"/>
        </w:rPr>
        <w:t>Panneerselvan</w:t>
      </w:r>
      <w:proofErr w:type="spellEnd"/>
      <w:r w:rsidRPr="00664388">
        <w:rPr>
          <w:rStyle w:val="Strong"/>
          <w:rFonts w:ascii="Arial" w:hAnsi="Arial" w:cs="Arial"/>
          <w:b w:val="0"/>
          <w:bCs w:val="0"/>
          <w:color w:val="000000" w:themeColor="text1"/>
        </w:rPr>
        <w:t xml:space="preserve">, L., Mukunthan, K., &amp; </w:t>
      </w:r>
      <w:proofErr w:type="spellStart"/>
      <w:r w:rsidRPr="00664388">
        <w:rPr>
          <w:rStyle w:val="Strong"/>
          <w:rFonts w:ascii="Arial" w:hAnsi="Arial" w:cs="Arial"/>
          <w:b w:val="0"/>
          <w:bCs w:val="0"/>
          <w:color w:val="000000" w:themeColor="text1"/>
        </w:rPr>
        <w:t>Megharaj</w:t>
      </w:r>
      <w:proofErr w:type="spellEnd"/>
      <w:r w:rsidRPr="00664388">
        <w:rPr>
          <w:rStyle w:val="Strong"/>
          <w:rFonts w:ascii="Arial" w:hAnsi="Arial" w:cs="Arial"/>
          <w:b w:val="0"/>
          <w:bCs w:val="0"/>
          <w:color w:val="000000" w:themeColor="text1"/>
        </w:rPr>
        <w:t>, M. (2022).</w:t>
      </w:r>
      <w:r w:rsidRPr="00664388">
        <w:rPr>
          <w:rFonts w:ascii="Arial" w:hAnsi="Arial" w:cs="Arial"/>
          <w:b/>
          <w:bCs/>
          <w:color w:val="000000" w:themeColor="text1"/>
        </w:rPr>
        <w:t xml:space="preserve"> </w:t>
      </w:r>
      <w:r w:rsidRPr="00664388">
        <w:rPr>
          <w:rFonts w:ascii="Arial" w:hAnsi="Arial" w:cs="Arial"/>
          <w:color w:val="000000" w:themeColor="text1"/>
        </w:rPr>
        <w:t>Effect of pyroligneous acid on the microbial community composition and plant growth</w:t>
      </w:r>
      <w:r w:rsidRPr="00664388">
        <w:rPr>
          <w:rFonts w:ascii="Arial" w:hAnsi="Arial" w:cs="Arial"/>
          <w:color w:val="000000" w:themeColor="text1"/>
        </w:rPr>
        <w:noBreakHyphen/>
        <w:t xml:space="preserve">promoting bacteria in soils. </w:t>
      </w:r>
      <w:r w:rsidRPr="00664388">
        <w:rPr>
          <w:rStyle w:val="Emphasis"/>
          <w:rFonts w:ascii="Arial" w:hAnsi="Arial" w:cs="Arial"/>
          <w:color w:val="000000" w:themeColor="text1"/>
        </w:rPr>
        <w:t>Soil Systems, 6</w:t>
      </w:r>
      <w:r w:rsidRPr="00664388">
        <w:rPr>
          <w:rFonts w:ascii="Arial" w:hAnsi="Arial" w:cs="Arial"/>
          <w:color w:val="000000" w:themeColor="text1"/>
        </w:rPr>
        <w:t xml:space="preserve">(1), 10. </w:t>
      </w:r>
      <w:hyperlink r:id="rId44" w:history="1">
        <w:r w:rsidRPr="00664388">
          <w:rPr>
            <w:rStyle w:val="Hyperlink"/>
            <w:rFonts w:ascii="Arial" w:hAnsi="Arial" w:cs="Arial"/>
            <w:color w:val="000000" w:themeColor="text1"/>
            <w:u w:val="none"/>
          </w:rPr>
          <w:t>https://doi.org/10.3390/soilsystems6010010</w:t>
        </w:r>
      </w:hyperlink>
    </w:p>
    <w:p w14:paraId="73F2F971" w14:textId="77777777" w:rsidR="00664388" w:rsidRPr="00664388" w:rsidRDefault="00664388" w:rsidP="00F25E26">
      <w:pPr>
        <w:jc w:val="both"/>
        <w:rPr>
          <w:rFonts w:ascii="Arial" w:hAnsi="Arial" w:cs="Arial"/>
          <w:color w:val="000000" w:themeColor="text1"/>
        </w:rPr>
      </w:pPr>
    </w:p>
    <w:p w14:paraId="3A82B4C9" w14:textId="56A78700"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Sosa Sánchez, O. (2025). Pyroligneous acid (wood vinegar) as a sustainable </w:t>
      </w:r>
      <w:proofErr w:type="spellStart"/>
      <w:r w:rsidRPr="00664388">
        <w:rPr>
          <w:rFonts w:ascii="Arial" w:hAnsi="Arial" w:cs="Arial"/>
          <w:color w:val="000000" w:themeColor="text1"/>
        </w:rPr>
        <w:t>biostimulant</w:t>
      </w:r>
      <w:proofErr w:type="spellEnd"/>
      <w:r w:rsidRPr="00664388">
        <w:rPr>
          <w:rFonts w:ascii="Arial" w:hAnsi="Arial" w:cs="Arial"/>
          <w:color w:val="000000" w:themeColor="text1"/>
        </w:rPr>
        <w:t xml:space="preserve"> for early growth of rice (</w:t>
      </w:r>
      <w:r w:rsidRPr="00664388">
        <w:rPr>
          <w:rStyle w:val="Emphasis"/>
          <w:rFonts w:ascii="Arial" w:hAnsi="Arial" w:cs="Arial"/>
          <w:color w:val="000000" w:themeColor="text1"/>
        </w:rPr>
        <w:t>Oryza sativa</w:t>
      </w:r>
      <w:r w:rsidRPr="00664388">
        <w:rPr>
          <w:rFonts w:ascii="Arial" w:hAnsi="Arial" w:cs="Arial"/>
          <w:color w:val="000000" w:themeColor="text1"/>
        </w:rPr>
        <w:t xml:space="preserve"> L.) under controlled conditions. </w:t>
      </w:r>
      <w:proofErr w:type="spellStart"/>
      <w:r w:rsidRPr="00664388">
        <w:rPr>
          <w:rStyle w:val="Emphasis"/>
          <w:rFonts w:ascii="Arial" w:hAnsi="Arial" w:cs="Arial"/>
          <w:color w:val="000000" w:themeColor="text1"/>
        </w:rPr>
        <w:t>BioNatura</w:t>
      </w:r>
      <w:proofErr w:type="spellEnd"/>
      <w:r w:rsidRPr="00664388">
        <w:rPr>
          <w:rStyle w:val="Emphasis"/>
          <w:rFonts w:ascii="Arial" w:hAnsi="Arial" w:cs="Arial"/>
          <w:color w:val="000000" w:themeColor="text1"/>
        </w:rPr>
        <w:t xml:space="preserve"> Journal, 2</w:t>
      </w:r>
      <w:r w:rsidRPr="00664388">
        <w:rPr>
          <w:rFonts w:ascii="Arial" w:hAnsi="Arial" w:cs="Arial"/>
          <w:color w:val="000000" w:themeColor="text1"/>
        </w:rPr>
        <w:t xml:space="preserve">(3). </w:t>
      </w:r>
      <w:hyperlink r:id="rId45" w:tgtFrame="_new" w:history="1">
        <w:r w:rsidRPr="00664388">
          <w:rPr>
            <w:rStyle w:val="Hyperlink"/>
            <w:rFonts w:ascii="Arial" w:hAnsi="Arial" w:cs="Arial"/>
            <w:color w:val="000000" w:themeColor="text1"/>
            <w:u w:val="none"/>
          </w:rPr>
          <w:t>https://doi.org/10.70099/BJ/2025.02.03.3</w:t>
        </w:r>
      </w:hyperlink>
    </w:p>
    <w:p w14:paraId="558A951D"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435E628E" w14:textId="535095AB"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Szulc, P., </w:t>
      </w:r>
      <w:proofErr w:type="spellStart"/>
      <w:r w:rsidRPr="00664388">
        <w:rPr>
          <w:rFonts w:ascii="Arial" w:hAnsi="Arial" w:cs="Arial"/>
          <w:color w:val="000000" w:themeColor="text1"/>
          <w:sz w:val="20"/>
          <w:szCs w:val="20"/>
        </w:rPr>
        <w:t>Ambroży-Deręgowska</w:t>
      </w:r>
      <w:proofErr w:type="spellEnd"/>
      <w:r w:rsidRPr="00664388">
        <w:rPr>
          <w:rFonts w:ascii="Arial" w:hAnsi="Arial" w:cs="Arial"/>
          <w:color w:val="000000" w:themeColor="text1"/>
          <w:sz w:val="20"/>
          <w:szCs w:val="20"/>
        </w:rPr>
        <w:t xml:space="preserve">, K., </w:t>
      </w:r>
      <w:proofErr w:type="spellStart"/>
      <w:r w:rsidRPr="00664388">
        <w:rPr>
          <w:rFonts w:ascii="Arial" w:hAnsi="Arial" w:cs="Arial"/>
          <w:color w:val="000000" w:themeColor="text1"/>
          <w:sz w:val="20"/>
          <w:szCs w:val="20"/>
        </w:rPr>
        <w:t>Waligóra</w:t>
      </w:r>
      <w:proofErr w:type="spellEnd"/>
      <w:r w:rsidRPr="00664388">
        <w:rPr>
          <w:rFonts w:ascii="Arial" w:hAnsi="Arial" w:cs="Arial"/>
          <w:color w:val="000000" w:themeColor="text1"/>
          <w:sz w:val="20"/>
          <w:szCs w:val="20"/>
        </w:rPr>
        <w:t xml:space="preserve">, H., Mejza, I., Grześ, S., Zielewicz, W., &amp; </w:t>
      </w:r>
      <w:proofErr w:type="spellStart"/>
      <w:r w:rsidRPr="00664388">
        <w:rPr>
          <w:rFonts w:ascii="Arial" w:hAnsi="Arial" w:cs="Arial"/>
          <w:color w:val="000000" w:themeColor="text1"/>
          <w:sz w:val="20"/>
          <w:szCs w:val="20"/>
        </w:rPr>
        <w:t>Wróbel</w:t>
      </w:r>
      <w:proofErr w:type="spellEnd"/>
      <w:r w:rsidRPr="00664388">
        <w:rPr>
          <w:rFonts w:ascii="Arial" w:hAnsi="Arial" w:cs="Arial"/>
          <w:color w:val="000000" w:themeColor="text1"/>
          <w:sz w:val="20"/>
          <w:szCs w:val="20"/>
        </w:rPr>
        <w:t>, B. (2021). Dry matter yield of maize (</w:t>
      </w:r>
      <w:r w:rsidRPr="00664388">
        <w:rPr>
          <w:rStyle w:val="Emphasis"/>
          <w:rFonts w:ascii="Arial" w:hAnsi="Arial" w:cs="Arial"/>
          <w:color w:val="000000" w:themeColor="text1"/>
          <w:sz w:val="20"/>
          <w:szCs w:val="20"/>
        </w:rPr>
        <w:t>Zea mays</w:t>
      </w:r>
      <w:r w:rsidRPr="00664388">
        <w:rPr>
          <w:rFonts w:ascii="Arial" w:hAnsi="Arial" w:cs="Arial"/>
          <w:color w:val="000000" w:themeColor="text1"/>
          <w:sz w:val="20"/>
          <w:szCs w:val="20"/>
        </w:rPr>
        <w:t xml:space="preserve"> L.) as an indicator of mineral fertilizer efficiency. </w:t>
      </w:r>
      <w:r w:rsidRPr="00664388">
        <w:rPr>
          <w:rStyle w:val="Emphasis"/>
          <w:rFonts w:ascii="Arial" w:hAnsi="Arial" w:cs="Arial"/>
          <w:color w:val="000000" w:themeColor="text1"/>
          <w:sz w:val="20"/>
          <w:szCs w:val="20"/>
        </w:rPr>
        <w:t>Plants, 10</w:t>
      </w:r>
      <w:r w:rsidRPr="00664388">
        <w:rPr>
          <w:rFonts w:ascii="Arial" w:hAnsi="Arial" w:cs="Arial"/>
          <w:color w:val="000000" w:themeColor="text1"/>
          <w:sz w:val="20"/>
          <w:szCs w:val="20"/>
        </w:rPr>
        <w:t xml:space="preserve">(3), 535. </w:t>
      </w:r>
      <w:hyperlink r:id="rId46" w:tgtFrame="_new" w:history="1">
        <w:r w:rsidRPr="00664388">
          <w:rPr>
            <w:rStyle w:val="Hyperlink"/>
            <w:rFonts w:ascii="Arial" w:hAnsi="Arial" w:cs="Arial"/>
            <w:color w:val="000000" w:themeColor="text1"/>
            <w:sz w:val="20"/>
            <w:szCs w:val="20"/>
            <w:u w:val="none"/>
          </w:rPr>
          <w:t>https://doi.org/10.3390/plants10030535</w:t>
        </w:r>
      </w:hyperlink>
    </w:p>
    <w:p w14:paraId="7E8D6953" w14:textId="77777777" w:rsidR="00664388" w:rsidRPr="00664388" w:rsidRDefault="00664388" w:rsidP="00F25E26">
      <w:pPr>
        <w:pStyle w:val="NormalWeb"/>
        <w:spacing w:after="0" w:line="240" w:lineRule="auto"/>
        <w:contextualSpacing/>
        <w:jc w:val="both"/>
        <w:rPr>
          <w:rFonts w:ascii="Arial" w:hAnsi="Arial" w:cs="Arial"/>
          <w:color w:val="000000" w:themeColor="text1"/>
          <w:sz w:val="20"/>
          <w:szCs w:val="20"/>
        </w:rPr>
      </w:pPr>
    </w:p>
    <w:p w14:paraId="16F7ABC5" w14:textId="1A670DE9" w:rsidR="00F25E26" w:rsidRPr="00664388" w:rsidRDefault="00F25E26" w:rsidP="00F25E26">
      <w:pPr>
        <w:pStyle w:val="NormalWeb"/>
        <w:spacing w:after="0" w:line="240" w:lineRule="auto"/>
        <w:contextualSpacing/>
        <w:jc w:val="both"/>
        <w:rPr>
          <w:rFonts w:ascii="Arial" w:hAnsi="Arial" w:cs="Arial"/>
          <w:color w:val="000000" w:themeColor="text1"/>
          <w:sz w:val="20"/>
          <w:szCs w:val="20"/>
        </w:rPr>
      </w:pPr>
      <w:r w:rsidRPr="00664388">
        <w:rPr>
          <w:rFonts w:ascii="Arial" w:hAnsi="Arial" w:cs="Arial"/>
          <w:color w:val="000000" w:themeColor="text1"/>
          <w:sz w:val="20"/>
          <w:szCs w:val="20"/>
        </w:rPr>
        <w:t xml:space="preserve">The CIMMYT Maize Program. (2004). </w:t>
      </w:r>
      <w:r w:rsidRPr="00664388">
        <w:rPr>
          <w:rStyle w:val="Emphasis"/>
          <w:rFonts w:ascii="Arial" w:hAnsi="Arial" w:cs="Arial"/>
          <w:color w:val="000000" w:themeColor="text1"/>
          <w:sz w:val="20"/>
          <w:szCs w:val="20"/>
        </w:rPr>
        <w:t>Maize diseases: A guide for field identification</w:t>
      </w:r>
      <w:r w:rsidRPr="00664388">
        <w:rPr>
          <w:rFonts w:ascii="Arial" w:hAnsi="Arial" w:cs="Arial"/>
          <w:color w:val="000000" w:themeColor="text1"/>
          <w:sz w:val="20"/>
          <w:szCs w:val="20"/>
        </w:rPr>
        <w:t xml:space="preserve"> (4th ed.). Mexico, D.F.: International Maize and Wheat Improvement Center (CIMMYT). </w:t>
      </w:r>
      <w:hyperlink r:id="rId47" w:tgtFrame="_new" w:history="1">
        <w:r w:rsidRPr="00664388">
          <w:rPr>
            <w:rStyle w:val="Hyperlink"/>
            <w:rFonts w:ascii="Arial" w:hAnsi="Arial" w:cs="Arial"/>
            <w:color w:val="000000" w:themeColor="text1"/>
            <w:sz w:val="20"/>
            <w:szCs w:val="20"/>
            <w:u w:val="none"/>
          </w:rPr>
          <w:t>https://repository.cimmyt.org/server/api/core/bitstreams/687d30d8-6eba-4f08-9b38-d9bbe5b2e734/content</w:t>
        </w:r>
      </w:hyperlink>
    </w:p>
    <w:p w14:paraId="7881CF59" w14:textId="77777777" w:rsidR="00664388" w:rsidRPr="00664388" w:rsidRDefault="00664388" w:rsidP="00F25E26">
      <w:pPr>
        <w:contextualSpacing/>
        <w:jc w:val="both"/>
        <w:rPr>
          <w:rFonts w:ascii="Arial" w:hAnsi="Arial" w:cs="Arial"/>
          <w:color w:val="000000" w:themeColor="text1"/>
        </w:rPr>
      </w:pPr>
      <w:bookmarkStart w:id="106" w:name="_Hlk220683994"/>
    </w:p>
    <w:p w14:paraId="3685514D" w14:textId="435394D7"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Urrutia</w:t>
      </w:r>
      <w:bookmarkEnd w:id="106"/>
      <w:r w:rsidRPr="00664388">
        <w:rPr>
          <w:rFonts w:ascii="Arial" w:hAnsi="Arial" w:cs="Arial"/>
          <w:color w:val="000000" w:themeColor="text1"/>
        </w:rPr>
        <w:t xml:space="preserve">, R. I., Gutierrez, V. S., Stefanazzi, N., Volpe, M. A., &amp; Werdin González, J. O. (2022). Pyrolysis liquids from lignocellulosic biomass as a potential tool for insect pest management: A comprehensive review. Industrial Crops and Products, 177, 114533. </w:t>
      </w:r>
      <w:hyperlink r:id="rId48" w:tgtFrame="_new" w:history="1">
        <w:r w:rsidRPr="00664388">
          <w:rPr>
            <w:rStyle w:val="Hyperlink"/>
            <w:rFonts w:ascii="Arial" w:hAnsi="Arial" w:cs="Arial"/>
            <w:color w:val="000000" w:themeColor="text1"/>
            <w:u w:val="none"/>
          </w:rPr>
          <w:t>https://doi.org/10.1016/j.indcrop.2022.114533</w:t>
        </w:r>
      </w:hyperlink>
    </w:p>
    <w:p w14:paraId="4C4EDBB5" w14:textId="77777777" w:rsidR="00664388" w:rsidRPr="00664388" w:rsidRDefault="00664388" w:rsidP="00F25E26">
      <w:pPr>
        <w:contextualSpacing/>
        <w:jc w:val="both"/>
        <w:rPr>
          <w:rFonts w:ascii="Arial" w:hAnsi="Arial" w:cs="Arial"/>
          <w:color w:val="000000" w:themeColor="text1"/>
        </w:rPr>
      </w:pPr>
    </w:p>
    <w:p w14:paraId="38FA925A" w14:textId="5A1AAC3F"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lastRenderedPageBreak/>
        <w:t xml:space="preserve">Xu, Q., Fu, H., Zhu, B., Hussain, H. A., Zhang, K., Tian, X., Duan, M., Xie, X., &amp; Wang, L. (2021). </w:t>
      </w:r>
      <w:r w:rsidRPr="00664388">
        <w:rPr>
          <w:rStyle w:val="Emphasis"/>
          <w:rFonts w:ascii="Arial" w:hAnsi="Arial" w:cs="Arial"/>
          <w:color w:val="000000" w:themeColor="text1"/>
        </w:rPr>
        <w:t>Potassium improves drought stress tolerance in plants by affecting root morphology, root exudates, and microbial diversity</w:t>
      </w:r>
      <w:r w:rsidRPr="00664388">
        <w:rPr>
          <w:rFonts w:ascii="Arial" w:hAnsi="Arial" w:cs="Arial"/>
          <w:color w:val="000000" w:themeColor="text1"/>
        </w:rPr>
        <w:t xml:space="preserve">. Metabolites, 11, 131. </w:t>
      </w:r>
      <w:hyperlink r:id="rId49" w:history="1">
        <w:r w:rsidRPr="00664388">
          <w:rPr>
            <w:rStyle w:val="Hyperlink"/>
            <w:rFonts w:ascii="Arial" w:hAnsi="Arial" w:cs="Arial"/>
            <w:color w:val="000000" w:themeColor="text1"/>
            <w:u w:val="none"/>
          </w:rPr>
          <w:t>https://doi.org/10.3390/metabo11030131</w:t>
        </w:r>
      </w:hyperlink>
    </w:p>
    <w:p w14:paraId="0133F04F" w14:textId="77777777" w:rsidR="00664388" w:rsidRPr="00664388" w:rsidRDefault="00664388" w:rsidP="00F25E26">
      <w:pPr>
        <w:contextualSpacing/>
        <w:jc w:val="both"/>
        <w:rPr>
          <w:rFonts w:ascii="Arial" w:hAnsi="Arial" w:cs="Arial"/>
          <w:color w:val="000000" w:themeColor="text1"/>
        </w:rPr>
      </w:pPr>
    </w:p>
    <w:p w14:paraId="03F1E579" w14:textId="4CCD75FB" w:rsidR="00F25E26" w:rsidRPr="00664388" w:rsidRDefault="00F25E26" w:rsidP="00F25E26">
      <w:pPr>
        <w:contextualSpacing/>
        <w:jc w:val="both"/>
        <w:rPr>
          <w:rFonts w:ascii="Arial" w:hAnsi="Arial" w:cs="Arial"/>
          <w:color w:val="000000" w:themeColor="text1"/>
        </w:rPr>
      </w:pPr>
      <w:r w:rsidRPr="00664388">
        <w:rPr>
          <w:rFonts w:ascii="Arial" w:hAnsi="Arial" w:cs="Arial"/>
          <w:color w:val="000000" w:themeColor="text1"/>
        </w:rPr>
        <w:t xml:space="preserve">Yang, J.-F., Yang, C.-H., Liang, M.-T., Gao, Z.-J., Wu, Y.-W., &amp; Chuang, L.-Y. (2016). Chemical composition, antioxidant, and antibacterial activity of wood vinegar from </w:t>
      </w:r>
      <w:r w:rsidRPr="00664388">
        <w:rPr>
          <w:rStyle w:val="Emphasis"/>
          <w:rFonts w:ascii="Arial" w:hAnsi="Arial" w:cs="Arial"/>
          <w:color w:val="000000" w:themeColor="text1"/>
        </w:rPr>
        <w:t>Litchi chinensis</w:t>
      </w:r>
      <w:r w:rsidRPr="00664388">
        <w:rPr>
          <w:rFonts w:ascii="Arial" w:hAnsi="Arial" w:cs="Arial"/>
          <w:color w:val="000000" w:themeColor="text1"/>
        </w:rPr>
        <w:t xml:space="preserve">. </w:t>
      </w:r>
      <w:r w:rsidRPr="00664388">
        <w:rPr>
          <w:rStyle w:val="Emphasis"/>
          <w:rFonts w:ascii="Arial" w:hAnsi="Arial" w:cs="Arial"/>
          <w:color w:val="000000" w:themeColor="text1"/>
        </w:rPr>
        <w:t>Molecules, 21</w:t>
      </w:r>
      <w:r w:rsidRPr="00664388">
        <w:rPr>
          <w:rFonts w:ascii="Arial" w:hAnsi="Arial" w:cs="Arial"/>
          <w:color w:val="000000" w:themeColor="text1"/>
        </w:rPr>
        <w:t xml:space="preserve">, 1150. </w:t>
      </w:r>
      <w:hyperlink r:id="rId50" w:tgtFrame="_new" w:history="1">
        <w:r w:rsidRPr="00664388">
          <w:rPr>
            <w:rStyle w:val="Hyperlink"/>
            <w:rFonts w:ascii="Arial" w:hAnsi="Arial" w:cs="Arial"/>
            <w:color w:val="000000" w:themeColor="text1"/>
            <w:u w:val="none"/>
          </w:rPr>
          <w:t>https://doi.org/10.3390/molecules21091150</w:t>
        </w:r>
      </w:hyperlink>
    </w:p>
    <w:p w14:paraId="12CFE34B" w14:textId="146337CC" w:rsidR="00F25E26" w:rsidRPr="00664388" w:rsidRDefault="00F25E26" w:rsidP="00F25E26">
      <w:pPr>
        <w:jc w:val="both"/>
        <w:rPr>
          <w:rFonts w:ascii="Arial" w:hAnsi="Arial" w:cs="Arial"/>
          <w:color w:val="000000" w:themeColor="text1"/>
        </w:rPr>
      </w:pPr>
      <w:r w:rsidRPr="00664388">
        <w:rPr>
          <w:rFonts w:ascii="Arial" w:hAnsi="Arial" w:cs="Arial"/>
          <w:color w:val="000000" w:themeColor="text1"/>
        </w:rPr>
        <w:t xml:space="preserve">Zhou, X., Shi, A., Rensing, C., Yang, J., Ni, W., Xing, S., &amp; Yang, W. (2022). Wood vinegar facilitated growth and Cd/Zn </w:t>
      </w:r>
      <w:proofErr w:type="spellStart"/>
      <w:r w:rsidRPr="00664388">
        <w:rPr>
          <w:rFonts w:ascii="Arial" w:hAnsi="Arial" w:cs="Arial"/>
          <w:color w:val="000000" w:themeColor="text1"/>
        </w:rPr>
        <w:t>phytoextraction</w:t>
      </w:r>
      <w:proofErr w:type="spellEnd"/>
      <w:r w:rsidRPr="00664388">
        <w:rPr>
          <w:rFonts w:ascii="Arial" w:hAnsi="Arial" w:cs="Arial"/>
          <w:color w:val="000000" w:themeColor="text1"/>
        </w:rPr>
        <w:t xml:space="preserve"> of </w:t>
      </w:r>
      <w:r w:rsidRPr="00664388">
        <w:rPr>
          <w:rStyle w:val="Emphasis"/>
          <w:rFonts w:ascii="Arial" w:hAnsi="Arial" w:cs="Arial"/>
          <w:color w:val="000000" w:themeColor="text1"/>
        </w:rPr>
        <w:t xml:space="preserve">Sedum </w:t>
      </w:r>
      <w:proofErr w:type="spellStart"/>
      <w:r w:rsidRPr="00664388">
        <w:rPr>
          <w:rStyle w:val="Emphasis"/>
          <w:rFonts w:ascii="Arial" w:hAnsi="Arial" w:cs="Arial"/>
          <w:color w:val="000000" w:themeColor="text1"/>
        </w:rPr>
        <w:t>alfredii</w:t>
      </w:r>
      <w:proofErr w:type="spellEnd"/>
      <w:r w:rsidRPr="00664388">
        <w:rPr>
          <w:rFonts w:ascii="Arial" w:hAnsi="Arial" w:cs="Arial"/>
          <w:color w:val="000000" w:themeColor="text1"/>
        </w:rPr>
        <w:t xml:space="preserve"> </w:t>
      </w:r>
      <w:proofErr w:type="spellStart"/>
      <w:r w:rsidRPr="00664388">
        <w:rPr>
          <w:rFonts w:ascii="Arial" w:hAnsi="Arial" w:cs="Arial"/>
          <w:color w:val="000000" w:themeColor="text1"/>
        </w:rPr>
        <w:t>Hance</w:t>
      </w:r>
      <w:proofErr w:type="spellEnd"/>
      <w:r w:rsidRPr="00664388">
        <w:rPr>
          <w:rFonts w:ascii="Arial" w:hAnsi="Arial" w:cs="Arial"/>
          <w:color w:val="000000" w:themeColor="text1"/>
        </w:rPr>
        <w:t xml:space="preserve"> by improving rhizosphere chemical properties and regulating bacterial community. </w:t>
      </w:r>
      <w:r w:rsidRPr="00664388">
        <w:rPr>
          <w:rStyle w:val="Emphasis"/>
          <w:rFonts w:ascii="Arial" w:hAnsi="Arial" w:cs="Arial"/>
          <w:color w:val="000000" w:themeColor="text1"/>
        </w:rPr>
        <w:t>Environmental Pollution, 305</w:t>
      </w:r>
      <w:r w:rsidRPr="00664388">
        <w:rPr>
          <w:rFonts w:ascii="Arial" w:hAnsi="Arial" w:cs="Arial"/>
          <w:color w:val="000000" w:themeColor="text1"/>
        </w:rPr>
        <w:t xml:space="preserve">, 119266. </w:t>
      </w:r>
      <w:hyperlink r:id="rId51" w:history="1">
        <w:r w:rsidRPr="00664388">
          <w:rPr>
            <w:rStyle w:val="Hyperlink"/>
            <w:rFonts w:ascii="Arial" w:hAnsi="Arial" w:cs="Arial"/>
            <w:color w:val="000000" w:themeColor="text1"/>
            <w:u w:val="none"/>
          </w:rPr>
          <w:t>https://doi.org/10.1016/j.envpol.2022.119266</w:t>
        </w:r>
      </w:hyperlink>
    </w:p>
    <w:p w14:paraId="3D604083" w14:textId="77777777" w:rsidR="00664388" w:rsidRPr="00664388" w:rsidRDefault="00664388" w:rsidP="00F25E26">
      <w:pPr>
        <w:jc w:val="both"/>
        <w:rPr>
          <w:rFonts w:ascii="Arial" w:hAnsi="Arial" w:cs="Arial"/>
          <w:color w:val="000000" w:themeColor="text1"/>
        </w:rPr>
      </w:pPr>
    </w:p>
    <w:p w14:paraId="4C4F6A1E" w14:textId="3AAFB4DC" w:rsidR="00F25E26" w:rsidRPr="00664388" w:rsidRDefault="00F25E26" w:rsidP="00F25E26">
      <w:pPr>
        <w:jc w:val="both"/>
        <w:rPr>
          <w:rStyle w:val="Hyperlink"/>
          <w:rFonts w:ascii="Arial" w:hAnsi="Arial" w:cs="Arial"/>
          <w:color w:val="000000" w:themeColor="text1"/>
          <w:u w:val="none"/>
        </w:rPr>
      </w:pPr>
      <w:proofErr w:type="spellStart"/>
      <w:r w:rsidRPr="00664388">
        <w:rPr>
          <w:rStyle w:val="Strong"/>
          <w:rFonts w:ascii="Arial" w:hAnsi="Arial" w:cs="Arial"/>
          <w:b w:val="0"/>
          <w:bCs w:val="0"/>
          <w:color w:val="000000" w:themeColor="text1"/>
        </w:rPr>
        <w:t>Zulkarami</w:t>
      </w:r>
      <w:proofErr w:type="spellEnd"/>
      <w:r w:rsidRPr="00664388">
        <w:rPr>
          <w:rStyle w:val="Strong"/>
          <w:rFonts w:ascii="Arial" w:hAnsi="Arial" w:cs="Arial"/>
          <w:b w:val="0"/>
          <w:bCs w:val="0"/>
          <w:color w:val="000000" w:themeColor="text1"/>
        </w:rPr>
        <w:t xml:space="preserve">, B., </w:t>
      </w:r>
      <w:proofErr w:type="spellStart"/>
      <w:r w:rsidRPr="00664388">
        <w:rPr>
          <w:rStyle w:val="Strong"/>
          <w:rFonts w:ascii="Arial" w:hAnsi="Arial" w:cs="Arial"/>
          <w:b w:val="0"/>
          <w:bCs w:val="0"/>
          <w:color w:val="000000" w:themeColor="text1"/>
        </w:rPr>
        <w:t>Ashrafuzzaman</w:t>
      </w:r>
      <w:proofErr w:type="spellEnd"/>
      <w:r w:rsidRPr="00664388">
        <w:rPr>
          <w:rStyle w:val="Strong"/>
          <w:rFonts w:ascii="Arial" w:hAnsi="Arial" w:cs="Arial"/>
          <w:b w:val="0"/>
          <w:bCs w:val="0"/>
          <w:color w:val="000000" w:themeColor="text1"/>
        </w:rPr>
        <w:t>, M., Husni, M. O., &amp; Ismail, M. R. (2012).</w:t>
      </w:r>
      <w:r w:rsidRPr="00664388">
        <w:rPr>
          <w:rFonts w:ascii="Arial" w:hAnsi="Arial" w:cs="Arial"/>
          <w:color w:val="000000" w:themeColor="text1"/>
        </w:rPr>
        <w:t xml:space="preserve"> Effect of pyroligneous acid on growth, yield and quality improvement of </w:t>
      </w:r>
      <w:proofErr w:type="spellStart"/>
      <w:r w:rsidRPr="00664388">
        <w:rPr>
          <w:rFonts w:ascii="Arial" w:hAnsi="Arial" w:cs="Arial"/>
          <w:color w:val="000000" w:themeColor="text1"/>
        </w:rPr>
        <w:t>rockmelon</w:t>
      </w:r>
      <w:proofErr w:type="spellEnd"/>
      <w:r w:rsidRPr="00664388">
        <w:rPr>
          <w:rFonts w:ascii="Arial" w:hAnsi="Arial" w:cs="Arial"/>
          <w:color w:val="000000" w:themeColor="text1"/>
        </w:rPr>
        <w:t xml:space="preserve"> in soilless culture. </w:t>
      </w:r>
      <w:r w:rsidRPr="00664388">
        <w:rPr>
          <w:rStyle w:val="Emphasis"/>
          <w:rFonts w:ascii="Arial" w:hAnsi="Arial" w:cs="Arial"/>
          <w:color w:val="000000" w:themeColor="text1"/>
        </w:rPr>
        <w:t>Transactions of the Malaysian Society of Plant Physiology, 20</w:t>
      </w:r>
      <w:r w:rsidRPr="00664388">
        <w:rPr>
          <w:rFonts w:ascii="Arial" w:hAnsi="Arial" w:cs="Arial"/>
          <w:color w:val="000000" w:themeColor="text1"/>
        </w:rPr>
        <w:t xml:space="preserve">, 34. </w:t>
      </w:r>
      <w:hyperlink r:id="rId52" w:history="1">
        <w:r w:rsidRPr="00664388">
          <w:rPr>
            <w:rStyle w:val="Hyperlink"/>
            <w:rFonts w:ascii="Arial" w:hAnsi="Arial" w:cs="Arial"/>
            <w:color w:val="000000" w:themeColor="text1"/>
            <w:u w:val="none"/>
          </w:rPr>
          <w:t>https://doi.org/10.5555/20173097506</w:t>
        </w:r>
      </w:hyperlink>
    </w:p>
    <w:p w14:paraId="01BA2881" w14:textId="77777777" w:rsidR="00664388" w:rsidRPr="00664388" w:rsidRDefault="00664388" w:rsidP="00F25E26">
      <w:pPr>
        <w:jc w:val="both"/>
        <w:rPr>
          <w:rFonts w:ascii="Arial" w:hAnsi="Arial" w:cs="Arial"/>
          <w:color w:val="000000" w:themeColor="text1"/>
        </w:rPr>
      </w:pPr>
    </w:p>
    <w:p w14:paraId="21CB9F08" w14:textId="0F660777" w:rsidR="009363DF" w:rsidRPr="00664388" w:rsidRDefault="00F25E26" w:rsidP="00F06E31">
      <w:pPr>
        <w:jc w:val="both"/>
        <w:rPr>
          <w:rStyle w:val="element-citation"/>
          <w:rFonts w:ascii="Arial" w:hAnsi="Arial" w:cs="Arial"/>
          <w:color w:val="000000" w:themeColor="text1"/>
        </w:rPr>
      </w:pPr>
      <w:proofErr w:type="spellStart"/>
      <w:r w:rsidRPr="00664388">
        <w:rPr>
          <w:rStyle w:val="Strong"/>
          <w:rFonts w:ascii="Arial" w:hAnsi="Arial" w:cs="Arial"/>
          <w:b w:val="0"/>
          <w:bCs w:val="0"/>
          <w:color w:val="000000" w:themeColor="text1"/>
        </w:rPr>
        <w:t>Zulkarami</w:t>
      </w:r>
      <w:proofErr w:type="spellEnd"/>
      <w:r w:rsidRPr="00664388">
        <w:rPr>
          <w:rStyle w:val="Strong"/>
          <w:rFonts w:ascii="Arial" w:hAnsi="Arial" w:cs="Arial"/>
          <w:b w:val="0"/>
          <w:bCs w:val="0"/>
          <w:color w:val="000000" w:themeColor="text1"/>
        </w:rPr>
        <w:t xml:space="preserve">, B., </w:t>
      </w:r>
      <w:proofErr w:type="spellStart"/>
      <w:r w:rsidRPr="00664388">
        <w:rPr>
          <w:rStyle w:val="Strong"/>
          <w:rFonts w:ascii="Arial" w:hAnsi="Arial" w:cs="Arial"/>
          <w:b w:val="0"/>
          <w:bCs w:val="0"/>
          <w:color w:val="000000" w:themeColor="text1"/>
        </w:rPr>
        <w:t>Ashrafuzzaman</w:t>
      </w:r>
      <w:proofErr w:type="spellEnd"/>
      <w:r w:rsidRPr="00664388">
        <w:rPr>
          <w:rStyle w:val="Strong"/>
          <w:rFonts w:ascii="Arial" w:hAnsi="Arial" w:cs="Arial"/>
          <w:b w:val="0"/>
          <w:bCs w:val="0"/>
          <w:color w:val="000000" w:themeColor="text1"/>
        </w:rPr>
        <w:t>, M., Husni, M. O., &amp; Ismail, M. R. (2011).</w:t>
      </w:r>
      <w:r w:rsidRPr="00664388">
        <w:rPr>
          <w:rFonts w:ascii="Arial" w:hAnsi="Arial" w:cs="Arial"/>
          <w:color w:val="000000" w:themeColor="text1"/>
        </w:rPr>
        <w:t xml:space="preserve"> Effect of pyroligneous acid on growth, yield and quality improvement of </w:t>
      </w:r>
      <w:proofErr w:type="spellStart"/>
      <w:r w:rsidRPr="00664388">
        <w:rPr>
          <w:rFonts w:ascii="Arial" w:hAnsi="Arial" w:cs="Arial"/>
          <w:color w:val="000000" w:themeColor="text1"/>
        </w:rPr>
        <w:t>rockmelon</w:t>
      </w:r>
      <w:proofErr w:type="spellEnd"/>
      <w:r w:rsidRPr="00664388">
        <w:rPr>
          <w:rFonts w:ascii="Arial" w:hAnsi="Arial" w:cs="Arial"/>
          <w:color w:val="000000" w:themeColor="text1"/>
        </w:rPr>
        <w:t xml:space="preserve"> in soilless culture. </w:t>
      </w:r>
      <w:r w:rsidRPr="00664388">
        <w:rPr>
          <w:rStyle w:val="Emphasis"/>
          <w:rFonts w:ascii="Arial" w:hAnsi="Arial" w:cs="Arial"/>
          <w:color w:val="000000" w:themeColor="text1"/>
        </w:rPr>
        <w:t>Australian Journal of Crop Science, 5</w:t>
      </w:r>
      <w:r w:rsidRPr="00664388">
        <w:rPr>
          <w:rFonts w:ascii="Arial" w:hAnsi="Arial" w:cs="Arial"/>
          <w:color w:val="000000" w:themeColor="text1"/>
        </w:rPr>
        <w:t xml:space="preserve">(12), 1508–1514. </w:t>
      </w:r>
      <w:hyperlink r:id="rId53" w:history="1">
        <w:r w:rsidRPr="00664388">
          <w:rPr>
            <w:rStyle w:val="Hyperlink"/>
            <w:rFonts w:ascii="Arial" w:hAnsi="Arial" w:cs="Arial"/>
            <w:color w:val="000000" w:themeColor="text1"/>
            <w:u w:val="none"/>
          </w:rPr>
          <w:t>https://www.researchgate.net/publication/236177743_Effect_of_pyroligneous_acid_on_growth_yield_and_quality_improvement_of_rockmelon_in_soilless_culture</w:t>
        </w:r>
      </w:hyperlink>
    </w:p>
    <w:sectPr w:rsidR="009363DF" w:rsidRPr="00664388" w:rsidSect="00D34BA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CE72B" w14:textId="77777777" w:rsidR="007F4BB8" w:rsidRDefault="007F4BB8" w:rsidP="00C37E61">
      <w:r>
        <w:separator/>
      </w:r>
    </w:p>
  </w:endnote>
  <w:endnote w:type="continuationSeparator" w:id="0">
    <w:p w14:paraId="0829860F" w14:textId="77777777" w:rsidR="007F4BB8" w:rsidRDefault="007F4BB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charset w:val="B2"/>
    <w:family w:val="roman"/>
    <w:pitch w:val="variable"/>
    <w:sig w:usb0="00002003" w:usb1="80000000" w:usb2="00000008" w:usb3="00000000" w:csb0="00000041" w:csb1="00000000"/>
  </w:font>
  <w:font w:name="MingLiU">
    <w:altName w:val="細明體"/>
    <w:panose1 w:val="02010609000101010101"/>
    <w:charset w:val="88"/>
    <w:family w:val="modern"/>
    <w:notTrueType/>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DejaVu Sans">
    <w:altName w:val="Arial Unicode MS"/>
    <w:charset w:val="00"/>
    <w:family w:val="swiss"/>
    <w:pitch w:val="variable"/>
    <w:sig w:usb0="E7002EFF" w:usb1="D200FDFF" w:usb2="0A246029" w:usb3="00000000" w:csb0="000001FF" w:csb1="00000000"/>
  </w:font>
  <w:font w:name="Verdana">
    <w:panose1 w:val="020B0604030504040204"/>
    <w:charset w:val="00"/>
    <w:family w:val="swiss"/>
    <w:pitch w:val="variable"/>
    <w:sig w:usb0="A00006FF" w:usb1="4000205B" w:usb2="00000010" w:usb3="00000000" w:csb0="0000019F" w:csb1="00000000"/>
  </w:font>
  <w:font w:name="Lotus">
    <w:altName w:val="Times New Roman"/>
    <w:charset w:val="B2"/>
    <w:family w:val="auto"/>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B4D4D" w14:textId="77777777" w:rsidR="00AA564F" w:rsidRDefault="00AA5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8A11B" w14:textId="77777777" w:rsidR="00AA564F" w:rsidRDefault="00AA56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E6CA8" w14:textId="043E6B6A" w:rsidR="00AA564F" w:rsidRPr="00604C6F" w:rsidRDefault="00AA564F" w:rsidP="00604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0C49D" w14:textId="77777777" w:rsidR="007F4BB8" w:rsidRDefault="007F4BB8" w:rsidP="00C37E61">
      <w:r>
        <w:separator/>
      </w:r>
    </w:p>
  </w:footnote>
  <w:footnote w:type="continuationSeparator" w:id="0">
    <w:p w14:paraId="7127E3A0" w14:textId="77777777" w:rsidR="007F4BB8" w:rsidRDefault="007F4BB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5DA26" w14:textId="10B002ED" w:rsidR="00AA564F" w:rsidRDefault="00AA564F">
    <w:pPr>
      <w:pStyle w:val="Header"/>
    </w:pPr>
    <w:r>
      <w:rPr>
        <w:noProof/>
      </w:rPr>
      <w:pict w14:anchorId="3DC6D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BD11F" w14:textId="523AD563" w:rsidR="00AA564F" w:rsidRDefault="00AA564F">
    <w:pPr>
      <w:pStyle w:val="Header"/>
    </w:pPr>
    <w:r>
      <w:rPr>
        <w:noProof/>
      </w:rPr>
      <w:pict w14:anchorId="297D97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4B9DE" w14:textId="67E182C0" w:rsidR="00AA564F" w:rsidRPr="00296529" w:rsidRDefault="00AA564F" w:rsidP="00296529">
    <w:pPr>
      <w:ind w:left="2160"/>
      <w:jc w:val="center"/>
      <w:rPr>
        <w:rFonts w:ascii="Times New Roman" w:eastAsia="Calibri" w:hAnsi="Times New Roman"/>
        <w:i/>
        <w:sz w:val="18"/>
        <w:szCs w:val="22"/>
      </w:rPr>
    </w:pPr>
    <w:r>
      <w:rPr>
        <w:noProof/>
      </w:rPr>
      <w:pict w14:anchorId="1E34B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1B3B70" w14:textId="77777777" w:rsidR="00AA564F" w:rsidRPr="00296529" w:rsidRDefault="00AA564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9C3FD99" w14:textId="77777777" w:rsidR="00AA564F" w:rsidRPr="00296529" w:rsidRDefault="00AA564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E49C1E" w14:textId="77777777" w:rsidR="00AA564F" w:rsidRPr="00296529" w:rsidRDefault="00AA564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45F3F5" w14:textId="77777777" w:rsidR="00AA564F" w:rsidRDefault="00AA564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ACB54C" w14:textId="77777777" w:rsidR="00AA564F" w:rsidRDefault="00AA564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5B426C2" w14:textId="77777777" w:rsidR="00AA564F" w:rsidRDefault="00AA564F">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0B34EC5"/>
    <w:multiLevelType w:val="hybridMultilevel"/>
    <w:tmpl w:val="6D86334E"/>
    <w:lvl w:ilvl="0" w:tplc="B2BA048C">
      <w:start w:val="1"/>
      <w:numFmt w:val="decimal"/>
      <w:lvlText w:val="%1."/>
      <w:lvlJc w:val="left"/>
      <w:pPr>
        <w:ind w:left="360" w:hanging="360"/>
      </w:pPr>
      <w:rPr>
        <w:rFonts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0A52"/>
    <w:rsid w:val="00023B7A"/>
    <w:rsid w:val="00026200"/>
    <w:rsid w:val="00030174"/>
    <w:rsid w:val="0003479E"/>
    <w:rsid w:val="0004579C"/>
    <w:rsid w:val="00055A7D"/>
    <w:rsid w:val="000706A4"/>
    <w:rsid w:val="00085AD3"/>
    <w:rsid w:val="000A47FA"/>
    <w:rsid w:val="000A65D3"/>
    <w:rsid w:val="000B1E33"/>
    <w:rsid w:val="000B5988"/>
    <w:rsid w:val="000D689F"/>
    <w:rsid w:val="000E0D70"/>
    <w:rsid w:val="000E7B7B"/>
    <w:rsid w:val="000E7D62"/>
    <w:rsid w:val="00101AB9"/>
    <w:rsid w:val="00103357"/>
    <w:rsid w:val="00123C9F"/>
    <w:rsid w:val="00126190"/>
    <w:rsid w:val="00130F17"/>
    <w:rsid w:val="001320BF"/>
    <w:rsid w:val="0013382F"/>
    <w:rsid w:val="00163BC4"/>
    <w:rsid w:val="00191062"/>
    <w:rsid w:val="00191862"/>
    <w:rsid w:val="00192B72"/>
    <w:rsid w:val="001969A5"/>
    <w:rsid w:val="001A29D8"/>
    <w:rsid w:val="001A5CAA"/>
    <w:rsid w:val="001B0427"/>
    <w:rsid w:val="001B0B52"/>
    <w:rsid w:val="001B5C17"/>
    <w:rsid w:val="001D0E03"/>
    <w:rsid w:val="001D3A51"/>
    <w:rsid w:val="001D63BD"/>
    <w:rsid w:val="001E10D2"/>
    <w:rsid w:val="001E2292"/>
    <w:rsid w:val="001E25B4"/>
    <w:rsid w:val="001E44FE"/>
    <w:rsid w:val="00200595"/>
    <w:rsid w:val="00202AAD"/>
    <w:rsid w:val="00204835"/>
    <w:rsid w:val="00207F74"/>
    <w:rsid w:val="002155AF"/>
    <w:rsid w:val="002300A6"/>
    <w:rsid w:val="00231920"/>
    <w:rsid w:val="0023195C"/>
    <w:rsid w:val="00240FB6"/>
    <w:rsid w:val="0024282C"/>
    <w:rsid w:val="002460DC"/>
    <w:rsid w:val="00250985"/>
    <w:rsid w:val="002556F6"/>
    <w:rsid w:val="002617CA"/>
    <w:rsid w:val="002741D4"/>
    <w:rsid w:val="00281868"/>
    <w:rsid w:val="00283105"/>
    <w:rsid w:val="00284C4C"/>
    <w:rsid w:val="00286D9D"/>
    <w:rsid w:val="00287E68"/>
    <w:rsid w:val="00296529"/>
    <w:rsid w:val="002B27FB"/>
    <w:rsid w:val="002B5148"/>
    <w:rsid w:val="002B685A"/>
    <w:rsid w:val="002C0CAA"/>
    <w:rsid w:val="002C57C2"/>
    <w:rsid w:val="002C57D2"/>
    <w:rsid w:val="002E0D56"/>
    <w:rsid w:val="002E4231"/>
    <w:rsid w:val="002F300F"/>
    <w:rsid w:val="00307E0F"/>
    <w:rsid w:val="00315186"/>
    <w:rsid w:val="00317477"/>
    <w:rsid w:val="003215DA"/>
    <w:rsid w:val="0033343E"/>
    <w:rsid w:val="00334694"/>
    <w:rsid w:val="00337071"/>
    <w:rsid w:val="003512C2"/>
    <w:rsid w:val="00356308"/>
    <w:rsid w:val="003645E3"/>
    <w:rsid w:val="00364AB3"/>
    <w:rsid w:val="00371FB6"/>
    <w:rsid w:val="00373F75"/>
    <w:rsid w:val="003763C1"/>
    <w:rsid w:val="00376BBE"/>
    <w:rsid w:val="0039224F"/>
    <w:rsid w:val="003A43A4"/>
    <w:rsid w:val="003A69F1"/>
    <w:rsid w:val="003A7E18"/>
    <w:rsid w:val="003C4C86"/>
    <w:rsid w:val="003C6258"/>
    <w:rsid w:val="003D7512"/>
    <w:rsid w:val="003E2904"/>
    <w:rsid w:val="003E2E85"/>
    <w:rsid w:val="00400602"/>
    <w:rsid w:val="00401927"/>
    <w:rsid w:val="0041027F"/>
    <w:rsid w:val="00412475"/>
    <w:rsid w:val="0041622C"/>
    <w:rsid w:val="004175C1"/>
    <w:rsid w:val="00423789"/>
    <w:rsid w:val="00431568"/>
    <w:rsid w:val="00440F43"/>
    <w:rsid w:val="00441B6F"/>
    <w:rsid w:val="00442413"/>
    <w:rsid w:val="00446221"/>
    <w:rsid w:val="00450E62"/>
    <w:rsid w:val="004539DB"/>
    <w:rsid w:val="00471A80"/>
    <w:rsid w:val="00477B32"/>
    <w:rsid w:val="004879B6"/>
    <w:rsid w:val="004B6D73"/>
    <w:rsid w:val="004D305E"/>
    <w:rsid w:val="004D4277"/>
    <w:rsid w:val="004F0A2C"/>
    <w:rsid w:val="00502516"/>
    <w:rsid w:val="0050278C"/>
    <w:rsid w:val="00505F06"/>
    <w:rsid w:val="00506828"/>
    <w:rsid w:val="0053056E"/>
    <w:rsid w:val="00533F2C"/>
    <w:rsid w:val="005536BD"/>
    <w:rsid w:val="00554FDA"/>
    <w:rsid w:val="00565506"/>
    <w:rsid w:val="00574B87"/>
    <w:rsid w:val="00575273"/>
    <w:rsid w:val="005A4FD7"/>
    <w:rsid w:val="005C53B0"/>
    <w:rsid w:val="005C784C"/>
    <w:rsid w:val="005D17F6"/>
    <w:rsid w:val="005E5539"/>
    <w:rsid w:val="00602BF5"/>
    <w:rsid w:val="00604C6F"/>
    <w:rsid w:val="006148D4"/>
    <w:rsid w:val="00617FDD"/>
    <w:rsid w:val="0063053E"/>
    <w:rsid w:val="00633614"/>
    <w:rsid w:val="00633F68"/>
    <w:rsid w:val="00636EB2"/>
    <w:rsid w:val="006375B8"/>
    <w:rsid w:val="00637E71"/>
    <w:rsid w:val="006406AB"/>
    <w:rsid w:val="006474DE"/>
    <w:rsid w:val="00655207"/>
    <w:rsid w:val="00664388"/>
    <w:rsid w:val="0066510A"/>
    <w:rsid w:val="00673F9F"/>
    <w:rsid w:val="00686953"/>
    <w:rsid w:val="00687DEA"/>
    <w:rsid w:val="00687E67"/>
    <w:rsid w:val="006967F7"/>
    <w:rsid w:val="006A250C"/>
    <w:rsid w:val="006B0BDC"/>
    <w:rsid w:val="006B21D3"/>
    <w:rsid w:val="006B57D0"/>
    <w:rsid w:val="006C2D19"/>
    <w:rsid w:val="006C79C7"/>
    <w:rsid w:val="006D30FF"/>
    <w:rsid w:val="006D4920"/>
    <w:rsid w:val="006D6940"/>
    <w:rsid w:val="006F11EC"/>
    <w:rsid w:val="006F4FBE"/>
    <w:rsid w:val="006F531E"/>
    <w:rsid w:val="0070082C"/>
    <w:rsid w:val="00710E4D"/>
    <w:rsid w:val="00723467"/>
    <w:rsid w:val="007369E6"/>
    <w:rsid w:val="00743C8A"/>
    <w:rsid w:val="00744D76"/>
    <w:rsid w:val="00746E59"/>
    <w:rsid w:val="007518A2"/>
    <w:rsid w:val="00752B2E"/>
    <w:rsid w:val="00754515"/>
    <w:rsid w:val="00754C9A"/>
    <w:rsid w:val="0075599A"/>
    <w:rsid w:val="00761D52"/>
    <w:rsid w:val="0077749E"/>
    <w:rsid w:val="00790ADA"/>
    <w:rsid w:val="00793C8A"/>
    <w:rsid w:val="007A44FA"/>
    <w:rsid w:val="007D2288"/>
    <w:rsid w:val="007E088F"/>
    <w:rsid w:val="007E4DA6"/>
    <w:rsid w:val="007F1CDE"/>
    <w:rsid w:val="007F4BB8"/>
    <w:rsid w:val="007F7B32"/>
    <w:rsid w:val="00804BC2"/>
    <w:rsid w:val="0081431A"/>
    <w:rsid w:val="00814A91"/>
    <w:rsid w:val="0083216F"/>
    <w:rsid w:val="00841B30"/>
    <w:rsid w:val="0085401C"/>
    <w:rsid w:val="008578A2"/>
    <w:rsid w:val="00860000"/>
    <w:rsid w:val="00863BD3"/>
    <w:rsid w:val="008641ED"/>
    <w:rsid w:val="00866D66"/>
    <w:rsid w:val="008671C6"/>
    <w:rsid w:val="008734D7"/>
    <w:rsid w:val="00875803"/>
    <w:rsid w:val="008B022D"/>
    <w:rsid w:val="008B459E"/>
    <w:rsid w:val="008B7B57"/>
    <w:rsid w:val="008E13AE"/>
    <w:rsid w:val="008E1506"/>
    <w:rsid w:val="008E435F"/>
    <w:rsid w:val="008E710C"/>
    <w:rsid w:val="008F53ED"/>
    <w:rsid w:val="008F69D6"/>
    <w:rsid w:val="00902823"/>
    <w:rsid w:val="009048F0"/>
    <w:rsid w:val="00915CA6"/>
    <w:rsid w:val="00927834"/>
    <w:rsid w:val="009363DF"/>
    <w:rsid w:val="009364D0"/>
    <w:rsid w:val="009500A6"/>
    <w:rsid w:val="00957C18"/>
    <w:rsid w:val="00964289"/>
    <w:rsid w:val="009659BA"/>
    <w:rsid w:val="00970605"/>
    <w:rsid w:val="00983040"/>
    <w:rsid w:val="00983943"/>
    <w:rsid w:val="009860A0"/>
    <w:rsid w:val="009A4DFB"/>
    <w:rsid w:val="009B3F0D"/>
    <w:rsid w:val="009B3FB9"/>
    <w:rsid w:val="009C2465"/>
    <w:rsid w:val="009D1C54"/>
    <w:rsid w:val="009D3291"/>
    <w:rsid w:val="009D35A0"/>
    <w:rsid w:val="009D7EB7"/>
    <w:rsid w:val="009E048A"/>
    <w:rsid w:val="009E08E9"/>
    <w:rsid w:val="009E3DB9"/>
    <w:rsid w:val="009E6E35"/>
    <w:rsid w:val="009F0EDA"/>
    <w:rsid w:val="00A03B96"/>
    <w:rsid w:val="00A05B19"/>
    <w:rsid w:val="00A071B0"/>
    <w:rsid w:val="00A10740"/>
    <w:rsid w:val="00A1134E"/>
    <w:rsid w:val="00A236F6"/>
    <w:rsid w:val="00A24E7E"/>
    <w:rsid w:val="00A258C3"/>
    <w:rsid w:val="00A347C0"/>
    <w:rsid w:val="00A51431"/>
    <w:rsid w:val="00A539AD"/>
    <w:rsid w:val="00A561D6"/>
    <w:rsid w:val="00A825DA"/>
    <w:rsid w:val="00A831E3"/>
    <w:rsid w:val="00A846B3"/>
    <w:rsid w:val="00A903F3"/>
    <w:rsid w:val="00A94063"/>
    <w:rsid w:val="00AA564F"/>
    <w:rsid w:val="00AA6219"/>
    <w:rsid w:val="00AA74E0"/>
    <w:rsid w:val="00AA7BCC"/>
    <w:rsid w:val="00AB173C"/>
    <w:rsid w:val="00AB703F"/>
    <w:rsid w:val="00AC2B07"/>
    <w:rsid w:val="00AC57D9"/>
    <w:rsid w:val="00AC6BB8"/>
    <w:rsid w:val="00AE008F"/>
    <w:rsid w:val="00AE069D"/>
    <w:rsid w:val="00AE43D5"/>
    <w:rsid w:val="00AF74D8"/>
    <w:rsid w:val="00B01FCD"/>
    <w:rsid w:val="00B1776C"/>
    <w:rsid w:val="00B27893"/>
    <w:rsid w:val="00B27F13"/>
    <w:rsid w:val="00B52583"/>
    <w:rsid w:val="00B52896"/>
    <w:rsid w:val="00B71D74"/>
    <w:rsid w:val="00B87F73"/>
    <w:rsid w:val="00B94469"/>
    <w:rsid w:val="00B95236"/>
    <w:rsid w:val="00B964C5"/>
    <w:rsid w:val="00B96BD9"/>
    <w:rsid w:val="00BA1B01"/>
    <w:rsid w:val="00BA2641"/>
    <w:rsid w:val="00BB37AA"/>
    <w:rsid w:val="00BB39DF"/>
    <w:rsid w:val="00BC029B"/>
    <w:rsid w:val="00BC53A0"/>
    <w:rsid w:val="00BE62AD"/>
    <w:rsid w:val="00BF121F"/>
    <w:rsid w:val="00BF1F80"/>
    <w:rsid w:val="00BF268A"/>
    <w:rsid w:val="00C166EF"/>
    <w:rsid w:val="00C17EB0"/>
    <w:rsid w:val="00C213E6"/>
    <w:rsid w:val="00C2601A"/>
    <w:rsid w:val="00C27F5F"/>
    <w:rsid w:val="00C30A0F"/>
    <w:rsid w:val="00C34976"/>
    <w:rsid w:val="00C37E61"/>
    <w:rsid w:val="00C54A06"/>
    <w:rsid w:val="00C66782"/>
    <w:rsid w:val="00C6790B"/>
    <w:rsid w:val="00C70F1B"/>
    <w:rsid w:val="00C71A47"/>
    <w:rsid w:val="00C7464C"/>
    <w:rsid w:val="00C84291"/>
    <w:rsid w:val="00C85588"/>
    <w:rsid w:val="00C96D7F"/>
    <w:rsid w:val="00CB1348"/>
    <w:rsid w:val="00CD6755"/>
    <w:rsid w:val="00CD6856"/>
    <w:rsid w:val="00CE0089"/>
    <w:rsid w:val="00CE793C"/>
    <w:rsid w:val="00CF193C"/>
    <w:rsid w:val="00D173F1"/>
    <w:rsid w:val="00D20D5F"/>
    <w:rsid w:val="00D34BA9"/>
    <w:rsid w:val="00D616D0"/>
    <w:rsid w:val="00D6367C"/>
    <w:rsid w:val="00D74CB0"/>
    <w:rsid w:val="00D8295D"/>
    <w:rsid w:val="00D875A6"/>
    <w:rsid w:val="00DA356A"/>
    <w:rsid w:val="00DC2A65"/>
    <w:rsid w:val="00DC7C53"/>
    <w:rsid w:val="00DD79A0"/>
    <w:rsid w:val="00DE15F0"/>
    <w:rsid w:val="00DE5663"/>
    <w:rsid w:val="00DE78AA"/>
    <w:rsid w:val="00DF0AC0"/>
    <w:rsid w:val="00DF1869"/>
    <w:rsid w:val="00DF4441"/>
    <w:rsid w:val="00DF7DA1"/>
    <w:rsid w:val="00E053D0"/>
    <w:rsid w:val="00E15994"/>
    <w:rsid w:val="00E249EE"/>
    <w:rsid w:val="00E264FB"/>
    <w:rsid w:val="00E3114E"/>
    <w:rsid w:val="00E31A70"/>
    <w:rsid w:val="00E35B02"/>
    <w:rsid w:val="00E42CAC"/>
    <w:rsid w:val="00E447CD"/>
    <w:rsid w:val="00E47DAB"/>
    <w:rsid w:val="00E57EB2"/>
    <w:rsid w:val="00E66496"/>
    <w:rsid w:val="00E66B35"/>
    <w:rsid w:val="00E66E10"/>
    <w:rsid w:val="00E66E1B"/>
    <w:rsid w:val="00E769F6"/>
    <w:rsid w:val="00E80299"/>
    <w:rsid w:val="00E8407C"/>
    <w:rsid w:val="00E84F3C"/>
    <w:rsid w:val="00EA012C"/>
    <w:rsid w:val="00EC0DE1"/>
    <w:rsid w:val="00EC4068"/>
    <w:rsid w:val="00EC4C89"/>
    <w:rsid w:val="00EC6A55"/>
    <w:rsid w:val="00ED0288"/>
    <w:rsid w:val="00ED5901"/>
    <w:rsid w:val="00EE22CC"/>
    <w:rsid w:val="00EE52CB"/>
    <w:rsid w:val="00EE5797"/>
    <w:rsid w:val="00EF581D"/>
    <w:rsid w:val="00EF6D45"/>
    <w:rsid w:val="00EF7FD8"/>
    <w:rsid w:val="00F05501"/>
    <w:rsid w:val="00F06E31"/>
    <w:rsid w:val="00F06F59"/>
    <w:rsid w:val="00F17988"/>
    <w:rsid w:val="00F242C2"/>
    <w:rsid w:val="00F25E26"/>
    <w:rsid w:val="00F469F0"/>
    <w:rsid w:val="00F47916"/>
    <w:rsid w:val="00F53273"/>
    <w:rsid w:val="00F542FC"/>
    <w:rsid w:val="00F54ED9"/>
    <w:rsid w:val="00F56BCA"/>
    <w:rsid w:val="00F67331"/>
    <w:rsid w:val="00F7131F"/>
    <w:rsid w:val="00F755E4"/>
    <w:rsid w:val="00F77D02"/>
    <w:rsid w:val="00F83950"/>
    <w:rsid w:val="00F85753"/>
    <w:rsid w:val="00FB3A86"/>
    <w:rsid w:val="00FC33B8"/>
    <w:rsid w:val="00FC3DF0"/>
    <w:rsid w:val="00FD36C8"/>
    <w:rsid w:val="00FD6616"/>
    <w:rsid w:val="00FE5C50"/>
    <w:rsid w:val="00FF0B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3703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HTML Cite" w:uiPriority="99"/>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D7512"/>
    <w:pPr>
      <w:keepNext/>
      <w:keepLines/>
      <w:jc w:val="both"/>
      <w:outlineLvl w:val="1"/>
    </w:pPr>
    <w:rPr>
      <w:rFonts w:ascii="Arial" w:eastAsiaTheme="majorEastAsia" w:hAnsi="Arial" w:cstheme="majorBidi"/>
      <w:b/>
      <w:bCs/>
      <w:sz w:val="22"/>
      <w:szCs w:val="26"/>
      <w:lang w:bidi="bn-IN"/>
    </w:rPr>
  </w:style>
  <w:style w:type="paragraph" w:styleId="Heading3">
    <w:name w:val="heading 3"/>
    <w:basedOn w:val="Normal"/>
    <w:next w:val="Normal"/>
    <w:link w:val="Heading3Char"/>
    <w:uiPriority w:val="9"/>
    <w:unhideWhenUsed/>
    <w:qFormat/>
    <w:rsid w:val="003D7512"/>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lang w:eastAsia="zh-CN"/>
    </w:rPr>
  </w:style>
  <w:style w:type="paragraph" w:styleId="Heading4">
    <w:name w:val="heading 4"/>
    <w:basedOn w:val="Normal"/>
    <w:next w:val="Normal"/>
    <w:link w:val="Heading4Char"/>
    <w:uiPriority w:val="9"/>
    <w:rsid w:val="003D7512"/>
    <w:pPr>
      <w:widowControl w:val="0"/>
      <w:spacing w:before="360"/>
      <w:jc w:val="both"/>
      <w:outlineLvl w:val="3"/>
    </w:pPr>
    <w:rPr>
      <w:rFonts w:asciiTheme="minorHAnsi" w:eastAsiaTheme="minorEastAsia" w:hAnsiTheme="minorHAnsi" w:cstheme="minorBidi"/>
      <w:bCs/>
      <w:kern w:val="2"/>
      <w:sz w:val="21"/>
      <w:szCs w:val="28"/>
      <w:lang w:eastAsia="zh-CN"/>
    </w:rPr>
  </w:style>
  <w:style w:type="paragraph" w:styleId="Heading5">
    <w:name w:val="heading 5"/>
    <w:basedOn w:val="Normal"/>
    <w:next w:val="Normal"/>
    <w:link w:val="Heading5Char"/>
    <w:unhideWhenUsed/>
    <w:qFormat/>
    <w:rsid w:val="003D7512"/>
    <w:pPr>
      <w:keepNext/>
      <w:keepLines/>
      <w:spacing w:before="40" w:line="276" w:lineRule="auto"/>
      <w:outlineLvl w:val="4"/>
    </w:pPr>
    <w:rPr>
      <w:rFonts w:asciiTheme="majorHAnsi" w:eastAsiaTheme="majorEastAsia" w:hAnsiTheme="majorHAnsi" w:cstheme="majorBidi"/>
      <w:color w:val="365F91" w:themeColor="accent1" w:themeShade="BF"/>
      <w:sz w:val="22"/>
      <w:szCs w:val="28"/>
      <w:lang w:bidi="bn-IN"/>
    </w:rPr>
  </w:style>
  <w:style w:type="paragraph" w:styleId="Heading6">
    <w:name w:val="heading 6"/>
    <w:basedOn w:val="Normal"/>
    <w:next w:val="Normal"/>
    <w:link w:val="Heading6Char"/>
    <w:unhideWhenUsed/>
    <w:qFormat/>
    <w:rsid w:val="003D7512"/>
    <w:pPr>
      <w:keepNext/>
      <w:keepLines/>
      <w:spacing w:before="40" w:line="276" w:lineRule="auto"/>
      <w:outlineLvl w:val="5"/>
    </w:pPr>
    <w:rPr>
      <w:rFonts w:asciiTheme="majorHAnsi" w:eastAsiaTheme="majorEastAsia" w:hAnsiTheme="majorHAnsi" w:cstheme="majorBidi"/>
      <w:color w:val="243F60" w:themeColor="accent1" w:themeShade="7F"/>
      <w:sz w:val="22"/>
      <w:szCs w:val="28"/>
      <w:lang w:bidi="bn-IN"/>
    </w:rPr>
  </w:style>
  <w:style w:type="paragraph" w:styleId="Heading7">
    <w:name w:val="heading 7"/>
    <w:basedOn w:val="Normal"/>
    <w:next w:val="Normal"/>
    <w:link w:val="Heading7Char"/>
    <w:rsid w:val="003D7512"/>
    <w:pPr>
      <w:keepNext/>
      <w:jc w:val="both"/>
      <w:outlineLvl w:val="6"/>
    </w:pPr>
    <w:rPr>
      <w:rFonts w:ascii="Times New Roman" w:eastAsia="SimSun" w:hAnsi="Times New Roman"/>
      <w:b/>
      <w:bCs/>
      <w:sz w:val="24"/>
      <w:szCs w:val="24"/>
    </w:rPr>
  </w:style>
  <w:style w:type="paragraph" w:styleId="Heading8">
    <w:name w:val="heading 8"/>
    <w:basedOn w:val="Normal"/>
    <w:next w:val="Normal"/>
    <w:link w:val="Heading8Char"/>
    <w:rsid w:val="003D7512"/>
    <w:pPr>
      <w:keepNext/>
      <w:spacing w:line="360" w:lineRule="auto"/>
      <w:jc w:val="lowKashida"/>
      <w:outlineLvl w:val="7"/>
    </w:pPr>
    <w:rPr>
      <w:rFonts w:ascii="Times New Roman" w:hAnsi="Times New Roman" w:cs="Traditional Arabic"/>
      <w:sz w:val="24"/>
      <w:szCs w:val="24"/>
      <w:lang w:eastAsia="zh-TW"/>
    </w:rPr>
  </w:style>
  <w:style w:type="paragraph" w:styleId="Heading9">
    <w:name w:val="heading 9"/>
    <w:basedOn w:val="Normal"/>
    <w:next w:val="Normal"/>
    <w:link w:val="Heading9Char"/>
    <w:rsid w:val="003D7512"/>
    <w:pPr>
      <w:keepNext/>
      <w:widowControl w:val="0"/>
      <w:tabs>
        <w:tab w:val="center" w:pos="4512"/>
      </w:tabs>
      <w:suppressAutoHyphens/>
      <w:jc w:val="center"/>
      <w:outlineLvl w:val="8"/>
    </w:pPr>
    <w:rPr>
      <w:rFonts w:ascii="Times New Roman" w:eastAsia="MingLiU" w:hAnsi="Times New Roman"/>
      <w:b/>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uiPriority w:val="99"/>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970605"/>
    <w:rPr>
      <w:rFonts w:ascii="Helvetica" w:hAnsi="Helvetica"/>
    </w:rPr>
  </w:style>
  <w:style w:type="paragraph" w:styleId="ListParagraph">
    <w:name w:val="List Paragraph"/>
    <w:basedOn w:val="Normal"/>
    <w:uiPriority w:val="34"/>
    <w:qFormat/>
    <w:rsid w:val="00970605"/>
    <w:pPr>
      <w:spacing w:after="200" w:line="276" w:lineRule="auto"/>
      <w:ind w:left="720"/>
      <w:contextualSpacing/>
    </w:pPr>
    <w:rPr>
      <w:rFonts w:asciiTheme="minorHAnsi" w:eastAsiaTheme="minorEastAsia" w:hAnsiTheme="minorHAnsi" w:cstheme="minorBidi"/>
      <w:sz w:val="22"/>
      <w:szCs w:val="28"/>
      <w:lang w:bidi="bn-IN"/>
    </w:rPr>
  </w:style>
  <w:style w:type="character" w:styleId="Strong">
    <w:name w:val="Strong"/>
    <w:basedOn w:val="DefaultParagraphFont"/>
    <w:uiPriority w:val="22"/>
    <w:qFormat/>
    <w:rsid w:val="00970605"/>
    <w:rPr>
      <w:b/>
      <w:bCs/>
    </w:rPr>
  </w:style>
  <w:style w:type="character" w:customStyle="1" w:styleId="lrzxr">
    <w:name w:val="lrzxr"/>
    <w:basedOn w:val="DefaultParagraphFont"/>
    <w:rsid w:val="00970605"/>
  </w:style>
  <w:style w:type="paragraph" w:styleId="NormalWeb">
    <w:name w:val="Normal (Web)"/>
    <w:basedOn w:val="Normal"/>
    <w:uiPriority w:val="99"/>
    <w:unhideWhenUsed/>
    <w:rsid w:val="008B7B57"/>
    <w:pPr>
      <w:spacing w:after="200" w:line="276" w:lineRule="auto"/>
    </w:pPr>
    <w:rPr>
      <w:rFonts w:ascii="Times New Roman" w:eastAsiaTheme="minorEastAsia" w:hAnsi="Times New Roman"/>
      <w:sz w:val="24"/>
      <w:szCs w:val="24"/>
      <w:lang w:bidi="bn-IN"/>
    </w:rPr>
  </w:style>
  <w:style w:type="paragraph" w:customStyle="1" w:styleId="11Heading2">
    <w:name w:val="11_Heading2"/>
    <w:basedOn w:val="Normal"/>
    <w:qFormat/>
    <w:rsid w:val="008B7B57"/>
    <w:pPr>
      <w:widowControl w:val="0"/>
      <w:suppressAutoHyphens/>
      <w:adjustRightInd w:val="0"/>
      <w:snapToGrid w:val="0"/>
      <w:spacing w:before="280" w:after="160" w:line="264" w:lineRule="auto"/>
      <w:ind w:hangingChars="180" w:hanging="380"/>
    </w:pPr>
    <w:rPr>
      <w:rFonts w:ascii="Times New Roman" w:hAnsi="Times New Roman" w:cstheme="minorBidi"/>
      <w:b/>
      <w:color w:val="006690"/>
      <w:kern w:val="2"/>
      <w:sz w:val="24"/>
      <w:lang w:eastAsia="zh-CN"/>
    </w:rPr>
  </w:style>
  <w:style w:type="paragraph" w:customStyle="1" w:styleId="13Text">
    <w:name w:val="13_Text"/>
    <w:basedOn w:val="Normal"/>
    <w:qFormat/>
    <w:rsid w:val="008B7B57"/>
    <w:pPr>
      <w:widowControl w:val="0"/>
      <w:adjustRightInd w:val="0"/>
      <w:snapToGrid w:val="0"/>
      <w:spacing w:line="264" w:lineRule="auto"/>
      <w:ind w:firstLineChars="100" w:firstLine="100"/>
      <w:jc w:val="both"/>
    </w:pPr>
    <w:rPr>
      <w:rFonts w:ascii="Times New Roman" w:hAnsi="Times New Roman" w:cstheme="minorBidi"/>
      <w:kern w:val="2"/>
      <w:lang w:eastAsia="zh-CN"/>
    </w:rPr>
  </w:style>
  <w:style w:type="character" w:customStyle="1" w:styleId="Heading2Char">
    <w:name w:val="Heading 2 Char"/>
    <w:basedOn w:val="DefaultParagraphFont"/>
    <w:link w:val="Heading2"/>
    <w:uiPriority w:val="9"/>
    <w:rsid w:val="003D7512"/>
    <w:rPr>
      <w:rFonts w:ascii="Arial" w:eastAsiaTheme="majorEastAsia" w:hAnsi="Arial" w:cstheme="majorBidi"/>
      <w:b/>
      <w:bCs/>
      <w:sz w:val="22"/>
      <w:szCs w:val="26"/>
      <w:lang w:bidi="bn-IN"/>
    </w:rPr>
  </w:style>
  <w:style w:type="character" w:customStyle="1" w:styleId="Heading3Char">
    <w:name w:val="Heading 3 Char"/>
    <w:basedOn w:val="DefaultParagraphFont"/>
    <w:link w:val="Heading3"/>
    <w:uiPriority w:val="9"/>
    <w:rsid w:val="003D7512"/>
    <w:rPr>
      <w:rFonts w:asciiTheme="minorHAnsi" w:eastAsiaTheme="minorEastAsia" w:hAnsiTheme="minorHAnsi" w:cstheme="minorBidi"/>
      <w:b/>
      <w:bCs/>
      <w:kern w:val="2"/>
      <w:sz w:val="32"/>
      <w:szCs w:val="32"/>
      <w:lang w:eastAsia="zh-CN"/>
    </w:rPr>
  </w:style>
  <w:style w:type="character" w:customStyle="1" w:styleId="Heading4Char">
    <w:name w:val="Heading 4 Char"/>
    <w:basedOn w:val="DefaultParagraphFont"/>
    <w:link w:val="Heading4"/>
    <w:uiPriority w:val="9"/>
    <w:rsid w:val="003D7512"/>
    <w:rPr>
      <w:rFonts w:asciiTheme="minorHAnsi" w:eastAsiaTheme="minorEastAsia" w:hAnsiTheme="minorHAnsi" w:cstheme="minorBidi"/>
      <w:bCs/>
      <w:kern w:val="2"/>
      <w:sz w:val="21"/>
      <w:szCs w:val="28"/>
      <w:lang w:eastAsia="zh-CN"/>
    </w:rPr>
  </w:style>
  <w:style w:type="character" w:customStyle="1" w:styleId="Heading5Char">
    <w:name w:val="Heading 5 Char"/>
    <w:basedOn w:val="DefaultParagraphFont"/>
    <w:link w:val="Heading5"/>
    <w:rsid w:val="003D7512"/>
    <w:rPr>
      <w:rFonts w:asciiTheme="majorHAnsi" w:eastAsiaTheme="majorEastAsia" w:hAnsiTheme="majorHAnsi" w:cstheme="majorBidi"/>
      <w:color w:val="365F91" w:themeColor="accent1" w:themeShade="BF"/>
      <w:sz w:val="22"/>
      <w:szCs w:val="28"/>
      <w:lang w:bidi="bn-IN"/>
    </w:rPr>
  </w:style>
  <w:style w:type="character" w:customStyle="1" w:styleId="Heading6Char">
    <w:name w:val="Heading 6 Char"/>
    <w:basedOn w:val="DefaultParagraphFont"/>
    <w:link w:val="Heading6"/>
    <w:rsid w:val="003D7512"/>
    <w:rPr>
      <w:rFonts w:asciiTheme="majorHAnsi" w:eastAsiaTheme="majorEastAsia" w:hAnsiTheme="majorHAnsi" w:cstheme="majorBidi"/>
      <w:color w:val="243F60" w:themeColor="accent1" w:themeShade="7F"/>
      <w:sz w:val="22"/>
      <w:szCs w:val="28"/>
      <w:lang w:bidi="bn-IN"/>
    </w:rPr>
  </w:style>
  <w:style w:type="character" w:customStyle="1" w:styleId="Heading7Char">
    <w:name w:val="Heading 7 Char"/>
    <w:basedOn w:val="DefaultParagraphFont"/>
    <w:link w:val="Heading7"/>
    <w:rsid w:val="003D7512"/>
    <w:rPr>
      <w:rFonts w:eastAsia="SimSun"/>
      <w:b/>
      <w:bCs/>
      <w:sz w:val="24"/>
      <w:szCs w:val="24"/>
    </w:rPr>
  </w:style>
  <w:style w:type="character" w:customStyle="1" w:styleId="Heading8Char">
    <w:name w:val="Heading 8 Char"/>
    <w:basedOn w:val="DefaultParagraphFont"/>
    <w:link w:val="Heading8"/>
    <w:rsid w:val="003D7512"/>
    <w:rPr>
      <w:rFonts w:cs="Traditional Arabic"/>
      <w:sz w:val="24"/>
      <w:szCs w:val="24"/>
      <w:lang w:eastAsia="zh-TW"/>
    </w:rPr>
  </w:style>
  <w:style w:type="character" w:customStyle="1" w:styleId="Heading9Char">
    <w:name w:val="Heading 9 Char"/>
    <w:basedOn w:val="DefaultParagraphFont"/>
    <w:link w:val="Heading9"/>
    <w:rsid w:val="003D7512"/>
    <w:rPr>
      <w:rFonts w:eastAsia="MingLiU"/>
      <w:b/>
      <w:spacing w:val="-3"/>
      <w:sz w:val="24"/>
      <w:lang w:val="en-GB"/>
    </w:rPr>
  </w:style>
  <w:style w:type="character" w:customStyle="1" w:styleId="HeaderChar">
    <w:name w:val="Header Char"/>
    <w:basedOn w:val="DefaultParagraphFont"/>
    <w:link w:val="Header"/>
    <w:uiPriority w:val="99"/>
    <w:rsid w:val="003D7512"/>
    <w:rPr>
      <w:rFonts w:ascii="Helvetica" w:hAnsi="Helvetica"/>
    </w:rPr>
  </w:style>
  <w:style w:type="paragraph" w:styleId="NoSpacing">
    <w:name w:val="No Spacing"/>
    <w:link w:val="NoSpacingChar"/>
    <w:uiPriority w:val="1"/>
    <w:qFormat/>
    <w:rsid w:val="003D7512"/>
    <w:rPr>
      <w:rFonts w:asciiTheme="minorHAnsi" w:eastAsiaTheme="minorEastAsia" w:hAnsiTheme="minorHAnsi" w:cstheme="minorBidi"/>
      <w:sz w:val="22"/>
      <w:szCs w:val="28"/>
      <w:lang w:bidi="bn-IN"/>
    </w:rPr>
  </w:style>
  <w:style w:type="character" w:customStyle="1" w:styleId="NoSpacingChar">
    <w:name w:val="No Spacing Char"/>
    <w:basedOn w:val="DefaultParagraphFont"/>
    <w:link w:val="NoSpacing"/>
    <w:uiPriority w:val="1"/>
    <w:rsid w:val="003D7512"/>
    <w:rPr>
      <w:rFonts w:asciiTheme="minorHAnsi" w:eastAsiaTheme="minorEastAsia" w:hAnsiTheme="minorHAnsi" w:cstheme="minorBidi"/>
      <w:sz w:val="22"/>
      <w:szCs w:val="28"/>
      <w:lang w:bidi="bn-IN"/>
    </w:rPr>
  </w:style>
  <w:style w:type="table" w:customStyle="1" w:styleId="TableGrid1">
    <w:name w:val="Table Grid1"/>
    <w:basedOn w:val="TableNormal"/>
    <w:next w:val="TableGrid"/>
    <w:uiPriority w:val="59"/>
    <w:rsid w:val="003D7512"/>
    <w:rPr>
      <w:rFonts w:ascii="Calibri" w:eastAsia="Calibri" w:hAnsi="Calibri"/>
      <w:sz w:val="22"/>
      <w:szCs w:val="28"/>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3D7512"/>
    <w:rPr>
      <w:rFonts w:ascii="Tahoma" w:eastAsiaTheme="minorEastAsia" w:hAnsi="Tahoma" w:cs="Tahoma"/>
      <w:sz w:val="16"/>
      <w:szCs w:val="16"/>
      <w:lang w:bidi="bn-IN"/>
    </w:rPr>
  </w:style>
  <w:style w:type="character" w:customStyle="1" w:styleId="DocumentMapChar">
    <w:name w:val="Document Map Char"/>
    <w:basedOn w:val="DefaultParagraphFont"/>
    <w:link w:val="DocumentMap"/>
    <w:uiPriority w:val="99"/>
    <w:semiHidden/>
    <w:rsid w:val="003D7512"/>
    <w:rPr>
      <w:rFonts w:ascii="Tahoma" w:eastAsiaTheme="minorEastAsia" w:hAnsi="Tahoma" w:cs="Tahoma"/>
      <w:sz w:val="16"/>
      <w:szCs w:val="16"/>
      <w:lang w:bidi="bn-IN"/>
    </w:rPr>
  </w:style>
  <w:style w:type="character" w:customStyle="1" w:styleId="topic-highlight">
    <w:name w:val="topic-highlight"/>
    <w:basedOn w:val="DefaultParagraphFont"/>
    <w:rsid w:val="003D7512"/>
  </w:style>
  <w:style w:type="character" w:customStyle="1" w:styleId="Heading1Char">
    <w:name w:val="Heading 1 Char"/>
    <w:basedOn w:val="DefaultParagraphFont"/>
    <w:link w:val="Heading1"/>
    <w:uiPriority w:val="9"/>
    <w:rsid w:val="003D7512"/>
    <w:rPr>
      <w:rFonts w:ascii="Arial" w:hAnsi="Arial"/>
      <w:b/>
      <w:kern w:val="28"/>
      <w:sz w:val="28"/>
    </w:rPr>
  </w:style>
  <w:style w:type="numbering" w:customStyle="1" w:styleId="NoList1">
    <w:name w:val="No List1"/>
    <w:next w:val="NoList"/>
    <w:semiHidden/>
    <w:unhideWhenUsed/>
    <w:rsid w:val="003D7512"/>
  </w:style>
  <w:style w:type="table" w:customStyle="1" w:styleId="TableGrid2">
    <w:name w:val="Table Grid2"/>
    <w:basedOn w:val="TableNormal"/>
    <w:next w:val="TableGrid"/>
    <w:uiPriority w:val="59"/>
    <w:rsid w:val="003D7512"/>
    <w:rPr>
      <w:rFonts w:ascii="Calibri" w:eastAsia="Calibri" w:hAnsi="Calibri"/>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semiHidden/>
    <w:unhideWhenUsed/>
    <w:rsid w:val="003D7512"/>
  </w:style>
  <w:style w:type="paragraph" w:customStyle="1" w:styleId="CommentText1">
    <w:name w:val="Comment Text1"/>
    <w:basedOn w:val="Normal"/>
    <w:next w:val="CommentText"/>
    <w:uiPriority w:val="99"/>
    <w:unhideWhenUsed/>
    <w:rsid w:val="003D7512"/>
    <w:rPr>
      <w:rFonts w:ascii="Calibri" w:eastAsia="MS Mincho" w:hAnsi="Calibri" w:cs="Arial"/>
      <w:lang w:val="en-NZ" w:bidi="bn-IN"/>
    </w:rPr>
  </w:style>
  <w:style w:type="character" w:customStyle="1" w:styleId="readz-c12">
    <w:name w:val="readz-c12"/>
    <w:basedOn w:val="DefaultParagraphFont"/>
    <w:rsid w:val="003D7512"/>
  </w:style>
  <w:style w:type="character" w:customStyle="1" w:styleId="hgkelc">
    <w:name w:val="hgkelc"/>
    <w:basedOn w:val="DefaultParagraphFont"/>
    <w:rsid w:val="003D7512"/>
  </w:style>
  <w:style w:type="paragraph" w:customStyle="1" w:styleId="CommentSubject1">
    <w:name w:val="Comment Subject1"/>
    <w:basedOn w:val="CommentText"/>
    <w:next w:val="CommentText"/>
    <w:uiPriority w:val="99"/>
    <w:semiHidden/>
    <w:unhideWhenUsed/>
    <w:rsid w:val="003D7512"/>
    <w:pPr>
      <w:spacing w:after="200"/>
    </w:pPr>
    <w:rPr>
      <w:rFonts w:ascii="Calibri" w:eastAsia="MS Mincho" w:hAnsi="Calibri" w:cs="Arial"/>
      <w:lang w:val="en-NZ" w:eastAsia="en-US" w:bidi="bn-IN"/>
    </w:rPr>
  </w:style>
  <w:style w:type="character" w:customStyle="1" w:styleId="CommentSubjectChar">
    <w:name w:val="Comment Subject Char"/>
    <w:link w:val="CommentSubject"/>
    <w:uiPriority w:val="99"/>
    <w:semiHidden/>
    <w:rsid w:val="003D7512"/>
    <w:rPr>
      <w:b/>
    </w:rPr>
  </w:style>
  <w:style w:type="paragraph" w:customStyle="1" w:styleId="Bibliography1">
    <w:name w:val="Bibliography1"/>
    <w:basedOn w:val="Normal"/>
    <w:next w:val="Normal"/>
    <w:uiPriority w:val="37"/>
    <w:unhideWhenUsed/>
    <w:rsid w:val="003D7512"/>
    <w:pPr>
      <w:tabs>
        <w:tab w:val="left" w:pos="624"/>
      </w:tabs>
      <w:spacing w:after="240"/>
      <w:ind w:left="624" w:hanging="624"/>
    </w:pPr>
    <w:rPr>
      <w:rFonts w:ascii="Times New Roman" w:eastAsia="Calibri" w:hAnsi="Times New Roman"/>
      <w:sz w:val="24"/>
      <w:szCs w:val="24"/>
      <w:lang w:val="en-NZ" w:bidi="bn-IN"/>
    </w:rPr>
  </w:style>
  <w:style w:type="character" w:customStyle="1" w:styleId="UnresolvedMention1">
    <w:name w:val="Unresolved Mention1"/>
    <w:uiPriority w:val="99"/>
    <w:semiHidden/>
    <w:unhideWhenUsed/>
    <w:rsid w:val="003D7512"/>
    <w:rPr>
      <w:color w:val="605E5C"/>
      <w:shd w:val="clear" w:color="auto" w:fill="E1DFDD"/>
    </w:rPr>
  </w:style>
  <w:style w:type="paragraph" w:customStyle="1" w:styleId="Revision1">
    <w:name w:val="Revision1"/>
    <w:next w:val="Revision"/>
    <w:hidden/>
    <w:uiPriority w:val="99"/>
    <w:semiHidden/>
    <w:rsid w:val="003D7512"/>
    <w:rPr>
      <w:rFonts w:eastAsia="Calibri"/>
      <w:sz w:val="24"/>
      <w:szCs w:val="24"/>
      <w:lang w:val="en-NZ" w:bidi="bn-IN"/>
    </w:rPr>
  </w:style>
  <w:style w:type="paragraph" w:customStyle="1" w:styleId="Default">
    <w:name w:val="Default"/>
    <w:rsid w:val="003D7512"/>
    <w:pPr>
      <w:autoSpaceDE w:val="0"/>
      <w:autoSpaceDN w:val="0"/>
      <w:adjustRightInd w:val="0"/>
    </w:pPr>
    <w:rPr>
      <w:rFonts w:ascii="Arial" w:eastAsia="Calibri" w:hAnsi="Arial" w:cs="Arial"/>
      <w:color w:val="000000"/>
      <w:sz w:val="24"/>
      <w:szCs w:val="24"/>
      <w:lang w:val="en-NZ" w:bidi="bn-IN"/>
    </w:rPr>
  </w:style>
  <w:style w:type="paragraph" w:customStyle="1" w:styleId="FootnoteText1">
    <w:name w:val="Footnote Text1"/>
    <w:basedOn w:val="Normal"/>
    <w:next w:val="FootnoteText"/>
    <w:link w:val="FootnoteTextChar"/>
    <w:uiPriority w:val="99"/>
    <w:semiHidden/>
    <w:unhideWhenUsed/>
    <w:rsid w:val="003D7512"/>
    <w:rPr>
      <w:rFonts w:ascii="Calibri" w:eastAsia="MS Mincho" w:hAnsi="Calibri" w:cs="Arial"/>
      <w:lang w:val="en-NZ" w:bidi="bn-IN"/>
    </w:rPr>
  </w:style>
  <w:style w:type="character" w:customStyle="1" w:styleId="FootnoteTextChar">
    <w:name w:val="Footnote Text Char"/>
    <w:link w:val="FootnoteText1"/>
    <w:uiPriority w:val="99"/>
    <w:semiHidden/>
    <w:rsid w:val="003D7512"/>
    <w:rPr>
      <w:rFonts w:ascii="Calibri" w:eastAsia="MS Mincho" w:hAnsi="Calibri" w:cs="Arial"/>
      <w:lang w:val="en-NZ" w:bidi="bn-IN"/>
    </w:rPr>
  </w:style>
  <w:style w:type="character" w:styleId="FootnoteReference">
    <w:name w:val="footnote reference"/>
    <w:unhideWhenUsed/>
    <w:rsid w:val="003D7512"/>
    <w:rPr>
      <w:vertAlign w:val="superscript"/>
    </w:rPr>
  </w:style>
  <w:style w:type="character" w:customStyle="1" w:styleId="CommentTextChar1">
    <w:name w:val="Comment Text Char1"/>
    <w:basedOn w:val="DefaultParagraphFont"/>
    <w:semiHidden/>
    <w:rsid w:val="003D7512"/>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3D7512"/>
    <w:pPr>
      <w:spacing w:after="200"/>
    </w:pPr>
    <w:rPr>
      <w:b/>
      <w:lang w:val="en-US" w:eastAsia="en-US"/>
    </w:rPr>
  </w:style>
  <w:style w:type="character" w:customStyle="1" w:styleId="CommentSubjectChar1">
    <w:name w:val="Comment Subject Char1"/>
    <w:basedOn w:val="CommentTextChar"/>
    <w:rsid w:val="003D7512"/>
    <w:rPr>
      <w:rFonts w:ascii="Helvetica" w:hAnsi="Helvetica"/>
      <w:b/>
      <w:bCs/>
      <w:lang w:val="nb-NO" w:eastAsia="nb-NO"/>
    </w:rPr>
  </w:style>
  <w:style w:type="paragraph" w:styleId="Revision">
    <w:name w:val="Revision"/>
    <w:hidden/>
    <w:uiPriority w:val="99"/>
    <w:rsid w:val="003D7512"/>
    <w:rPr>
      <w:rFonts w:ascii="Calibri" w:eastAsia="MS Mincho" w:hAnsi="Calibri" w:cs="Arial"/>
      <w:sz w:val="22"/>
      <w:szCs w:val="28"/>
      <w:lang w:bidi="bn-IN"/>
    </w:rPr>
  </w:style>
  <w:style w:type="paragraph" w:styleId="FootnoteText">
    <w:name w:val="footnote text"/>
    <w:basedOn w:val="Normal"/>
    <w:link w:val="FootnoteTextChar1"/>
    <w:semiHidden/>
    <w:unhideWhenUsed/>
    <w:rsid w:val="003D7512"/>
    <w:rPr>
      <w:rFonts w:ascii="Calibri" w:eastAsia="MS Mincho" w:hAnsi="Calibri" w:cs="Arial"/>
      <w:lang w:val="en-NZ" w:bidi="bn-IN"/>
    </w:rPr>
  </w:style>
  <w:style w:type="character" w:customStyle="1" w:styleId="FootnoteTextChar1">
    <w:name w:val="Footnote Text Char1"/>
    <w:basedOn w:val="DefaultParagraphFont"/>
    <w:link w:val="FootnoteText"/>
    <w:semiHidden/>
    <w:rsid w:val="003D7512"/>
    <w:rPr>
      <w:rFonts w:ascii="Calibri" w:eastAsia="MS Mincho" w:hAnsi="Calibri" w:cs="Arial"/>
      <w:lang w:val="en-NZ" w:bidi="bn-IN"/>
    </w:rPr>
  </w:style>
  <w:style w:type="paragraph" w:customStyle="1" w:styleId="va-top">
    <w:name w:val="va-top"/>
    <w:basedOn w:val="Normal"/>
    <w:rsid w:val="003D7512"/>
    <w:pPr>
      <w:spacing w:before="100" w:beforeAutospacing="1" w:after="100" w:afterAutospacing="1"/>
    </w:pPr>
    <w:rPr>
      <w:rFonts w:ascii="Times New Roman" w:hAnsi="Times New Roman"/>
      <w:sz w:val="24"/>
      <w:szCs w:val="24"/>
      <w:lang w:val="en-AU" w:eastAsia="en-AU" w:bidi="bn-IN"/>
    </w:rPr>
  </w:style>
  <w:style w:type="character" w:customStyle="1" w:styleId="UnresolvedMention2">
    <w:name w:val="Unresolved Mention2"/>
    <w:uiPriority w:val="99"/>
    <w:semiHidden/>
    <w:unhideWhenUsed/>
    <w:rsid w:val="003D7512"/>
    <w:rPr>
      <w:color w:val="605E5C"/>
      <w:shd w:val="clear" w:color="auto" w:fill="E1DFDD"/>
    </w:rPr>
  </w:style>
  <w:style w:type="paragraph" w:styleId="Bibliography">
    <w:name w:val="Bibliography"/>
    <w:basedOn w:val="Normal"/>
    <w:next w:val="Normal"/>
    <w:uiPriority w:val="37"/>
    <w:unhideWhenUsed/>
    <w:rsid w:val="003D7512"/>
    <w:pPr>
      <w:spacing w:after="200" w:line="276" w:lineRule="auto"/>
    </w:pPr>
    <w:rPr>
      <w:rFonts w:ascii="Calibri" w:eastAsia="MS Mincho" w:hAnsi="Calibri" w:cs="Arial"/>
      <w:sz w:val="22"/>
      <w:szCs w:val="28"/>
      <w:lang w:val="en-NZ" w:bidi="bn-IN"/>
    </w:rPr>
  </w:style>
  <w:style w:type="paragraph" w:customStyle="1" w:styleId="TableStyle2A">
    <w:name w:val="Table Style 2 A"/>
    <w:rsid w:val="003D7512"/>
    <w:pPr>
      <w:pBdr>
        <w:top w:val="nil"/>
        <w:left w:val="nil"/>
        <w:bottom w:val="nil"/>
        <w:right w:val="nil"/>
        <w:between w:val="nil"/>
        <w:bar w:val="nil"/>
      </w:pBdr>
    </w:pPr>
    <w:rPr>
      <w:rFonts w:ascii="Helvetica" w:eastAsia="Arial Unicode MS" w:hAnsi="Helvetica" w:cs="Arial Unicode MS"/>
      <w:color w:val="000000"/>
      <w:u w:color="000000"/>
      <w:bdr w:val="nil"/>
      <w:lang w:eastAsia="en-GB" w:bidi="bn-IN"/>
    </w:rPr>
  </w:style>
  <w:style w:type="paragraph" w:customStyle="1" w:styleId="nova-legacy-e-listitem">
    <w:name w:val="nova-legacy-e-list__item"/>
    <w:basedOn w:val="Normal"/>
    <w:rsid w:val="003D7512"/>
    <w:pPr>
      <w:spacing w:before="100" w:beforeAutospacing="1" w:after="100" w:afterAutospacing="1"/>
    </w:pPr>
    <w:rPr>
      <w:rFonts w:ascii="Times New Roman" w:hAnsi="Times New Roman"/>
      <w:sz w:val="24"/>
      <w:szCs w:val="24"/>
      <w:lang w:val="en-AU" w:eastAsia="en-AU" w:bidi="bn-IN"/>
    </w:rPr>
  </w:style>
  <w:style w:type="numbering" w:customStyle="1" w:styleId="NoList2">
    <w:name w:val="No List2"/>
    <w:next w:val="NoList"/>
    <w:uiPriority w:val="99"/>
    <w:semiHidden/>
    <w:unhideWhenUsed/>
    <w:rsid w:val="003D7512"/>
  </w:style>
  <w:style w:type="table" w:customStyle="1" w:styleId="TableGrid3">
    <w:name w:val="Table Grid3"/>
    <w:basedOn w:val="TableNormal"/>
    <w:next w:val="TableGrid"/>
    <w:uiPriority w:val="59"/>
    <w:rsid w:val="003D7512"/>
    <w:rPr>
      <w:rFonts w:ascii="Calibri" w:eastAsia="Calibri" w:hAnsi="Calibri"/>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3D7512"/>
  </w:style>
  <w:style w:type="paragraph" w:customStyle="1" w:styleId="FrameContents">
    <w:name w:val="Frame Contents"/>
    <w:basedOn w:val="Normal"/>
    <w:qFormat/>
    <w:rsid w:val="003D7512"/>
    <w:pPr>
      <w:spacing w:after="200" w:line="276" w:lineRule="auto"/>
    </w:pPr>
    <w:rPr>
      <w:rFonts w:asciiTheme="minorHAnsi" w:eastAsiaTheme="minorEastAsia" w:hAnsiTheme="minorHAnsi" w:cstheme="minorBidi"/>
      <w:sz w:val="22"/>
      <w:szCs w:val="28"/>
      <w:lang w:bidi="bn-IN"/>
    </w:rPr>
  </w:style>
  <w:style w:type="character" w:customStyle="1" w:styleId="UnresolvedMention3">
    <w:name w:val="Unresolved Mention3"/>
    <w:basedOn w:val="DefaultParagraphFont"/>
    <w:uiPriority w:val="99"/>
    <w:semiHidden/>
    <w:unhideWhenUsed/>
    <w:rsid w:val="003D7512"/>
    <w:rPr>
      <w:color w:val="605E5C"/>
      <w:shd w:val="clear" w:color="auto" w:fill="E1DFDD"/>
    </w:rPr>
  </w:style>
  <w:style w:type="paragraph" w:customStyle="1" w:styleId="02ArticleTitle">
    <w:name w:val="02_ArticleTitle"/>
    <w:basedOn w:val="Normal"/>
    <w:qFormat/>
    <w:rsid w:val="003D7512"/>
    <w:pPr>
      <w:widowControl w:val="0"/>
      <w:suppressAutoHyphens/>
      <w:adjustRightInd w:val="0"/>
      <w:snapToGrid w:val="0"/>
      <w:spacing w:before="80" w:after="240" w:line="264" w:lineRule="auto"/>
    </w:pPr>
    <w:rPr>
      <w:rFonts w:ascii="Arial" w:eastAsia="Arial" w:hAnsi="Arial" w:cs="Arial"/>
      <w:b/>
      <w:bCs/>
      <w:color w:val="006690"/>
      <w:kern w:val="2"/>
      <w:sz w:val="36"/>
      <w:szCs w:val="36"/>
      <w:lang w:val="en-GB" w:eastAsia="zh-CN"/>
    </w:rPr>
  </w:style>
  <w:style w:type="paragraph" w:customStyle="1" w:styleId="04Affiliation">
    <w:name w:val="04_Affiliation"/>
    <w:basedOn w:val="Normal"/>
    <w:qFormat/>
    <w:rsid w:val="003D7512"/>
    <w:pPr>
      <w:widowControl w:val="0"/>
      <w:suppressAutoHyphens/>
      <w:adjustRightInd w:val="0"/>
      <w:snapToGrid w:val="0"/>
      <w:spacing w:before="60" w:after="60" w:line="264" w:lineRule="auto"/>
      <w:ind w:hangingChars="30" w:hanging="62"/>
    </w:pPr>
    <w:rPr>
      <w:rFonts w:ascii="Times New Roman" w:hAnsi="Times New Roman" w:cstheme="minorBidi"/>
      <w:kern w:val="2"/>
      <w:sz w:val="21"/>
      <w:szCs w:val="18"/>
      <w:lang w:val="en-GB" w:eastAsia="zh-CN"/>
    </w:rPr>
  </w:style>
  <w:style w:type="paragraph" w:customStyle="1" w:styleId="07AbatractContent">
    <w:name w:val="07_AbatractContent"/>
    <w:basedOn w:val="Normal"/>
    <w:qFormat/>
    <w:rsid w:val="003D7512"/>
    <w:pPr>
      <w:widowControl w:val="0"/>
      <w:suppressAutoHyphens/>
      <w:adjustRightInd w:val="0"/>
      <w:snapToGrid w:val="0"/>
      <w:spacing w:line="264" w:lineRule="auto"/>
      <w:jc w:val="both"/>
    </w:pPr>
    <w:rPr>
      <w:rFonts w:ascii="Times New Roman" w:hAnsi="Times New Roman" w:cstheme="minorBidi"/>
      <w:kern w:val="2"/>
      <w:lang w:eastAsia="zh-CN"/>
    </w:rPr>
  </w:style>
  <w:style w:type="paragraph" w:customStyle="1" w:styleId="12Heading3">
    <w:name w:val="12_Heading3"/>
    <w:basedOn w:val="Normal"/>
    <w:qFormat/>
    <w:rsid w:val="003D7512"/>
    <w:pPr>
      <w:widowControl w:val="0"/>
      <w:suppressAutoHyphens/>
      <w:adjustRightInd w:val="0"/>
      <w:snapToGrid w:val="0"/>
      <w:spacing w:before="240" w:after="80" w:line="264" w:lineRule="auto"/>
      <w:ind w:hangingChars="250" w:hanging="629"/>
    </w:pPr>
    <w:rPr>
      <w:rFonts w:ascii="Times New Roman" w:hAnsi="Times New Roman" w:cstheme="minorBidi"/>
      <w:b/>
      <w:color w:val="006690"/>
      <w:kern w:val="2"/>
      <w:sz w:val="22"/>
      <w:lang w:eastAsia="zh-CN"/>
    </w:rPr>
  </w:style>
  <w:style w:type="paragraph" w:customStyle="1" w:styleId="Pa4">
    <w:name w:val="Pa4"/>
    <w:basedOn w:val="Default"/>
    <w:next w:val="Default"/>
    <w:uiPriority w:val="99"/>
    <w:rsid w:val="003D7512"/>
    <w:pPr>
      <w:spacing w:line="241" w:lineRule="atLeast"/>
    </w:pPr>
    <w:rPr>
      <w:rFonts w:ascii="Times New Roman" w:eastAsiaTheme="minorEastAsia" w:hAnsi="Times New Roman" w:cs="Times New Roman"/>
      <w:color w:val="auto"/>
      <w:lang w:val="en-US" w:eastAsia="zh-CN" w:bidi="ar-SA"/>
    </w:rPr>
  </w:style>
  <w:style w:type="character" w:customStyle="1" w:styleId="A0">
    <w:name w:val="A0"/>
    <w:uiPriority w:val="99"/>
    <w:rsid w:val="003D7512"/>
    <w:rPr>
      <w:color w:val="000000"/>
      <w:sz w:val="22"/>
      <w:szCs w:val="22"/>
    </w:rPr>
  </w:style>
  <w:style w:type="character" w:customStyle="1" w:styleId="A1">
    <w:name w:val="A1"/>
    <w:uiPriority w:val="99"/>
    <w:rsid w:val="003D7512"/>
    <w:rPr>
      <w:color w:val="000000"/>
      <w:sz w:val="12"/>
      <w:szCs w:val="12"/>
    </w:rPr>
  </w:style>
  <w:style w:type="character" w:customStyle="1" w:styleId="A2">
    <w:name w:val="A2"/>
    <w:uiPriority w:val="99"/>
    <w:rsid w:val="003D7512"/>
    <w:rPr>
      <w:color w:val="000000"/>
      <w:sz w:val="12"/>
      <w:szCs w:val="12"/>
    </w:rPr>
  </w:style>
  <w:style w:type="paragraph" w:styleId="PlainText">
    <w:name w:val="Plain Text"/>
    <w:basedOn w:val="Normal"/>
    <w:link w:val="PlainTextChar"/>
    <w:uiPriority w:val="99"/>
    <w:semiHidden/>
    <w:unhideWhenUsed/>
    <w:rsid w:val="003D7512"/>
    <w:pPr>
      <w:widowControl w:val="0"/>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uiPriority w:val="99"/>
    <w:semiHidden/>
    <w:rsid w:val="003D7512"/>
    <w:rPr>
      <w:rFonts w:ascii="SimSun" w:eastAsia="SimSun" w:hAnsi="Courier New" w:cs="Courier New"/>
      <w:kern w:val="2"/>
      <w:sz w:val="21"/>
      <w:szCs w:val="21"/>
      <w:lang w:eastAsia="zh-CN"/>
    </w:rPr>
  </w:style>
  <w:style w:type="paragraph" w:customStyle="1" w:styleId="1">
    <w:name w:val="列出段落1"/>
    <w:basedOn w:val="Normal"/>
    <w:uiPriority w:val="34"/>
    <w:qFormat/>
    <w:rsid w:val="003D7512"/>
    <w:pPr>
      <w:widowControl w:val="0"/>
      <w:suppressAutoHyphens/>
      <w:ind w:firstLineChars="200" w:firstLine="420"/>
    </w:pPr>
    <w:rPr>
      <w:rFonts w:ascii="Times New Roman" w:eastAsia="Lucida Sans Unicode" w:hAnsi="Times New Roman"/>
      <w:sz w:val="24"/>
      <w:lang w:eastAsia="zh-CN"/>
    </w:rPr>
  </w:style>
  <w:style w:type="paragraph" w:styleId="EndnoteText">
    <w:name w:val="endnote text"/>
    <w:basedOn w:val="Normal"/>
    <w:link w:val="EndnoteTextChar"/>
    <w:uiPriority w:val="99"/>
    <w:semiHidden/>
    <w:unhideWhenUsed/>
    <w:rsid w:val="003D7512"/>
    <w:pPr>
      <w:widowControl w:val="0"/>
      <w:snapToGrid w:val="0"/>
    </w:pPr>
    <w:rPr>
      <w:rFonts w:asciiTheme="minorHAnsi" w:eastAsiaTheme="minorEastAsia" w:hAnsiTheme="minorHAnsi" w:cstheme="minorBidi"/>
      <w:kern w:val="2"/>
      <w:sz w:val="21"/>
      <w:szCs w:val="21"/>
      <w:lang w:eastAsia="zh-CN"/>
    </w:rPr>
  </w:style>
  <w:style w:type="character" w:customStyle="1" w:styleId="EndnoteTextChar">
    <w:name w:val="Endnote Text Char"/>
    <w:basedOn w:val="DefaultParagraphFont"/>
    <w:link w:val="EndnoteText"/>
    <w:uiPriority w:val="99"/>
    <w:semiHidden/>
    <w:rsid w:val="003D7512"/>
    <w:rPr>
      <w:rFonts w:asciiTheme="minorHAnsi" w:eastAsiaTheme="minorEastAsia" w:hAnsiTheme="minorHAnsi" w:cstheme="minorBidi"/>
      <w:kern w:val="2"/>
      <w:sz w:val="21"/>
      <w:szCs w:val="21"/>
      <w:lang w:eastAsia="zh-CN"/>
    </w:rPr>
  </w:style>
  <w:style w:type="character" w:styleId="EndnoteReference">
    <w:name w:val="endnote reference"/>
    <w:basedOn w:val="DefaultParagraphFont"/>
    <w:uiPriority w:val="99"/>
    <w:unhideWhenUsed/>
    <w:rsid w:val="003D7512"/>
    <w:rPr>
      <w:vertAlign w:val="superscript"/>
    </w:rPr>
  </w:style>
  <w:style w:type="paragraph" w:customStyle="1" w:styleId="10">
    <w:name w:val="样式1"/>
    <w:basedOn w:val="Normal"/>
    <w:qFormat/>
    <w:rsid w:val="003D7512"/>
    <w:pPr>
      <w:widowControl w:val="0"/>
      <w:snapToGrid w:val="0"/>
      <w:spacing w:line="240" w:lineRule="exact"/>
    </w:pPr>
    <w:rPr>
      <w:rFonts w:ascii="Times New Roman" w:hAnsi="Times New Roman" w:cstheme="minorBidi"/>
      <w:kern w:val="2"/>
      <w:sz w:val="18"/>
      <w:szCs w:val="18"/>
      <w:lang w:val="en-GB" w:eastAsia="zh-CN"/>
    </w:rPr>
  </w:style>
  <w:style w:type="paragraph" w:customStyle="1" w:styleId="01ArticleType">
    <w:name w:val="01_ArticleType"/>
    <w:basedOn w:val="04Affiliation"/>
    <w:qFormat/>
    <w:rsid w:val="003D7512"/>
    <w:pPr>
      <w:spacing w:before="320" w:after="40"/>
      <w:ind w:firstLine="0"/>
    </w:pPr>
  </w:style>
  <w:style w:type="paragraph" w:customStyle="1" w:styleId="03AuthorName">
    <w:name w:val="03_AuthorName"/>
    <w:basedOn w:val="Normal"/>
    <w:qFormat/>
    <w:rsid w:val="003D7512"/>
    <w:pPr>
      <w:widowControl w:val="0"/>
      <w:suppressAutoHyphens/>
      <w:adjustRightInd w:val="0"/>
      <w:snapToGrid w:val="0"/>
      <w:spacing w:before="240" w:after="280"/>
    </w:pPr>
    <w:rPr>
      <w:rFonts w:ascii="Times New Roman" w:hAnsi="Times New Roman" w:cstheme="minorBidi"/>
      <w:b/>
      <w:kern w:val="2"/>
      <w:sz w:val="28"/>
      <w:szCs w:val="24"/>
      <w:lang w:val="en-GB" w:eastAsia="zh-CN"/>
    </w:rPr>
  </w:style>
  <w:style w:type="paragraph" w:customStyle="1" w:styleId="05BlankLine">
    <w:name w:val="05_BlankLine"/>
    <w:basedOn w:val="04Affiliation"/>
    <w:qFormat/>
    <w:rsid w:val="003D7512"/>
    <w:pPr>
      <w:spacing w:before="0" w:after="360"/>
      <w:ind w:firstLine="0"/>
    </w:pPr>
    <w:rPr>
      <w:rFonts w:cs="Times New Roman"/>
      <w:snapToGrid w:val="0"/>
      <w:kern w:val="0"/>
      <w:szCs w:val="21"/>
    </w:rPr>
  </w:style>
  <w:style w:type="paragraph" w:customStyle="1" w:styleId="06Abatract">
    <w:name w:val="06_Abatract"/>
    <w:basedOn w:val="04Affiliation"/>
    <w:qFormat/>
    <w:rsid w:val="003D7512"/>
    <w:pPr>
      <w:spacing w:before="320" w:after="100"/>
      <w:ind w:firstLineChars="0" w:firstLine="0"/>
    </w:pPr>
    <w:rPr>
      <w:b/>
      <w:snapToGrid w:val="0"/>
      <w:color w:val="006690"/>
      <w:kern w:val="0"/>
      <w:sz w:val="28"/>
      <w:szCs w:val="28"/>
    </w:rPr>
  </w:style>
  <w:style w:type="paragraph" w:customStyle="1" w:styleId="08Keywords">
    <w:name w:val="08_Keywords"/>
    <w:basedOn w:val="04Affiliation"/>
    <w:qFormat/>
    <w:rsid w:val="003D7512"/>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3D7512"/>
    <w:pPr>
      <w:widowControl w:val="0"/>
      <w:suppressAutoHyphens/>
      <w:adjustRightInd w:val="0"/>
      <w:snapToGrid w:val="0"/>
      <w:spacing w:before="100" w:after="320" w:line="264" w:lineRule="auto"/>
    </w:pPr>
    <w:rPr>
      <w:rFonts w:ascii="Times New Roman" w:hAnsi="Times New Roman" w:cstheme="minorBidi"/>
      <w:kern w:val="2"/>
      <w:lang w:eastAsia="zh-CN"/>
    </w:rPr>
  </w:style>
  <w:style w:type="paragraph" w:customStyle="1" w:styleId="10Heading1">
    <w:name w:val="10_Heading1"/>
    <w:basedOn w:val="Normal"/>
    <w:qFormat/>
    <w:rsid w:val="003D7512"/>
    <w:pPr>
      <w:widowControl w:val="0"/>
      <w:suppressAutoHyphens/>
      <w:adjustRightInd w:val="0"/>
      <w:snapToGrid w:val="0"/>
      <w:spacing w:before="360" w:after="160" w:line="264" w:lineRule="auto"/>
      <w:ind w:hangingChars="100" w:hanging="210"/>
    </w:pPr>
    <w:rPr>
      <w:rFonts w:ascii="Times New Roman" w:hAnsi="Times New Roman" w:cstheme="minorBidi"/>
      <w:b/>
      <w:color w:val="006690"/>
      <w:kern w:val="2"/>
      <w:sz w:val="28"/>
      <w:szCs w:val="28"/>
      <w:lang w:eastAsia="zh-CN"/>
    </w:rPr>
  </w:style>
  <w:style w:type="paragraph" w:customStyle="1" w:styleId="14Figure">
    <w:name w:val="14_Figure"/>
    <w:basedOn w:val="Normal"/>
    <w:qFormat/>
    <w:rsid w:val="003D7512"/>
    <w:pPr>
      <w:widowControl w:val="0"/>
      <w:adjustRightInd w:val="0"/>
      <w:snapToGrid w:val="0"/>
      <w:spacing w:before="500" w:after="100"/>
      <w:jc w:val="center"/>
    </w:pPr>
    <w:rPr>
      <w:rFonts w:asciiTheme="minorHAnsi" w:hAnsiTheme="minorHAnsi" w:cstheme="minorBidi"/>
      <w:noProof/>
      <w:kern w:val="2"/>
      <w:sz w:val="24"/>
      <w:szCs w:val="21"/>
      <w:lang w:eastAsia="zh-CN"/>
    </w:rPr>
  </w:style>
  <w:style w:type="paragraph" w:customStyle="1" w:styleId="15FigureCaptionSingleLine">
    <w:name w:val="15_FigureCaption_SingleLine"/>
    <w:basedOn w:val="Normal"/>
    <w:qFormat/>
    <w:rsid w:val="003D7512"/>
    <w:pPr>
      <w:widowControl w:val="0"/>
      <w:adjustRightInd w:val="0"/>
      <w:snapToGrid w:val="0"/>
      <w:spacing w:before="100" w:after="500" w:line="264" w:lineRule="auto"/>
      <w:jc w:val="center"/>
    </w:pPr>
    <w:rPr>
      <w:rFonts w:ascii="Times New Roman" w:hAnsi="Times New Roman" w:cstheme="minorBidi"/>
      <w:i/>
      <w:kern w:val="2"/>
      <w:sz w:val="18"/>
      <w:szCs w:val="16"/>
      <w:lang w:eastAsia="zh-CN"/>
    </w:rPr>
  </w:style>
  <w:style w:type="paragraph" w:customStyle="1" w:styleId="16FigureCaptionMultipleLine">
    <w:name w:val="16_FigureCaption_MultipleLine"/>
    <w:basedOn w:val="15FigureCaptionSingleLine"/>
    <w:qFormat/>
    <w:rsid w:val="003D7512"/>
    <w:pPr>
      <w:jc w:val="both"/>
    </w:pPr>
  </w:style>
  <w:style w:type="paragraph" w:customStyle="1" w:styleId="17TableCaptionSingleLine">
    <w:name w:val="17_TableCaption_SingleLine"/>
    <w:basedOn w:val="Normal"/>
    <w:qFormat/>
    <w:rsid w:val="003D7512"/>
    <w:pPr>
      <w:widowControl w:val="0"/>
      <w:tabs>
        <w:tab w:val="left" w:pos="4680"/>
      </w:tabs>
      <w:adjustRightInd w:val="0"/>
      <w:snapToGrid w:val="0"/>
      <w:spacing w:before="500" w:after="100" w:line="264" w:lineRule="auto"/>
      <w:jc w:val="center"/>
    </w:pPr>
    <w:rPr>
      <w:rFonts w:ascii="Times New Roman" w:hAnsi="Times New Roman" w:cstheme="minorBidi"/>
      <w:i/>
      <w:kern w:val="2"/>
      <w:sz w:val="18"/>
      <w:szCs w:val="16"/>
      <w:lang w:eastAsia="zh-CN"/>
    </w:rPr>
  </w:style>
  <w:style w:type="paragraph" w:customStyle="1" w:styleId="18TableCaptionMultipleLine">
    <w:name w:val="18_TableCaption_MultipleLine"/>
    <w:basedOn w:val="17TableCaptionSingleLine"/>
    <w:qFormat/>
    <w:rsid w:val="003D7512"/>
    <w:pPr>
      <w:jc w:val="both"/>
    </w:pPr>
  </w:style>
  <w:style w:type="paragraph" w:customStyle="1" w:styleId="19TableHead">
    <w:name w:val="19_TableHead"/>
    <w:basedOn w:val="Normal"/>
    <w:qFormat/>
    <w:rsid w:val="003D7512"/>
    <w:pPr>
      <w:widowControl w:val="0"/>
      <w:tabs>
        <w:tab w:val="left" w:pos="4680"/>
      </w:tabs>
      <w:adjustRightInd w:val="0"/>
      <w:snapToGrid w:val="0"/>
      <w:spacing w:before="120" w:after="160" w:line="264" w:lineRule="auto"/>
    </w:pPr>
    <w:rPr>
      <w:rFonts w:ascii="Times New Roman" w:hAnsi="Times New Roman" w:cstheme="minorBidi"/>
      <w:b/>
      <w:kern w:val="2"/>
      <w:sz w:val="18"/>
      <w:szCs w:val="21"/>
      <w:lang w:eastAsia="zh-CN"/>
    </w:rPr>
  </w:style>
  <w:style w:type="paragraph" w:customStyle="1" w:styleId="20TableBodyFront">
    <w:name w:val="20_TableBody_Front"/>
    <w:basedOn w:val="01ArticleType"/>
    <w:qFormat/>
    <w:rsid w:val="003D7512"/>
    <w:pPr>
      <w:spacing w:before="120" w:after="60"/>
    </w:pPr>
    <w:rPr>
      <w:rFonts w:eastAsia="SimSun"/>
      <w:snapToGrid w:val="0"/>
      <w:sz w:val="18"/>
    </w:rPr>
  </w:style>
  <w:style w:type="paragraph" w:customStyle="1" w:styleId="21TableBodyMiddle">
    <w:name w:val="21_TableBody_Middle"/>
    <w:basedOn w:val="13Text"/>
    <w:qFormat/>
    <w:rsid w:val="003D7512"/>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3D7512"/>
    <w:pPr>
      <w:spacing w:after="160"/>
    </w:pPr>
    <w:rPr>
      <w:snapToGrid w:val="0"/>
    </w:rPr>
  </w:style>
  <w:style w:type="paragraph" w:customStyle="1" w:styleId="23TableFigureFooter">
    <w:name w:val="23_TableFigureFooter"/>
    <w:basedOn w:val="Normal"/>
    <w:qFormat/>
    <w:rsid w:val="003D7512"/>
    <w:pPr>
      <w:widowControl w:val="0"/>
      <w:tabs>
        <w:tab w:val="left" w:pos="4680"/>
      </w:tabs>
      <w:adjustRightInd w:val="0"/>
      <w:snapToGrid w:val="0"/>
      <w:spacing w:before="200" w:after="400" w:line="264" w:lineRule="auto"/>
      <w:jc w:val="both"/>
    </w:pPr>
    <w:rPr>
      <w:rFonts w:ascii="Times New Roman" w:hAnsi="Times New Roman" w:cstheme="minorBidi"/>
      <w:kern w:val="2"/>
      <w:sz w:val="18"/>
      <w:szCs w:val="16"/>
      <w:lang w:eastAsia="zh-CN"/>
    </w:rPr>
  </w:style>
  <w:style w:type="paragraph" w:customStyle="1" w:styleId="24TableFigureFooterFront">
    <w:name w:val="24_TableFigureFooter_Front"/>
    <w:basedOn w:val="23TableFigureFooter"/>
    <w:qFormat/>
    <w:rsid w:val="003D7512"/>
    <w:pPr>
      <w:spacing w:after="0"/>
    </w:pPr>
  </w:style>
  <w:style w:type="paragraph" w:customStyle="1" w:styleId="25TableFigureFooterMiddle">
    <w:name w:val="25_TableFigureFooter_Middle"/>
    <w:basedOn w:val="23TableFigureFooter"/>
    <w:qFormat/>
    <w:rsid w:val="003D7512"/>
    <w:pPr>
      <w:spacing w:before="0" w:after="0"/>
    </w:pPr>
  </w:style>
  <w:style w:type="paragraph" w:customStyle="1" w:styleId="26TableFigureFooterBack">
    <w:name w:val="26_TableFigureFooter_Back"/>
    <w:basedOn w:val="23TableFigureFooter"/>
    <w:qFormat/>
    <w:rsid w:val="003D7512"/>
    <w:pPr>
      <w:spacing w:before="0"/>
    </w:pPr>
  </w:style>
  <w:style w:type="paragraph" w:customStyle="1" w:styleId="28FormulaWithNumber">
    <w:name w:val="28_Formula_WithNumber"/>
    <w:basedOn w:val="Normal"/>
    <w:qFormat/>
    <w:rsid w:val="003D7512"/>
    <w:pPr>
      <w:widowControl w:val="0"/>
      <w:adjustRightInd w:val="0"/>
      <w:snapToGrid w:val="0"/>
      <w:spacing w:before="240" w:after="240" w:line="264" w:lineRule="auto"/>
      <w:jc w:val="right"/>
      <w:textAlignment w:val="center"/>
    </w:pPr>
    <w:rPr>
      <w:rFonts w:ascii="Times New Roman" w:hAnsi="Times New Roman" w:cstheme="minorBidi"/>
      <w:kern w:val="2"/>
      <w:lang w:eastAsia="zh-CN"/>
    </w:rPr>
  </w:style>
  <w:style w:type="paragraph" w:customStyle="1" w:styleId="27FormulaWithoutNumber">
    <w:name w:val="27_Formula_WithoutNumber"/>
    <w:basedOn w:val="28FormulaWithNumber"/>
    <w:qFormat/>
    <w:rsid w:val="003D7512"/>
    <w:pPr>
      <w:jc w:val="center"/>
    </w:pPr>
  </w:style>
  <w:style w:type="paragraph" w:customStyle="1" w:styleId="29References">
    <w:name w:val="29_References"/>
    <w:basedOn w:val="Normal"/>
    <w:qFormat/>
    <w:rsid w:val="003D7512"/>
    <w:pPr>
      <w:widowControl w:val="0"/>
      <w:numPr>
        <w:numId w:val="2"/>
      </w:numPr>
      <w:tabs>
        <w:tab w:val="left" w:pos="525"/>
      </w:tabs>
      <w:adjustRightInd w:val="0"/>
      <w:snapToGrid w:val="0"/>
      <w:spacing w:after="160" w:line="264" w:lineRule="auto"/>
      <w:jc w:val="both"/>
    </w:pPr>
    <w:rPr>
      <w:rFonts w:ascii="Times New Roman" w:hAnsi="Times New Roman" w:cstheme="minorBidi"/>
      <w:kern w:val="2"/>
      <w:sz w:val="18"/>
      <w:szCs w:val="18"/>
      <w:lang w:eastAsia="zh-CN"/>
    </w:rPr>
  </w:style>
  <w:style w:type="paragraph" w:customStyle="1" w:styleId="30Footnote">
    <w:name w:val="30_Footnote"/>
    <w:basedOn w:val="13Text"/>
    <w:qFormat/>
    <w:rsid w:val="003D7512"/>
    <w:pPr>
      <w:ind w:firstLineChars="0" w:firstLine="0"/>
    </w:pPr>
    <w:rPr>
      <w:sz w:val="15"/>
    </w:rPr>
  </w:style>
  <w:style w:type="paragraph" w:customStyle="1" w:styleId="31TextQuote">
    <w:name w:val="31_TextQuote"/>
    <w:basedOn w:val="13Text"/>
    <w:qFormat/>
    <w:rsid w:val="003D7512"/>
    <w:pPr>
      <w:ind w:leftChars="100" w:left="100" w:firstLineChars="0" w:firstLine="0"/>
    </w:pPr>
  </w:style>
  <w:style w:type="paragraph" w:customStyle="1" w:styleId="32PageNumber">
    <w:name w:val="32_PageNumber"/>
    <w:basedOn w:val="13Text"/>
    <w:qFormat/>
    <w:rsid w:val="003D7512"/>
    <w:pPr>
      <w:spacing w:before="400" w:line="240" w:lineRule="auto"/>
      <w:jc w:val="center"/>
    </w:pPr>
    <w:rPr>
      <w:rFonts w:cs="Times New Roman"/>
      <w:snapToGrid w:val="0"/>
      <w:spacing w:val="-2"/>
      <w:kern w:val="0"/>
      <w:sz w:val="18"/>
    </w:rPr>
  </w:style>
  <w:style w:type="paragraph" w:customStyle="1" w:styleId="33EmailAddress">
    <w:name w:val="33_EmailAddress"/>
    <w:basedOn w:val="13Text"/>
    <w:qFormat/>
    <w:rsid w:val="003D7512"/>
    <w:pPr>
      <w:spacing w:before="80" w:line="312" w:lineRule="auto"/>
      <w:ind w:firstLineChars="0" w:firstLine="0"/>
      <w:jc w:val="left"/>
    </w:pPr>
    <w:rPr>
      <w:sz w:val="18"/>
    </w:rPr>
  </w:style>
  <w:style w:type="paragraph" w:customStyle="1" w:styleId="34Abbreviations">
    <w:name w:val="34_Abbreviations"/>
    <w:basedOn w:val="13Text"/>
    <w:qFormat/>
    <w:rsid w:val="003D7512"/>
    <w:pPr>
      <w:suppressAutoHyphens/>
      <w:ind w:firstLineChars="0" w:firstLine="0"/>
      <w:jc w:val="left"/>
    </w:pPr>
    <w:rPr>
      <w:rFonts w:eastAsia="SimSun"/>
      <w:snapToGrid w:val="0"/>
    </w:rPr>
  </w:style>
  <w:style w:type="paragraph" w:customStyle="1" w:styleId="35Biography">
    <w:name w:val="35_Biography"/>
    <w:basedOn w:val="01ArticleType"/>
    <w:qFormat/>
    <w:rsid w:val="003D7512"/>
    <w:pPr>
      <w:spacing w:before="0" w:after="0"/>
      <w:jc w:val="both"/>
    </w:pPr>
    <w:rPr>
      <w:rFonts w:eastAsia="SimSun"/>
      <w:snapToGrid w:val="0"/>
      <w:sz w:val="18"/>
    </w:rPr>
  </w:style>
  <w:style w:type="paragraph" w:customStyle="1" w:styleId="36ResearchField">
    <w:name w:val="36_Research_Field"/>
    <w:basedOn w:val="13Text"/>
    <w:qFormat/>
    <w:rsid w:val="003D7512"/>
    <w:rPr>
      <w:rFonts w:cs="Times New Roman"/>
      <w:snapToGrid w:val="0"/>
      <w:kern w:val="0"/>
      <w:sz w:val="18"/>
    </w:rPr>
  </w:style>
  <w:style w:type="character" w:customStyle="1" w:styleId="overflow-hidden">
    <w:name w:val="overflow-hidden"/>
    <w:basedOn w:val="DefaultParagraphFont"/>
    <w:rsid w:val="003D7512"/>
  </w:style>
  <w:style w:type="paragraph" w:customStyle="1" w:styleId="dx-doi">
    <w:name w:val="dx-doi"/>
    <w:basedOn w:val="Normal"/>
    <w:rsid w:val="003D7512"/>
    <w:pPr>
      <w:spacing w:before="100" w:beforeAutospacing="1" w:after="100" w:afterAutospacing="1"/>
    </w:pPr>
    <w:rPr>
      <w:rFonts w:ascii="Times New Roman" w:hAnsi="Times New Roman"/>
      <w:sz w:val="24"/>
      <w:szCs w:val="24"/>
    </w:rPr>
  </w:style>
  <w:style w:type="character" w:customStyle="1" w:styleId="binomial">
    <w:name w:val="binomial"/>
    <w:basedOn w:val="DefaultParagraphFont"/>
    <w:uiPriority w:val="99"/>
    <w:rsid w:val="003D7512"/>
  </w:style>
  <w:style w:type="paragraph" w:customStyle="1" w:styleId="jbd-jud16">
    <w:name w:val="jbd-jud16"/>
    <w:basedOn w:val="jbd-jud12"/>
    <w:uiPriority w:val="99"/>
    <w:qFormat/>
    <w:rsid w:val="003D7512"/>
    <w:pPr>
      <w:spacing w:before="720"/>
    </w:pPr>
    <w:rPr>
      <w:sz w:val="32"/>
      <w:szCs w:val="32"/>
    </w:rPr>
  </w:style>
  <w:style w:type="paragraph" w:customStyle="1" w:styleId="jbd-jud12">
    <w:name w:val="jbd-jud12"/>
    <w:basedOn w:val="Normal"/>
    <w:rsid w:val="003D7512"/>
    <w:pPr>
      <w:spacing w:before="240"/>
      <w:jc w:val="center"/>
    </w:pPr>
    <w:rPr>
      <w:rFonts w:ascii="Times New Roman" w:eastAsia="Batang" w:hAnsi="Times New Roman" w:cs="Arial"/>
      <w:b/>
      <w:bCs/>
      <w:sz w:val="24"/>
      <w:szCs w:val="24"/>
      <w:lang w:val="id-ID"/>
    </w:rPr>
  </w:style>
  <w:style w:type="paragraph" w:customStyle="1" w:styleId="jbd-nam">
    <w:name w:val="jbd-nam"/>
    <w:basedOn w:val="Normal"/>
    <w:qFormat/>
    <w:rsid w:val="003D7512"/>
    <w:pPr>
      <w:spacing w:before="480"/>
      <w:jc w:val="center"/>
    </w:pPr>
    <w:rPr>
      <w:rFonts w:ascii="Times New Roman" w:eastAsia="Batang" w:hAnsi="Times New Roman" w:cs="Arial"/>
      <w:b/>
      <w:bCs/>
      <w:caps/>
      <w:szCs w:val="18"/>
      <w:lang w:val="id-ID"/>
    </w:rPr>
  </w:style>
  <w:style w:type="paragraph" w:customStyle="1" w:styleId="jbd-alamat">
    <w:name w:val="jbd-alamat"/>
    <w:basedOn w:val="Normal"/>
    <w:qFormat/>
    <w:rsid w:val="003D7512"/>
    <w:pPr>
      <w:widowControl w:val="0"/>
      <w:jc w:val="center"/>
    </w:pPr>
    <w:rPr>
      <w:rFonts w:ascii="Times New Roman" w:eastAsia="Batang" w:hAnsi="Times New Roman" w:cs="Arial"/>
      <w:sz w:val="16"/>
      <w:szCs w:val="16"/>
      <w:lang w:val="id-ID"/>
    </w:rPr>
  </w:style>
  <w:style w:type="paragraph" w:customStyle="1" w:styleId="jbd-diterima">
    <w:name w:val="jbd-diterima"/>
    <w:basedOn w:val="Normal"/>
    <w:uiPriority w:val="99"/>
    <w:qFormat/>
    <w:rsid w:val="003D7512"/>
    <w:pPr>
      <w:widowControl w:val="0"/>
      <w:spacing w:before="240" w:after="480"/>
      <w:jc w:val="center"/>
    </w:pPr>
    <w:rPr>
      <w:rFonts w:ascii="Times New Roman" w:eastAsia="Batang" w:hAnsi="Times New Roman" w:cs="Arial"/>
      <w:sz w:val="16"/>
      <w:szCs w:val="16"/>
      <w:lang w:val="id-ID"/>
    </w:rPr>
  </w:style>
  <w:style w:type="paragraph" w:customStyle="1" w:styleId="jbd-pendahul">
    <w:name w:val="jbd-pendahul"/>
    <w:basedOn w:val="jbd-Pendahul10"/>
    <w:qFormat/>
    <w:rsid w:val="003D7512"/>
    <w:pPr>
      <w:widowControl w:val="0"/>
      <w:spacing w:before="0"/>
    </w:pPr>
  </w:style>
  <w:style w:type="paragraph" w:customStyle="1" w:styleId="jbd-Pendahul10">
    <w:name w:val="jbd-Pendahul10"/>
    <w:basedOn w:val="jbd-nam"/>
    <w:qFormat/>
    <w:rsid w:val="003D7512"/>
    <w:pPr>
      <w:keepNext/>
      <w:spacing w:after="240"/>
    </w:pPr>
  </w:style>
  <w:style w:type="paragraph" w:customStyle="1" w:styleId="jbd-abs-gb-tab9">
    <w:name w:val="jbd-abs-gb-tab9"/>
    <w:basedOn w:val="Normal"/>
    <w:qFormat/>
    <w:rsid w:val="003D7512"/>
    <w:pPr>
      <w:jc w:val="both"/>
    </w:pPr>
    <w:rPr>
      <w:rFonts w:ascii="Times New Roman" w:eastAsia="Batang" w:hAnsi="Times New Roman" w:cs="Arial"/>
      <w:sz w:val="18"/>
      <w:szCs w:val="16"/>
      <w:lang w:val="id-ID"/>
    </w:rPr>
  </w:style>
  <w:style w:type="paragraph" w:customStyle="1" w:styleId="jbd-keyword">
    <w:name w:val="jbd-keyword"/>
    <w:basedOn w:val="jbd-abs-gb-tab9"/>
    <w:qFormat/>
    <w:rsid w:val="003D7512"/>
    <w:pPr>
      <w:widowControl w:val="0"/>
      <w:spacing w:before="240" w:after="480"/>
    </w:pPr>
  </w:style>
  <w:style w:type="paragraph" w:customStyle="1" w:styleId="jbd-subjud10">
    <w:name w:val="jbd-subjud10"/>
    <w:basedOn w:val="Normal"/>
    <w:qFormat/>
    <w:rsid w:val="003D7512"/>
    <w:pPr>
      <w:keepNext/>
      <w:spacing w:before="240"/>
    </w:pPr>
    <w:rPr>
      <w:rFonts w:ascii="Times New Roman" w:eastAsia="Batang" w:hAnsi="Times New Roman" w:cs="Arial"/>
      <w:b/>
      <w:iCs/>
      <w:lang w:val="id-ID"/>
    </w:rPr>
  </w:style>
  <w:style w:type="paragraph" w:customStyle="1" w:styleId="jbd-dafpus8">
    <w:name w:val="jbd-dafpus8"/>
    <w:basedOn w:val="Normal"/>
    <w:link w:val="jbd-dafpus8Char"/>
    <w:qFormat/>
    <w:rsid w:val="003D7512"/>
    <w:pPr>
      <w:ind w:left="284" w:hanging="284"/>
      <w:jc w:val="both"/>
    </w:pPr>
    <w:rPr>
      <w:rFonts w:ascii="Times New Roman" w:eastAsia="Batang" w:hAnsi="Times New Roman"/>
      <w:sz w:val="16"/>
      <w:szCs w:val="14"/>
      <w:lang w:val="id-ID"/>
    </w:rPr>
  </w:style>
  <w:style w:type="character" w:customStyle="1" w:styleId="jbd-dafpus8Char">
    <w:name w:val="jbd-dafpus8 Char"/>
    <w:link w:val="jbd-dafpus8"/>
    <w:locked/>
    <w:rsid w:val="003D7512"/>
    <w:rPr>
      <w:rFonts w:eastAsia="Batang"/>
      <w:sz w:val="16"/>
      <w:szCs w:val="14"/>
      <w:lang w:val="id-ID"/>
    </w:rPr>
  </w:style>
  <w:style w:type="paragraph" w:customStyle="1" w:styleId="jbd-Pendahul0">
    <w:name w:val="jbd-Pendahul"/>
    <w:basedOn w:val="jbd-Pendahul10"/>
    <w:uiPriority w:val="99"/>
    <w:rsid w:val="003D7512"/>
    <w:pPr>
      <w:spacing w:before="0"/>
    </w:pPr>
    <w:rPr>
      <w:szCs w:val="20"/>
    </w:rPr>
  </w:style>
  <w:style w:type="character" w:customStyle="1" w:styleId="period">
    <w:name w:val="period"/>
    <w:basedOn w:val="DefaultParagraphFont"/>
    <w:rsid w:val="003D7512"/>
  </w:style>
  <w:style w:type="character" w:customStyle="1" w:styleId="cit">
    <w:name w:val="cit"/>
    <w:basedOn w:val="DefaultParagraphFont"/>
    <w:rsid w:val="003D7512"/>
  </w:style>
  <w:style w:type="character" w:customStyle="1" w:styleId="citation-doi">
    <w:name w:val="citation-doi"/>
    <w:basedOn w:val="DefaultParagraphFont"/>
    <w:rsid w:val="003D7512"/>
  </w:style>
  <w:style w:type="character" w:customStyle="1" w:styleId="authors-list-item">
    <w:name w:val="authors-list-item"/>
    <w:basedOn w:val="DefaultParagraphFont"/>
    <w:rsid w:val="003D7512"/>
  </w:style>
  <w:style w:type="character" w:styleId="PageNumber">
    <w:name w:val="page number"/>
    <w:rsid w:val="003D7512"/>
    <w:rPr>
      <w:rFonts w:cs="Times New Roman"/>
    </w:rPr>
  </w:style>
  <w:style w:type="character" w:customStyle="1" w:styleId="fm-vol-iss-date">
    <w:name w:val="fm-vol-iss-date"/>
    <w:basedOn w:val="DefaultParagraphFont"/>
    <w:rsid w:val="003D7512"/>
  </w:style>
  <w:style w:type="character" w:customStyle="1" w:styleId="identifier">
    <w:name w:val="identifier"/>
    <w:basedOn w:val="DefaultParagraphFont"/>
    <w:rsid w:val="003D7512"/>
  </w:style>
  <w:style w:type="character" w:customStyle="1" w:styleId="id-label">
    <w:name w:val="id-label"/>
    <w:basedOn w:val="DefaultParagraphFont"/>
    <w:rsid w:val="003D7512"/>
  </w:style>
  <w:style w:type="character" w:customStyle="1" w:styleId="w8qarf">
    <w:name w:val="w8qarf"/>
    <w:basedOn w:val="DefaultParagraphFont"/>
    <w:rsid w:val="003D7512"/>
  </w:style>
  <w:style w:type="character" w:customStyle="1" w:styleId="ref-title">
    <w:name w:val="ref-title"/>
    <w:basedOn w:val="DefaultParagraphFont"/>
    <w:rsid w:val="003D7512"/>
  </w:style>
  <w:style w:type="character" w:customStyle="1" w:styleId="ref-journal">
    <w:name w:val="ref-journal"/>
    <w:basedOn w:val="DefaultParagraphFont"/>
    <w:rsid w:val="003D7512"/>
  </w:style>
  <w:style w:type="character" w:customStyle="1" w:styleId="ref-vol">
    <w:name w:val="ref-vol"/>
    <w:basedOn w:val="DefaultParagraphFont"/>
    <w:rsid w:val="003D7512"/>
  </w:style>
  <w:style w:type="character" w:customStyle="1" w:styleId="ref-iss">
    <w:name w:val="ref-iss"/>
    <w:basedOn w:val="DefaultParagraphFont"/>
    <w:rsid w:val="003D7512"/>
  </w:style>
  <w:style w:type="character" w:customStyle="1" w:styleId="nowrap">
    <w:name w:val="nowrap"/>
    <w:basedOn w:val="DefaultParagraphFont"/>
    <w:rsid w:val="003D7512"/>
  </w:style>
  <w:style w:type="character" w:customStyle="1" w:styleId="comma">
    <w:name w:val="comma"/>
    <w:basedOn w:val="DefaultParagraphFont"/>
    <w:rsid w:val="003D7512"/>
  </w:style>
  <w:style w:type="character" w:customStyle="1" w:styleId="hps">
    <w:name w:val="hps"/>
    <w:rsid w:val="003D7512"/>
    <w:rPr>
      <w:rFonts w:cs="Times New Roman"/>
    </w:rPr>
  </w:style>
  <w:style w:type="character" w:customStyle="1" w:styleId="element-citation">
    <w:name w:val="element-citation"/>
    <w:basedOn w:val="DefaultParagraphFont"/>
    <w:rsid w:val="003D7512"/>
  </w:style>
  <w:style w:type="character" w:customStyle="1" w:styleId="shorttext">
    <w:name w:val="short_text"/>
    <w:rsid w:val="003D7512"/>
    <w:rPr>
      <w:rFonts w:cs="Times New Roman"/>
    </w:rPr>
  </w:style>
  <w:style w:type="character" w:customStyle="1" w:styleId="style13">
    <w:name w:val="style13"/>
    <w:uiPriority w:val="99"/>
    <w:rsid w:val="003D7512"/>
    <w:rPr>
      <w:rFonts w:cs="Times New Roman"/>
    </w:rPr>
  </w:style>
  <w:style w:type="character" w:customStyle="1" w:styleId="style14">
    <w:name w:val="style14"/>
    <w:uiPriority w:val="99"/>
    <w:rsid w:val="003D7512"/>
    <w:rPr>
      <w:rFonts w:cs="Times New Roman"/>
    </w:rPr>
  </w:style>
  <w:style w:type="character" w:customStyle="1" w:styleId="atn">
    <w:name w:val="atn"/>
    <w:basedOn w:val="DefaultParagraphFont"/>
    <w:rsid w:val="003D7512"/>
  </w:style>
  <w:style w:type="paragraph" w:customStyle="1" w:styleId="jbd-jud14">
    <w:name w:val="jbd-jud14"/>
    <w:basedOn w:val="jbd-jud16"/>
    <w:rsid w:val="003D7512"/>
    <w:rPr>
      <w:sz w:val="28"/>
      <w:lang w:val="sv-SE"/>
    </w:rPr>
  </w:style>
  <w:style w:type="paragraph" w:customStyle="1" w:styleId="jbd-subsubjud10">
    <w:name w:val="jbd-subsubjud10"/>
    <w:basedOn w:val="jbd-subjud10"/>
    <w:qFormat/>
    <w:rsid w:val="003D7512"/>
    <w:rPr>
      <w:b w:val="0"/>
      <w:bCs/>
      <w:i/>
      <w:iCs w:val="0"/>
    </w:rPr>
  </w:style>
  <w:style w:type="character" w:customStyle="1" w:styleId="st1">
    <w:name w:val="st1"/>
    <w:basedOn w:val="DefaultParagraphFont"/>
    <w:rsid w:val="003D7512"/>
  </w:style>
  <w:style w:type="character" w:customStyle="1" w:styleId="gt-icon-text">
    <w:name w:val="gt-icon-text"/>
    <w:basedOn w:val="DefaultParagraphFont"/>
    <w:uiPriority w:val="99"/>
    <w:rsid w:val="003D7512"/>
  </w:style>
  <w:style w:type="character" w:styleId="PlaceholderText">
    <w:name w:val="Placeholder Text"/>
    <w:uiPriority w:val="99"/>
    <w:semiHidden/>
    <w:rsid w:val="003D7512"/>
    <w:rPr>
      <w:color w:val="808080"/>
    </w:rPr>
  </w:style>
  <w:style w:type="character" w:customStyle="1" w:styleId="species">
    <w:name w:val="species"/>
    <w:basedOn w:val="DefaultParagraphFont"/>
    <w:uiPriority w:val="99"/>
    <w:rsid w:val="003D7512"/>
  </w:style>
  <w:style w:type="character" w:customStyle="1" w:styleId="editsection">
    <w:name w:val="editsection"/>
    <w:basedOn w:val="DefaultParagraphFont"/>
    <w:rsid w:val="003D7512"/>
  </w:style>
  <w:style w:type="character" w:customStyle="1" w:styleId="author0">
    <w:name w:val="author"/>
    <w:basedOn w:val="DefaultParagraphFont"/>
    <w:uiPriority w:val="99"/>
    <w:rsid w:val="003D7512"/>
  </w:style>
  <w:style w:type="character" w:customStyle="1" w:styleId="z3988">
    <w:name w:val="z3988"/>
    <w:basedOn w:val="DefaultParagraphFont"/>
    <w:rsid w:val="003D7512"/>
  </w:style>
  <w:style w:type="character" w:customStyle="1" w:styleId="citation">
    <w:name w:val="citation"/>
    <w:basedOn w:val="DefaultParagraphFont"/>
    <w:rsid w:val="003D7512"/>
  </w:style>
  <w:style w:type="character" w:customStyle="1" w:styleId="apple-converted-space">
    <w:name w:val="apple-converted-space"/>
    <w:rsid w:val="003D7512"/>
    <w:rPr>
      <w:rFonts w:cs="Times New Roman"/>
    </w:rPr>
  </w:style>
  <w:style w:type="character" w:customStyle="1" w:styleId="apple-style-span">
    <w:name w:val="apple-style-span"/>
    <w:basedOn w:val="DefaultParagraphFont"/>
    <w:rsid w:val="003D7512"/>
  </w:style>
  <w:style w:type="character" w:customStyle="1" w:styleId="abstractChar">
    <w:name w:val="abstract Char"/>
    <w:uiPriority w:val="99"/>
    <w:rsid w:val="003D7512"/>
    <w:rPr>
      <w:rFonts w:eastAsia="SimSun"/>
      <w:lang w:val="en-US" w:eastAsia="zh-CN" w:bidi="ar-SA"/>
    </w:rPr>
  </w:style>
  <w:style w:type="character" w:customStyle="1" w:styleId="ti">
    <w:name w:val="ti"/>
    <w:basedOn w:val="DefaultParagraphFont"/>
    <w:rsid w:val="003D7512"/>
  </w:style>
  <w:style w:type="character" w:customStyle="1" w:styleId="gsa">
    <w:name w:val="gs_a"/>
    <w:basedOn w:val="DefaultParagraphFont"/>
    <w:uiPriority w:val="99"/>
    <w:rsid w:val="003D7512"/>
  </w:style>
  <w:style w:type="character" w:customStyle="1" w:styleId="st">
    <w:name w:val="st"/>
    <w:basedOn w:val="DefaultParagraphFont"/>
    <w:rsid w:val="003D7512"/>
  </w:style>
  <w:style w:type="character" w:customStyle="1" w:styleId="citationbook">
    <w:name w:val="citation book"/>
    <w:basedOn w:val="DefaultParagraphFont"/>
    <w:uiPriority w:val="99"/>
    <w:rsid w:val="003D7512"/>
  </w:style>
  <w:style w:type="character" w:customStyle="1" w:styleId="PlainTextChar1">
    <w:name w:val="Plain Text Char1"/>
    <w:uiPriority w:val="99"/>
    <w:rsid w:val="003D7512"/>
    <w:rPr>
      <w:rFonts w:ascii="Courier New" w:eastAsia="Batang" w:hAnsi="Courier New" w:cs="Courier New"/>
      <w:sz w:val="20"/>
      <w:szCs w:val="20"/>
      <w:lang w:val="id-ID" w:bidi="ar-SA"/>
    </w:rPr>
  </w:style>
  <w:style w:type="character" w:customStyle="1" w:styleId="shorttext1">
    <w:name w:val="short_text1"/>
    <w:rsid w:val="003D7512"/>
    <w:rPr>
      <w:sz w:val="26"/>
    </w:rPr>
  </w:style>
  <w:style w:type="table" w:customStyle="1" w:styleId="MediumShading11">
    <w:name w:val="Medium Shading 11"/>
    <w:uiPriority w:val="99"/>
    <w:rsid w:val="003D7512"/>
    <w:rPr>
      <w:rFonts w:ascii="Calibri" w:eastAsia="Calibri" w:hAnsi="Calibri" w:cs="Arial"/>
      <w:lang w:val="id-ID" w:eastAsia="id-ID"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LightGrid1">
    <w:name w:val="Light Grid1"/>
    <w:uiPriority w:val="62"/>
    <w:rsid w:val="003D7512"/>
    <w:rPr>
      <w:rFonts w:ascii="Calibri" w:eastAsia="Calibri" w:hAnsi="Calibri" w:cs="Arial"/>
      <w:lang w:val="id-ID" w:eastAsia="id-ID"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3D7512"/>
    <w:rPr>
      <w:rFonts w:ascii="Calibri" w:eastAsia="Calibri" w:hAnsi="Calibri" w:cs="Arial"/>
      <w:color w:val="000000"/>
      <w:lang w:val="id-ID" w:eastAsia="id-ID"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gt-icon-text1">
    <w:name w:val="gt-icon-text1"/>
    <w:uiPriority w:val="99"/>
    <w:rsid w:val="003D7512"/>
    <w:rPr>
      <w:rFonts w:cs="Times New Roman"/>
    </w:rPr>
  </w:style>
  <w:style w:type="character" w:customStyle="1" w:styleId="gt-trans-draggable">
    <w:name w:val="gt-trans-draggable"/>
    <w:uiPriority w:val="99"/>
    <w:rsid w:val="003D7512"/>
    <w:rPr>
      <w:rFonts w:cs="Times New Roman"/>
    </w:rPr>
  </w:style>
  <w:style w:type="character" w:customStyle="1" w:styleId="content">
    <w:name w:val="content"/>
    <w:basedOn w:val="DefaultParagraphFont"/>
    <w:uiPriority w:val="99"/>
    <w:rsid w:val="003D7512"/>
  </w:style>
  <w:style w:type="character" w:customStyle="1" w:styleId="body0">
    <w:name w:val="body"/>
    <w:basedOn w:val="DefaultParagraphFont"/>
    <w:rsid w:val="003D7512"/>
  </w:style>
  <w:style w:type="character" w:customStyle="1" w:styleId="dnnctr456speciedetailpagetvtaxon0dnnctr456speciedetailpagetvtaxon1dnnctr456speciedetailpagetvtaxon5">
    <w:name w:val="dnn_ctr456_speciedetailpage_tvtaxon_0 dnn_ctr456_speciedetailpage_tvtaxon_1 dnn_ctr456_speciedetailpage_tvtaxon_5"/>
    <w:basedOn w:val="DefaultParagraphFont"/>
    <w:uiPriority w:val="99"/>
    <w:rsid w:val="003D7512"/>
  </w:style>
  <w:style w:type="table" w:styleId="TableGrid8">
    <w:name w:val="Table Grid 8"/>
    <w:basedOn w:val="TableNormal"/>
    <w:rsid w:val="003D7512"/>
    <w:rPr>
      <w:rFonts w:eastAsia="SimSu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rsid w:val="003D7512"/>
    <w:rPr>
      <w:rFonts w:eastAsia="SimSu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ightShading-Accent6">
    <w:name w:val="Light Shading Accent 6"/>
    <w:basedOn w:val="TableNormal"/>
    <w:uiPriority w:val="60"/>
    <w:rsid w:val="003D7512"/>
    <w:rPr>
      <w:rFonts w:eastAsia="SimSu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1">
    <w:name w:val="Medium List 11"/>
    <w:basedOn w:val="TableNormal"/>
    <w:uiPriority w:val="65"/>
    <w:rsid w:val="003D7512"/>
    <w:rPr>
      <w:rFonts w:eastAsia="SimSu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3D7512"/>
    <w:rPr>
      <w:rFonts w:eastAsia="SimSu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3">
    <w:name w:val="Medium List 1 Accent 3"/>
    <w:basedOn w:val="TableNormal"/>
    <w:uiPriority w:val="65"/>
    <w:rsid w:val="003D7512"/>
    <w:rPr>
      <w:rFonts w:eastAsia="SimSun"/>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Shading2">
    <w:name w:val="Light Shading2"/>
    <w:basedOn w:val="TableNormal"/>
    <w:uiPriority w:val="60"/>
    <w:rsid w:val="003D7512"/>
    <w:rPr>
      <w:rFonts w:eastAsia="SimSu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Char"/>
    <w:rsid w:val="003D7512"/>
    <w:rPr>
      <w:rFonts w:eastAsia="SimSun"/>
      <w:b/>
      <w:bCs/>
      <w:sz w:val="32"/>
      <w:szCs w:val="32"/>
      <w:lang w:val="en-US" w:eastAsia="en-US" w:bidi="ar-SA"/>
    </w:rPr>
  </w:style>
  <w:style w:type="character" w:customStyle="1" w:styleId="def">
    <w:name w:val="def"/>
    <w:rsid w:val="003D7512"/>
    <w:rPr>
      <w:strike w:val="0"/>
      <w:dstrike w:val="0"/>
      <w:color w:val="9900FF"/>
      <w:u w:val="none"/>
      <w:effect w:val="none"/>
    </w:rPr>
  </w:style>
  <w:style w:type="character" w:customStyle="1" w:styleId="referencelink">
    <w:name w:val="referencelink"/>
    <w:basedOn w:val="DefaultParagraphFont"/>
    <w:rsid w:val="003D7512"/>
  </w:style>
  <w:style w:type="character" w:customStyle="1" w:styleId="articletitle1">
    <w:name w:val="articletitle1"/>
    <w:rsid w:val="003D7512"/>
    <w:rPr>
      <w:rFonts w:ascii="Arial" w:hAnsi="Arial" w:cs="Arial" w:hint="default"/>
      <w:color w:val="444444"/>
      <w:sz w:val="29"/>
      <w:szCs w:val="29"/>
    </w:rPr>
  </w:style>
  <w:style w:type="character" w:styleId="HTMLCite">
    <w:name w:val="HTML Cite"/>
    <w:uiPriority w:val="99"/>
    <w:unhideWhenUsed/>
    <w:rsid w:val="003D7512"/>
    <w:rPr>
      <w:i/>
      <w:iCs/>
    </w:rPr>
  </w:style>
  <w:style w:type="character" w:customStyle="1" w:styleId="rightcolumn">
    <w:name w:val="rightcolumn"/>
    <w:basedOn w:val="DefaultParagraphFont"/>
    <w:rsid w:val="003D7512"/>
  </w:style>
  <w:style w:type="table" w:customStyle="1" w:styleId="LightShading11">
    <w:name w:val="Light Shading11"/>
    <w:basedOn w:val="TableNormal"/>
    <w:uiPriority w:val="60"/>
    <w:rsid w:val="003D7512"/>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1">
    <w:name w:val="Dark List - Accent 51"/>
    <w:basedOn w:val="TableNormal"/>
    <w:next w:val="DarkList-Accent5"/>
    <w:uiPriority w:val="70"/>
    <w:rsid w:val="003D7512"/>
    <w:rPr>
      <w:rFonts w:ascii="Calibri" w:eastAsia="Calibri" w:hAnsi="Calibri" w:cs="Arial"/>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
    <w:name w:val="Medium List 21"/>
    <w:basedOn w:val="TableNormal"/>
    <w:uiPriority w:val="66"/>
    <w:rsid w:val="003D7512"/>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rkList-Accent5">
    <w:name w:val="Dark List Accent 5"/>
    <w:basedOn w:val="TableNormal"/>
    <w:uiPriority w:val="70"/>
    <w:rsid w:val="003D7512"/>
    <w:rPr>
      <w:rFonts w:ascii="Calibri" w:eastAsia="Calibri" w:hAnsi="Calibri" w:cs="Arial"/>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3">
    <w:name w:val="No List3"/>
    <w:next w:val="NoList"/>
    <w:uiPriority w:val="99"/>
    <w:semiHidden/>
    <w:unhideWhenUsed/>
    <w:rsid w:val="003D7512"/>
  </w:style>
  <w:style w:type="table" w:customStyle="1" w:styleId="LightShading12">
    <w:name w:val="Light Shading12"/>
    <w:basedOn w:val="TableNormal"/>
    <w:uiPriority w:val="60"/>
    <w:rsid w:val="003D7512"/>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D7512"/>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2">
    <w:name w:val="Dark List - Accent 52"/>
    <w:basedOn w:val="TableNormal"/>
    <w:next w:val="DarkList-Accent5"/>
    <w:uiPriority w:val="70"/>
    <w:rsid w:val="003D7512"/>
    <w:rPr>
      <w:rFonts w:ascii="Calibri" w:eastAsia="Calibri" w:hAnsi="Calibri" w:cs="Arial"/>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1">
    <w:name w:val="Medium List 211"/>
    <w:basedOn w:val="TableNormal"/>
    <w:uiPriority w:val="66"/>
    <w:rsid w:val="003D7512"/>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3">
    <w:name w:val="Light Shading3"/>
    <w:basedOn w:val="TableNormal"/>
    <w:next w:val="LightShading4"/>
    <w:uiPriority w:val="60"/>
    <w:rsid w:val="003D7512"/>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3D7512"/>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3D7512"/>
    <w:rPr>
      <w:rFonts w:ascii="Calibri" w:eastAsia="Calibri" w:hAnsi="Calibri" w:cs="Arial"/>
      <w:color w:val="76923C"/>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3D7512"/>
    <w:rPr>
      <w:rFonts w:ascii="Calibri" w:eastAsia="Calibri" w:hAnsi="Calibri" w:cs="Arial"/>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rsid w:val="003D7512"/>
    <w:rPr>
      <w:rFonts w:ascii="Calibri" w:eastAsia="Calibri" w:hAnsi="Calibri" w:cs="Ari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CommentReference1">
    <w:name w:val="Comment Reference1"/>
    <w:rsid w:val="003D7512"/>
    <w:rPr>
      <w:sz w:val="16"/>
      <w:szCs w:val="16"/>
    </w:rPr>
  </w:style>
  <w:style w:type="character" w:customStyle="1" w:styleId="cssmaroon">
    <w:name w:val="css_maroon"/>
    <w:rsid w:val="003D7512"/>
    <w:rPr>
      <w:color w:val="800000"/>
    </w:rPr>
  </w:style>
  <w:style w:type="character" w:customStyle="1" w:styleId="cssauthor">
    <w:name w:val="css_author"/>
    <w:rsid w:val="003D7512"/>
    <w:rPr>
      <w:color w:val="800000"/>
    </w:rPr>
  </w:style>
  <w:style w:type="character" w:customStyle="1" w:styleId="pct-rti">
    <w:name w:val="pct-rti"/>
    <w:basedOn w:val="DefaultParagraphFont"/>
    <w:rsid w:val="003D7512"/>
  </w:style>
  <w:style w:type="character" w:customStyle="1" w:styleId="bodytext">
    <w:name w:val="bodytext"/>
    <w:basedOn w:val="DefaultParagraphFont"/>
    <w:rsid w:val="003D7512"/>
  </w:style>
  <w:style w:type="character" w:customStyle="1" w:styleId="subhead3">
    <w:name w:val="subhead3"/>
    <w:basedOn w:val="DefaultParagraphFont"/>
    <w:rsid w:val="003D7512"/>
  </w:style>
  <w:style w:type="character" w:customStyle="1" w:styleId="subhead2">
    <w:name w:val="subhead2"/>
    <w:basedOn w:val="DefaultParagraphFont"/>
    <w:rsid w:val="003D7512"/>
  </w:style>
  <w:style w:type="character" w:customStyle="1" w:styleId="gdheader">
    <w:name w:val="gdheader"/>
    <w:basedOn w:val="DefaultParagraphFont"/>
    <w:rsid w:val="003D7512"/>
  </w:style>
  <w:style w:type="character" w:customStyle="1" w:styleId="toctoggle">
    <w:name w:val="toctoggle"/>
    <w:basedOn w:val="DefaultParagraphFont"/>
    <w:rsid w:val="003D7512"/>
  </w:style>
  <w:style w:type="character" w:customStyle="1" w:styleId="affiliation1">
    <w:name w:val="affiliation1"/>
    <w:rsid w:val="003D7512"/>
    <w:rPr>
      <w:rFonts w:ascii="Arial" w:hAnsi="Arial" w:cs="Arial" w:hint="default"/>
      <w:sz w:val="20"/>
      <w:szCs w:val="20"/>
    </w:rPr>
  </w:style>
  <w:style w:type="character" w:customStyle="1" w:styleId="a">
    <w:name w:val="a"/>
    <w:basedOn w:val="DefaultParagraphFont"/>
    <w:rsid w:val="003D7512"/>
  </w:style>
  <w:style w:type="character" w:customStyle="1" w:styleId="grame">
    <w:name w:val="grame"/>
    <w:basedOn w:val="DefaultParagraphFont"/>
    <w:rsid w:val="003D7512"/>
  </w:style>
  <w:style w:type="character" w:customStyle="1" w:styleId="gi">
    <w:name w:val="gi"/>
    <w:basedOn w:val="DefaultParagraphFont"/>
    <w:rsid w:val="003D7512"/>
  </w:style>
  <w:style w:type="character" w:customStyle="1" w:styleId="HeaderChar1">
    <w:name w:val="Header Char1"/>
    <w:aliases w:val="Char1 Char1"/>
    <w:rsid w:val="003D7512"/>
    <w:rPr>
      <w:rFonts w:eastAsia="Times New Roman" w:cs="Arial"/>
      <w:sz w:val="18"/>
      <w:szCs w:val="18"/>
      <w:lang w:val="id-ID"/>
    </w:rPr>
  </w:style>
  <w:style w:type="character" w:customStyle="1" w:styleId="doi">
    <w:name w:val="doi"/>
    <w:basedOn w:val="DefaultParagraphFont"/>
    <w:rsid w:val="003D7512"/>
  </w:style>
  <w:style w:type="character" w:customStyle="1" w:styleId="pagination">
    <w:name w:val="pagination"/>
    <w:basedOn w:val="DefaultParagraphFont"/>
    <w:rsid w:val="003D7512"/>
  </w:style>
  <w:style w:type="character" w:customStyle="1" w:styleId="printhide">
    <w:name w:val="printhide"/>
    <w:basedOn w:val="DefaultParagraphFont"/>
    <w:rsid w:val="003D7512"/>
  </w:style>
  <w:style w:type="character" w:customStyle="1" w:styleId="black9pt">
    <w:name w:val="black9pt"/>
    <w:basedOn w:val="DefaultParagraphFont"/>
    <w:rsid w:val="003D7512"/>
  </w:style>
  <w:style w:type="character" w:customStyle="1" w:styleId="googqs-tidbit-1">
    <w:name w:val="goog_qs-tidbit-1"/>
    <w:uiPriority w:val="99"/>
    <w:rsid w:val="003D7512"/>
    <w:rPr>
      <w:rFonts w:cs="Times New Roman"/>
    </w:rPr>
  </w:style>
  <w:style w:type="character" w:customStyle="1" w:styleId="style31">
    <w:name w:val="style_31"/>
    <w:rsid w:val="003D7512"/>
    <w:rPr>
      <w:rFonts w:cs="Times New Roman"/>
      <w:color w:val="000000"/>
      <w:sz w:val="20"/>
      <w:szCs w:val="20"/>
    </w:rPr>
  </w:style>
  <w:style w:type="character" w:customStyle="1" w:styleId="googqs-tidbitgoogqs-tidbit-0">
    <w:name w:val="goog_qs-tidbit goog_qs-tidbit-0"/>
    <w:rsid w:val="003D7512"/>
    <w:rPr>
      <w:rFonts w:cs="Times New Roman"/>
    </w:rPr>
  </w:style>
  <w:style w:type="character" w:customStyle="1" w:styleId="ft">
    <w:name w:val="ft"/>
    <w:rsid w:val="003D7512"/>
    <w:rPr>
      <w:rFonts w:cs="Times New Roman"/>
    </w:rPr>
  </w:style>
  <w:style w:type="character" w:customStyle="1" w:styleId="herb1">
    <w:name w:val="herb1"/>
    <w:rsid w:val="003D7512"/>
    <w:rPr>
      <w:rFonts w:cs="Times New Roman"/>
      <w:color w:val="auto"/>
    </w:rPr>
  </w:style>
  <w:style w:type="character" w:customStyle="1" w:styleId="googqs-tidbitgoogqs-tidbit-1">
    <w:name w:val="goog_qs-tidbit goog_qs-tidbit-1"/>
    <w:rsid w:val="003D7512"/>
    <w:rPr>
      <w:rFonts w:cs="Times New Roman"/>
    </w:rPr>
  </w:style>
  <w:style w:type="character" w:customStyle="1" w:styleId="CharacterStyle5">
    <w:name w:val="Character Style 5"/>
    <w:rsid w:val="003D7512"/>
    <w:rPr>
      <w:rFonts w:ascii="Arial" w:hAnsi="Arial"/>
      <w:sz w:val="16"/>
    </w:rPr>
  </w:style>
  <w:style w:type="character" w:customStyle="1" w:styleId="text">
    <w:name w:val="text"/>
    <w:basedOn w:val="DefaultParagraphFont"/>
    <w:rsid w:val="003D7512"/>
  </w:style>
  <w:style w:type="character" w:customStyle="1" w:styleId="datalink">
    <w:name w:val="datalink"/>
    <w:basedOn w:val="DefaultParagraphFont"/>
    <w:rsid w:val="003D7512"/>
  </w:style>
  <w:style w:type="character" w:customStyle="1" w:styleId="topictitle">
    <w:name w:val="topic_title"/>
    <w:basedOn w:val="DefaultParagraphFont"/>
    <w:rsid w:val="003D7512"/>
  </w:style>
  <w:style w:type="character" w:customStyle="1" w:styleId="comment">
    <w:name w:val="comment"/>
    <w:basedOn w:val="DefaultParagraphFont"/>
    <w:rsid w:val="003D7512"/>
  </w:style>
  <w:style w:type="character" w:customStyle="1" w:styleId="seriestitle">
    <w:name w:val="seriestitle"/>
    <w:basedOn w:val="DefaultParagraphFont"/>
    <w:rsid w:val="003D7512"/>
  </w:style>
  <w:style w:type="character" w:customStyle="1" w:styleId="paragraph">
    <w:name w:val="paragraph"/>
    <w:basedOn w:val="DefaultParagraphFont"/>
    <w:rsid w:val="003D7512"/>
  </w:style>
  <w:style w:type="character" w:customStyle="1" w:styleId="personname">
    <w:name w:val="person_name"/>
    <w:basedOn w:val="DefaultParagraphFont"/>
    <w:rsid w:val="003D7512"/>
  </w:style>
  <w:style w:type="paragraph" w:customStyle="1" w:styleId="jbt-genap">
    <w:name w:val="jbt-genap"/>
    <w:basedOn w:val="Normal"/>
    <w:rsid w:val="003D7512"/>
    <w:pPr>
      <w:jc w:val="right"/>
    </w:pPr>
    <w:rPr>
      <w:rFonts w:ascii="Book Antiqua" w:hAnsi="Book Antiqua"/>
      <w:b/>
      <w:bCs/>
      <w:i/>
      <w:iCs/>
      <w:sz w:val="18"/>
      <w:szCs w:val="18"/>
      <w:lang/>
    </w:rPr>
  </w:style>
  <w:style w:type="character" w:customStyle="1" w:styleId="FooterChar1">
    <w:name w:val="Footer Char1"/>
    <w:semiHidden/>
    <w:rsid w:val="003D7512"/>
    <w:rPr>
      <w:rFonts w:eastAsia="Times New Roman" w:cs="Arial"/>
      <w:szCs w:val="18"/>
      <w:lang w:eastAsia="en-US"/>
    </w:rPr>
  </w:style>
  <w:style w:type="character" w:customStyle="1" w:styleId="TitleChar1">
    <w:name w:val="Title Char1"/>
    <w:rsid w:val="003D7512"/>
    <w:rPr>
      <w:rFonts w:ascii="Cambria" w:eastAsia="Times New Roman" w:hAnsi="Cambria" w:cs="Times New Roman"/>
      <w:color w:val="17365D"/>
      <w:spacing w:val="5"/>
      <w:kern w:val="28"/>
      <w:sz w:val="52"/>
      <w:szCs w:val="52"/>
      <w:lang w:eastAsia="en-US"/>
    </w:rPr>
  </w:style>
  <w:style w:type="character" w:customStyle="1" w:styleId="BodyText3Char1">
    <w:name w:val="Body Text 3 Char1"/>
    <w:rsid w:val="003D7512"/>
    <w:rPr>
      <w:rFonts w:eastAsia="Times New Roman"/>
      <w:sz w:val="22"/>
      <w:szCs w:val="24"/>
      <w:lang w:eastAsia="en-US"/>
    </w:rPr>
  </w:style>
  <w:style w:type="character" w:customStyle="1" w:styleId="BodyTextIndentChar1">
    <w:name w:val="Body Text Indent Char1"/>
    <w:aliases w:val=" Char Char1"/>
    <w:rsid w:val="003D7512"/>
    <w:rPr>
      <w:rFonts w:eastAsia="Times New Roman" w:cs="Arial"/>
      <w:sz w:val="24"/>
      <w:szCs w:val="24"/>
      <w:lang w:val="en-GB" w:eastAsia="en-US"/>
    </w:rPr>
  </w:style>
  <w:style w:type="character" w:customStyle="1" w:styleId="BodyText2Char1">
    <w:name w:val="Body Text 2 Char1"/>
    <w:rsid w:val="003D7512"/>
    <w:rPr>
      <w:rFonts w:eastAsia="Times New Roman" w:cs="Arial"/>
      <w:szCs w:val="18"/>
      <w:lang w:eastAsia="en-US"/>
    </w:rPr>
  </w:style>
  <w:style w:type="character" w:customStyle="1" w:styleId="BodyTextIndent3Char1">
    <w:name w:val="Body Text Indent 3 Char1"/>
    <w:rsid w:val="003D7512"/>
    <w:rPr>
      <w:rFonts w:ascii="Calibri" w:eastAsia="Calibri" w:hAnsi="Calibri"/>
      <w:sz w:val="16"/>
      <w:szCs w:val="16"/>
      <w:lang w:val="en-US" w:eastAsia="en-US"/>
    </w:rPr>
  </w:style>
  <w:style w:type="paragraph" w:styleId="z-TopofForm">
    <w:name w:val="HTML Top of Form"/>
    <w:basedOn w:val="Normal"/>
    <w:next w:val="Normal"/>
    <w:link w:val="z-TopofFormChar"/>
    <w:hidden/>
    <w:rsid w:val="003D75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D7512"/>
    <w:rPr>
      <w:rFonts w:ascii="Arial" w:hAnsi="Arial" w:cs="Arial"/>
      <w:vanish/>
      <w:sz w:val="16"/>
      <w:szCs w:val="16"/>
    </w:rPr>
  </w:style>
  <w:style w:type="paragraph" w:styleId="z-BottomofForm">
    <w:name w:val="HTML Bottom of Form"/>
    <w:basedOn w:val="Normal"/>
    <w:next w:val="Normal"/>
    <w:link w:val="z-BottomofFormChar"/>
    <w:hidden/>
    <w:rsid w:val="003D751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D7512"/>
    <w:rPr>
      <w:rFonts w:ascii="Arial" w:hAnsi="Arial" w:cs="Arial"/>
      <w:vanish/>
      <w:sz w:val="16"/>
      <w:szCs w:val="16"/>
    </w:rPr>
  </w:style>
  <w:style w:type="character" w:customStyle="1" w:styleId="BodyTextIndent2Char1">
    <w:name w:val="Body Text Indent 2 Char1"/>
    <w:rsid w:val="003D7512"/>
    <w:rPr>
      <w:rFonts w:eastAsia="Times New Roman" w:cs="Arial"/>
      <w:szCs w:val="18"/>
      <w:lang w:eastAsia="en-US"/>
    </w:rPr>
  </w:style>
  <w:style w:type="character" w:customStyle="1" w:styleId="citation-abbreviation2">
    <w:name w:val="citation-abbreviation2"/>
    <w:rsid w:val="003D7512"/>
    <w:rPr>
      <w:rFonts w:ascii="Arial" w:hAnsi="Arial" w:cs="Arial" w:hint="default"/>
      <w:sz w:val="18"/>
      <w:szCs w:val="18"/>
    </w:rPr>
  </w:style>
  <w:style w:type="character" w:customStyle="1" w:styleId="citation-publication-date">
    <w:name w:val="citation-publication-date"/>
    <w:rsid w:val="003D7512"/>
    <w:rPr>
      <w:rFonts w:ascii="Arial" w:hAnsi="Arial" w:cs="Arial" w:hint="default"/>
      <w:sz w:val="18"/>
      <w:szCs w:val="18"/>
    </w:rPr>
  </w:style>
  <w:style w:type="character" w:customStyle="1" w:styleId="citation-flpages">
    <w:name w:val="citation-flpages"/>
    <w:rsid w:val="003D7512"/>
    <w:rPr>
      <w:rFonts w:ascii="Arial" w:hAnsi="Arial" w:cs="Arial" w:hint="default"/>
      <w:sz w:val="18"/>
      <w:szCs w:val="18"/>
    </w:rPr>
  </w:style>
  <w:style w:type="character" w:customStyle="1" w:styleId="citation-issue">
    <w:name w:val="citation-issue"/>
    <w:rsid w:val="003D7512"/>
    <w:rPr>
      <w:rFonts w:ascii="Arial" w:hAnsi="Arial" w:cs="Arial" w:hint="default"/>
      <w:sz w:val="18"/>
      <w:szCs w:val="18"/>
    </w:rPr>
  </w:style>
  <w:style w:type="character" w:customStyle="1" w:styleId="citation-volume">
    <w:name w:val="citation-volume"/>
    <w:rsid w:val="003D7512"/>
    <w:rPr>
      <w:rFonts w:ascii="Arial" w:hAnsi="Arial" w:cs="Arial" w:hint="default"/>
      <w:sz w:val="18"/>
      <w:szCs w:val="18"/>
    </w:rPr>
  </w:style>
  <w:style w:type="table" w:styleId="TableTheme">
    <w:name w:val="Table Theme"/>
    <w:basedOn w:val="TableNormal"/>
    <w:rsid w:val="003D7512"/>
    <w:rPr>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untodecomentrio1">
    <w:name w:val="Assunto de comentário1"/>
    <w:basedOn w:val="Normal"/>
    <w:semiHidden/>
    <w:rsid w:val="003D7512"/>
    <w:pPr>
      <w:ind w:firstLine="284"/>
      <w:jc w:val="both"/>
    </w:pPr>
    <w:rPr>
      <w:rFonts w:ascii="Times New Roman" w:eastAsia="SimSun" w:hAnsi="Times New Roman" w:cs="Arial"/>
      <w:b/>
      <w:bCs/>
      <w:szCs w:val="18"/>
      <w:lang w:val="id-ID" w:eastAsia="pt-PT"/>
    </w:rPr>
  </w:style>
  <w:style w:type="paragraph" w:customStyle="1" w:styleId="Textodebalo1">
    <w:name w:val="Texto de balão1"/>
    <w:basedOn w:val="Normal"/>
    <w:semiHidden/>
    <w:rsid w:val="003D7512"/>
    <w:pPr>
      <w:jc w:val="both"/>
    </w:pPr>
    <w:rPr>
      <w:rFonts w:ascii="Tahoma" w:eastAsia="SimSun" w:hAnsi="Tahoma" w:cs="Tahoma"/>
      <w:sz w:val="16"/>
      <w:szCs w:val="16"/>
      <w:lang w:eastAsia="pt-PT"/>
    </w:rPr>
  </w:style>
  <w:style w:type="character" w:customStyle="1" w:styleId="Style1CharChar">
    <w:name w:val="Style1 Char Char"/>
    <w:rsid w:val="003D7512"/>
    <w:rPr>
      <w:lang w:val="en-GB" w:eastAsia="en-US" w:bidi="ar-SA"/>
    </w:rPr>
  </w:style>
  <w:style w:type="character" w:customStyle="1" w:styleId="WW8Num2z0">
    <w:name w:val="WW8Num2z0"/>
    <w:rsid w:val="003D7512"/>
    <w:rPr>
      <w:rFonts w:ascii="Times New Roman" w:hAnsi="Times New Roman" w:cs="Times New Roman"/>
    </w:rPr>
  </w:style>
  <w:style w:type="character" w:customStyle="1" w:styleId="Absatz-Standardschriftart1">
    <w:name w:val="Absatz-Standardschriftart1"/>
    <w:rsid w:val="003D7512"/>
  </w:style>
  <w:style w:type="character" w:customStyle="1" w:styleId="WW8Num5z0">
    <w:name w:val="WW8Num5z0"/>
    <w:rsid w:val="003D7512"/>
    <w:rPr>
      <w:rFonts w:ascii="Symbol" w:hAnsi="Symbol"/>
    </w:rPr>
  </w:style>
  <w:style w:type="character" w:customStyle="1" w:styleId="WW8Num6z0">
    <w:name w:val="WW8Num6z0"/>
    <w:rsid w:val="003D7512"/>
    <w:rPr>
      <w:rFonts w:ascii="Symbol" w:hAnsi="Symbol"/>
    </w:rPr>
  </w:style>
  <w:style w:type="character" w:customStyle="1" w:styleId="WW8Num7z0">
    <w:name w:val="WW8Num7z0"/>
    <w:rsid w:val="003D7512"/>
    <w:rPr>
      <w:rFonts w:ascii="Symbol" w:hAnsi="Symbol"/>
    </w:rPr>
  </w:style>
  <w:style w:type="character" w:customStyle="1" w:styleId="WW8Num8z0">
    <w:name w:val="WW8Num8z0"/>
    <w:rsid w:val="003D7512"/>
    <w:rPr>
      <w:rFonts w:ascii="Symbol" w:hAnsi="Symbol"/>
    </w:rPr>
  </w:style>
  <w:style w:type="character" w:customStyle="1" w:styleId="WW8Num10z0">
    <w:name w:val="WW8Num10z0"/>
    <w:rsid w:val="003D7512"/>
    <w:rPr>
      <w:rFonts w:ascii="Symbol" w:hAnsi="Symbol"/>
    </w:rPr>
  </w:style>
  <w:style w:type="character" w:customStyle="1" w:styleId="WW8Num11z0">
    <w:name w:val="WW8Num11z0"/>
    <w:rsid w:val="003D7512"/>
    <w:rPr>
      <w:rFonts w:ascii="Times New Roman" w:eastAsia="Times New Roman" w:hAnsi="Times New Roman" w:cs="Times New Roman"/>
    </w:rPr>
  </w:style>
  <w:style w:type="character" w:customStyle="1" w:styleId="WW8Num11z1">
    <w:name w:val="WW8Num11z1"/>
    <w:rsid w:val="003D7512"/>
    <w:rPr>
      <w:rFonts w:ascii="Courier New" w:hAnsi="Courier New"/>
    </w:rPr>
  </w:style>
  <w:style w:type="character" w:customStyle="1" w:styleId="WW8Num11z2">
    <w:name w:val="WW8Num11z2"/>
    <w:rsid w:val="003D7512"/>
    <w:rPr>
      <w:rFonts w:ascii="Wingdings" w:hAnsi="Wingdings"/>
    </w:rPr>
  </w:style>
  <w:style w:type="character" w:customStyle="1" w:styleId="WW8Num11z3">
    <w:name w:val="WW8Num11z3"/>
    <w:rsid w:val="003D7512"/>
    <w:rPr>
      <w:rFonts w:ascii="Symbol" w:hAnsi="Symbol"/>
    </w:rPr>
  </w:style>
  <w:style w:type="character" w:customStyle="1" w:styleId="WW8Num12z0">
    <w:name w:val="WW8Num12z0"/>
    <w:rsid w:val="003D7512"/>
    <w:rPr>
      <w:rFonts w:ascii="Times New Roman" w:eastAsia="Times New Roman" w:hAnsi="Times New Roman" w:cs="Times New Roman"/>
    </w:rPr>
  </w:style>
  <w:style w:type="character" w:customStyle="1" w:styleId="WW8Num12z1">
    <w:name w:val="WW8Num12z1"/>
    <w:rsid w:val="003D7512"/>
    <w:rPr>
      <w:rFonts w:ascii="Courier New" w:hAnsi="Courier New"/>
    </w:rPr>
  </w:style>
  <w:style w:type="character" w:customStyle="1" w:styleId="WW8Num12z2">
    <w:name w:val="WW8Num12z2"/>
    <w:rsid w:val="003D7512"/>
    <w:rPr>
      <w:rFonts w:ascii="Wingdings" w:hAnsi="Wingdings"/>
    </w:rPr>
  </w:style>
  <w:style w:type="character" w:customStyle="1" w:styleId="WW8Num12z3">
    <w:name w:val="WW8Num12z3"/>
    <w:rsid w:val="003D7512"/>
    <w:rPr>
      <w:rFonts w:ascii="Symbol" w:hAnsi="Symbol"/>
    </w:rPr>
  </w:style>
  <w:style w:type="character" w:customStyle="1" w:styleId="WW8Num15z0">
    <w:name w:val="WW8Num15z0"/>
    <w:rsid w:val="003D7512"/>
    <w:rPr>
      <w:rFonts w:ascii="Times New Roman" w:hAnsi="Times New Roman"/>
    </w:rPr>
  </w:style>
  <w:style w:type="character" w:customStyle="1" w:styleId="WW8Num16z0">
    <w:name w:val="WW8Num16z0"/>
    <w:rsid w:val="003D7512"/>
    <w:rPr>
      <w:rFonts w:ascii="Times New Roman" w:eastAsia="Times New Roman" w:hAnsi="Times New Roman" w:cs="Times New Roman"/>
    </w:rPr>
  </w:style>
  <w:style w:type="character" w:customStyle="1" w:styleId="WW8Num16z1">
    <w:name w:val="WW8Num16z1"/>
    <w:rsid w:val="003D7512"/>
    <w:rPr>
      <w:rFonts w:ascii="Courier New" w:hAnsi="Courier New"/>
    </w:rPr>
  </w:style>
  <w:style w:type="character" w:customStyle="1" w:styleId="WW8Num16z2">
    <w:name w:val="WW8Num16z2"/>
    <w:rsid w:val="003D7512"/>
    <w:rPr>
      <w:rFonts w:ascii="Wingdings" w:hAnsi="Wingdings"/>
    </w:rPr>
  </w:style>
  <w:style w:type="character" w:customStyle="1" w:styleId="WW8Num16z3">
    <w:name w:val="WW8Num16z3"/>
    <w:rsid w:val="003D7512"/>
    <w:rPr>
      <w:rFonts w:ascii="Symbol" w:hAnsi="Symbol"/>
    </w:rPr>
  </w:style>
  <w:style w:type="character" w:customStyle="1" w:styleId="Policepardfaut1">
    <w:name w:val="Police par défaut1"/>
    <w:rsid w:val="003D7512"/>
  </w:style>
  <w:style w:type="character" w:customStyle="1" w:styleId="MachinecrireHTML1">
    <w:name w:val="Machine à écrire HTML1"/>
    <w:rsid w:val="003D7512"/>
    <w:rPr>
      <w:rFonts w:ascii="Courier New" w:eastAsia="Arial Unicode MS" w:hAnsi="Courier New" w:cs="Courier New"/>
      <w:sz w:val="20"/>
      <w:szCs w:val="20"/>
    </w:rPr>
  </w:style>
  <w:style w:type="character" w:customStyle="1" w:styleId="Marquedannotation">
    <w:name w:val="Marque d'annotation"/>
    <w:rsid w:val="003D7512"/>
    <w:rPr>
      <w:sz w:val="18"/>
    </w:rPr>
  </w:style>
  <w:style w:type="paragraph" w:customStyle="1" w:styleId="Heading">
    <w:name w:val="Heading"/>
    <w:basedOn w:val="Normal"/>
    <w:next w:val="Normal"/>
    <w:rsid w:val="003D7512"/>
    <w:pPr>
      <w:keepNext/>
      <w:suppressAutoHyphens/>
      <w:spacing w:before="240" w:after="120"/>
      <w:jc w:val="both"/>
    </w:pPr>
    <w:rPr>
      <w:rFonts w:ascii="Liberation Sans" w:eastAsia="DejaVu Sans" w:hAnsi="Liberation Sans" w:cs="DejaVu Sans"/>
      <w:sz w:val="28"/>
      <w:szCs w:val="28"/>
      <w:lang w:val="en-GB" w:eastAsia="ar-SA"/>
    </w:rPr>
  </w:style>
  <w:style w:type="character" w:customStyle="1" w:styleId="title1">
    <w:name w:val="title1"/>
    <w:rsid w:val="003D7512"/>
    <w:rPr>
      <w:rFonts w:ascii="Times New Roman" w:hAnsi="Times New Roman" w:hint="default"/>
      <w:b/>
      <w:bCs/>
      <w:i/>
      <w:iCs/>
      <w:color w:val="0066CC"/>
      <w:sz w:val="27"/>
      <w:szCs w:val="27"/>
    </w:rPr>
  </w:style>
  <w:style w:type="character" w:customStyle="1" w:styleId="page">
    <w:name w:val="page"/>
    <w:rsid w:val="003D7512"/>
  </w:style>
  <w:style w:type="character" w:customStyle="1" w:styleId="Typewriter">
    <w:name w:val="Typewriter"/>
    <w:rsid w:val="003D7512"/>
    <w:rPr>
      <w:rFonts w:ascii="Courier New" w:hAnsi="Courier New" w:cs="SimSun"/>
      <w:szCs w:val="20"/>
    </w:rPr>
  </w:style>
  <w:style w:type="character" w:customStyle="1" w:styleId="texto1a1">
    <w:name w:val="texto1a1"/>
    <w:rsid w:val="003D7512"/>
    <w:rPr>
      <w:rFonts w:ascii="Verdana" w:hAnsi="Verdana" w:hint="default"/>
      <w:color w:val="000000"/>
      <w:sz w:val="17"/>
      <w:szCs w:val="17"/>
    </w:rPr>
  </w:style>
  <w:style w:type="table" w:styleId="MediumGrid3-Accent6">
    <w:name w:val="Medium Grid 3 Accent 6"/>
    <w:basedOn w:val="TableNormal"/>
    <w:uiPriority w:val="69"/>
    <w:rsid w:val="003D7512"/>
    <w:rPr>
      <w:rFonts w:ascii="Calibri" w:eastAsia="Calibri" w:hAnsi="Calibri" w:cs="Arial"/>
      <w:sz w:val="22"/>
      <w:szCs w:val="22"/>
      <w:lang w:val="en-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63"/>
    <w:rsid w:val="003D7512"/>
    <w:rPr>
      <w:rFonts w:ascii="Calibri" w:eastAsia="Calibri" w:hAnsi="Calibri" w:cs="Arial"/>
      <w:sz w:val="22"/>
      <w:szCs w:val="22"/>
      <w:lang w:val="en-I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tnihongokanji">
    <w:name w:val="t_nihongo_kanji"/>
    <w:basedOn w:val="DefaultParagraphFont"/>
    <w:rsid w:val="003D7512"/>
  </w:style>
  <w:style w:type="character" w:customStyle="1" w:styleId="tnihongohelp">
    <w:name w:val="t_nihongo_help"/>
    <w:basedOn w:val="DefaultParagraphFont"/>
    <w:rsid w:val="003D7512"/>
  </w:style>
  <w:style w:type="character" w:customStyle="1" w:styleId="tnihongoicon">
    <w:name w:val="t_nihongo_icon"/>
    <w:basedOn w:val="DefaultParagraphFont"/>
    <w:rsid w:val="003D7512"/>
  </w:style>
  <w:style w:type="character" w:customStyle="1" w:styleId="look-inside-badge">
    <w:name w:val="look-inside-badge"/>
    <w:basedOn w:val="DefaultParagraphFont"/>
    <w:rsid w:val="003D7512"/>
  </w:style>
  <w:style w:type="character" w:customStyle="1" w:styleId="BodyTextChar1">
    <w:name w:val="Body Text Char1"/>
    <w:semiHidden/>
    <w:locked/>
    <w:rsid w:val="003D7512"/>
    <w:rPr>
      <w:rFonts w:ascii="Times New Roman" w:hAnsi="Times New Roman" w:cs="Times New Roman" w:hint="default"/>
      <w:sz w:val="24"/>
      <w:szCs w:val="24"/>
    </w:rPr>
  </w:style>
  <w:style w:type="character" w:customStyle="1" w:styleId="BalloonTextChar1">
    <w:name w:val="Balloon Text Char1"/>
    <w:semiHidden/>
    <w:locked/>
    <w:rsid w:val="003D7512"/>
    <w:rPr>
      <w:rFonts w:ascii="Tahoma" w:hAnsi="Tahoma" w:cs="Tahoma" w:hint="default"/>
      <w:sz w:val="16"/>
      <w:szCs w:val="16"/>
    </w:rPr>
  </w:style>
  <w:style w:type="character" w:customStyle="1" w:styleId="maintext1">
    <w:name w:val="maintext1"/>
    <w:rsid w:val="003D7512"/>
    <w:rPr>
      <w:rFonts w:ascii="Verdana" w:hAnsi="Verdana" w:cs="Times New Roman" w:hint="default"/>
      <w:sz w:val="20"/>
      <w:szCs w:val="20"/>
    </w:rPr>
  </w:style>
  <w:style w:type="character" w:customStyle="1" w:styleId="search1">
    <w:name w:val="search1"/>
    <w:rsid w:val="003D7512"/>
    <w:rPr>
      <w:rFonts w:ascii="Times New Roman" w:hAnsi="Times New Roman" w:cs="Times New Roman" w:hint="default"/>
      <w:color w:val="228622"/>
    </w:rPr>
  </w:style>
  <w:style w:type="character" w:customStyle="1" w:styleId="hpsalt-edited">
    <w:name w:val="hps alt-edited"/>
    <w:rsid w:val="003D7512"/>
    <w:rPr>
      <w:rFonts w:ascii="Times New Roman" w:hAnsi="Times New Roman" w:cs="Times New Roman" w:hint="default"/>
    </w:rPr>
  </w:style>
  <w:style w:type="character" w:customStyle="1" w:styleId="singlehighlightclasssearchtoken">
    <w:name w:val="single_highlight_class searchtoken"/>
    <w:rsid w:val="003D7512"/>
    <w:rPr>
      <w:rFonts w:ascii="Times New Roman" w:hAnsi="Times New Roman" w:cs="Times New Roman" w:hint="default"/>
    </w:rPr>
  </w:style>
  <w:style w:type="character" w:customStyle="1" w:styleId="CharChar13">
    <w:name w:val="Char Char13"/>
    <w:locked/>
    <w:rsid w:val="003D7512"/>
    <w:rPr>
      <w:rFonts w:ascii="Arial" w:hAnsi="Arial" w:cs="Arial" w:hint="default"/>
      <w:b/>
      <w:bCs/>
      <w:kern w:val="32"/>
      <w:sz w:val="32"/>
      <w:szCs w:val="32"/>
      <w:lang w:val="en-US" w:eastAsia="en-US" w:bidi="ar-SA"/>
    </w:rPr>
  </w:style>
  <w:style w:type="character" w:customStyle="1" w:styleId="CharChar12">
    <w:name w:val="Char Char12"/>
    <w:locked/>
    <w:rsid w:val="003D7512"/>
    <w:rPr>
      <w:rFonts w:ascii="Cambria" w:hAnsi="Cambria" w:hint="default"/>
      <w:b/>
      <w:bCs/>
      <w:color w:val="4F81BD"/>
      <w:sz w:val="26"/>
      <w:szCs w:val="26"/>
      <w:lang w:val="en-US" w:eastAsia="en-US" w:bidi="ar-SA"/>
    </w:rPr>
  </w:style>
  <w:style w:type="character" w:customStyle="1" w:styleId="CharChar11">
    <w:name w:val="Char Char11"/>
    <w:locked/>
    <w:rsid w:val="003D7512"/>
    <w:rPr>
      <w:rFonts w:ascii="Cambria" w:hAnsi="Cambria" w:hint="default"/>
      <w:b/>
      <w:bCs/>
      <w:color w:val="4F81BD"/>
      <w:sz w:val="24"/>
      <w:szCs w:val="24"/>
      <w:lang w:val="en-US" w:eastAsia="en-US" w:bidi="ar-SA"/>
    </w:rPr>
  </w:style>
  <w:style w:type="character" w:customStyle="1" w:styleId="CharChar10">
    <w:name w:val="Char Char10"/>
    <w:locked/>
    <w:rsid w:val="003D7512"/>
    <w:rPr>
      <w:i/>
      <w:iCs/>
      <w:noProof/>
      <w:sz w:val="24"/>
      <w:szCs w:val="24"/>
      <w:lang w:val="en-US" w:eastAsia="en-US" w:bidi="ar-SA"/>
    </w:rPr>
  </w:style>
  <w:style w:type="character" w:customStyle="1" w:styleId="CharChar4">
    <w:name w:val="Char Char4"/>
    <w:locked/>
    <w:rsid w:val="003D7512"/>
    <w:rPr>
      <w:rFonts w:ascii="Calibri" w:hAnsi="Calibri" w:cs="Arial" w:hint="default"/>
      <w:sz w:val="22"/>
      <w:szCs w:val="22"/>
      <w:lang w:val="en-US" w:eastAsia="en-US" w:bidi="ar-SA"/>
    </w:rPr>
  </w:style>
  <w:style w:type="character" w:customStyle="1" w:styleId="CharChar7">
    <w:name w:val="Char Char7"/>
    <w:locked/>
    <w:rsid w:val="003D7512"/>
    <w:rPr>
      <w:sz w:val="24"/>
      <w:szCs w:val="24"/>
      <w:lang w:bidi="ar-SA"/>
    </w:rPr>
  </w:style>
  <w:style w:type="character" w:customStyle="1" w:styleId="CharChar6">
    <w:name w:val="Char Char6"/>
    <w:locked/>
    <w:rsid w:val="003D7512"/>
    <w:rPr>
      <w:sz w:val="24"/>
      <w:szCs w:val="24"/>
      <w:lang w:bidi="ar-SA"/>
    </w:rPr>
  </w:style>
  <w:style w:type="character" w:customStyle="1" w:styleId="CharChar">
    <w:name w:val="Char Char"/>
    <w:locked/>
    <w:rsid w:val="003D7512"/>
    <w:rPr>
      <w:rFonts w:cs="Lotus" w:hint="cs"/>
      <w:noProof/>
      <w:szCs w:val="28"/>
      <w:lang w:bidi="ar-SA"/>
    </w:rPr>
  </w:style>
  <w:style w:type="character" w:customStyle="1" w:styleId="maintitle">
    <w:name w:val="maintitle"/>
    <w:basedOn w:val="DefaultParagraphFont"/>
    <w:rsid w:val="003D7512"/>
  </w:style>
  <w:style w:type="character" w:customStyle="1" w:styleId="A4">
    <w:name w:val="A4"/>
    <w:rsid w:val="003D7512"/>
    <w:rPr>
      <w:color w:val="000000"/>
      <w:sz w:val="18"/>
      <w:szCs w:val="18"/>
    </w:rPr>
  </w:style>
  <w:style w:type="character" w:customStyle="1" w:styleId="nob2">
    <w:name w:val="no_b2"/>
    <w:rsid w:val="003D7512"/>
    <w:rPr>
      <w:b w:val="0"/>
      <w:bCs w:val="0"/>
    </w:rPr>
  </w:style>
  <w:style w:type="table" w:customStyle="1" w:styleId="LightList-Accent11">
    <w:name w:val="Light List - Accent 11"/>
    <w:basedOn w:val="TableNormal"/>
    <w:uiPriority w:val="61"/>
    <w:rsid w:val="003D7512"/>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reference-text">
    <w:name w:val="reference-text"/>
    <w:basedOn w:val="DefaultParagraphFont"/>
    <w:rsid w:val="003D7512"/>
  </w:style>
  <w:style w:type="character" w:customStyle="1" w:styleId="b">
    <w:name w:val="b"/>
    <w:basedOn w:val="DefaultParagraphFont"/>
    <w:rsid w:val="003D7512"/>
  </w:style>
  <w:style w:type="character" w:customStyle="1" w:styleId="StyleBodyTextAsianSimSun75ptChar">
    <w:name w:val="Style Body Text + (Asian) SimSun 7.5 pt Char"/>
    <w:rsid w:val="003D7512"/>
    <w:rPr>
      <w:rFonts w:ascii="Arial" w:eastAsia="SimSun" w:hAnsi="Arial"/>
      <w:noProof w:val="0"/>
      <w:sz w:val="15"/>
      <w:lang w:val="id-ID" w:eastAsia="en-US" w:bidi="ar-SA"/>
    </w:rPr>
  </w:style>
  <w:style w:type="character" w:customStyle="1" w:styleId="StyleBodyText75ptChar">
    <w:name w:val="Style Body Text + 7.5 pt Char"/>
    <w:rsid w:val="003D7512"/>
    <w:rPr>
      <w:rFonts w:ascii="Arial" w:hAnsi="Arial"/>
      <w:noProof w:val="0"/>
      <w:sz w:val="15"/>
      <w:lang w:val="id-ID" w:eastAsia="en-US" w:bidi="ar-SA"/>
    </w:rPr>
  </w:style>
  <w:style w:type="table" w:customStyle="1" w:styleId="PlainTable41">
    <w:name w:val="Plain Table 41"/>
    <w:basedOn w:val="TableNormal"/>
    <w:next w:val="PlainTable4"/>
    <w:uiPriority w:val="44"/>
    <w:rsid w:val="003D7512"/>
    <w:rPr>
      <w:rFonts w:asciiTheme="minorHAnsi" w:eastAsia="Calibri" w:hAnsiTheme="minorHAnsi" w:cstheme="minorBidi"/>
      <w:sz w:val="22"/>
      <w:szCs w:val="22"/>
      <w:lang w:val="en-PH"/>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
    <w:name w:val="Plain Table 4"/>
    <w:basedOn w:val="TableNormal"/>
    <w:uiPriority w:val="44"/>
    <w:rsid w:val="003D7512"/>
    <w:rPr>
      <w:rFonts w:asciiTheme="minorHAnsi" w:eastAsiaTheme="minorEastAsia" w:hAnsiTheme="minorHAnsi" w:cstheme="minorBidi"/>
      <w:sz w:val="22"/>
      <w:szCs w:val="28"/>
      <w:lang w:bidi="bn-I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3D75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hakra-text">
    <w:name w:val="chakra-text"/>
    <w:basedOn w:val="Normal"/>
    <w:rsid w:val="00026200"/>
    <w:pPr>
      <w:spacing w:before="100" w:beforeAutospacing="1" w:after="100" w:afterAutospacing="1"/>
    </w:pPr>
    <w:rPr>
      <w:rFonts w:ascii="Times New Roman" w:hAnsi="Times New Roman"/>
      <w:sz w:val="24"/>
      <w:szCs w:val="24"/>
    </w:rPr>
  </w:style>
  <w:style w:type="paragraph" w:styleId="BodyText0">
    <w:name w:val="Body Text"/>
    <w:basedOn w:val="Normal"/>
    <w:link w:val="BodyTextChar"/>
    <w:uiPriority w:val="1"/>
    <w:qFormat/>
    <w:rsid w:val="00E264FB"/>
    <w:pPr>
      <w:widowControl w:val="0"/>
      <w:autoSpaceDE w:val="0"/>
      <w:autoSpaceDN w:val="0"/>
      <w:ind w:left="100"/>
    </w:pPr>
    <w:rPr>
      <w:rFonts w:ascii="Calibri" w:eastAsia="Calibri" w:hAnsi="Calibri" w:cs="Calibri"/>
      <w:sz w:val="22"/>
      <w:szCs w:val="22"/>
    </w:rPr>
  </w:style>
  <w:style w:type="character" w:customStyle="1" w:styleId="BodyTextChar">
    <w:name w:val="Body Text Char"/>
    <w:basedOn w:val="DefaultParagraphFont"/>
    <w:link w:val="BodyText0"/>
    <w:uiPriority w:val="1"/>
    <w:rsid w:val="00E264FB"/>
    <w:rPr>
      <w:rFonts w:ascii="Calibri" w:eastAsia="Calibri" w:hAnsi="Calibri" w:cs="Calibri"/>
      <w:sz w:val="22"/>
      <w:szCs w:val="22"/>
    </w:rPr>
  </w:style>
  <w:style w:type="character" w:customStyle="1" w:styleId="al-author-delim">
    <w:name w:val="al-author-delim"/>
    <w:basedOn w:val="DefaultParagraphFont"/>
    <w:rsid w:val="00E264FB"/>
  </w:style>
  <w:style w:type="character" w:styleId="SubtleEmphasis">
    <w:name w:val="Subtle Emphasis"/>
    <w:basedOn w:val="DefaultParagraphFont"/>
    <w:uiPriority w:val="19"/>
    <w:qFormat/>
    <w:rsid w:val="00E264FB"/>
    <w:rPr>
      <w:i/>
      <w:iCs/>
      <w:color w:val="404040" w:themeColor="text1" w:themeTint="BF"/>
    </w:rPr>
  </w:style>
  <w:style w:type="character" w:customStyle="1" w:styleId="whitespace-nowrap">
    <w:name w:val="whitespace-nowrap"/>
    <w:basedOn w:val="DefaultParagraphFont"/>
    <w:rsid w:val="00E264FB"/>
  </w:style>
  <w:style w:type="character" w:customStyle="1" w:styleId="text-textmaindark">
    <w:name w:val="text-textmaindark"/>
    <w:basedOn w:val="DefaultParagraphFont"/>
    <w:rsid w:val="00E264FB"/>
  </w:style>
  <w:style w:type="character" w:customStyle="1" w:styleId="author-list">
    <w:name w:val="author-list"/>
    <w:basedOn w:val="DefaultParagraphFont"/>
    <w:rsid w:val="00E264FB"/>
  </w:style>
  <w:style w:type="character" w:customStyle="1" w:styleId="html-italic">
    <w:name w:val="html-italic"/>
    <w:basedOn w:val="DefaultParagraphFont"/>
    <w:rsid w:val="00E264FB"/>
  </w:style>
  <w:style w:type="paragraph" w:customStyle="1" w:styleId="tw-antialiased">
    <w:name w:val="tw-antialiased"/>
    <w:basedOn w:val="Normal"/>
    <w:rsid w:val="00E264FB"/>
    <w:pPr>
      <w:spacing w:before="100" w:beforeAutospacing="1" w:after="100" w:afterAutospacing="1"/>
    </w:pPr>
    <w:rPr>
      <w:rFonts w:ascii="Times New Roman" w:hAnsi="Times New Roman"/>
      <w:sz w:val="24"/>
      <w:szCs w:val="24"/>
      <w:lang w:val="en-PH" w:eastAsia="en-PH"/>
    </w:rPr>
  </w:style>
  <w:style w:type="character" w:customStyle="1" w:styleId="sr-only">
    <w:name w:val="sr-only"/>
    <w:basedOn w:val="DefaultParagraphFont"/>
    <w:rsid w:val="00E24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HTML Cite" w:uiPriority="99"/>
    <w:lsdException w:name="annotation subjec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3D7512"/>
    <w:pPr>
      <w:keepNext/>
      <w:keepLines/>
      <w:jc w:val="both"/>
      <w:outlineLvl w:val="1"/>
    </w:pPr>
    <w:rPr>
      <w:rFonts w:ascii="Arial" w:eastAsiaTheme="majorEastAsia" w:hAnsi="Arial" w:cstheme="majorBidi"/>
      <w:b/>
      <w:bCs/>
      <w:sz w:val="22"/>
      <w:szCs w:val="26"/>
      <w:lang w:bidi="bn-IN"/>
    </w:rPr>
  </w:style>
  <w:style w:type="paragraph" w:styleId="Heading3">
    <w:name w:val="heading 3"/>
    <w:basedOn w:val="Normal"/>
    <w:next w:val="Normal"/>
    <w:link w:val="Heading3Char"/>
    <w:uiPriority w:val="9"/>
    <w:unhideWhenUsed/>
    <w:qFormat/>
    <w:rsid w:val="003D7512"/>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lang w:eastAsia="zh-CN"/>
    </w:rPr>
  </w:style>
  <w:style w:type="paragraph" w:styleId="Heading4">
    <w:name w:val="heading 4"/>
    <w:basedOn w:val="Normal"/>
    <w:next w:val="Normal"/>
    <w:link w:val="Heading4Char"/>
    <w:uiPriority w:val="9"/>
    <w:rsid w:val="003D7512"/>
    <w:pPr>
      <w:widowControl w:val="0"/>
      <w:spacing w:before="360"/>
      <w:jc w:val="both"/>
      <w:outlineLvl w:val="3"/>
    </w:pPr>
    <w:rPr>
      <w:rFonts w:asciiTheme="minorHAnsi" w:eastAsiaTheme="minorEastAsia" w:hAnsiTheme="minorHAnsi" w:cstheme="minorBidi"/>
      <w:bCs/>
      <w:kern w:val="2"/>
      <w:sz w:val="21"/>
      <w:szCs w:val="28"/>
      <w:lang w:eastAsia="zh-CN"/>
    </w:rPr>
  </w:style>
  <w:style w:type="paragraph" w:styleId="Heading5">
    <w:name w:val="heading 5"/>
    <w:basedOn w:val="Normal"/>
    <w:next w:val="Normal"/>
    <w:link w:val="Heading5Char"/>
    <w:unhideWhenUsed/>
    <w:qFormat/>
    <w:rsid w:val="003D7512"/>
    <w:pPr>
      <w:keepNext/>
      <w:keepLines/>
      <w:spacing w:before="40" w:line="276" w:lineRule="auto"/>
      <w:outlineLvl w:val="4"/>
    </w:pPr>
    <w:rPr>
      <w:rFonts w:asciiTheme="majorHAnsi" w:eastAsiaTheme="majorEastAsia" w:hAnsiTheme="majorHAnsi" w:cstheme="majorBidi"/>
      <w:color w:val="365F91" w:themeColor="accent1" w:themeShade="BF"/>
      <w:sz w:val="22"/>
      <w:szCs w:val="28"/>
      <w:lang w:bidi="bn-IN"/>
    </w:rPr>
  </w:style>
  <w:style w:type="paragraph" w:styleId="Heading6">
    <w:name w:val="heading 6"/>
    <w:basedOn w:val="Normal"/>
    <w:next w:val="Normal"/>
    <w:link w:val="Heading6Char"/>
    <w:unhideWhenUsed/>
    <w:qFormat/>
    <w:rsid w:val="003D7512"/>
    <w:pPr>
      <w:keepNext/>
      <w:keepLines/>
      <w:spacing w:before="40" w:line="276" w:lineRule="auto"/>
      <w:outlineLvl w:val="5"/>
    </w:pPr>
    <w:rPr>
      <w:rFonts w:asciiTheme="majorHAnsi" w:eastAsiaTheme="majorEastAsia" w:hAnsiTheme="majorHAnsi" w:cstheme="majorBidi"/>
      <w:color w:val="243F60" w:themeColor="accent1" w:themeShade="7F"/>
      <w:sz w:val="22"/>
      <w:szCs w:val="28"/>
      <w:lang w:bidi="bn-IN"/>
    </w:rPr>
  </w:style>
  <w:style w:type="paragraph" w:styleId="Heading7">
    <w:name w:val="heading 7"/>
    <w:basedOn w:val="Normal"/>
    <w:next w:val="Normal"/>
    <w:link w:val="Heading7Char"/>
    <w:rsid w:val="003D7512"/>
    <w:pPr>
      <w:keepNext/>
      <w:jc w:val="both"/>
      <w:outlineLvl w:val="6"/>
    </w:pPr>
    <w:rPr>
      <w:rFonts w:ascii="Times New Roman" w:eastAsia="SimSun" w:hAnsi="Times New Roman"/>
      <w:b/>
      <w:bCs/>
      <w:sz w:val="24"/>
      <w:szCs w:val="24"/>
    </w:rPr>
  </w:style>
  <w:style w:type="paragraph" w:styleId="Heading8">
    <w:name w:val="heading 8"/>
    <w:basedOn w:val="Normal"/>
    <w:next w:val="Normal"/>
    <w:link w:val="Heading8Char"/>
    <w:rsid w:val="003D7512"/>
    <w:pPr>
      <w:keepNext/>
      <w:spacing w:line="360" w:lineRule="auto"/>
      <w:jc w:val="lowKashida"/>
      <w:outlineLvl w:val="7"/>
    </w:pPr>
    <w:rPr>
      <w:rFonts w:ascii="Times New Roman" w:hAnsi="Times New Roman" w:cs="Traditional Arabic"/>
      <w:sz w:val="24"/>
      <w:szCs w:val="24"/>
      <w:lang w:eastAsia="zh-TW"/>
    </w:rPr>
  </w:style>
  <w:style w:type="paragraph" w:styleId="Heading9">
    <w:name w:val="heading 9"/>
    <w:basedOn w:val="Normal"/>
    <w:next w:val="Normal"/>
    <w:link w:val="Heading9Char"/>
    <w:rsid w:val="003D7512"/>
    <w:pPr>
      <w:keepNext/>
      <w:widowControl w:val="0"/>
      <w:tabs>
        <w:tab w:val="center" w:pos="4512"/>
      </w:tabs>
      <w:suppressAutoHyphens/>
      <w:jc w:val="center"/>
      <w:outlineLvl w:val="8"/>
    </w:pPr>
    <w:rPr>
      <w:rFonts w:ascii="Times New Roman" w:eastAsia="MingLiU" w:hAnsi="Times New Roman"/>
      <w:b/>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uiPriority w:val="99"/>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970605"/>
    <w:rPr>
      <w:rFonts w:ascii="Helvetica" w:hAnsi="Helvetica"/>
    </w:rPr>
  </w:style>
  <w:style w:type="paragraph" w:styleId="ListParagraph">
    <w:name w:val="List Paragraph"/>
    <w:basedOn w:val="Normal"/>
    <w:uiPriority w:val="34"/>
    <w:qFormat/>
    <w:rsid w:val="00970605"/>
    <w:pPr>
      <w:spacing w:after="200" w:line="276" w:lineRule="auto"/>
      <w:ind w:left="720"/>
      <w:contextualSpacing/>
    </w:pPr>
    <w:rPr>
      <w:rFonts w:asciiTheme="minorHAnsi" w:eastAsiaTheme="minorEastAsia" w:hAnsiTheme="minorHAnsi" w:cstheme="minorBidi"/>
      <w:sz w:val="22"/>
      <w:szCs w:val="28"/>
      <w:lang w:bidi="bn-IN"/>
    </w:rPr>
  </w:style>
  <w:style w:type="character" w:styleId="Strong">
    <w:name w:val="Strong"/>
    <w:basedOn w:val="DefaultParagraphFont"/>
    <w:uiPriority w:val="22"/>
    <w:qFormat/>
    <w:rsid w:val="00970605"/>
    <w:rPr>
      <w:b/>
      <w:bCs/>
    </w:rPr>
  </w:style>
  <w:style w:type="character" w:customStyle="1" w:styleId="lrzxr">
    <w:name w:val="lrzxr"/>
    <w:basedOn w:val="DefaultParagraphFont"/>
    <w:rsid w:val="00970605"/>
  </w:style>
  <w:style w:type="paragraph" w:styleId="NormalWeb">
    <w:name w:val="Normal (Web)"/>
    <w:basedOn w:val="Normal"/>
    <w:uiPriority w:val="99"/>
    <w:unhideWhenUsed/>
    <w:rsid w:val="008B7B57"/>
    <w:pPr>
      <w:spacing w:after="200" w:line="276" w:lineRule="auto"/>
    </w:pPr>
    <w:rPr>
      <w:rFonts w:ascii="Times New Roman" w:eastAsiaTheme="minorEastAsia" w:hAnsi="Times New Roman"/>
      <w:sz w:val="24"/>
      <w:szCs w:val="24"/>
      <w:lang w:bidi="bn-IN"/>
    </w:rPr>
  </w:style>
  <w:style w:type="paragraph" w:customStyle="1" w:styleId="11Heading2">
    <w:name w:val="11_Heading2"/>
    <w:basedOn w:val="Normal"/>
    <w:qFormat/>
    <w:rsid w:val="008B7B57"/>
    <w:pPr>
      <w:widowControl w:val="0"/>
      <w:suppressAutoHyphens/>
      <w:adjustRightInd w:val="0"/>
      <w:snapToGrid w:val="0"/>
      <w:spacing w:before="280" w:after="160" w:line="264" w:lineRule="auto"/>
      <w:ind w:hangingChars="180" w:hanging="380"/>
    </w:pPr>
    <w:rPr>
      <w:rFonts w:ascii="Times New Roman" w:hAnsi="Times New Roman" w:cstheme="minorBidi"/>
      <w:b/>
      <w:color w:val="006690"/>
      <w:kern w:val="2"/>
      <w:sz w:val="24"/>
      <w:lang w:eastAsia="zh-CN"/>
    </w:rPr>
  </w:style>
  <w:style w:type="paragraph" w:customStyle="1" w:styleId="13Text">
    <w:name w:val="13_Text"/>
    <w:basedOn w:val="Normal"/>
    <w:qFormat/>
    <w:rsid w:val="008B7B57"/>
    <w:pPr>
      <w:widowControl w:val="0"/>
      <w:adjustRightInd w:val="0"/>
      <w:snapToGrid w:val="0"/>
      <w:spacing w:line="264" w:lineRule="auto"/>
      <w:ind w:firstLineChars="100" w:firstLine="100"/>
      <w:jc w:val="both"/>
    </w:pPr>
    <w:rPr>
      <w:rFonts w:ascii="Times New Roman" w:hAnsi="Times New Roman" w:cstheme="minorBidi"/>
      <w:kern w:val="2"/>
      <w:lang w:eastAsia="zh-CN"/>
    </w:rPr>
  </w:style>
  <w:style w:type="character" w:customStyle="1" w:styleId="Heading2Char">
    <w:name w:val="Heading 2 Char"/>
    <w:basedOn w:val="DefaultParagraphFont"/>
    <w:link w:val="Heading2"/>
    <w:uiPriority w:val="9"/>
    <w:rsid w:val="003D7512"/>
    <w:rPr>
      <w:rFonts w:ascii="Arial" w:eastAsiaTheme="majorEastAsia" w:hAnsi="Arial" w:cstheme="majorBidi"/>
      <w:b/>
      <w:bCs/>
      <w:sz w:val="22"/>
      <w:szCs w:val="26"/>
      <w:lang w:bidi="bn-IN"/>
    </w:rPr>
  </w:style>
  <w:style w:type="character" w:customStyle="1" w:styleId="Heading3Char">
    <w:name w:val="Heading 3 Char"/>
    <w:basedOn w:val="DefaultParagraphFont"/>
    <w:link w:val="Heading3"/>
    <w:uiPriority w:val="9"/>
    <w:rsid w:val="003D7512"/>
    <w:rPr>
      <w:rFonts w:asciiTheme="minorHAnsi" w:eastAsiaTheme="minorEastAsia" w:hAnsiTheme="minorHAnsi" w:cstheme="minorBidi"/>
      <w:b/>
      <w:bCs/>
      <w:kern w:val="2"/>
      <w:sz w:val="32"/>
      <w:szCs w:val="32"/>
      <w:lang w:eastAsia="zh-CN"/>
    </w:rPr>
  </w:style>
  <w:style w:type="character" w:customStyle="1" w:styleId="Heading4Char">
    <w:name w:val="Heading 4 Char"/>
    <w:basedOn w:val="DefaultParagraphFont"/>
    <w:link w:val="Heading4"/>
    <w:uiPriority w:val="9"/>
    <w:rsid w:val="003D7512"/>
    <w:rPr>
      <w:rFonts w:asciiTheme="minorHAnsi" w:eastAsiaTheme="minorEastAsia" w:hAnsiTheme="minorHAnsi" w:cstheme="minorBidi"/>
      <w:bCs/>
      <w:kern w:val="2"/>
      <w:sz w:val="21"/>
      <w:szCs w:val="28"/>
      <w:lang w:eastAsia="zh-CN"/>
    </w:rPr>
  </w:style>
  <w:style w:type="character" w:customStyle="1" w:styleId="Heading5Char">
    <w:name w:val="Heading 5 Char"/>
    <w:basedOn w:val="DefaultParagraphFont"/>
    <w:link w:val="Heading5"/>
    <w:rsid w:val="003D7512"/>
    <w:rPr>
      <w:rFonts w:asciiTheme="majorHAnsi" w:eastAsiaTheme="majorEastAsia" w:hAnsiTheme="majorHAnsi" w:cstheme="majorBidi"/>
      <w:color w:val="365F91" w:themeColor="accent1" w:themeShade="BF"/>
      <w:sz w:val="22"/>
      <w:szCs w:val="28"/>
      <w:lang w:bidi="bn-IN"/>
    </w:rPr>
  </w:style>
  <w:style w:type="character" w:customStyle="1" w:styleId="Heading6Char">
    <w:name w:val="Heading 6 Char"/>
    <w:basedOn w:val="DefaultParagraphFont"/>
    <w:link w:val="Heading6"/>
    <w:rsid w:val="003D7512"/>
    <w:rPr>
      <w:rFonts w:asciiTheme="majorHAnsi" w:eastAsiaTheme="majorEastAsia" w:hAnsiTheme="majorHAnsi" w:cstheme="majorBidi"/>
      <w:color w:val="243F60" w:themeColor="accent1" w:themeShade="7F"/>
      <w:sz w:val="22"/>
      <w:szCs w:val="28"/>
      <w:lang w:bidi="bn-IN"/>
    </w:rPr>
  </w:style>
  <w:style w:type="character" w:customStyle="1" w:styleId="Heading7Char">
    <w:name w:val="Heading 7 Char"/>
    <w:basedOn w:val="DefaultParagraphFont"/>
    <w:link w:val="Heading7"/>
    <w:rsid w:val="003D7512"/>
    <w:rPr>
      <w:rFonts w:eastAsia="SimSun"/>
      <w:b/>
      <w:bCs/>
      <w:sz w:val="24"/>
      <w:szCs w:val="24"/>
    </w:rPr>
  </w:style>
  <w:style w:type="character" w:customStyle="1" w:styleId="Heading8Char">
    <w:name w:val="Heading 8 Char"/>
    <w:basedOn w:val="DefaultParagraphFont"/>
    <w:link w:val="Heading8"/>
    <w:rsid w:val="003D7512"/>
    <w:rPr>
      <w:rFonts w:cs="Traditional Arabic"/>
      <w:sz w:val="24"/>
      <w:szCs w:val="24"/>
      <w:lang w:eastAsia="zh-TW"/>
    </w:rPr>
  </w:style>
  <w:style w:type="character" w:customStyle="1" w:styleId="Heading9Char">
    <w:name w:val="Heading 9 Char"/>
    <w:basedOn w:val="DefaultParagraphFont"/>
    <w:link w:val="Heading9"/>
    <w:rsid w:val="003D7512"/>
    <w:rPr>
      <w:rFonts w:eastAsia="MingLiU"/>
      <w:b/>
      <w:spacing w:val="-3"/>
      <w:sz w:val="24"/>
      <w:lang w:val="en-GB"/>
    </w:rPr>
  </w:style>
  <w:style w:type="character" w:customStyle="1" w:styleId="HeaderChar">
    <w:name w:val="Header Char"/>
    <w:basedOn w:val="DefaultParagraphFont"/>
    <w:link w:val="Header"/>
    <w:uiPriority w:val="99"/>
    <w:rsid w:val="003D7512"/>
    <w:rPr>
      <w:rFonts w:ascii="Helvetica" w:hAnsi="Helvetica"/>
    </w:rPr>
  </w:style>
  <w:style w:type="paragraph" w:styleId="NoSpacing">
    <w:name w:val="No Spacing"/>
    <w:link w:val="NoSpacingChar"/>
    <w:uiPriority w:val="1"/>
    <w:qFormat/>
    <w:rsid w:val="003D7512"/>
    <w:rPr>
      <w:rFonts w:asciiTheme="minorHAnsi" w:eastAsiaTheme="minorEastAsia" w:hAnsiTheme="minorHAnsi" w:cstheme="minorBidi"/>
      <w:sz w:val="22"/>
      <w:szCs w:val="28"/>
      <w:lang w:bidi="bn-IN"/>
    </w:rPr>
  </w:style>
  <w:style w:type="character" w:customStyle="1" w:styleId="NoSpacingChar">
    <w:name w:val="No Spacing Char"/>
    <w:basedOn w:val="DefaultParagraphFont"/>
    <w:link w:val="NoSpacing"/>
    <w:uiPriority w:val="1"/>
    <w:rsid w:val="003D7512"/>
    <w:rPr>
      <w:rFonts w:asciiTheme="minorHAnsi" w:eastAsiaTheme="minorEastAsia" w:hAnsiTheme="minorHAnsi" w:cstheme="minorBidi"/>
      <w:sz w:val="22"/>
      <w:szCs w:val="28"/>
      <w:lang w:bidi="bn-IN"/>
    </w:rPr>
  </w:style>
  <w:style w:type="table" w:customStyle="1" w:styleId="TableGrid1">
    <w:name w:val="Table Grid1"/>
    <w:basedOn w:val="TableNormal"/>
    <w:next w:val="TableGrid"/>
    <w:uiPriority w:val="59"/>
    <w:rsid w:val="003D7512"/>
    <w:rPr>
      <w:rFonts w:ascii="Calibri" w:eastAsia="Calibri" w:hAnsi="Calibri"/>
      <w:sz w:val="22"/>
      <w:szCs w:val="28"/>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3D7512"/>
    <w:rPr>
      <w:rFonts w:ascii="Tahoma" w:eastAsiaTheme="minorEastAsia" w:hAnsi="Tahoma" w:cs="Tahoma"/>
      <w:sz w:val="16"/>
      <w:szCs w:val="16"/>
      <w:lang w:bidi="bn-IN"/>
    </w:rPr>
  </w:style>
  <w:style w:type="character" w:customStyle="1" w:styleId="DocumentMapChar">
    <w:name w:val="Document Map Char"/>
    <w:basedOn w:val="DefaultParagraphFont"/>
    <w:link w:val="DocumentMap"/>
    <w:uiPriority w:val="99"/>
    <w:semiHidden/>
    <w:rsid w:val="003D7512"/>
    <w:rPr>
      <w:rFonts w:ascii="Tahoma" w:eastAsiaTheme="minorEastAsia" w:hAnsi="Tahoma" w:cs="Tahoma"/>
      <w:sz w:val="16"/>
      <w:szCs w:val="16"/>
      <w:lang w:bidi="bn-IN"/>
    </w:rPr>
  </w:style>
  <w:style w:type="character" w:customStyle="1" w:styleId="topic-highlight">
    <w:name w:val="topic-highlight"/>
    <w:basedOn w:val="DefaultParagraphFont"/>
    <w:rsid w:val="003D7512"/>
  </w:style>
  <w:style w:type="character" w:customStyle="1" w:styleId="Heading1Char">
    <w:name w:val="Heading 1 Char"/>
    <w:basedOn w:val="DefaultParagraphFont"/>
    <w:link w:val="Heading1"/>
    <w:uiPriority w:val="9"/>
    <w:rsid w:val="003D7512"/>
    <w:rPr>
      <w:rFonts w:ascii="Arial" w:hAnsi="Arial"/>
      <w:b/>
      <w:kern w:val="28"/>
      <w:sz w:val="28"/>
    </w:rPr>
  </w:style>
  <w:style w:type="numbering" w:customStyle="1" w:styleId="NoList1">
    <w:name w:val="No List1"/>
    <w:next w:val="NoList"/>
    <w:semiHidden/>
    <w:unhideWhenUsed/>
    <w:rsid w:val="003D7512"/>
  </w:style>
  <w:style w:type="table" w:customStyle="1" w:styleId="TableGrid2">
    <w:name w:val="Table Grid2"/>
    <w:basedOn w:val="TableNormal"/>
    <w:next w:val="TableGrid"/>
    <w:uiPriority w:val="59"/>
    <w:rsid w:val="003D7512"/>
    <w:rPr>
      <w:rFonts w:ascii="Calibri" w:eastAsia="Calibri" w:hAnsi="Calibri"/>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semiHidden/>
    <w:unhideWhenUsed/>
    <w:rsid w:val="003D7512"/>
  </w:style>
  <w:style w:type="paragraph" w:customStyle="1" w:styleId="CommentText1">
    <w:name w:val="Comment Text1"/>
    <w:basedOn w:val="Normal"/>
    <w:next w:val="CommentText"/>
    <w:uiPriority w:val="99"/>
    <w:unhideWhenUsed/>
    <w:rsid w:val="003D7512"/>
    <w:rPr>
      <w:rFonts w:ascii="Calibri" w:eastAsia="MS Mincho" w:hAnsi="Calibri" w:cs="Arial"/>
      <w:lang w:val="en-NZ" w:bidi="bn-IN"/>
    </w:rPr>
  </w:style>
  <w:style w:type="character" w:customStyle="1" w:styleId="readz-c12">
    <w:name w:val="readz-c12"/>
    <w:basedOn w:val="DefaultParagraphFont"/>
    <w:rsid w:val="003D7512"/>
  </w:style>
  <w:style w:type="character" w:customStyle="1" w:styleId="hgkelc">
    <w:name w:val="hgkelc"/>
    <w:basedOn w:val="DefaultParagraphFont"/>
    <w:rsid w:val="003D7512"/>
  </w:style>
  <w:style w:type="paragraph" w:customStyle="1" w:styleId="CommentSubject1">
    <w:name w:val="Comment Subject1"/>
    <w:basedOn w:val="CommentText"/>
    <w:next w:val="CommentText"/>
    <w:uiPriority w:val="99"/>
    <w:semiHidden/>
    <w:unhideWhenUsed/>
    <w:rsid w:val="003D7512"/>
    <w:pPr>
      <w:spacing w:after="200"/>
    </w:pPr>
    <w:rPr>
      <w:rFonts w:ascii="Calibri" w:eastAsia="MS Mincho" w:hAnsi="Calibri" w:cs="Arial"/>
      <w:lang w:val="en-NZ" w:eastAsia="en-US" w:bidi="bn-IN"/>
    </w:rPr>
  </w:style>
  <w:style w:type="character" w:customStyle="1" w:styleId="CommentSubjectChar">
    <w:name w:val="Comment Subject Char"/>
    <w:link w:val="CommentSubject"/>
    <w:uiPriority w:val="99"/>
    <w:semiHidden/>
    <w:rsid w:val="003D7512"/>
    <w:rPr>
      <w:b/>
    </w:rPr>
  </w:style>
  <w:style w:type="paragraph" w:customStyle="1" w:styleId="Bibliography1">
    <w:name w:val="Bibliography1"/>
    <w:basedOn w:val="Normal"/>
    <w:next w:val="Normal"/>
    <w:uiPriority w:val="37"/>
    <w:unhideWhenUsed/>
    <w:rsid w:val="003D7512"/>
    <w:pPr>
      <w:tabs>
        <w:tab w:val="left" w:pos="624"/>
      </w:tabs>
      <w:spacing w:after="240"/>
      <w:ind w:left="624" w:hanging="624"/>
    </w:pPr>
    <w:rPr>
      <w:rFonts w:ascii="Times New Roman" w:eastAsia="Calibri" w:hAnsi="Times New Roman"/>
      <w:sz w:val="24"/>
      <w:szCs w:val="24"/>
      <w:lang w:val="en-NZ" w:bidi="bn-IN"/>
    </w:rPr>
  </w:style>
  <w:style w:type="character" w:customStyle="1" w:styleId="UnresolvedMention1">
    <w:name w:val="Unresolved Mention1"/>
    <w:uiPriority w:val="99"/>
    <w:semiHidden/>
    <w:unhideWhenUsed/>
    <w:rsid w:val="003D7512"/>
    <w:rPr>
      <w:color w:val="605E5C"/>
      <w:shd w:val="clear" w:color="auto" w:fill="E1DFDD"/>
    </w:rPr>
  </w:style>
  <w:style w:type="paragraph" w:customStyle="1" w:styleId="Revision1">
    <w:name w:val="Revision1"/>
    <w:next w:val="Revision"/>
    <w:hidden/>
    <w:uiPriority w:val="99"/>
    <w:semiHidden/>
    <w:rsid w:val="003D7512"/>
    <w:rPr>
      <w:rFonts w:eastAsia="Calibri"/>
      <w:sz w:val="24"/>
      <w:szCs w:val="24"/>
      <w:lang w:val="en-NZ" w:bidi="bn-IN"/>
    </w:rPr>
  </w:style>
  <w:style w:type="paragraph" w:customStyle="1" w:styleId="Default">
    <w:name w:val="Default"/>
    <w:rsid w:val="003D7512"/>
    <w:pPr>
      <w:autoSpaceDE w:val="0"/>
      <w:autoSpaceDN w:val="0"/>
      <w:adjustRightInd w:val="0"/>
    </w:pPr>
    <w:rPr>
      <w:rFonts w:ascii="Arial" w:eastAsia="Calibri" w:hAnsi="Arial" w:cs="Arial"/>
      <w:color w:val="000000"/>
      <w:sz w:val="24"/>
      <w:szCs w:val="24"/>
      <w:lang w:val="en-NZ" w:bidi="bn-IN"/>
    </w:rPr>
  </w:style>
  <w:style w:type="paragraph" w:customStyle="1" w:styleId="FootnoteText1">
    <w:name w:val="Footnote Text1"/>
    <w:basedOn w:val="Normal"/>
    <w:next w:val="FootnoteText"/>
    <w:link w:val="FootnoteTextChar"/>
    <w:uiPriority w:val="99"/>
    <w:semiHidden/>
    <w:unhideWhenUsed/>
    <w:rsid w:val="003D7512"/>
    <w:rPr>
      <w:rFonts w:ascii="Calibri" w:eastAsia="MS Mincho" w:hAnsi="Calibri" w:cs="Arial"/>
      <w:lang w:val="en-NZ" w:bidi="bn-IN"/>
    </w:rPr>
  </w:style>
  <w:style w:type="character" w:customStyle="1" w:styleId="FootnoteTextChar">
    <w:name w:val="Footnote Text Char"/>
    <w:link w:val="FootnoteText1"/>
    <w:uiPriority w:val="99"/>
    <w:semiHidden/>
    <w:rsid w:val="003D7512"/>
    <w:rPr>
      <w:rFonts w:ascii="Calibri" w:eastAsia="MS Mincho" w:hAnsi="Calibri" w:cs="Arial"/>
      <w:lang w:val="en-NZ" w:bidi="bn-IN"/>
    </w:rPr>
  </w:style>
  <w:style w:type="character" w:styleId="FootnoteReference">
    <w:name w:val="footnote reference"/>
    <w:unhideWhenUsed/>
    <w:rsid w:val="003D7512"/>
    <w:rPr>
      <w:vertAlign w:val="superscript"/>
    </w:rPr>
  </w:style>
  <w:style w:type="character" w:customStyle="1" w:styleId="CommentTextChar1">
    <w:name w:val="Comment Text Char1"/>
    <w:basedOn w:val="DefaultParagraphFont"/>
    <w:semiHidden/>
    <w:rsid w:val="003D7512"/>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3D7512"/>
    <w:pPr>
      <w:spacing w:after="200"/>
    </w:pPr>
    <w:rPr>
      <w:b/>
      <w:lang w:val="en-US" w:eastAsia="en-US"/>
    </w:rPr>
  </w:style>
  <w:style w:type="character" w:customStyle="1" w:styleId="CommentSubjectChar1">
    <w:name w:val="Comment Subject Char1"/>
    <w:basedOn w:val="CommentTextChar"/>
    <w:rsid w:val="003D7512"/>
    <w:rPr>
      <w:rFonts w:ascii="Helvetica" w:hAnsi="Helvetica"/>
      <w:b/>
      <w:bCs/>
      <w:lang w:val="nb-NO" w:eastAsia="nb-NO"/>
    </w:rPr>
  </w:style>
  <w:style w:type="paragraph" w:styleId="Revision">
    <w:name w:val="Revision"/>
    <w:hidden/>
    <w:uiPriority w:val="99"/>
    <w:rsid w:val="003D7512"/>
    <w:rPr>
      <w:rFonts w:ascii="Calibri" w:eastAsia="MS Mincho" w:hAnsi="Calibri" w:cs="Arial"/>
      <w:sz w:val="22"/>
      <w:szCs w:val="28"/>
      <w:lang w:bidi="bn-IN"/>
    </w:rPr>
  </w:style>
  <w:style w:type="paragraph" w:styleId="FootnoteText">
    <w:name w:val="footnote text"/>
    <w:basedOn w:val="Normal"/>
    <w:link w:val="FootnoteTextChar1"/>
    <w:semiHidden/>
    <w:unhideWhenUsed/>
    <w:rsid w:val="003D7512"/>
    <w:rPr>
      <w:rFonts w:ascii="Calibri" w:eastAsia="MS Mincho" w:hAnsi="Calibri" w:cs="Arial"/>
      <w:lang w:val="en-NZ" w:bidi="bn-IN"/>
    </w:rPr>
  </w:style>
  <w:style w:type="character" w:customStyle="1" w:styleId="FootnoteTextChar1">
    <w:name w:val="Footnote Text Char1"/>
    <w:basedOn w:val="DefaultParagraphFont"/>
    <w:link w:val="FootnoteText"/>
    <w:semiHidden/>
    <w:rsid w:val="003D7512"/>
    <w:rPr>
      <w:rFonts w:ascii="Calibri" w:eastAsia="MS Mincho" w:hAnsi="Calibri" w:cs="Arial"/>
      <w:lang w:val="en-NZ" w:bidi="bn-IN"/>
    </w:rPr>
  </w:style>
  <w:style w:type="paragraph" w:customStyle="1" w:styleId="va-top">
    <w:name w:val="va-top"/>
    <w:basedOn w:val="Normal"/>
    <w:rsid w:val="003D7512"/>
    <w:pPr>
      <w:spacing w:before="100" w:beforeAutospacing="1" w:after="100" w:afterAutospacing="1"/>
    </w:pPr>
    <w:rPr>
      <w:rFonts w:ascii="Times New Roman" w:hAnsi="Times New Roman"/>
      <w:sz w:val="24"/>
      <w:szCs w:val="24"/>
      <w:lang w:val="en-AU" w:eastAsia="en-AU" w:bidi="bn-IN"/>
    </w:rPr>
  </w:style>
  <w:style w:type="character" w:customStyle="1" w:styleId="UnresolvedMention2">
    <w:name w:val="Unresolved Mention2"/>
    <w:uiPriority w:val="99"/>
    <w:semiHidden/>
    <w:unhideWhenUsed/>
    <w:rsid w:val="003D7512"/>
    <w:rPr>
      <w:color w:val="605E5C"/>
      <w:shd w:val="clear" w:color="auto" w:fill="E1DFDD"/>
    </w:rPr>
  </w:style>
  <w:style w:type="paragraph" w:styleId="Bibliography">
    <w:name w:val="Bibliography"/>
    <w:basedOn w:val="Normal"/>
    <w:next w:val="Normal"/>
    <w:uiPriority w:val="37"/>
    <w:unhideWhenUsed/>
    <w:rsid w:val="003D7512"/>
    <w:pPr>
      <w:spacing w:after="200" w:line="276" w:lineRule="auto"/>
    </w:pPr>
    <w:rPr>
      <w:rFonts w:ascii="Calibri" w:eastAsia="MS Mincho" w:hAnsi="Calibri" w:cs="Arial"/>
      <w:sz w:val="22"/>
      <w:szCs w:val="28"/>
      <w:lang w:val="en-NZ" w:bidi="bn-IN"/>
    </w:rPr>
  </w:style>
  <w:style w:type="paragraph" w:customStyle="1" w:styleId="TableStyle2A">
    <w:name w:val="Table Style 2 A"/>
    <w:rsid w:val="003D7512"/>
    <w:pPr>
      <w:pBdr>
        <w:top w:val="nil"/>
        <w:left w:val="nil"/>
        <w:bottom w:val="nil"/>
        <w:right w:val="nil"/>
        <w:between w:val="nil"/>
        <w:bar w:val="nil"/>
      </w:pBdr>
    </w:pPr>
    <w:rPr>
      <w:rFonts w:ascii="Helvetica" w:eastAsia="Arial Unicode MS" w:hAnsi="Helvetica" w:cs="Arial Unicode MS"/>
      <w:color w:val="000000"/>
      <w:u w:color="000000"/>
      <w:bdr w:val="nil"/>
      <w:lang w:eastAsia="en-GB" w:bidi="bn-IN"/>
    </w:rPr>
  </w:style>
  <w:style w:type="paragraph" w:customStyle="1" w:styleId="nova-legacy-e-listitem">
    <w:name w:val="nova-legacy-e-list__item"/>
    <w:basedOn w:val="Normal"/>
    <w:rsid w:val="003D7512"/>
    <w:pPr>
      <w:spacing w:before="100" w:beforeAutospacing="1" w:after="100" w:afterAutospacing="1"/>
    </w:pPr>
    <w:rPr>
      <w:rFonts w:ascii="Times New Roman" w:hAnsi="Times New Roman"/>
      <w:sz w:val="24"/>
      <w:szCs w:val="24"/>
      <w:lang w:val="en-AU" w:eastAsia="en-AU" w:bidi="bn-IN"/>
    </w:rPr>
  </w:style>
  <w:style w:type="numbering" w:customStyle="1" w:styleId="NoList2">
    <w:name w:val="No List2"/>
    <w:next w:val="NoList"/>
    <w:uiPriority w:val="99"/>
    <w:semiHidden/>
    <w:unhideWhenUsed/>
    <w:rsid w:val="003D7512"/>
  </w:style>
  <w:style w:type="table" w:customStyle="1" w:styleId="TableGrid3">
    <w:name w:val="Table Grid3"/>
    <w:basedOn w:val="TableNormal"/>
    <w:next w:val="TableGrid"/>
    <w:uiPriority w:val="59"/>
    <w:rsid w:val="003D7512"/>
    <w:rPr>
      <w:rFonts w:ascii="Calibri" w:eastAsia="Calibri" w:hAnsi="Calibri"/>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3D7512"/>
  </w:style>
  <w:style w:type="paragraph" w:customStyle="1" w:styleId="FrameContents">
    <w:name w:val="Frame Contents"/>
    <w:basedOn w:val="Normal"/>
    <w:qFormat/>
    <w:rsid w:val="003D7512"/>
    <w:pPr>
      <w:spacing w:after="200" w:line="276" w:lineRule="auto"/>
    </w:pPr>
    <w:rPr>
      <w:rFonts w:asciiTheme="minorHAnsi" w:eastAsiaTheme="minorEastAsia" w:hAnsiTheme="minorHAnsi" w:cstheme="minorBidi"/>
      <w:sz w:val="22"/>
      <w:szCs w:val="28"/>
      <w:lang w:bidi="bn-IN"/>
    </w:rPr>
  </w:style>
  <w:style w:type="character" w:customStyle="1" w:styleId="UnresolvedMention3">
    <w:name w:val="Unresolved Mention3"/>
    <w:basedOn w:val="DefaultParagraphFont"/>
    <w:uiPriority w:val="99"/>
    <w:semiHidden/>
    <w:unhideWhenUsed/>
    <w:rsid w:val="003D7512"/>
    <w:rPr>
      <w:color w:val="605E5C"/>
      <w:shd w:val="clear" w:color="auto" w:fill="E1DFDD"/>
    </w:rPr>
  </w:style>
  <w:style w:type="paragraph" w:customStyle="1" w:styleId="02ArticleTitle">
    <w:name w:val="02_ArticleTitle"/>
    <w:basedOn w:val="Normal"/>
    <w:qFormat/>
    <w:rsid w:val="003D7512"/>
    <w:pPr>
      <w:widowControl w:val="0"/>
      <w:suppressAutoHyphens/>
      <w:adjustRightInd w:val="0"/>
      <w:snapToGrid w:val="0"/>
      <w:spacing w:before="80" w:after="240" w:line="264" w:lineRule="auto"/>
    </w:pPr>
    <w:rPr>
      <w:rFonts w:ascii="Arial" w:eastAsia="Arial" w:hAnsi="Arial" w:cs="Arial"/>
      <w:b/>
      <w:bCs/>
      <w:color w:val="006690"/>
      <w:kern w:val="2"/>
      <w:sz w:val="36"/>
      <w:szCs w:val="36"/>
      <w:lang w:val="en-GB" w:eastAsia="zh-CN"/>
    </w:rPr>
  </w:style>
  <w:style w:type="paragraph" w:customStyle="1" w:styleId="04Affiliation">
    <w:name w:val="04_Affiliation"/>
    <w:basedOn w:val="Normal"/>
    <w:qFormat/>
    <w:rsid w:val="003D7512"/>
    <w:pPr>
      <w:widowControl w:val="0"/>
      <w:suppressAutoHyphens/>
      <w:adjustRightInd w:val="0"/>
      <w:snapToGrid w:val="0"/>
      <w:spacing w:before="60" w:after="60" w:line="264" w:lineRule="auto"/>
      <w:ind w:hangingChars="30" w:hanging="62"/>
    </w:pPr>
    <w:rPr>
      <w:rFonts w:ascii="Times New Roman" w:hAnsi="Times New Roman" w:cstheme="minorBidi"/>
      <w:kern w:val="2"/>
      <w:sz w:val="21"/>
      <w:szCs w:val="18"/>
      <w:lang w:val="en-GB" w:eastAsia="zh-CN"/>
    </w:rPr>
  </w:style>
  <w:style w:type="paragraph" w:customStyle="1" w:styleId="07AbatractContent">
    <w:name w:val="07_AbatractContent"/>
    <w:basedOn w:val="Normal"/>
    <w:qFormat/>
    <w:rsid w:val="003D7512"/>
    <w:pPr>
      <w:widowControl w:val="0"/>
      <w:suppressAutoHyphens/>
      <w:adjustRightInd w:val="0"/>
      <w:snapToGrid w:val="0"/>
      <w:spacing w:line="264" w:lineRule="auto"/>
      <w:jc w:val="both"/>
    </w:pPr>
    <w:rPr>
      <w:rFonts w:ascii="Times New Roman" w:hAnsi="Times New Roman" w:cstheme="minorBidi"/>
      <w:kern w:val="2"/>
      <w:lang w:eastAsia="zh-CN"/>
    </w:rPr>
  </w:style>
  <w:style w:type="paragraph" w:customStyle="1" w:styleId="12Heading3">
    <w:name w:val="12_Heading3"/>
    <w:basedOn w:val="Normal"/>
    <w:qFormat/>
    <w:rsid w:val="003D7512"/>
    <w:pPr>
      <w:widowControl w:val="0"/>
      <w:suppressAutoHyphens/>
      <w:adjustRightInd w:val="0"/>
      <w:snapToGrid w:val="0"/>
      <w:spacing w:before="240" w:after="80" w:line="264" w:lineRule="auto"/>
      <w:ind w:hangingChars="250" w:hanging="629"/>
    </w:pPr>
    <w:rPr>
      <w:rFonts w:ascii="Times New Roman" w:hAnsi="Times New Roman" w:cstheme="minorBidi"/>
      <w:b/>
      <w:color w:val="006690"/>
      <w:kern w:val="2"/>
      <w:sz w:val="22"/>
      <w:lang w:eastAsia="zh-CN"/>
    </w:rPr>
  </w:style>
  <w:style w:type="paragraph" w:customStyle="1" w:styleId="Pa4">
    <w:name w:val="Pa4"/>
    <w:basedOn w:val="Default"/>
    <w:next w:val="Default"/>
    <w:uiPriority w:val="99"/>
    <w:rsid w:val="003D7512"/>
    <w:pPr>
      <w:spacing w:line="241" w:lineRule="atLeast"/>
    </w:pPr>
    <w:rPr>
      <w:rFonts w:ascii="Times New Roman" w:eastAsiaTheme="minorEastAsia" w:hAnsi="Times New Roman" w:cs="Times New Roman"/>
      <w:color w:val="auto"/>
      <w:lang w:val="en-US" w:eastAsia="zh-CN" w:bidi="ar-SA"/>
    </w:rPr>
  </w:style>
  <w:style w:type="character" w:customStyle="1" w:styleId="A0">
    <w:name w:val="A0"/>
    <w:uiPriority w:val="99"/>
    <w:rsid w:val="003D7512"/>
    <w:rPr>
      <w:color w:val="000000"/>
      <w:sz w:val="22"/>
      <w:szCs w:val="22"/>
    </w:rPr>
  </w:style>
  <w:style w:type="character" w:customStyle="1" w:styleId="A1">
    <w:name w:val="A1"/>
    <w:uiPriority w:val="99"/>
    <w:rsid w:val="003D7512"/>
    <w:rPr>
      <w:color w:val="000000"/>
      <w:sz w:val="12"/>
      <w:szCs w:val="12"/>
    </w:rPr>
  </w:style>
  <w:style w:type="character" w:customStyle="1" w:styleId="A2">
    <w:name w:val="A2"/>
    <w:uiPriority w:val="99"/>
    <w:rsid w:val="003D7512"/>
    <w:rPr>
      <w:color w:val="000000"/>
      <w:sz w:val="12"/>
      <w:szCs w:val="12"/>
    </w:rPr>
  </w:style>
  <w:style w:type="paragraph" w:styleId="PlainText">
    <w:name w:val="Plain Text"/>
    <w:basedOn w:val="Normal"/>
    <w:link w:val="PlainTextChar"/>
    <w:uiPriority w:val="99"/>
    <w:semiHidden/>
    <w:unhideWhenUsed/>
    <w:rsid w:val="003D7512"/>
    <w:pPr>
      <w:widowControl w:val="0"/>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uiPriority w:val="99"/>
    <w:semiHidden/>
    <w:rsid w:val="003D7512"/>
    <w:rPr>
      <w:rFonts w:ascii="SimSun" w:eastAsia="SimSun" w:hAnsi="Courier New" w:cs="Courier New"/>
      <w:kern w:val="2"/>
      <w:sz w:val="21"/>
      <w:szCs w:val="21"/>
      <w:lang w:eastAsia="zh-CN"/>
    </w:rPr>
  </w:style>
  <w:style w:type="paragraph" w:customStyle="1" w:styleId="1">
    <w:name w:val="列出段落1"/>
    <w:basedOn w:val="Normal"/>
    <w:uiPriority w:val="34"/>
    <w:qFormat/>
    <w:rsid w:val="003D7512"/>
    <w:pPr>
      <w:widowControl w:val="0"/>
      <w:suppressAutoHyphens/>
      <w:ind w:firstLineChars="200" w:firstLine="420"/>
    </w:pPr>
    <w:rPr>
      <w:rFonts w:ascii="Times New Roman" w:eastAsia="Lucida Sans Unicode" w:hAnsi="Times New Roman"/>
      <w:sz w:val="24"/>
      <w:lang w:eastAsia="zh-CN"/>
    </w:rPr>
  </w:style>
  <w:style w:type="paragraph" w:styleId="EndnoteText">
    <w:name w:val="endnote text"/>
    <w:basedOn w:val="Normal"/>
    <w:link w:val="EndnoteTextChar"/>
    <w:uiPriority w:val="99"/>
    <w:semiHidden/>
    <w:unhideWhenUsed/>
    <w:rsid w:val="003D7512"/>
    <w:pPr>
      <w:widowControl w:val="0"/>
      <w:snapToGrid w:val="0"/>
    </w:pPr>
    <w:rPr>
      <w:rFonts w:asciiTheme="minorHAnsi" w:eastAsiaTheme="minorEastAsia" w:hAnsiTheme="minorHAnsi" w:cstheme="minorBidi"/>
      <w:kern w:val="2"/>
      <w:sz w:val="21"/>
      <w:szCs w:val="21"/>
      <w:lang w:eastAsia="zh-CN"/>
    </w:rPr>
  </w:style>
  <w:style w:type="character" w:customStyle="1" w:styleId="EndnoteTextChar">
    <w:name w:val="Endnote Text Char"/>
    <w:basedOn w:val="DefaultParagraphFont"/>
    <w:link w:val="EndnoteText"/>
    <w:uiPriority w:val="99"/>
    <w:semiHidden/>
    <w:rsid w:val="003D7512"/>
    <w:rPr>
      <w:rFonts w:asciiTheme="minorHAnsi" w:eastAsiaTheme="minorEastAsia" w:hAnsiTheme="minorHAnsi" w:cstheme="minorBidi"/>
      <w:kern w:val="2"/>
      <w:sz w:val="21"/>
      <w:szCs w:val="21"/>
      <w:lang w:eastAsia="zh-CN"/>
    </w:rPr>
  </w:style>
  <w:style w:type="character" w:styleId="EndnoteReference">
    <w:name w:val="endnote reference"/>
    <w:basedOn w:val="DefaultParagraphFont"/>
    <w:uiPriority w:val="99"/>
    <w:unhideWhenUsed/>
    <w:rsid w:val="003D7512"/>
    <w:rPr>
      <w:vertAlign w:val="superscript"/>
    </w:rPr>
  </w:style>
  <w:style w:type="paragraph" w:customStyle="1" w:styleId="10">
    <w:name w:val="样式1"/>
    <w:basedOn w:val="Normal"/>
    <w:qFormat/>
    <w:rsid w:val="003D7512"/>
    <w:pPr>
      <w:widowControl w:val="0"/>
      <w:snapToGrid w:val="0"/>
      <w:spacing w:line="240" w:lineRule="exact"/>
    </w:pPr>
    <w:rPr>
      <w:rFonts w:ascii="Times New Roman" w:hAnsi="Times New Roman" w:cstheme="minorBidi"/>
      <w:kern w:val="2"/>
      <w:sz w:val="18"/>
      <w:szCs w:val="18"/>
      <w:lang w:val="en-GB" w:eastAsia="zh-CN"/>
    </w:rPr>
  </w:style>
  <w:style w:type="paragraph" w:customStyle="1" w:styleId="01ArticleType">
    <w:name w:val="01_ArticleType"/>
    <w:basedOn w:val="04Affiliation"/>
    <w:qFormat/>
    <w:rsid w:val="003D7512"/>
    <w:pPr>
      <w:spacing w:before="320" w:after="40"/>
      <w:ind w:firstLine="0"/>
    </w:pPr>
  </w:style>
  <w:style w:type="paragraph" w:customStyle="1" w:styleId="03AuthorName">
    <w:name w:val="03_AuthorName"/>
    <w:basedOn w:val="Normal"/>
    <w:qFormat/>
    <w:rsid w:val="003D7512"/>
    <w:pPr>
      <w:widowControl w:val="0"/>
      <w:suppressAutoHyphens/>
      <w:adjustRightInd w:val="0"/>
      <w:snapToGrid w:val="0"/>
      <w:spacing w:before="240" w:after="280"/>
    </w:pPr>
    <w:rPr>
      <w:rFonts w:ascii="Times New Roman" w:hAnsi="Times New Roman" w:cstheme="minorBidi"/>
      <w:b/>
      <w:kern w:val="2"/>
      <w:sz w:val="28"/>
      <w:szCs w:val="24"/>
      <w:lang w:val="en-GB" w:eastAsia="zh-CN"/>
    </w:rPr>
  </w:style>
  <w:style w:type="paragraph" w:customStyle="1" w:styleId="05BlankLine">
    <w:name w:val="05_BlankLine"/>
    <w:basedOn w:val="04Affiliation"/>
    <w:qFormat/>
    <w:rsid w:val="003D7512"/>
    <w:pPr>
      <w:spacing w:before="0" w:after="360"/>
      <w:ind w:firstLine="0"/>
    </w:pPr>
    <w:rPr>
      <w:rFonts w:cs="Times New Roman"/>
      <w:snapToGrid w:val="0"/>
      <w:kern w:val="0"/>
      <w:szCs w:val="21"/>
    </w:rPr>
  </w:style>
  <w:style w:type="paragraph" w:customStyle="1" w:styleId="06Abatract">
    <w:name w:val="06_Abatract"/>
    <w:basedOn w:val="04Affiliation"/>
    <w:qFormat/>
    <w:rsid w:val="003D7512"/>
    <w:pPr>
      <w:spacing w:before="320" w:after="100"/>
      <w:ind w:firstLineChars="0" w:firstLine="0"/>
    </w:pPr>
    <w:rPr>
      <w:b/>
      <w:snapToGrid w:val="0"/>
      <w:color w:val="006690"/>
      <w:kern w:val="0"/>
      <w:sz w:val="28"/>
      <w:szCs w:val="28"/>
    </w:rPr>
  </w:style>
  <w:style w:type="paragraph" w:customStyle="1" w:styleId="08Keywords">
    <w:name w:val="08_Keywords"/>
    <w:basedOn w:val="04Affiliation"/>
    <w:qFormat/>
    <w:rsid w:val="003D7512"/>
    <w:pPr>
      <w:spacing w:before="320" w:after="100"/>
      <w:ind w:firstLine="0"/>
    </w:pPr>
    <w:rPr>
      <w:rFonts w:cs="Times New Roman"/>
      <w:b/>
      <w:snapToGrid w:val="0"/>
      <w:color w:val="006690"/>
      <w:kern w:val="0"/>
      <w:sz w:val="28"/>
      <w:szCs w:val="21"/>
    </w:rPr>
  </w:style>
  <w:style w:type="paragraph" w:customStyle="1" w:styleId="09KeywordsContent">
    <w:name w:val="09_KeywordsContent"/>
    <w:basedOn w:val="Normal"/>
    <w:qFormat/>
    <w:rsid w:val="003D7512"/>
    <w:pPr>
      <w:widowControl w:val="0"/>
      <w:suppressAutoHyphens/>
      <w:adjustRightInd w:val="0"/>
      <w:snapToGrid w:val="0"/>
      <w:spacing w:before="100" w:after="320" w:line="264" w:lineRule="auto"/>
    </w:pPr>
    <w:rPr>
      <w:rFonts w:ascii="Times New Roman" w:hAnsi="Times New Roman" w:cstheme="minorBidi"/>
      <w:kern w:val="2"/>
      <w:lang w:eastAsia="zh-CN"/>
    </w:rPr>
  </w:style>
  <w:style w:type="paragraph" w:customStyle="1" w:styleId="10Heading1">
    <w:name w:val="10_Heading1"/>
    <w:basedOn w:val="Normal"/>
    <w:qFormat/>
    <w:rsid w:val="003D7512"/>
    <w:pPr>
      <w:widowControl w:val="0"/>
      <w:suppressAutoHyphens/>
      <w:adjustRightInd w:val="0"/>
      <w:snapToGrid w:val="0"/>
      <w:spacing w:before="360" w:after="160" w:line="264" w:lineRule="auto"/>
      <w:ind w:hangingChars="100" w:hanging="210"/>
    </w:pPr>
    <w:rPr>
      <w:rFonts w:ascii="Times New Roman" w:hAnsi="Times New Roman" w:cstheme="minorBidi"/>
      <w:b/>
      <w:color w:val="006690"/>
      <w:kern w:val="2"/>
      <w:sz w:val="28"/>
      <w:szCs w:val="28"/>
      <w:lang w:eastAsia="zh-CN"/>
    </w:rPr>
  </w:style>
  <w:style w:type="paragraph" w:customStyle="1" w:styleId="14Figure">
    <w:name w:val="14_Figure"/>
    <w:basedOn w:val="Normal"/>
    <w:qFormat/>
    <w:rsid w:val="003D7512"/>
    <w:pPr>
      <w:widowControl w:val="0"/>
      <w:adjustRightInd w:val="0"/>
      <w:snapToGrid w:val="0"/>
      <w:spacing w:before="500" w:after="100"/>
      <w:jc w:val="center"/>
    </w:pPr>
    <w:rPr>
      <w:rFonts w:asciiTheme="minorHAnsi" w:hAnsiTheme="minorHAnsi" w:cstheme="minorBidi"/>
      <w:noProof/>
      <w:kern w:val="2"/>
      <w:sz w:val="24"/>
      <w:szCs w:val="21"/>
      <w:lang w:eastAsia="zh-CN"/>
    </w:rPr>
  </w:style>
  <w:style w:type="paragraph" w:customStyle="1" w:styleId="15FigureCaptionSingleLine">
    <w:name w:val="15_FigureCaption_SingleLine"/>
    <w:basedOn w:val="Normal"/>
    <w:qFormat/>
    <w:rsid w:val="003D7512"/>
    <w:pPr>
      <w:widowControl w:val="0"/>
      <w:adjustRightInd w:val="0"/>
      <w:snapToGrid w:val="0"/>
      <w:spacing w:before="100" w:after="500" w:line="264" w:lineRule="auto"/>
      <w:jc w:val="center"/>
    </w:pPr>
    <w:rPr>
      <w:rFonts w:ascii="Times New Roman" w:hAnsi="Times New Roman" w:cstheme="minorBidi"/>
      <w:i/>
      <w:kern w:val="2"/>
      <w:sz w:val="18"/>
      <w:szCs w:val="16"/>
      <w:lang w:eastAsia="zh-CN"/>
    </w:rPr>
  </w:style>
  <w:style w:type="paragraph" w:customStyle="1" w:styleId="16FigureCaptionMultipleLine">
    <w:name w:val="16_FigureCaption_MultipleLine"/>
    <w:basedOn w:val="15FigureCaptionSingleLine"/>
    <w:qFormat/>
    <w:rsid w:val="003D7512"/>
    <w:pPr>
      <w:jc w:val="both"/>
    </w:pPr>
  </w:style>
  <w:style w:type="paragraph" w:customStyle="1" w:styleId="17TableCaptionSingleLine">
    <w:name w:val="17_TableCaption_SingleLine"/>
    <w:basedOn w:val="Normal"/>
    <w:qFormat/>
    <w:rsid w:val="003D7512"/>
    <w:pPr>
      <w:widowControl w:val="0"/>
      <w:tabs>
        <w:tab w:val="left" w:pos="4680"/>
      </w:tabs>
      <w:adjustRightInd w:val="0"/>
      <w:snapToGrid w:val="0"/>
      <w:spacing w:before="500" w:after="100" w:line="264" w:lineRule="auto"/>
      <w:jc w:val="center"/>
    </w:pPr>
    <w:rPr>
      <w:rFonts w:ascii="Times New Roman" w:hAnsi="Times New Roman" w:cstheme="minorBidi"/>
      <w:i/>
      <w:kern w:val="2"/>
      <w:sz w:val="18"/>
      <w:szCs w:val="16"/>
      <w:lang w:eastAsia="zh-CN"/>
    </w:rPr>
  </w:style>
  <w:style w:type="paragraph" w:customStyle="1" w:styleId="18TableCaptionMultipleLine">
    <w:name w:val="18_TableCaption_MultipleLine"/>
    <w:basedOn w:val="17TableCaptionSingleLine"/>
    <w:qFormat/>
    <w:rsid w:val="003D7512"/>
    <w:pPr>
      <w:jc w:val="both"/>
    </w:pPr>
  </w:style>
  <w:style w:type="paragraph" w:customStyle="1" w:styleId="19TableHead">
    <w:name w:val="19_TableHead"/>
    <w:basedOn w:val="Normal"/>
    <w:qFormat/>
    <w:rsid w:val="003D7512"/>
    <w:pPr>
      <w:widowControl w:val="0"/>
      <w:tabs>
        <w:tab w:val="left" w:pos="4680"/>
      </w:tabs>
      <w:adjustRightInd w:val="0"/>
      <w:snapToGrid w:val="0"/>
      <w:spacing w:before="120" w:after="160" w:line="264" w:lineRule="auto"/>
    </w:pPr>
    <w:rPr>
      <w:rFonts w:ascii="Times New Roman" w:hAnsi="Times New Roman" w:cstheme="minorBidi"/>
      <w:b/>
      <w:kern w:val="2"/>
      <w:sz w:val="18"/>
      <w:szCs w:val="21"/>
      <w:lang w:eastAsia="zh-CN"/>
    </w:rPr>
  </w:style>
  <w:style w:type="paragraph" w:customStyle="1" w:styleId="20TableBodyFront">
    <w:name w:val="20_TableBody_Front"/>
    <w:basedOn w:val="01ArticleType"/>
    <w:qFormat/>
    <w:rsid w:val="003D7512"/>
    <w:pPr>
      <w:spacing w:before="120" w:after="60"/>
    </w:pPr>
    <w:rPr>
      <w:rFonts w:eastAsia="SimSun"/>
      <w:snapToGrid w:val="0"/>
      <w:sz w:val="18"/>
    </w:rPr>
  </w:style>
  <w:style w:type="paragraph" w:customStyle="1" w:styleId="21TableBodyMiddle">
    <w:name w:val="21_TableBody_Middle"/>
    <w:basedOn w:val="13Text"/>
    <w:qFormat/>
    <w:rsid w:val="003D7512"/>
    <w:pPr>
      <w:spacing w:before="60" w:after="60"/>
      <w:ind w:firstLineChars="0" w:firstLine="0"/>
      <w:jc w:val="left"/>
    </w:pPr>
    <w:rPr>
      <w:sz w:val="18"/>
      <w:szCs w:val="18"/>
      <w:lang w:val="en-GB"/>
    </w:rPr>
  </w:style>
  <w:style w:type="paragraph" w:customStyle="1" w:styleId="22TableBodyBack">
    <w:name w:val="22_TableBody_Back"/>
    <w:basedOn w:val="21TableBodyMiddle"/>
    <w:qFormat/>
    <w:rsid w:val="003D7512"/>
    <w:pPr>
      <w:spacing w:after="160"/>
    </w:pPr>
    <w:rPr>
      <w:snapToGrid w:val="0"/>
    </w:rPr>
  </w:style>
  <w:style w:type="paragraph" w:customStyle="1" w:styleId="23TableFigureFooter">
    <w:name w:val="23_TableFigureFooter"/>
    <w:basedOn w:val="Normal"/>
    <w:qFormat/>
    <w:rsid w:val="003D7512"/>
    <w:pPr>
      <w:widowControl w:val="0"/>
      <w:tabs>
        <w:tab w:val="left" w:pos="4680"/>
      </w:tabs>
      <w:adjustRightInd w:val="0"/>
      <w:snapToGrid w:val="0"/>
      <w:spacing w:before="200" w:after="400" w:line="264" w:lineRule="auto"/>
      <w:jc w:val="both"/>
    </w:pPr>
    <w:rPr>
      <w:rFonts w:ascii="Times New Roman" w:hAnsi="Times New Roman" w:cstheme="minorBidi"/>
      <w:kern w:val="2"/>
      <w:sz w:val="18"/>
      <w:szCs w:val="16"/>
      <w:lang w:eastAsia="zh-CN"/>
    </w:rPr>
  </w:style>
  <w:style w:type="paragraph" w:customStyle="1" w:styleId="24TableFigureFooterFront">
    <w:name w:val="24_TableFigureFooter_Front"/>
    <w:basedOn w:val="23TableFigureFooter"/>
    <w:qFormat/>
    <w:rsid w:val="003D7512"/>
    <w:pPr>
      <w:spacing w:after="0"/>
    </w:pPr>
  </w:style>
  <w:style w:type="paragraph" w:customStyle="1" w:styleId="25TableFigureFooterMiddle">
    <w:name w:val="25_TableFigureFooter_Middle"/>
    <w:basedOn w:val="23TableFigureFooter"/>
    <w:qFormat/>
    <w:rsid w:val="003D7512"/>
    <w:pPr>
      <w:spacing w:before="0" w:after="0"/>
    </w:pPr>
  </w:style>
  <w:style w:type="paragraph" w:customStyle="1" w:styleId="26TableFigureFooterBack">
    <w:name w:val="26_TableFigureFooter_Back"/>
    <w:basedOn w:val="23TableFigureFooter"/>
    <w:qFormat/>
    <w:rsid w:val="003D7512"/>
    <w:pPr>
      <w:spacing w:before="0"/>
    </w:pPr>
  </w:style>
  <w:style w:type="paragraph" w:customStyle="1" w:styleId="28FormulaWithNumber">
    <w:name w:val="28_Formula_WithNumber"/>
    <w:basedOn w:val="Normal"/>
    <w:qFormat/>
    <w:rsid w:val="003D7512"/>
    <w:pPr>
      <w:widowControl w:val="0"/>
      <w:adjustRightInd w:val="0"/>
      <w:snapToGrid w:val="0"/>
      <w:spacing w:before="240" w:after="240" w:line="264" w:lineRule="auto"/>
      <w:jc w:val="right"/>
      <w:textAlignment w:val="center"/>
    </w:pPr>
    <w:rPr>
      <w:rFonts w:ascii="Times New Roman" w:hAnsi="Times New Roman" w:cstheme="minorBidi"/>
      <w:kern w:val="2"/>
      <w:lang w:eastAsia="zh-CN"/>
    </w:rPr>
  </w:style>
  <w:style w:type="paragraph" w:customStyle="1" w:styleId="27FormulaWithoutNumber">
    <w:name w:val="27_Formula_WithoutNumber"/>
    <w:basedOn w:val="28FormulaWithNumber"/>
    <w:qFormat/>
    <w:rsid w:val="003D7512"/>
    <w:pPr>
      <w:jc w:val="center"/>
    </w:pPr>
  </w:style>
  <w:style w:type="paragraph" w:customStyle="1" w:styleId="29References">
    <w:name w:val="29_References"/>
    <w:basedOn w:val="Normal"/>
    <w:qFormat/>
    <w:rsid w:val="003D7512"/>
    <w:pPr>
      <w:widowControl w:val="0"/>
      <w:numPr>
        <w:numId w:val="2"/>
      </w:numPr>
      <w:tabs>
        <w:tab w:val="left" w:pos="525"/>
      </w:tabs>
      <w:adjustRightInd w:val="0"/>
      <w:snapToGrid w:val="0"/>
      <w:spacing w:after="160" w:line="264" w:lineRule="auto"/>
      <w:jc w:val="both"/>
    </w:pPr>
    <w:rPr>
      <w:rFonts w:ascii="Times New Roman" w:hAnsi="Times New Roman" w:cstheme="minorBidi"/>
      <w:kern w:val="2"/>
      <w:sz w:val="18"/>
      <w:szCs w:val="18"/>
      <w:lang w:eastAsia="zh-CN"/>
    </w:rPr>
  </w:style>
  <w:style w:type="paragraph" w:customStyle="1" w:styleId="30Footnote">
    <w:name w:val="30_Footnote"/>
    <w:basedOn w:val="13Text"/>
    <w:qFormat/>
    <w:rsid w:val="003D7512"/>
    <w:pPr>
      <w:ind w:firstLineChars="0" w:firstLine="0"/>
    </w:pPr>
    <w:rPr>
      <w:sz w:val="15"/>
    </w:rPr>
  </w:style>
  <w:style w:type="paragraph" w:customStyle="1" w:styleId="31TextQuote">
    <w:name w:val="31_TextQuote"/>
    <w:basedOn w:val="13Text"/>
    <w:qFormat/>
    <w:rsid w:val="003D7512"/>
    <w:pPr>
      <w:ind w:leftChars="100" w:left="100" w:firstLineChars="0" w:firstLine="0"/>
    </w:pPr>
  </w:style>
  <w:style w:type="paragraph" w:customStyle="1" w:styleId="32PageNumber">
    <w:name w:val="32_PageNumber"/>
    <w:basedOn w:val="13Text"/>
    <w:qFormat/>
    <w:rsid w:val="003D7512"/>
    <w:pPr>
      <w:spacing w:before="400" w:line="240" w:lineRule="auto"/>
      <w:jc w:val="center"/>
    </w:pPr>
    <w:rPr>
      <w:rFonts w:cs="Times New Roman"/>
      <w:snapToGrid w:val="0"/>
      <w:spacing w:val="-2"/>
      <w:kern w:val="0"/>
      <w:sz w:val="18"/>
    </w:rPr>
  </w:style>
  <w:style w:type="paragraph" w:customStyle="1" w:styleId="33EmailAddress">
    <w:name w:val="33_EmailAddress"/>
    <w:basedOn w:val="13Text"/>
    <w:qFormat/>
    <w:rsid w:val="003D7512"/>
    <w:pPr>
      <w:spacing w:before="80" w:line="312" w:lineRule="auto"/>
      <w:ind w:firstLineChars="0" w:firstLine="0"/>
      <w:jc w:val="left"/>
    </w:pPr>
    <w:rPr>
      <w:sz w:val="18"/>
    </w:rPr>
  </w:style>
  <w:style w:type="paragraph" w:customStyle="1" w:styleId="34Abbreviations">
    <w:name w:val="34_Abbreviations"/>
    <w:basedOn w:val="13Text"/>
    <w:qFormat/>
    <w:rsid w:val="003D7512"/>
    <w:pPr>
      <w:suppressAutoHyphens/>
      <w:ind w:firstLineChars="0" w:firstLine="0"/>
      <w:jc w:val="left"/>
    </w:pPr>
    <w:rPr>
      <w:rFonts w:eastAsia="SimSun"/>
      <w:snapToGrid w:val="0"/>
    </w:rPr>
  </w:style>
  <w:style w:type="paragraph" w:customStyle="1" w:styleId="35Biography">
    <w:name w:val="35_Biography"/>
    <w:basedOn w:val="01ArticleType"/>
    <w:qFormat/>
    <w:rsid w:val="003D7512"/>
    <w:pPr>
      <w:spacing w:before="0" w:after="0"/>
      <w:jc w:val="both"/>
    </w:pPr>
    <w:rPr>
      <w:rFonts w:eastAsia="SimSun"/>
      <w:snapToGrid w:val="0"/>
      <w:sz w:val="18"/>
    </w:rPr>
  </w:style>
  <w:style w:type="paragraph" w:customStyle="1" w:styleId="36ResearchField">
    <w:name w:val="36_Research_Field"/>
    <w:basedOn w:val="13Text"/>
    <w:qFormat/>
    <w:rsid w:val="003D7512"/>
    <w:rPr>
      <w:rFonts w:cs="Times New Roman"/>
      <w:snapToGrid w:val="0"/>
      <w:kern w:val="0"/>
      <w:sz w:val="18"/>
    </w:rPr>
  </w:style>
  <w:style w:type="character" w:customStyle="1" w:styleId="overflow-hidden">
    <w:name w:val="overflow-hidden"/>
    <w:basedOn w:val="DefaultParagraphFont"/>
    <w:rsid w:val="003D7512"/>
  </w:style>
  <w:style w:type="paragraph" w:customStyle="1" w:styleId="dx-doi">
    <w:name w:val="dx-doi"/>
    <w:basedOn w:val="Normal"/>
    <w:rsid w:val="003D7512"/>
    <w:pPr>
      <w:spacing w:before="100" w:beforeAutospacing="1" w:after="100" w:afterAutospacing="1"/>
    </w:pPr>
    <w:rPr>
      <w:rFonts w:ascii="Times New Roman" w:hAnsi="Times New Roman"/>
      <w:sz w:val="24"/>
      <w:szCs w:val="24"/>
    </w:rPr>
  </w:style>
  <w:style w:type="character" w:customStyle="1" w:styleId="binomial">
    <w:name w:val="binomial"/>
    <w:basedOn w:val="DefaultParagraphFont"/>
    <w:uiPriority w:val="99"/>
    <w:rsid w:val="003D7512"/>
  </w:style>
  <w:style w:type="paragraph" w:customStyle="1" w:styleId="jbd-jud16">
    <w:name w:val="jbd-jud16"/>
    <w:basedOn w:val="jbd-jud12"/>
    <w:uiPriority w:val="99"/>
    <w:qFormat/>
    <w:rsid w:val="003D7512"/>
    <w:pPr>
      <w:spacing w:before="720"/>
    </w:pPr>
    <w:rPr>
      <w:sz w:val="32"/>
      <w:szCs w:val="32"/>
    </w:rPr>
  </w:style>
  <w:style w:type="paragraph" w:customStyle="1" w:styleId="jbd-jud12">
    <w:name w:val="jbd-jud12"/>
    <w:basedOn w:val="Normal"/>
    <w:rsid w:val="003D7512"/>
    <w:pPr>
      <w:spacing w:before="240"/>
      <w:jc w:val="center"/>
    </w:pPr>
    <w:rPr>
      <w:rFonts w:ascii="Times New Roman" w:eastAsia="Batang" w:hAnsi="Times New Roman" w:cs="Arial"/>
      <w:b/>
      <w:bCs/>
      <w:sz w:val="24"/>
      <w:szCs w:val="24"/>
      <w:lang w:val="id-ID"/>
    </w:rPr>
  </w:style>
  <w:style w:type="paragraph" w:customStyle="1" w:styleId="jbd-nam">
    <w:name w:val="jbd-nam"/>
    <w:basedOn w:val="Normal"/>
    <w:qFormat/>
    <w:rsid w:val="003D7512"/>
    <w:pPr>
      <w:spacing w:before="480"/>
      <w:jc w:val="center"/>
    </w:pPr>
    <w:rPr>
      <w:rFonts w:ascii="Times New Roman" w:eastAsia="Batang" w:hAnsi="Times New Roman" w:cs="Arial"/>
      <w:b/>
      <w:bCs/>
      <w:caps/>
      <w:szCs w:val="18"/>
      <w:lang w:val="id-ID"/>
    </w:rPr>
  </w:style>
  <w:style w:type="paragraph" w:customStyle="1" w:styleId="jbd-alamat">
    <w:name w:val="jbd-alamat"/>
    <w:basedOn w:val="Normal"/>
    <w:qFormat/>
    <w:rsid w:val="003D7512"/>
    <w:pPr>
      <w:widowControl w:val="0"/>
      <w:jc w:val="center"/>
    </w:pPr>
    <w:rPr>
      <w:rFonts w:ascii="Times New Roman" w:eastAsia="Batang" w:hAnsi="Times New Roman" w:cs="Arial"/>
      <w:sz w:val="16"/>
      <w:szCs w:val="16"/>
      <w:lang w:val="id-ID"/>
    </w:rPr>
  </w:style>
  <w:style w:type="paragraph" w:customStyle="1" w:styleId="jbd-diterima">
    <w:name w:val="jbd-diterima"/>
    <w:basedOn w:val="Normal"/>
    <w:uiPriority w:val="99"/>
    <w:qFormat/>
    <w:rsid w:val="003D7512"/>
    <w:pPr>
      <w:widowControl w:val="0"/>
      <w:spacing w:before="240" w:after="480"/>
      <w:jc w:val="center"/>
    </w:pPr>
    <w:rPr>
      <w:rFonts w:ascii="Times New Roman" w:eastAsia="Batang" w:hAnsi="Times New Roman" w:cs="Arial"/>
      <w:sz w:val="16"/>
      <w:szCs w:val="16"/>
      <w:lang w:val="id-ID"/>
    </w:rPr>
  </w:style>
  <w:style w:type="paragraph" w:customStyle="1" w:styleId="jbd-pendahul">
    <w:name w:val="jbd-pendahul"/>
    <w:basedOn w:val="jbd-Pendahul10"/>
    <w:qFormat/>
    <w:rsid w:val="003D7512"/>
    <w:pPr>
      <w:widowControl w:val="0"/>
      <w:spacing w:before="0"/>
    </w:pPr>
  </w:style>
  <w:style w:type="paragraph" w:customStyle="1" w:styleId="jbd-Pendahul10">
    <w:name w:val="jbd-Pendahul10"/>
    <w:basedOn w:val="jbd-nam"/>
    <w:qFormat/>
    <w:rsid w:val="003D7512"/>
    <w:pPr>
      <w:keepNext/>
      <w:spacing w:after="240"/>
    </w:pPr>
  </w:style>
  <w:style w:type="paragraph" w:customStyle="1" w:styleId="jbd-abs-gb-tab9">
    <w:name w:val="jbd-abs-gb-tab9"/>
    <w:basedOn w:val="Normal"/>
    <w:qFormat/>
    <w:rsid w:val="003D7512"/>
    <w:pPr>
      <w:jc w:val="both"/>
    </w:pPr>
    <w:rPr>
      <w:rFonts w:ascii="Times New Roman" w:eastAsia="Batang" w:hAnsi="Times New Roman" w:cs="Arial"/>
      <w:sz w:val="18"/>
      <w:szCs w:val="16"/>
      <w:lang w:val="id-ID"/>
    </w:rPr>
  </w:style>
  <w:style w:type="paragraph" w:customStyle="1" w:styleId="jbd-keyword">
    <w:name w:val="jbd-keyword"/>
    <w:basedOn w:val="jbd-abs-gb-tab9"/>
    <w:qFormat/>
    <w:rsid w:val="003D7512"/>
    <w:pPr>
      <w:widowControl w:val="0"/>
      <w:spacing w:before="240" w:after="480"/>
    </w:pPr>
  </w:style>
  <w:style w:type="paragraph" w:customStyle="1" w:styleId="jbd-subjud10">
    <w:name w:val="jbd-subjud10"/>
    <w:basedOn w:val="Normal"/>
    <w:qFormat/>
    <w:rsid w:val="003D7512"/>
    <w:pPr>
      <w:keepNext/>
      <w:spacing w:before="240"/>
    </w:pPr>
    <w:rPr>
      <w:rFonts w:ascii="Times New Roman" w:eastAsia="Batang" w:hAnsi="Times New Roman" w:cs="Arial"/>
      <w:b/>
      <w:iCs/>
      <w:lang w:val="id-ID"/>
    </w:rPr>
  </w:style>
  <w:style w:type="paragraph" w:customStyle="1" w:styleId="jbd-dafpus8">
    <w:name w:val="jbd-dafpus8"/>
    <w:basedOn w:val="Normal"/>
    <w:link w:val="jbd-dafpus8Char"/>
    <w:qFormat/>
    <w:rsid w:val="003D7512"/>
    <w:pPr>
      <w:ind w:left="284" w:hanging="284"/>
      <w:jc w:val="both"/>
    </w:pPr>
    <w:rPr>
      <w:rFonts w:ascii="Times New Roman" w:eastAsia="Batang" w:hAnsi="Times New Roman"/>
      <w:sz w:val="16"/>
      <w:szCs w:val="14"/>
      <w:lang w:val="id-ID"/>
    </w:rPr>
  </w:style>
  <w:style w:type="character" w:customStyle="1" w:styleId="jbd-dafpus8Char">
    <w:name w:val="jbd-dafpus8 Char"/>
    <w:link w:val="jbd-dafpus8"/>
    <w:locked/>
    <w:rsid w:val="003D7512"/>
    <w:rPr>
      <w:rFonts w:eastAsia="Batang"/>
      <w:sz w:val="16"/>
      <w:szCs w:val="14"/>
      <w:lang w:val="id-ID"/>
    </w:rPr>
  </w:style>
  <w:style w:type="paragraph" w:customStyle="1" w:styleId="jbd-Pendahul0">
    <w:name w:val="jbd-Pendahul"/>
    <w:basedOn w:val="jbd-Pendahul10"/>
    <w:uiPriority w:val="99"/>
    <w:rsid w:val="003D7512"/>
    <w:pPr>
      <w:spacing w:before="0"/>
    </w:pPr>
    <w:rPr>
      <w:szCs w:val="20"/>
    </w:rPr>
  </w:style>
  <w:style w:type="character" w:customStyle="1" w:styleId="period">
    <w:name w:val="period"/>
    <w:basedOn w:val="DefaultParagraphFont"/>
    <w:rsid w:val="003D7512"/>
  </w:style>
  <w:style w:type="character" w:customStyle="1" w:styleId="cit">
    <w:name w:val="cit"/>
    <w:basedOn w:val="DefaultParagraphFont"/>
    <w:rsid w:val="003D7512"/>
  </w:style>
  <w:style w:type="character" w:customStyle="1" w:styleId="citation-doi">
    <w:name w:val="citation-doi"/>
    <w:basedOn w:val="DefaultParagraphFont"/>
    <w:rsid w:val="003D7512"/>
  </w:style>
  <w:style w:type="character" w:customStyle="1" w:styleId="authors-list-item">
    <w:name w:val="authors-list-item"/>
    <w:basedOn w:val="DefaultParagraphFont"/>
    <w:rsid w:val="003D7512"/>
  </w:style>
  <w:style w:type="character" w:styleId="PageNumber">
    <w:name w:val="page number"/>
    <w:rsid w:val="003D7512"/>
    <w:rPr>
      <w:rFonts w:cs="Times New Roman"/>
    </w:rPr>
  </w:style>
  <w:style w:type="character" w:customStyle="1" w:styleId="fm-vol-iss-date">
    <w:name w:val="fm-vol-iss-date"/>
    <w:basedOn w:val="DefaultParagraphFont"/>
    <w:rsid w:val="003D7512"/>
  </w:style>
  <w:style w:type="character" w:customStyle="1" w:styleId="identifier">
    <w:name w:val="identifier"/>
    <w:basedOn w:val="DefaultParagraphFont"/>
    <w:rsid w:val="003D7512"/>
  </w:style>
  <w:style w:type="character" w:customStyle="1" w:styleId="id-label">
    <w:name w:val="id-label"/>
    <w:basedOn w:val="DefaultParagraphFont"/>
    <w:rsid w:val="003D7512"/>
  </w:style>
  <w:style w:type="character" w:customStyle="1" w:styleId="w8qarf">
    <w:name w:val="w8qarf"/>
    <w:basedOn w:val="DefaultParagraphFont"/>
    <w:rsid w:val="003D7512"/>
  </w:style>
  <w:style w:type="character" w:customStyle="1" w:styleId="ref-title">
    <w:name w:val="ref-title"/>
    <w:basedOn w:val="DefaultParagraphFont"/>
    <w:rsid w:val="003D7512"/>
  </w:style>
  <w:style w:type="character" w:customStyle="1" w:styleId="ref-journal">
    <w:name w:val="ref-journal"/>
    <w:basedOn w:val="DefaultParagraphFont"/>
    <w:rsid w:val="003D7512"/>
  </w:style>
  <w:style w:type="character" w:customStyle="1" w:styleId="ref-vol">
    <w:name w:val="ref-vol"/>
    <w:basedOn w:val="DefaultParagraphFont"/>
    <w:rsid w:val="003D7512"/>
  </w:style>
  <w:style w:type="character" w:customStyle="1" w:styleId="ref-iss">
    <w:name w:val="ref-iss"/>
    <w:basedOn w:val="DefaultParagraphFont"/>
    <w:rsid w:val="003D7512"/>
  </w:style>
  <w:style w:type="character" w:customStyle="1" w:styleId="nowrap">
    <w:name w:val="nowrap"/>
    <w:basedOn w:val="DefaultParagraphFont"/>
    <w:rsid w:val="003D7512"/>
  </w:style>
  <w:style w:type="character" w:customStyle="1" w:styleId="comma">
    <w:name w:val="comma"/>
    <w:basedOn w:val="DefaultParagraphFont"/>
    <w:rsid w:val="003D7512"/>
  </w:style>
  <w:style w:type="character" w:customStyle="1" w:styleId="hps">
    <w:name w:val="hps"/>
    <w:rsid w:val="003D7512"/>
    <w:rPr>
      <w:rFonts w:cs="Times New Roman"/>
    </w:rPr>
  </w:style>
  <w:style w:type="character" w:customStyle="1" w:styleId="element-citation">
    <w:name w:val="element-citation"/>
    <w:basedOn w:val="DefaultParagraphFont"/>
    <w:rsid w:val="003D7512"/>
  </w:style>
  <w:style w:type="character" w:customStyle="1" w:styleId="shorttext">
    <w:name w:val="short_text"/>
    <w:rsid w:val="003D7512"/>
    <w:rPr>
      <w:rFonts w:cs="Times New Roman"/>
    </w:rPr>
  </w:style>
  <w:style w:type="character" w:customStyle="1" w:styleId="style13">
    <w:name w:val="style13"/>
    <w:uiPriority w:val="99"/>
    <w:rsid w:val="003D7512"/>
    <w:rPr>
      <w:rFonts w:cs="Times New Roman"/>
    </w:rPr>
  </w:style>
  <w:style w:type="character" w:customStyle="1" w:styleId="style14">
    <w:name w:val="style14"/>
    <w:uiPriority w:val="99"/>
    <w:rsid w:val="003D7512"/>
    <w:rPr>
      <w:rFonts w:cs="Times New Roman"/>
    </w:rPr>
  </w:style>
  <w:style w:type="character" w:customStyle="1" w:styleId="atn">
    <w:name w:val="atn"/>
    <w:basedOn w:val="DefaultParagraphFont"/>
    <w:rsid w:val="003D7512"/>
  </w:style>
  <w:style w:type="paragraph" w:customStyle="1" w:styleId="jbd-jud14">
    <w:name w:val="jbd-jud14"/>
    <w:basedOn w:val="jbd-jud16"/>
    <w:rsid w:val="003D7512"/>
    <w:rPr>
      <w:sz w:val="28"/>
      <w:lang w:val="sv-SE"/>
    </w:rPr>
  </w:style>
  <w:style w:type="paragraph" w:customStyle="1" w:styleId="jbd-subsubjud10">
    <w:name w:val="jbd-subsubjud10"/>
    <w:basedOn w:val="jbd-subjud10"/>
    <w:qFormat/>
    <w:rsid w:val="003D7512"/>
    <w:rPr>
      <w:b w:val="0"/>
      <w:bCs/>
      <w:i/>
      <w:iCs w:val="0"/>
    </w:rPr>
  </w:style>
  <w:style w:type="character" w:customStyle="1" w:styleId="st1">
    <w:name w:val="st1"/>
    <w:basedOn w:val="DefaultParagraphFont"/>
    <w:rsid w:val="003D7512"/>
  </w:style>
  <w:style w:type="character" w:customStyle="1" w:styleId="gt-icon-text">
    <w:name w:val="gt-icon-text"/>
    <w:basedOn w:val="DefaultParagraphFont"/>
    <w:uiPriority w:val="99"/>
    <w:rsid w:val="003D7512"/>
  </w:style>
  <w:style w:type="character" w:styleId="PlaceholderText">
    <w:name w:val="Placeholder Text"/>
    <w:uiPriority w:val="99"/>
    <w:semiHidden/>
    <w:rsid w:val="003D7512"/>
    <w:rPr>
      <w:color w:val="808080"/>
    </w:rPr>
  </w:style>
  <w:style w:type="character" w:customStyle="1" w:styleId="species">
    <w:name w:val="species"/>
    <w:basedOn w:val="DefaultParagraphFont"/>
    <w:uiPriority w:val="99"/>
    <w:rsid w:val="003D7512"/>
  </w:style>
  <w:style w:type="character" w:customStyle="1" w:styleId="editsection">
    <w:name w:val="editsection"/>
    <w:basedOn w:val="DefaultParagraphFont"/>
    <w:rsid w:val="003D7512"/>
  </w:style>
  <w:style w:type="character" w:customStyle="1" w:styleId="author0">
    <w:name w:val="author"/>
    <w:basedOn w:val="DefaultParagraphFont"/>
    <w:uiPriority w:val="99"/>
    <w:rsid w:val="003D7512"/>
  </w:style>
  <w:style w:type="character" w:customStyle="1" w:styleId="z3988">
    <w:name w:val="z3988"/>
    <w:basedOn w:val="DefaultParagraphFont"/>
    <w:rsid w:val="003D7512"/>
  </w:style>
  <w:style w:type="character" w:customStyle="1" w:styleId="citation">
    <w:name w:val="citation"/>
    <w:basedOn w:val="DefaultParagraphFont"/>
    <w:rsid w:val="003D7512"/>
  </w:style>
  <w:style w:type="character" w:customStyle="1" w:styleId="apple-converted-space">
    <w:name w:val="apple-converted-space"/>
    <w:rsid w:val="003D7512"/>
    <w:rPr>
      <w:rFonts w:cs="Times New Roman"/>
    </w:rPr>
  </w:style>
  <w:style w:type="character" w:customStyle="1" w:styleId="apple-style-span">
    <w:name w:val="apple-style-span"/>
    <w:basedOn w:val="DefaultParagraphFont"/>
    <w:rsid w:val="003D7512"/>
  </w:style>
  <w:style w:type="character" w:customStyle="1" w:styleId="abstractChar">
    <w:name w:val="abstract Char"/>
    <w:uiPriority w:val="99"/>
    <w:rsid w:val="003D7512"/>
    <w:rPr>
      <w:rFonts w:eastAsia="SimSun"/>
      <w:lang w:val="en-US" w:eastAsia="zh-CN" w:bidi="ar-SA"/>
    </w:rPr>
  </w:style>
  <w:style w:type="character" w:customStyle="1" w:styleId="ti">
    <w:name w:val="ti"/>
    <w:basedOn w:val="DefaultParagraphFont"/>
    <w:rsid w:val="003D7512"/>
  </w:style>
  <w:style w:type="character" w:customStyle="1" w:styleId="gsa">
    <w:name w:val="gs_a"/>
    <w:basedOn w:val="DefaultParagraphFont"/>
    <w:uiPriority w:val="99"/>
    <w:rsid w:val="003D7512"/>
  </w:style>
  <w:style w:type="character" w:customStyle="1" w:styleId="st">
    <w:name w:val="st"/>
    <w:basedOn w:val="DefaultParagraphFont"/>
    <w:rsid w:val="003D7512"/>
  </w:style>
  <w:style w:type="character" w:customStyle="1" w:styleId="citationbook">
    <w:name w:val="citation book"/>
    <w:basedOn w:val="DefaultParagraphFont"/>
    <w:uiPriority w:val="99"/>
    <w:rsid w:val="003D7512"/>
  </w:style>
  <w:style w:type="character" w:customStyle="1" w:styleId="PlainTextChar1">
    <w:name w:val="Plain Text Char1"/>
    <w:uiPriority w:val="99"/>
    <w:rsid w:val="003D7512"/>
    <w:rPr>
      <w:rFonts w:ascii="Courier New" w:eastAsia="Batang" w:hAnsi="Courier New" w:cs="Courier New"/>
      <w:sz w:val="20"/>
      <w:szCs w:val="20"/>
      <w:lang w:val="id-ID" w:bidi="ar-SA"/>
    </w:rPr>
  </w:style>
  <w:style w:type="character" w:customStyle="1" w:styleId="shorttext1">
    <w:name w:val="short_text1"/>
    <w:rsid w:val="003D7512"/>
    <w:rPr>
      <w:sz w:val="26"/>
    </w:rPr>
  </w:style>
  <w:style w:type="table" w:customStyle="1" w:styleId="MediumShading11">
    <w:name w:val="Medium Shading 11"/>
    <w:uiPriority w:val="99"/>
    <w:rsid w:val="003D7512"/>
    <w:rPr>
      <w:rFonts w:ascii="Calibri" w:eastAsia="Calibri" w:hAnsi="Calibri" w:cs="Arial"/>
      <w:lang w:val="id-ID" w:eastAsia="id-ID" w:bidi="fa-I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LightGrid1">
    <w:name w:val="Light Grid1"/>
    <w:uiPriority w:val="62"/>
    <w:rsid w:val="003D7512"/>
    <w:rPr>
      <w:rFonts w:ascii="Calibri" w:eastAsia="Calibri" w:hAnsi="Calibri" w:cs="Arial"/>
      <w:lang w:val="id-ID" w:eastAsia="id-ID"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Shading1">
    <w:name w:val="Light Shading1"/>
    <w:uiPriority w:val="60"/>
    <w:rsid w:val="003D7512"/>
    <w:rPr>
      <w:rFonts w:ascii="Calibri" w:eastAsia="Calibri" w:hAnsi="Calibri" w:cs="Arial"/>
      <w:color w:val="000000"/>
      <w:lang w:val="id-ID" w:eastAsia="id-ID"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gt-icon-text1">
    <w:name w:val="gt-icon-text1"/>
    <w:uiPriority w:val="99"/>
    <w:rsid w:val="003D7512"/>
    <w:rPr>
      <w:rFonts w:cs="Times New Roman"/>
    </w:rPr>
  </w:style>
  <w:style w:type="character" w:customStyle="1" w:styleId="gt-trans-draggable">
    <w:name w:val="gt-trans-draggable"/>
    <w:uiPriority w:val="99"/>
    <w:rsid w:val="003D7512"/>
    <w:rPr>
      <w:rFonts w:cs="Times New Roman"/>
    </w:rPr>
  </w:style>
  <w:style w:type="character" w:customStyle="1" w:styleId="content">
    <w:name w:val="content"/>
    <w:basedOn w:val="DefaultParagraphFont"/>
    <w:uiPriority w:val="99"/>
    <w:rsid w:val="003D7512"/>
  </w:style>
  <w:style w:type="character" w:customStyle="1" w:styleId="body0">
    <w:name w:val="body"/>
    <w:basedOn w:val="DefaultParagraphFont"/>
    <w:rsid w:val="003D7512"/>
  </w:style>
  <w:style w:type="character" w:customStyle="1" w:styleId="dnnctr456speciedetailpagetvtaxon0dnnctr456speciedetailpagetvtaxon1dnnctr456speciedetailpagetvtaxon5">
    <w:name w:val="dnn_ctr456_speciedetailpage_tvtaxon_0 dnn_ctr456_speciedetailpage_tvtaxon_1 dnn_ctr456_speciedetailpage_tvtaxon_5"/>
    <w:basedOn w:val="DefaultParagraphFont"/>
    <w:uiPriority w:val="99"/>
    <w:rsid w:val="003D7512"/>
  </w:style>
  <w:style w:type="table" w:styleId="TableGrid8">
    <w:name w:val="Table Grid 8"/>
    <w:basedOn w:val="TableNormal"/>
    <w:rsid w:val="003D7512"/>
    <w:rPr>
      <w:rFonts w:eastAsia="SimSu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Elegant">
    <w:name w:val="Table Elegant"/>
    <w:basedOn w:val="TableNormal"/>
    <w:rsid w:val="003D7512"/>
    <w:rPr>
      <w:rFonts w:eastAsia="SimSu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ightShading-Accent6">
    <w:name w:val="Light Shading Accent 6"/>
    <w:basedOn w:val="TableNormal"/>
    <w:uiPriority w:val="60"/>
    <w:rsid w:val="003D7512"/>
    <w:rPr>
      <w:rFonts w:eastAsia="SimSun"/>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List11">
    <w:name w:val="Medium List 11"/>
    <w:basedOn w:val="TableNormal"/>
    <w:uiPriority w:val="65"/>
    <w:rsid w:val="003D7512"/>
    <w:rPr>
      <w:rFonts w:eastAsia="SimSu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3D7512"/>
    <w:rPr>
      <w:rFonts w:eastAsia="SimSun"/>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3">
    <w:name w:val="Medium List 1 Accent 3"/>
    <w:basedOn w:val="TableNormal"/>
    <w:uiPriority w:val="65"/>
    <w:rsid w:val="003D7512"/>
    <w:rPr>
      <w:rFonts w:eastAsia="SimSun"/>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Shading2">
    <w:name w:val="Light Shading2"/>
    <w:basedOn w:val="TableNormal"/>
    <w:uiPriority w:val="60"/>
    <w:rsid w:val="003D7512"/>
    <w:rPr>
      <w:rFonts w:eastAsia="SimSu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
    <w:name w:val="Char"/>
    <w:rsid w:val="003D7512"/>
    <w:rPr>
      <w:rFonts w:eastAsia="SimSun"/>
      <w:b/>
      <w:bCs/>
      <w:sz w:val="32"/>
      <w:szCs w:val="32"/>
      <w:lang w:val="en-US" w:eastAsia="en-US" w:bidi="ar-SA"/>
    </w:rPr>
  </w:style>
  <w:style w:type="character" w:customStyle="1" w:styleId="def">
    <w:name w:val="def"/>
    <w:rsid w:val="003D7512"/>
    <w:rPr>
      <w:strike w:val="0"/>
      <w:dstrike w:val="0"/>
      <w:color w:val="9900FF"/>
      <w:u w:val="none"/>
      <w:effect w:val="none"/>
    </w:rPr>
  </w:style>
  <w:style w:type="character" w:customStyle="1" w:styleId="referencelink">
    <w:name w:val="referencelink"/>
    <w:basedOn w:val="DefaultParagraphFont"/>
    <w:rsid w:val="003D7512"/>
  </w:style>
  <w:style w:type="character" w:customStyle="1" w:styleId="articletitle1">
    <w:name w:val="articletitle1"/>
    <w:rsid w:val="003D7512"/>
    <w:rPr>
      <w:rFonts w:ascii="Arial" w:hAnsi="Arial" w:cs="Arial" w:hint="default"/>
      <w:color w:val="444444"/>
      <w:sz w:val="29"/>
      <w:szCs w:val="29"/>
    </w:rPr>
  </w:style>
  <w:style w:type="character" w:styleId="HTMLCite">
    <w:name w:val="HTML Cite"/>
    <w:uiPriority w:val="99"/>
    <w:unhideWhenUsed/>
    <w:rsid w:val="003D7512"/>
    <w:rPr>
      <w:i/>
      <w:iCs/>
    </w:rPr>
  </w:style>
  <w:style w:type="character" w:customStyle="1" w:styleId="rightcolumn">
    <w:name w:val="rightcolumn"/>
    <w:basedOn w:val="DefaultParagraphFont"/>
    <w:rsid w:val="003D7512"/>
  </w:style>
  <w:style w:type="table" w:customStyle="1" w:styleId="LightShading11">
    <w:name w:val="Light Shading11"/>
    <w:basedOn w:val="TableNormal"/>
    <w:uiPriority w:val="60"/>
    <w:rsid w:val="003D7512"/>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1">
    <w:name w:val="Dark List - Accent 51"/>
    <w:basedOn w:val="TableNormal"/>
    <w:next w:val="DarkList-Accent5"/>
    <w:uiPriority w:val="70"/>
    <w:rsid w:val="003D7512"/>
    <w:rPr>
      <w:rFonts w:ascii="Calibri" w:eastAsia="Calibri" w:hAnsi="Calibri" w:cs="Arial"/>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
    <w:name w:val="Medium List 21"/>
    <w:basedOn w:val="TableNormal"/>
    <w:uiPriority w:val="66"/>
    <w:rsid w:val="003D7512"/>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DarkList-Accent5">
    <w:name w:val="Dark List Accent 5"/>
    <w:basedOn w:val="TableNormal"/>
    <w:uiPriority w:val="70"/>
    <w:rsid w:val="003D7512"/>
    <w:rPr>
      <w:rFonts w:ascii="Calibri" w:eastAsia="Calibri" w:hAnsi="Calibri" w:cs="Arial"/>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numbering" w:customStyle="1" w:styleId="NoList3">
    <w:name w:val="No List3"/>
    <w:next w:val="NoList"/>
    <w:uiPriority w:val="99"/>
    <w:semiHidden/>
    <w:unhideWhenUsed/>
    <w:rsid w:val="003D7512"/>
  </w:style>
  <w:style w:type="table" w:customStyle="1" w:styleId="LightShading12">
    <w:name w:val="Light Shading12"/>
    <w:basedOn w:val="TableNormal"/>
    <w:uiPriority w:val="60"/>
    <w:rsid w:val="003D7512"/>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3D7512"/>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rkList-Accent52">
    <w:name w:val="Dark List - Accent 52"/>
    <w:basedOn w:val="TableNormal"/>
    <w:next w:val="DarkList-Accent5"/>
    <w:uiPriority w:val="70"/>
    <w:rsid w:val="003D7512"/>
    <w:rPr>
      <w:rFonts w:ascii="Calibri" w:eastAsia="Calibri" w:hAnsi="Calibri" w:cs="Arial"/>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List211">
    <w:name w:val="Medium List 211"/>
    <w:basedOn w:val="TableNormal"/>
    <w:uiPriority w:val="66"/>
    <w:rsid w:val="003D7512"/>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Shading3">
    <w:name w:val="Light Shading3"/>
    <w:basedOn w:val="TableNormal"/>
    <w:next w:val="LightShading4"/>
    <w:uiPriority w:val="60"/>
    <w:rsid w:val="003D7512"/>
    <w:rPr>
      <w:rFonts w:ascii="Calibri" w:eastAsia="Calibri" w:hAnsi="Calibri" w:cs="Arial"/>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uiPriority w:val="60"/>
    <w:rsid w:val="003D7512"/>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3">
    <w:name w:val="Light Shading Accent 3"/>
    <w:basedOn w:val="TableNormal"/>
    <w:uiPriority w:val="60"/>
    <w:rsid w:val="003D7512"/>
    <w:rPr>
      <w:rFonts w:ascii="Calibri" w:eastAsia="Calibri" w:hAnsi="Calibri" w:cs="Arial"/>
      <w:color w:val="76923C"/>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3D7512"/>
    <w:rPr>
      <w:rFonts w:ascii="Calibri" w:eastAsia="Calibri" w:hAnsi="Calibri" w:cs="Arial"/>
      <w:lang w:bidi="fa-I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Shading1-Accent3">
    <w:name w:val="Medium Shading 1 Accent 3"/>
    <w:basedOn w:val="TableNormal"/>
    <w:uiPriority w:val="63"/>
    <w:rsid w:val="003D7512"/>
    <w:rPr>
      <w:rFonts w:ascii="Calibri" w:eastAsia="Calibri" w:hAnsi="Calibri" w:cs="Arial"/>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CommentReference1">
    <w:name w:val="Comment Reference1"/>
    <w:rsid w:val="003D7512"/>
    <w:rPr>
      <w:sz w:val="16"/>
      <w:szCs w:val="16"/>
    </w:rPr>
  </w:style>
  <w:style w:type="character" w:customStyle="1" w:styleId="cssmaroon">
    <w:name w:val="css_maroon"/>
    <w:rsid w:val="003D7512"/>
    <w:rPr>
      <w:color w:val="800000"/>
    </w:rPr>
  </w:style>
  <w:style w:type="character" w:customStyle="1" w:styleId="cssauthor">
    <w:name w:val="css_author"/>
    <w:rsid w:val="003D7512"/>
    <w:rPr>
      <w:color w:val="800000"/>
    </w:rPr>
  </w:style>
  <w:style w:type="character" w:customStyle="1" w:styleId="pct-rti">
    <w:name w:val="pct-rti"/>
    <w:basedOn w:val="DefaultParagraphFont"/>
    <w:rsid w:val="003D7512"/>
  </w:style>
  <w:style w:type="character" w:customStyle="1" w:styleId="bodytext">
    <w:name w:val="bodytext"/>
    <w:basedOn w:val="DefaultParagraphFont"/>
    <w:rsid w:val="003D7512"/>
  </w:style>
  <w:style w:type="character" w:customStyle="1" w:styleId="subhead3">
    <w:name w:val="subhead3"/>
    <w:basedOn w:val="DefaultParagraphFont"/>
    <w:rsid w:val="003D7512"/>
  </w:style>
  <w:style w:type="character" w:customStyle="1" w:styleId="subhead2">
    <w:name w:val="subhead2"/>
    <w:basedOn w:val="DefaultParagraphFont"/>
    <w:rsid w:val="003D7512"/>
  </w:style>
  <w:style w:type="character" w:customStyle="1" w:styleId="gdheader">
    <w:name w:val="gdheader"/>
    <w:basedOn w:val="DefaultParagraphFont"/>
    <w:rsid w:val="003D7512"/>
  </w:style>
  <w:style w:type="character" w:customStyle="1" w:styleId="toctoggle">
    <w:name w:val="toctoggle"/>
    <w:basedOn w:val="DefaultParagraphFont"/>
    <w:rsid w:val="003D7512"/>
  </w:style>
  <w:style w:type="character" w:customStyle="1" w:styleId="affiliation1">
    <w:name w:val="affiliation1"/>
    <w:rsid w:val="003D7512"/>
    <w:rPr>
      <w:rFonts w:ascii="Arial" w:hAnsi="Arial" w:cs="Arial" w:hint="default"/>
      <w:sz w:val="20"/>
      <w:szCs w:val="20"/>
    </w:rPr>
  </w:style>
  <w:style w:type="character" w:customStyle="1" w:styleId="a">
    <w:name w:val="a"/>
    <w:basedOn w:val="DefaultParagraphFont"/>
    <w:rsid w:val="003D7512"/>
  </w:style>
  <w:style w:type="character" w:customStyle="1" w:styleId="grame">
    <w:name w:val="grame"/>
    <w:basedOn w:val="DefaultParagraphFont"/>
    <w:rsid w:val="003D7512"/>
  </w:style>
  <w:style w:type="character" w:customStyle="1" w:styleId="gi">
    <w:name w:val="gi"/>
    <w:basedOn w:val="DefaultParagraphFont"/>
    <w:rsid w:val="003D7512"/>
  </w:style>
  <w:style w:type="character" w:customStyle="1" w:styleId="HeaderChar1">
    <w:name w:val="Header Char1"/>
    <w:aliases w:val="Char1 Char1"/>
    <w:rsid w:val="003D7512"/>
    <w:rPr>
      <w:rFonts w:eastAsia="Times New Roman" w:cs="Arial"/>
      <w:sz w:val="18"/>
      <w:szCs w:val="18"/>
      <w:lang w:val="id-ID"/>
    </w:rPr>
  </w:style>
  <w:style w:type="character" w:customStyle="1" w:styleId="doi">
    <w:name w:val="doi"/>
    <w:basedOn w:val="DefaultParagraphFont"/>
    <w:rsid w:val="003D7512"/>
  </w:style>
  <w:style w:type="character" w:customStyle="1" w:styleId="pagination">
    <w:name w:val="pagination"/>
    <w:basedOn w:val="DefaultParagraphFont"/>
    <w:rsid w:val="003D7512"/>
  </w:style>
  <w:style w:type="character" w:customStyle="1" w:styleId="printhide">
    <w:name w:val="printhide"/>
    <w:basedOn w:val="DefaultParagraphFont"/>
    <w:rsid w:val="003D7512"/>
  </w:style>
  <w:style w:type="character" w:customStyle="1" w:styleId="black9pt">
    <w:name w:val="black9pt"/>
    <w:basedOn w:val="DefaultParagraphFont"/>
    <w:rsid w:val="003D7512"/>
  </w:style>
  <w:style w:type="character" w:customStyle="1" w:styleId="googqs-tidbit-1">
    <w:name w:val="goog_qs-tidbit-1"/>
    <w:uiPriority w:val="99"/>
    <w:rsid w:val="003D7512"/>
    <w:rPr>
      <w:rFonts w:cs="Times New Roman"/>
    </w:rPr>
  </w:style>
  <w:style w:type="character" w:customStyle="1" w:styleId="style31">
    <w:name w:val="style_31"/>
    <w:rsid w:val="003D7512"/>
    <w:rPr>
      <w:rFonts w:cs="Times New Roman"/>
      <w:color w:val="000000"/>
      <w:sz w:val="20"/>
      <w:szCs w:val="20"/>
    </w:rPr>
  </w:style>
  <w:style w:type="character" w:customStyle="1" w:styleId="googqs-tidbitgoogqs-tidbit-0">
    <w:name w:val="goog_qs-tidbit goog_qs-tidbit-0"/>
    <w:rsid w:val="003D7512"/>
    <w:rPr>
      <w:rFonts w:cs="Times New Roman"/>
    </w:rPr>
  </w:style>
  <w:style w:type="character" w:customStyle="1" w:styleId="ft">
    <w:name w:val="ft"/>
    <w:rsid w:val="003D7512"/>
    <w:rPr>
      <w:rFonts w:cs="Times New Roman"/>
    </w:rPr>
  </w:style>
  <w:style w:type="character" w:customStyle="1" w:styleId="herb1">
    <w:name w:val="herb1"/>
    <w:rsid w:val="003D7512"/>
    <w:rPr>
      <w:rFonts w:cs="Times New Roman"/>
      <w:color w:val="auto"/>
    </w:rPr>
  </w:style>
  <w:style w:type="character" w:customStyle="1" w:styleId="googqs-tidbitgoogqs-tidbit-1">
    <w:name w:val="goog_qs-tidbit goog_qs-tidbit-1"/>
    <w:rsid w:val="003D7512"/>
    <w:rPr>
      <w:rFonts w:cs="Times New Roman"/>
    </w:rPr>
  </w:style>
  <w:style w:type="character" w:customStyle="1" w:styleId="CharacterStyle5">
    <w:name w:val="Character Style 5"/>
    <w:rsid w:val="003D7512"/>
    <w:rPr>
      <w:rFonts w:ascii="Arial" w:hAnsi="Arial"/>
      <w:sz w:val="16"/>
    </w:rPr>
  </w:style>
  <w:style w:type="character" w:customStyle="1" w:styleId="text">
    <w:name w:val="text"/>
    <w:basedOn w:val="DefaultParagraphFont"/>
    <w:rsid w:val="003D7512"/>
  </w:style>
  <w:style w:type="character" w:customStyle="1" w:styleId="datalink">
    <w:name w:val="datalink"/>
    <w:basedOn w:val="DefaultParagraphFont"/>
    <w:rsid w:val="003D7512"/>
  </w:style>
  <w:style w:type="character" w:customStyle="1" w:styleId="topictitle">
    <w:name w:val="topic_title"/>
    <w:basedOn w:val="DefaultParagraphFont"/>
    <w:rsid w:val="003D7512"/>
  </w:style>
  <w:style w:type="character" w:customStyle="1" w:styleId="comment">
    <w:name w:val="comment"/>
    <w:basedOn w:val="DefaultParagraphFont"/>
    <w:rsid w:val="003D7512"/>
  </w:style>
  <w:style w:type="character" w:customStyle="1" w:styleId="seriestitle">
    <w:name w:val="seriestitle"/>
    <w:basedOn w:val="DefaultParagraphFont"/>
    <w:rsid w:val="003D7512"/>
  </w:style>
  <w:style w:type="character" w:customStyle="1" w:styleId="paragraph">
    <w:name w:val="paragraph"/>
    <w:basedOn w:val="DefaultParagraphFont"/>
    <w:rsid w:val="003D7512"/>
  </w:style>
  <w:style w:type="character" w:customStyle="1" w:styleId="personname">
    <w:name w:val="person_name"/>
    <w:basedOn w:val="DefaultParagraphFont"/>
    <w:rsid w:val="003D7512"/>
  </w:style>
  <w:style w:type="paragraph" w:customStyle="1" w:styleId="jbt-genap">
    <w:name w:val="jbt-genap"/>
    <w:basedOn w:val="Normal"/>
    <w:rsid w:val="003D7512"/>
    <w:pPr>
      <w:jc w:val="right"/>
    </w:pPr>
    <w:rPr>
      <w:rFonts w:ascii="Book Antiqua" w:hAnsi="Book Antiqua"/>
      <w:b/>
      <w:bCs/>
      <w:i/>
      <w:iCs/>
      <w:sz w:val="18"/>
      <w:szCs w:val="18"/>
      <w:lang/>
    </w:rPr>
  </w:style>
  <w:style w:type="character" w:customStyle="1" w:styleId="FooterChar1">
    <w:name w:val="Footer Char1"/>
    <w:semiHidden/>
    <w:rsid w:val="003D7512"/>
    <w:rPr>
      <w:rFonts w:eastAsia="Times New Roman" w:cs="Arial"/>
      <w:szCs w:val="18"/>
      <w:lang w:eastAsia="en-US"/>
    </w:rPr>
  </w:style>
  <w:style w:type="character" w:customStyle="1" w:styleId="TitleChar1">
    <w:name w:val="Title Char1"/>
    <w:rsid w:val="003D7512"/>
    <w:rPr>
      <w:rFonts w:ascii="Cambria" w:eastAsia="Times New Roman" w:hAnsi="Cambria" w:cs="Times New Roman"/>
      <w:color w:val="17365D"/>
      <w:spacing w:val="5"/>
      <w:kern w:val="28"/>
      <w:sz w:val="52"/>
      <w:szCs w:val="52"/>
      <w:lang w:eastAsia="en-US"/>
    </w:rPr>
  </w:style>
  <w:style w:type="character" w:customStyle="1" w:styleId="BodyText3Char1">
    <w:name w:val="Body Text 3 Char1"/>
    <w:rsid w:val="003D7512"/>
    <w:rPr>
      <w:rFonts w:eastAsia="Times New Roman"/>
      <w:sz w:val="22"/>
      <w:szCs w:val="24"/>
      <w:lang w:eastAsia="en-US"/>
    </w:rPr>
  </w:style>
  <w:style w:type="character" w:customStyle="1" w:styleId="BodyTextIndentChar1">
    <w:name w:val="Body Text Indent Char1"/>
    <w:aliases w:val=" Char Char1"/>
    <w:rsid w:val="003D7512"/>
    <w:rPr>
      <w:rFonts w:eastAsia="Times New Roman" w:cs="Arial"/>
      <w:sz w:val="24"/>
      <w:szCs w:val="24"/>
      <w:lang w:val="en-GB" w:eastAsia="en-US"/>
    </w:rPr>
  </w:style>
  <w:style w:type="character" w:customStyle="1" w:styleId="BodyText2Char1">
    <w:name w:val="Body Text 2 Char1"/>
    <w:rsid w:val="003D7512"/>
    <w:rPr>
      <w:rFonts w:eastAsia="Times New Roman" w:cs="Arial"/>
      <w:szCs w:val="18"/>
      <w:lang w:eastAsia="en-US"/>
    </w:rPr>
  </w:style>
  <w:style w:type="character" w:customStyle="1" w:styleId="BodyTextIndent3Char1">
    <w:name w:val="Body Text Indent 3 Char1"/>
    <w:rsid w:val="003D7512"/>
    <w:rPr>
      <w:rFonts w:ascii="Calibri" w:eastAsia="Calibri" w:hAnsi="Calibri"/>
      <w:sz w:val="16"/>
      <w:szCs w:val="16"/>
      <w:lang w:val="en-US" w:eastAsia="en-US"/>
    </w:rPr>
  </w:style>
  <w:style w:type="paragraph" w:styleId="z-TopofForm">
    <w:name w:val="HTML Top of Form"/>
    <w:basedOn w:val="Normal"/>
    <w:next w:val="Normal"/>
    <w:link w:val="z-TopofFormChar"/>
    <w:hidden/>
    <w:rsid w:val="003D75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D7512"/>
    <w:rPr>
      <w:rFonts w:ascii="Arial" w:hAnsi="Arial" w:cs="Arial"/>
      <w:vanish/>
      <w:sz w:val="16"/>
      <w:szCs w:val="16"/>
    </w:rPr>
  </w:style>
  <w:style w:type="paragraph" w:styleId="z-BottomofForm">
    <w:name w:val="HTML Bottom of Form"/>
    <w:basedOn w:val="Normal"/>
    <w:next w:val="Normal"/>
    <w:link w:val="z-BottomofFormChar"/>
    <w:hidden/>
    <w:rsid w:val="003D751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D7512"/>
    <w:rPr>
      <w:rFonts w:ascii="Arial" w:hAnsi="Arial" w:cs="Arial"/>
      <w:vanish/>
      <w:sz w:val="16"/>
      <w:szCs w:val="16"/>
    </w:rPr>
  </w:style>
  <w:style w:type="character" w:customStyle="1" w:styleId="BodyTextIndent2Char1">
    <w:name w:val="Body Text Indent 2 Char1"/>
    <w:rsid w:val="003D7512"/>
    <w:rPr>
      <w:rFonts w:eastAsia="Times New Roman" w:cs="Arial"/>
      <w:szCs w:val="18"/>
      <w:lang w:eastAsia="en-US"/>
    </w:rPr>
  </w:style>
  <w:style w:type="character" w:customStyle="1" w:styleId="citation-abbreviation2">
    <w:name w:val="citation-abbreviation2"/>
    <w:rsid w:val="003D7512"/>
    <w:rPr>
      <w:rFonts w:ascii="Arial" w:hAnsi="Arial" w:cs="Arial" w:hint="default"/>
      <w:sz w:val="18"/>
      <w:szCs w:val="18"/>
    </w:rPr>
  </w:style>
  <w:style w:type="character" w:customStyle="1" w:styleId="citation-publication-date">
    <w:name w:val="citation-publication-date"/>
    <w:rsid w:val="003D7512"/>
    <w:rPr>
      <w:rFonts w:ascii="Arial" w:hAnsi="Arial" w:cs="Arial" w:hint="default"/>
      <w:sz w:val="18"/>
      <w:szCs w:val="18"/>
    </w:rPr>
  </w:style>
  <w:style w:type="character" w:customStyle="1" w:styleId="citation-flpages">
    <w:name w:val="citation-flpages"/>
    <w:rsid w:val="003D7512"/>
    <w:rPr>
      <w:rFonts w:ascii="Arial" w:hAnsi="Arial" w:cs="Arial" w:hint="default"/>
      <w:sz w:val="18"/>
      <w:szCs w:val="18"/>
    </w:rPr>
  </w:style>
  <w:style w:type="character" w:customStyle="1" w:styleId="citation-issue">
    <w:name w:val="citation-issue"/>
    <w:rsid w:val="003D7512"/>
    <w:rPr>
      <w:rFonts w:ascii="Arial" w:hAnsi="Arial" w:cs="Arial" w:hint="default"/>
      <w:sz w:val="18"/>
      <w:szCs w:val="18"/>
    </w:rPr>
  </w:style>
  <w:style w:type="character" w:customStyle="1" w:styleId="citation-volume">
    <w:name w:val="citation-volume"/>
    <w:rsid w:val="003D7512"/>
    <w:rPr>
      <w:rFonts w:ascii="Arial" w:hAnsi="Arial" w:cs="Arial" w:hint="default"/>
      <w:sz w:val="18"/>
      <w:szCs w:val="18"/>
    </w:rPr>
  </w:style>
  <w:style w:type="table" w:styleId="TableTheme">
    <w:name w:val="Table Theme"/>
    <w:basedOn w:val="TableNormal"/>
    <w:rsid w:val="003D7512"/>
    <w:rPr>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ssuntodecomentrio1">
    <w:name w:val="Assunto de comentário1"/>
    <w:basedOn w:val="Normal"/>
    <w:semiHidden/>
    <w:rsid w:val="003D7512"/>
    <w:pPr>
      <w:ind w:firstLine="284"/>
      <w:jc w:val="both"/>
    </w:pPr>
    <w:rPr>
      <w:rFonts w:ascii="Times New Roman" w:eastAsia="SimSun" w:hAnsi="Times New Roman" w:cs="Arial"/>
      <w:b/>
      <w:bCs/>
      <w:szCs w:val="18"/>
      <w:lang w:val="id-ID" w:eastAsia="pt-PT"/>
    </w:rPr>
  </w:style>
  <w:style w:type="paragraph" w:customStyle="1" w:styleId="Textodebalo1">
    <w:name w:val="Texto de balão1"/>
    <w:basedOn w:val="Normal"/>
    <w:semiHidden/>
    <w:rsid w:val="003D7512"/>
    <w:pPr>
      <w:jc w:val="both"/>
    </w:pPr>
    <w:rPr>
      <w:rFonts w:ascii="Tahoma" w:eastAsia="SimSun" w:hAnsi="Tahoma" w:cs="Tahoma"/>
      <w:sz w:val="16"/>
      <w:szCs w:val="16"/>
      <w:lang w:eastAsia="pt-PT"/>
    </w:rPr>
  </w:style>
  <w:style w:type="character" w:customStyle="1" w:styleId="Style1CharChar">
    <w:name w:val="Style1 Char Char"/>
    <w:rsid w:val="003D7512"/>
    <w:rPr>
      <w:lang w:val="en-GB" w:eastAsia="en-US" w:bidi="ar-SA"/>
    </w:rPr>
  </w:style>
  <w:style w:type="character" w:customStyle="1" w:styleId="WW8Num2z0">
    <w:name w:val="WW8Num2z0"/>
    <w:rsid w:val="003D7512"/>
    <w:rPr>
      <w:rFonts w:ascii="Times New Roman" w:hAnsi="Times New Roman" w:cs="Times New Roman"/>
    </w:rPr>
  </w:style>
  <w:style w:type="character" w:customStyle="1" w:styleId="Absatz-Standardschriftart1">
    <w:name w:val="Absatz-Standardschriftart1"/>
    <w:rsid w:val="003D7512"/>
  </w:style>
  <w:style w:type="character" w:customStyle="1" w:styleId="WW8Num5z0">
    <w:name w:val="WW8Num5z0"/>
    <w:rsid w:val="003D7512"/>
    <w:rPr>
      <w:rFonts w:ascii="Symbol" w:hAnsi="Symbol"/>
    </w:rPr>
  </w:style>
  <w:style w:type="character" w:customStyle="1" w:styleId="WW8Num6z0">
    <w:name w:val="WW8Num6z0"/>
    <w:rsid w:val="003D7512"/>
    <w:rPr>
      <w:rFonts w:ascii="Symbol" w:hAnsi="Symbol"/>
    </w:rPr>
  </w:style>
  <w:style w:type="character" w:customStyle="1" w:styleId="WW8Num7z0">
    <w:name w:val="WW8Num7z0"/>
    <w:rsid w:val="003D7512"/>
    <w:rPr>
      <w:rFonts w:ascii="Symbol" w:hAnsi="Symbol"/>
    </w:rPr>
  </w:style>
  <w:style w:type="character" w:customStyle="1" w:styleId="WW8Num8z0">
    <w:name w:val="WW8Num8z0"/>
    <w:rsid w:val="003D7512"/>
    <w:rPr>
      <w:rFonts w:ascii="Symbol" w:hAnsi="Symbol"/>
    </w:rPr>
  </w:style>
  <w:style w:type="character" w:customStyle="1" w:styleId="WW8Num10z0">
    <w:name w:val="WW8Num10z0"/>
    <w:rsid w:val="003D7512"/>
    <w:rPr>
      <w:rFonts w:ascii="Symbol" w:hAnsi="Symbol"/>
    </w:rPr>
  </w:style>
  <w:style w:type="character" w:customStyle="1" w:styleId="WW8Num11z0">
    <w:name w:val="WW8Num11z0"/>
    <w:rsid w:val="003D7512"/>
    <w:rPr>
      <w:rFonts w:ascii="Times New Roman" w:eastAsia="Times New Roman" w:hAnsi="Times New Roman" w:cs="Times New Roman"/>
    </w:rPr>
  </w:style>
  <w:style w:type="character" w:customStyle="1" w:styleId="WW8Num11z1">
    <w:name w:val="WW8Num11z1"/>
    <w:rsid w:val="003D7512"/>
    <w:rPr>
      <w:rFonts w:ascii="Courier New" w:hAnsi="Courier New"/>
    </w:rPr>
  </w:style>
  <w:style w:type="character" w:customStyle="1" w:styleId="WW8Num11z2">
    <w:name w:val="WW8Num11z2"/>
    <w:rsid w:val="003D7512"/>
    <w:rPr>
      <w:rFonts w:ascii="Wingdings" w:hAnsi="Wingdings"/>
    </w:rPr>
  </w:style>
  <w:style w:type="character" w:customStyle="1" w:styleId="WW8Num11z3">
    <w:name w:val="WW8Num11z3"/>
    <w:rsid w:val="003D7512"/>
    <w:rPr>
      <w:rFonts w:ascii="Symbol" w:hAnsi="Symbol"/>
    </w:rPr>
  </w:style>
  <w:style w:type="character" w:customStyle="1" w:styleId="WW8Num12z0">
    <w:name w:val="WW8Num12z0"/>
    <w:rsid w:val="003D7512"/>
    <w:rPr>
      <w:rFonts w:ascii="Times New Roman" w:eastAsia="Times New Roman" w:hAnsi="Times New Roman" w:cs="Times New Roman"/>
    </w:rPr>
  </w:style>
  <w:style w:type="character" w:customStyle="1" w:styleId="WW8Num12z1">
    <w:name w:val="WW8Num12z1"/>
    <w:rsid w:val="003D7512"/>
    <w:rPr>
      <w:rFonts w:ascii="Courier New" w:hAnsi="Courier New"/>
    </w:rPr>
  </w:style>
  <w:style w:type="character" w:customStyle="1" w:styleId="WW8Num12z2">
    <w:name w:val="WW8Num12z2"/>
    <w:rsid w:val="003D7512"/>
    <w:rPr>
      <w:rFonts w:ascii="Wingdings" w:hAnsi="Wingdings"/>
    </w:rPr>
  </w:style>
  <w:style w:type="character" w:customStyle="1" w:styleId="WW8Num12z3">
    <w:name w:val="WW8Num12z3"/>
    <w:rsid w:val="003D7512"/>
    <w:rPr>
      <w:rFonts w:ascii="Symbol" w:hAnsi="Symbol"/>
    </w:rPr>
  </w:style>
  <w:style w:type="character" w:customStyle="1" w:styleId="WW8Num15z0">
    <w:name w:val="WW8Num15z0"/>
    <w:rsid w:val="003D7512"/>
    <w:rPr>
      <w:rFonts w:ascii="Times New Roman" w:hAnsi="Times New Roman"/>
    </w:rPr>
  </w:style>
  <w:style w:type="character" w:customStyle="1" w:styleId="WW8Num16z0">
    <w:name w:val="WW8Num16z0"/>
    <w:rsid w:val="003D7512"/>
    <w:rPr>
      <w:rFonts w:ascii="Times New Roman" w:eastAsia="Times New Roman" w:hAnsi="Times New Roman" w:cs="Times New Roman"/>
    </w:rPr>
  </w:style>
  <w:style w:type="character" w:customStyle="1" w:styleId="WW8Num16z1">
    <w:name w:val="WW8Num16z1"/>
    <w:rsid w:val="003D7512"/>
    <w:rPr>
      <w:rFonts w:ascii="Courier New" w:hAnsi="Courier New"/>
    </w:rPr>
  </w:style>
  <w:style w:type="character" w:customStyle="1" w:styleId="WW8Num16z2">
    <w:name w:val="WW8Num16z2"/>
    <w:rsid w:val="003D7512"/>
    <w:rPr>
      <w:rFonts w:ascii="Wingdings" w:hAnsi="Wingdings"/>
    </w:rPr>
  </w:style>
  <w:style w:type="character" w:customStyle="1" w:styleId="WW8Num16z3">
    <w:name w:val="WW8Num16z3"/>
    <w:rsid w:val="003D7512"/>
    <w:rPr>
      <w:rFonts w:ascii="Symbol" w:hAnsi="Symbol"/>
    </w:rPr>
  </w:style>
  <w:style w:type="character" w:customStyle="1" w:styleId="Policepardfaut1">
    <w:name w:val="Police par défaut1"/>
    <w:rsid w:val="003D7512"/>
  </w:style>
  <w:style w:type="character" w:customStyle="1" w:styleId="MachinecrireHTML1">
    <w:name w:val="Machine à écrire HTML1"/>
    <w:rsid w:val="003D7512"/>
    <w:rPr>
      <w:rFonts w:ascii="Courier New" w:eastAsia="Arial Unicode MS" w:hAnsi="Courier New" w:cs="Courier New"/>
      <w:sz w:val="20"/>
      <w:szCs w:val="20"/>
    </w:rPr>
  </w:style>
  <w:style w:type="character" w:customStyle="1" w:styleId="Marquedannotation">
    <w:name w:val="Marque d'annotation"/>
    <w:rsid w:val="003D7512"/>
    <w:rPr>
      <w:sz w:val="18"/>
    </w:rPr>
  </w:style>
  <w:style w:type="paragraph" w:customStyle="1" w:styleId="Heading">
    <w:name w:val="Heading"/>
    <w:basedOn w:val="Normal"/>
    <w:next w:val="Normal"/>
    <w:rsid w:val="003D7512"/>
    <w:pPr>
      <w:keepNext/>
      <w:suppressAutoHyphens/>
      <w:spacing w:before="240" w:after="120"/>
      <w:jc w:val="both"/>
    </w:pPr>
    <w:rPr>
      <w:rFonts w:ascii="Liberation Sans" w:eastAsia="DejaVu Sans" w:hAnsi="Liberation Sans" w:cs="DejaVu Sans"/>
      <w:sz w:val="28"/>
      <w:szCs w:val="28"/>
      <w:lang w:val="en-GB" w:eastAsia="ar-SA"/>
    </w:rPr>
  </w:style>
  <w:style w:type="character" w:customStyle="1" w:styleId="title1">
    <w:name w:val="title1"/>
    <w:rsid w:val="003D7512"/>
    <w:rPr>
      <w:rFonts w:ascii="Times New Roman" w:hAnsi="Times New Roman" w:hint="default"/>
      <w:b/>
      <w:bCs/>
      <w:i/>
      <w:iCs/>
      <w:color w:val="0066CC"/>
      <w:sz w:val="27"/>
      <w:szCs w:val="27"/>
    </w:rPr>
  </w:style>
  <w:style w:type="character" w:customStyle="1" w:styleId="page">
    <w:name w:val="page"/>
    <w:rsid w:val="003D7512"/>
  </w:style>
  <w:style w:type="character" w:customStyle="1" w:styleId="Typewriter">
    <w:name w:val="Typewriter"/>
    <w:rsid w:val="003D7512"/>
    <w:rPr>
      <w:rFonts w:ascii="Courier New" w:hAnsi="Courier New" w:cs="SimSun"/>
      <w:szCs w:val="20"/>
    </w:rPr>
  </w:style>
  <w:style w:type="character" w:customStyle="1" w:styleId="texto1a1">
    <w:name w:val="texto1a1"/>
    <w:rsid w:val="003D7512"/>
    <w:rPr>
      <w:rFonts w:ascii="Verdana" w:hAnsi="Verdana" w:hint="default"/>
      <w:color w:val="000000"/>
      <w:sz w:val="17"/>
      <w:szCs w:val="17"/>
    </w:rPr>
  </w:style>
  <w:style w:type="table" w:styleId="MediumGrid3-Accent6">
    <w:name w:val="Medium Grid 3 Accent 6"/>
    <w:basedOn w:val="TableNormal"/>
    <w:uiPriority w:val="69"/>
    <w:rsid w:val="003D7512"/>
    <w:rPr>
      <w:rFonts w:ascii="Calibri" w:eastAsia="Calibri" w:hAnsi="Calibri" w:cs="Arial"/>
      <w:sz w:val="22"/>
      <w:szCs w:val="22"/>
      <w:lang w:val="en-I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Accent6">
    <w:name w:val="Medium Shading 1 Accent 6"/>
    <w:basedOn w:val="TableNormal"/>
    <w:uiPriority w:val="63"/>
    <w:rsid w:val="003D7512"/>
    <w:rPr>
      <w:rFonts w:ascii="Calibri" w:eastAsia="Calibri" w:hAnsi="Calibri" w:cs="Arial"/>
      <w:sz w:val="22"/>
      <w:szCs w:val="22"/>
      <w:lang w:val="en-IN"/>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character" w:customStyle="1" w:styleId="tnihongokanji">
    <w:name w:val="t_nihongo_kanji"/>
    <w:basedOn w:val="DefaultParagraphFont"/>
    <w:rsid w:val="003D7512"/>
  </w:style>
  <w:style w:type="character" w:customStyle="1" w:styleId="tnihongohelp">
    <w:name w:val="t_nihongo_help"/>
    <w:basedOn w:val="DefaultParagraphFont"/>
    <w:rsid w:val="003D7512"/>
  </w:style>
  <w:style w:type="character" w:customStyle="1" w:styleId="tnihongoicon">
    <w:name w:val="t_nihongo_icon"/>
    <w:basedOn w:val="DefaultParagraphFont"/>
    <w:rsid w:val="003D7512"/>
  </w:style>
  <w:style w:type="character" w:customStyle="1" w:styleId="look-inside-badge">
    <w:name w:val="look-inside-badge"/>
    <w:basedOn w:val="DefaultParagraphFont"/>
    <w:rsid w:val="003D7512"/>
  </w:style>
  <w:style w:type="character" w:customStyle="1" w:styleId="BodyTextChar1">
    <w:name w:val="Body Text Char1"/>
    <w:semiHidden/>
    <w:locked/>
    <w:rsid w:val="003D7512"/>
    <w:rPr>
      <w:rFonts w:ascii="Times New Roman" w:hAnsi="Times New Roman" w:cs="Times New Roman" w:hint="default"/>
      <w:sz w:val="24"/>
      <w:szCs w:val="24"/>
    </w:rPr>
  </w:style>
  <w:style w:type="character" w:customStyle="1" w:styleId="BalloonTextChar1">
    <w:name w:val="Balloon Text Char1"/>
    <w:semiHidden/>
    <w:locked/>
    <w:rsid w:val="003D7512"/>
    <w:rPr>
      <w:rFonts w:ascii="Tahoma" w:hAnsi="Tahoma" w:cs="Tahoma" w:hint="default"/>
      <w:sz w:val="16"/>
      <w:szCs w:val="16"/>
    </w:rPr>
  </w:style>
  <w:style w:type="character" w:customStyle="1" w:styleId="maintext1">
    <w:name w:val="maintext1"/>
    <w:rsid w:val="003D7512"/>
    <w:rPr>
      <w:rFonts w:ascii="Verdana" w:hAnsi="Verdana" w:cs="Times New Roman" w:hint="default"/>
      <w:sz w:val="20"/>
      <w:szCs w:val="20"/>
    </w:rPr>
  </w:style>
  <w:style w:type="character" w:customStyle="1" w:styleId="search1">
    <w:name w:val="search1"/>
    <w:rsid w:val="003D7512"/>
    <w:rPr>
      <w:rFonts w:ascii="Times New Roman" w:hAnsi="Times New Roman" w:cs="Times New Roman" w:hint="default"/>
      <w:color w:val="228622"/>
    </w:rPr>
  </w:style>
  <w:style w:type="character" w:customStyle="1" w:styleId="hpsalt-edited">
    <w:name w:val="hps alt-edited"/>
    <w:rsid w:val="003D7512"/>
    <w:rPr>
      <w:rFonts w:ascii="Times New Roman" w:hAnsi="Times New Roman" w:cs="Times New Roman" w:hint="default"/>
    </w:rPr>
  </w:style>
  <w:style w:type="character" w:customStyle="1" w:styleId="singlehighlightclasssearchtoken">
    <w:name w:val="single_highlight_class searchtoken"/>
    <w:rsid w:val="003D7512"/>
    <w:rPr>
      <w:rFonts w:ascii="Times New Roman" w:hAnsi="Times New Roman" w:cs="Times New Roman" w:hint="default"/>
    </w:rPr>
  </w:style>
  <w:style w:type="character" w:customStyle="1" w:styleId="CharChar13">
    <w:name w:val="Char Char13"/>
    <w:locked/>
    <w:rsid w:val="003D7512"/>
    <w:rPr>
      <w:rFonts w:ascii="Arial" w:hAnsi="Arial" w:cs="Arial" w:hint="default"/>
      <w:b/>
      <w:bCs/>
      <w:kern w:val="32"/>
      <w:sz w:val="32"/>
      <w:szCs w:val="32"/>
      <w:lang w:val="en-US" w:eastAsia="en-US" w:bidi="ar-SA"/>
    </w:rPr>
  </w:style>
  <w:style w:type="character" w:customStyle="1" w:styleId="CharChar12">
    <w:name w:val="Char Char12"/>
    <w:locked/>
    <w:rsid w:val="003D7512"/>
    <w:rPr>
      <w:rFonts w:ascii="Cambria" w:hAnsi="Cambria" w:hint="default"/>
      <w:b/>
      <w:bCs/>
      <w:color w:val="4F81BD"/>
      <w:sz w:val="26"/>
      <w:szCs w:val="26"/>
      <w:lang w:val="en-US" w:eastAsia="en-US" w:bidi="ar-SA"/>
    </w:rPr>
  </w:style>
  <w:style w:type="character" w:customStyle="1" w:styleId="CharChar11">
    <w:name w:val="Char Char11"/>
    <w:locked/>
    <w:rsid w:val="003D7512"/>
    <w:rPr>
      <w:rFonts w:ascii="Cambria" w:hAnsi="Cambria" w:hint="default"/>
      <w:b/>
      <w:bCs/>
      <w:color w:val="4F81BD"/>
      <w:sz w:val="24"/>
      <w:szCs w:val="24"/>
      <w:lang w:val="en-US" w:eastAsia="en-US" w:bidi="ar-SA"/>
    </w:rPr>
  </w:style>
  <w:style w:type="character" w:customStyle="1" w:styleId="CharChar10">
    <w:name w:val="Char Char10"/>
    <w:locked/>
    <w:rsid w:val="003D7512"/>
    <w:rPr>
      <w:i/>
      <w:iCs/>
      <w:noProof/>
      <w:sz w:val="24"/>
      <w:szCs w:val="24"/>
      <w:lang w:val="en-US" w:eastAsia="en-US" w:bidi="ar-SA"/>
    </w:rPr>
  </w:style>
  <w:style w:type="character" w:customStyle="1" w:styleId="CharChar4">
    <w:name w:val="Char Char4"/>
    <w:locked/>
    <w:rsid w:val="003D7512"/>
    <w:rPr>
      <w:rFonts w:ascii="Calibri" w:hAnsi="Calibri" w:cs="Arial" w:hint="default"/>
      <w:sz w:val="22"/>
      <w:szCs w:val="22"/>
      <w:lang w:val="en-US" w:eastAsia="en-US" w:bidi="ar-SA"/>
    </w:rPr>
  </w:style>
  <w:style w:type="character" w:customStyle="1" w:styleId="CharChar7">
    <w:name w:val="Char Char7"/>
    <w:locked/>
    <w:rsid w:val="003D7512"/>
    <w:rPr>
      <w:sz w:val="24"/>
      <w:szCs w:val="24"/>
      <w:lang w:bidi="ar-SA"/>
    </w:rPr>
  </w:style>
  <w:style w:type="character" w:customStyle="1" w:styleId="CharChar6">
    <w:name w:val="Char Char6"/>
    <w:locked/>
    <w:rsid w:val="003D7512"/>
    <w:rPr>
      <w:sz w:val="24"/>
      <w:szCs w:val="24"/>
      <w:lang w:bidi="ar-SA"/>
    </w:rPr>
  </w:style>
  <w:style w:type="character" w:customStyle="1" w:styleId="CharChar">
    <w:name w:val="Char Char"/>
    <w:locked/>
    <w:rsid w:val="003D7512"/>
    <w:rPr>
      <w:rFonts w:cs="Lotus" w:hint="cs"/>
      <w:noProof/>
      <w:szCs w:val="28"/>
      <w:lang w:bidi="ar-SA"/>
    </w:rPr>
  </w:style>
  <w:style w:type="character" w:customStyle="1" w:styleId="maintitle">
    <w:name w:val="maintitle"/>
    <w:basedOn w:val="DefaultParagraphFont"/>
    <w:rsid w:val="003D7512"/>
  </w:style>
  <w:style w:type="character" w:customStyle="1" w:styleId="A4">
    <w:name w:val="A4"/>
    <w:rsid w:val="003D7512"/>
    <w:rPr>
      <w:color w:val="000000"/>
      <w:sz w:val="18"/>
      <w:szCs w:val="18"/>
    </w:rPr>
  </w:style>
  <w:style w:type="character" w:customStyle="1" w:styleId="nob2">
    <w:name w:val="no_b2"/>
    <w:rsid w:val="003D7512"/>
    <w:rPr>
      <w:b w:val="0"/>
      <w:bCs w:val="0"/>
    </w:rPr>
  </w:style>
  <w:style w:type="table" w:customStyle="1" w:styleId="LightList-Accent11">
    <w:name w:val="Light List - Accent 11"/>
    <w:basedOn w:val="TableNormal"/>
    <w:uiPriority w:val="61"/>
    <w:rsid w:val="003D7512"/>
    <w:rPr>
      <w:rFonts w:ascii="Calibri" w:eastAsia="Calibri" w:hAnsi="Calibri"/>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reference-text">
    <w:name w:val="reference-text"/>
    <w:basedOn w:val="DefaultParagraphFont"/>
    <w:rsid w:val="003D7512"/>
  </w:style>
  <w:style w:type="character" w:customStyle="1" w:styleId="b">
    <w:name w:val="b"/>
    <w:basedOn w:val="DefaultParagraphFont"/>
    <w:rsid w:val="003D7512"/>
  </w:style>
  <w:style w:type="character" w:customStyle="1" w:styleId="StyleBodyTextAsianSimSun75ptChar">
    <w:name w:val="Style Body Text + (Asian) SimSun 7.5 pt Char"/>
    <w:rsid w:val="003D7512"/>
    <w:rPr>
      <w:rFonts w:ascii="Arial" w:eastAsia="SimSun" w:hAnsi="Arial"/>
      <w:noProof w:val="0"/>
      <w:sz w:val="15"/>
      <w:lang w:val="id-ID" w:eastAsia="en-US" w:bidi="ar-SA"/>
    </w:rPr>
  </w:style>
  <w:style w:type="character" w:customStyle="1" w:styleId="StyleBodyText75ptChar">
    <w:name w:val="Style Body Text + 7.5 pt Char"/>
    <w:rsid w:val="003D7512"/>
    <w:rPr>
      <w:rFonts w:ascii="Arial" w:hAnsi="Arial"/>
      <w:noProof w:val="0"/>
      <w:sz w:val="15"/>
      <w:lang w:val="id-ID" w:eastAsia="en-US" w:bidi="ar-SA"/>
    </w:rPr>
  </w:style>
  <w:style w:type="table" w:customStyle="1" w:styleId="PlainTable41">
    <w:name w:val="Plain Table 41"/>
    <w:basedOn w:val="TableNormal"/>
    <w:next w:val="PlainTable4"/>
    <w:uiPriority w:val="44"/>
    <w:rsid w:val="003D7512"/>
    <w:rPr>
      <w:rFonts w:asciiTheme="minorHAnsi" w:eastAsia="Calibri" w:hAnsiTheme="minorHAnsi" w:cstheme="minorBidi"/>
      <w:sz w:val="22"/>
      <w:szCs w:val="22"/>
      <w:lang w:val="en-PH"/>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
    <w:name w:val="Plain Table 4"/>
    <w:basedOn w:val="TableNormal"/>
    <w:uiPriority w:val="44"/>
    <w:rsid w:val="003D7512"/>
    <w:rPr>
      <w:rFonts w:asciiTheme="minorHAnsi" w:eastAsiaTheme="minorEastAsia" w:hAnsiTheme="minorHAnsi" w:cstheme="minorBidi"/>
      <w:sz w:val="22"/>
      <w:szCs w:val="28"/>
      <w:lang w:bidi="bn-I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0">
    <w:name w:val="TableGrid"/>
    <w:rsid w:val="003D75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hakra-text">
    <w:name w:val="chakra-text"/>
    <w:basedOn w:val="Normal"/>
    <w:rsid w:val="00026200"/>
    <w:pPr>
      <w:spacing w:before="100" w:beforeAutospacing="1" w:after="100" w:afterAutospacing="1"/>
    </w:pPr>
    <w:rPr>
      <w:rFonts w:ascii="Times New Roman" w:hAnsi="Times New Roman"/>
      <w:sz w:val="24"/>
      <w:szCs w:val="24"/>
    </w:rPr>
  </w:style>
  <w:style w:type="paragraph" w:styleId="BodyText0">
    <w:name w:val="Body Text"/>
    <w:basedOn w:val="Normal"/>
    <w:link w:val="BodyTextChar"/>
    <w:uiPriority w:val="1"/>
    <w:qFormat/>
    <w:rsid w:val="00E264FB"/>
    <w:pPr>
      <w:widowControl w:val="0"/>
      <w:autoSpaceDE w:val="0"/>
      <w:autoSpaceDN w:val="0"/>
      <w:ind w:left="100"/>
    </w:pPr>
    <w:rPr>
      <w:rFonts w:ascii="Calibri" w:eastAsia="Calibri" w:hAnsi="Calibri" w:cs="Calibri"/>
      <w:sz w:val="22"/>
      <w:szCs w:val="22"/>
    </w:rPr>
  </w:style>
  <w:style w:type="character" w:customStyle="1" w:styleId="BodyTextChar">
    <w:name w:val="Body Text Char"/>
    <w:basedOn w:val="DefaultParagraphFont"/>
    <w:link w:val="BodyText0"/>
    <w:uiPriority w:val="1"/>
    <w:rsid w:val="00E264FB"/>
    <w:rPr>
      <w:rFonts w:ascii="Calibri" w:eastAsia="Calibri" w:hAnsi="Calibri" w:cs="Calibri"/>
      <w:sz w:val="22"/>
      <w:szCs w:val="22"/>
    </w:rPr>
  </w:style>
  <w:style w:type="character" w:customStyle="1" w:styleId="al-author-delim">
    <w:name w:val="al-author-delim"/>
    <w:basedOn w:val="DefaultParagraphFont"/>
    <w:rsid w:val="00E264FB"/>
  </w:style>
  <w:style w:type="character" w:styleId="SubtleEmphasis">
    <w:name w:val="Subtle Emphasis"/>
    <w:basedOn w:val="DefaultParagraphFont"/>
    <w:uiPriority w:val="19"/>
    <w:qFormat/>
    <w:rsid w:val="00E264FB"/>
    <w:rPr>
      <w:i/>
      <w:iCs/>
      <w:color w:val="404040" w:themeColor="text1" w:themeTint="BF"/>
    </w:rPr>
  </w:style>
  <w:style w:type="character" w:customStyle="1" w:styleId="whitespace-nowrap">
    <w:name w:val="whitespace-nowrap"/>
    <w:basedOn w:val="DefaultParagraphFont"/>
    <w:rsid w:val="00E264FB"/>
  </w:style>
  <w:style w:type="character" w:customStyle="1" w:styleId="text-textmaindark">
    <w:name w:val="text-textmaindark"/>
    <w:basedOn w:val="DefaultParagraphFont"/>
    <w:rsid w:val="00E264FB"/>
  </w:style>
  <w:style w:type="character" w:customStyle="1" w:styleId="author-list">
    <w:name w:val="author-list"/>
    <w:basedOn w:val="DefaultParagraphFont"/>
    <w:rsid w:val="00E264FB"/>
  </w:style>
  <w:style w:type="character" w:customStyle="1" w:styleId="html-italic">
    <w:name w:val="html-italic"/>
    <w:basedOn w:val="DefaultParagraphFont"/>
    <w:rsid w:val="00E264FB"/>
  </w:style>
  <w:style w:type="paragraph" w:customStyle="1" w:styleId="tw-antialiased">
    <w:name w:val="tw-antialiased"/>
    <w:basedOn w:val="Normal"/>
    <w:rsid w:val="00E264FB"/>
    <w:pPr>
      <w:spacing w:before="100" w:beforeAutospacing="1" w:after="100" w:afterAutospacing="1"/>
    </w:pPr>
    <w:rPr>
      <w:rFonts w:ascii="Times New Roman" w:hAnsi="Times New Roman"/>
      <w:sz w:val="24"/>
      <w:szCs w:val="24"/>
      <w:lang w:val="en-PH" w:eastAsia="en-PH"/>
    </w:rPr>
  </w:style>
  <w:style w:type="character" w:customStyle="1" w:styleId="sr-only">
    <w:name w:val="sr-only"/>
    <w:basedOn w:val="DefaultParagraphFont"/>
    <w:rsid w:val="00E24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277937">
      <w:bodyDiv w:val="1"/>
      <w:marLeft w:val="0"/>
      <w:marRight w:val="0"/>
      <w:marTop w:val="0"/>
      <w:marBottom w:val="0"/>
      <w:divBdr>
        <w:top w:val="none" w:sz="0" w:space="0" w:color="auto"/>
        <w:left w:val="none" w:sz="0" w:space="0" w:color="auto"/>
        <w:bottom w:val="none" w:sz="0" w:space="0" w:color="auto"/>
        <w:right w:val="none" w:sz="0" w:space="0" w:color="auto"/>
      </w:divBdr>
      <w:divsChild>
        <w:div w:id="1756127309">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992300">
      <w:bodyDiv w:val="1"/>
      <w:marLeft w:val="0"/>
      <w:marRight w:val="0"/>
      <w:marTop w:val="0"/>
      <w:marBottom w:val="0"/>
      <w:divBdr>
        <w:top w:val="none" w:sz="0" w:space="0" w:color="auto"/>
        <w:left w:val="none" w:sz="0" w:space="0" w:color="auto"/>
        <w:bottom w:val="none" w:sz="0" w:space="0" w:color="auto"/>
        <w:right w:val="none" w:sz="0" w:space="0" w:color="auto"/>
      </w:divBdr>
    </w:div>
    <w:div w:id="905336883">
      <w:bodyDiv w:val="1"/>
      <w:marLeft w:val="0"/>
      <w:marRight w:val="0"/>
      <w:marTop w:val="0"/>
      <w:marBottom w:val="0"/>
      <w:divBdr>
        <w:top w:val="none" w:sz="0" w:space="0" w:color="auto"/>
        <w:left w:val="none" w:sz="0" w:space="0" w:color="auto"/>
        <w:bottom w:val="none" w:sz="0" w:space="0" w:color="auto"/>
        <w:right w:val="none" w:sz="0" w:space="0" w:color="auto"/>
      </w:divBdr>
      <w:divsChild>
        <w:div w:id="1281523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6768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9376815">
      <w:bodyDiv w:val="1"/>
      <w:marLeft w:val="0"/>
      <w:marRight w:val="0"/>
      <w:marTop w:val="0"/>
      <w:marBottom w:val="0"/>
      <w:divBdr>
        <w:top w:val="none" w:sz="0" w:space="0" w:color="auto"/>
        <w:left w:val="none" w:sz="0" w:space="0" w:color="auto"/>
        <w:bottom w:val="none" w:sz="0" w:space="0" w:color="auto"/>
        <w:right w:val="none" w:sz="0" w:space="0" w:color="auto"/>
      </w:divBdr>
      <w:divsChild>
        <w:div w:id="1484391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632715">
      <w:bodyDiv w:val="1"/>
      <w:marLeft w:val="0"/>
      <w:marRight w:val="0"/>
      <w:marTop w:val="0"/>
      <w:marBottom w:val="0"/>
      <w:divBdr>
        <w:top w:val="none" w:sz="0" w:space="0" w:color="auto"/>
        <w:left w:val="none" w:sz="0" w:space="0" w:color="auto"/>
        <w:bottom w:val="none" w:sz="0" w:space="0" w:color="auto"/>
        <w:right w:val="none" w:sz="0" w:space="0" w:color="auto"/>
      </w:divBdr>
      <w:divsChild>
        <w:div w:id="33850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5362465">
      <w:bodyDiv w:val="1"/>
      <w:marLeft w:val="0"/>
      <w:marRight w:val="0"/>
      <w:marTop w:val="0"/>
      <w:marBottom w:val="0"/>
      <w:divBdr>
        <w:top w:val="none" w:sz="0" w:space="0" w:color="auto"/>
        <w:left w:val="none" w:sz="0" w:space="0" w:color="auto"/>
        <w:bottom w:val="none" w:sz="0" w:space="0" w:color="auto"/>
        <w:right w:val="none" w:sz="0" w:space="0" w:color="auto"/>
      </w:divBdr>
    </w:div>
    <w:div w:id="1525055163">
      <w:bodyDiv w:val="1"/>
      <w:marLeft w:val="0"/>
      <w:marRight w:val="0"/>
      <w:marTop w:val="0"/>
      <w:marBottom w:val="0"/>
      <w:divBdr>
        <w:top w:val="none" w:sz="0" w:space="0" w:color="auto"/>
        <w:left w:val="none" w:sz="0" w:space="0" w:color="auto"/>
        <w:bottom w:val="none" w:sz="0" w:space="0" w:color="auto"/>
        <w:right w:val="none" w:sz="0" w:space="0" w:color="auto"/>
      </w:divBdr>
      <w:divsChild>
        <w:div w:id="592130654">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65159942">
      <w:bodyDiv w:val="1"/>
      <w:marLeft w:val="0"/>
      <w:marRight w:val="0"/>
      <w:marTop w:val="0"/>
      <w:marBottom w:val="0"/>
      <w:divBdr>
        <w:top w:val="none" w:sz="0" w:space="0" w:color="auto"/>
        <w:left w:val="none" w:sz="0" w:space="0" w:color="auto"/>
        <w:bottom w:val="none" w:sz="0" w:space="0" w:color="auto"/>
        <w:right w:val="none" w:sz="0" w:space="0" w:color="auto"/>
      </w:divBdr>
    </w:div>
    <w:div w:id="1666281672">
      <w:bodyDiv w:val="1"/>
      <w:marLeft w:val="0"/>
      <w:marRight w:val="0"/>
      <w:marTop w:val="0"/>
      <w:marBottom w:val="0"/>
      <w:divBdr>
        <w:top w:val="none" w:sz="0" w:space="0" w:color="auto"/>
        <w:left w:val="none" w:sz="0" w:space="0" w:color="auto"/>
        <w:bottom w:val="none" w:sz="0" w:space="0" w:color="auto"/>
        <w:right w:val="none" w:sz="0" w:space="0" w:color="auto"/>
      </w:divBdr>
      <w:divsChild>
        <w:div w:id="598105687">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685396992">
      <w:bodyDiv w:val="1"/>
      <w:marLeft w:val="0"/>
      <w:marRight w:val="0"/>
      <w:marTop w:val="0"/>
      <w:marBottom w:val="0"/>
      <w:divBdr>
        <w:top w:val="none" w:sz="0" w:space="0" w:color="auto"/>
        <w:left w:val="none" w:sz="0" w:space="0" w:color="auto"/>
        <w:bottom w:val="none" w:sz="0" w:space="0" w:color="auto"/>
        <w:right w:val="none" w:sz="0" w:space="0" w:color="auto"/>
      </w:divBdr>
    </w:div>
    <w:div w:id="173246317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5599434">
      <w:bodyDiv w:val="1"/>
      <w:marLeft w:val="0"/>
      <w:marRight w:val="0"/>
      <w:marTop w:val="0"/>
      <w:marBottom w:val="0"/>
      <w:divBdr>
        <w:top w:val="none" w:sz="0" w:space="0" w:color="auto"/>
        <w:left w:val="none" w:sz="0" w:space="0" w:color="auto"/>
        <w:bottom w:val="none" w:sz="0" w:space="0" w:color="auto"/>
        <w:right w:val="none" w:sz="0" w:space="0" w:color="auto"/>
      </w:divBdr>
      <w:divsChild>
        <w:div w:id="803624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3390/agronomy13102497" TargetMode="External"/><Relationship Id="rId26" Type="http://schemas.openxmlformats.org/officeDocument/2006/relationships/hyperlink" Target="https://doi.org/10.1016/j.plaphy.2024.109306" TargetMode="External"/><Relationship Id="rId39" Type="http://schemas.openxmlformats.org/officeDocument/2006/relationships/hyperlink" Target="https://doi.org./10.21203/rs.3.rs%202640142/v1" TargetMode="External"/><Relationship Id="rId21" Type="http://schemas.openxmlformats.org/officeDocument/2006/relationships/hyperlink" Target="https://mimaropa.da.gov.ph/about/programs-and-projects/corn" TargetMode="External"/><Relationship Id="rId34" Type="http://schemas.openxmlformats.org/officeDocument/2006/relationships/hyperlink" Target="https://doi.org/10.13073/FPJ-D-23-00021" TargetMode="External"/><Relationship Id="rId42" Type="http://schemas.openxmlformats.org/officeDocument/2006/relationships/hyperlink" Target="https://doi.org/10.1007/978-981-15-8636-1_5" TargetMode="External"/><Relationship Id="rId47" Type="http://schemas.openxmlformats.org/officeDocument/2006/relationships/hyperlink" Target="https://repository.cimmyt.org/server/api/core/bitstreams/687d30d8-6eba-4f08-9b38-d9bbe5b2e734/content" TargetMode="External"/><Relationship Id="rId50" Type="http://schemas.openxmlformats.org/officeDocument/2006/relationships/hyperlink" Target="https://doi.org/10.3390/molecules21091150"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4067/s0718-221x2022000100437" TargetMode="External"/><Relationship Id="rId25" Type="http://schemas.openxmlformats.org/officeDocument/2006/relationships/hyperlink" Target="https://doi.org/10.11594/jtls.11.01.11" TargetMode="External"/><Relationship Id="rId33" Type="http://schemas.openxmlformats.org/officeDocument/2006/relationships/hyperlink" Target="https://doi.org/10.3390/agronomy10010029" TargetMode="External"/><Relationship Id="rId38" Type="http://schemas.openxmlformats.org/officeDocument/2006/relationships/hyperlink" Target="https://mb.com.ph/2021/02/28/dar-tells-you-why-you-should-care-about-wood-vinegar" TargetMode="External"/><Relationship Id="rId46" Type="http://schemas.openxmlformats.org/officeDocument/2006/relationships/hyperlink" Target="https://doi.org/10.3390/plants10030535" TargetMode="External"/><Relationship Id="rId2" Type="http://schemas.openxmlformats.org/officeDocument/2006/relationships/numbering" Target="numbering.xml"/><Relationship Id="rId16" Type="http://schemas.openxmlformats.org/officeDocument/2006/relationships/hyperlink" Target="https://doi.org/10.1002/fes3.253" TargetMode="External"/><Relationship Id="rId20" Type="http://schemas.openxmlformats.org/officeDocument/2006/relationships/hyperlink" Target="https://www.cabidigitallibrary.org/doi/full/10.5555/20123113805" TargetMode="External"/><Relationship Id="rId29" Type="http://schemas.openxmlformats.org/officeDocument/2006/relationships/hyperlink" Target="https://doi.org/10.3390/agronomy14010114" TargetMode="External"/><Relationship Id="rId41" Type="http://schemas.openxmlformats.org/officeDocument/2006/relationships/hyperlink" Target="https://doi.org/10.1007/s13593-017-0466-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3390/biology11030404" TargetMode="External"/><Relationship Id="rId32" Type="http://schemas.openxmlformats.org/officeDocument/2006/relationships/hyperlink" Target="https://d1wqtxts1xzle7.cloudfront.net/32203148/A_2-libre.pdf" TargetMode="External"/><Relationship Id="rId37" Type="http://schemas.openxmlformats.org/officeDocument/2006/relationships/hyperlink" Target="https://ispweb.pcaarrd.dost.gov.ph/q2-corn-supply-and-price-trends-impact-of-fall-armyworm-and-emerging-locust-infestation/" TargetMode="External"/><Relationship Id="rId40" Type="http://schemas.openxmlformats.org/officeDocument/2006/relationships/hyperlink" Target="https://doi.org/10.3390/ijms14047370" TargetMode="External"/><Relationship Id="rId45" Type="http://schemas.openxmlformats.org/officeDocument/2006/relationships/hyperlink" Target="https://doi.org/10.70099/BJ/2025.02.03.3" TargetMode="External"/><Relationship Id="rId53" Type="http://schemas.openxmlformats.org/officeDocument/2006/relationships/hyperlink" Target="https://www.researchgate.net/publication/236177743_Effect_of_pyroligneous_acid_on_growth_yield_and_quality_improvement_of_rockmelon_in_soilless_culture" TargetMode="External"/><Relationship Id="rId5" Type="http://schemas.openxmlformats.org/officeDocument/2006/relationships/settings" Target="settings.xml"/><Relationship Id="rId15" Type="http://schemas.openxmlformats.org/officeDocument/2006/relationships/hyperlink" Target="https://doi.org/10.1007/s11274-025-04514-4" TargetMode="External"/><Relationship Id="rId23" Type="http://schemas.openxmlformats.org/officeDocument/2006/relationships/hyperlink" Target="https://doi.org/10.1088/1757-899x/935/1/012027" TargetMode="External"/><Relationship Id="rId28" Type="http://schemas.openxmlformats.org/officeDocument/2006/relationships/hyperlink" Target="https://doi.org/10.1016/j.jaap.2024.106851" TargetMode="External"/><Relationship Id="rId36" Type="http://schemas.openxmlformats.org/officeDocument/2006/relationships/hyperlink" Target="https://doi.org/10.5539/jas.v5n8p27" TargetMode="External"/><Relationship Id="rId49" Type="http://schemas.openxmlformats.org/officeDocument/2006/relationships/hyperlink" Target="https://doi.org/10.3390/metabo11030131" TargetMode="External"/><Relationship Id="rId10" Type="http://schemas.openxmlformats.org/officeDocument/2006/relationships/header" Target="header2.xml"/><Relationship Id="rId19" Type="http://schemas.openxmlformats.org/officeDocument/2006/relationships/hyperlink" Target="https://files01.core.ac.uk/download/pdf/234666784.pdf" TargetMode="External"/><Relationship Id="rId31" Type="http://schemas.openxmlformats.org/officeDocument/2006/relationships/hyperlink" Target="https://doi.org/10.11924/j.issn.1000-6850.casb2020-0132" TargetMode="External"/><Relationship Id="rId44" Type="http://schemas.openxmlformats.org/officeDocument/2006/relationships/hyperlink" Target="https://doi.org/10.3390/soilsystems6010010" TargetMode="External"/><Relationship Id="rId52" Type="http://schemas.openxmlformats.org/officeDocument/2006/relationships/hyperlink" Target="https://doi.org/10.5555/2017309750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da.gov.ph/wp-content/uploads/2023/05/Philippine-Yellow-Corn-Industry-Roadmap.pdf" TargetMode="External"/><Relationship Id="rId27" Type="http://schemas.openxmlformats.org/officeDocument/2006/relationships/hyperlink" Target="https://alliancebioversityciat.org/publications-data/descriptors-maizedescriptores-para-maizdescripteurs-pour-le-mais" TargetMode="External"/><Relationship Id="rId30" Type="http://schemas.openxmlformats.org/officeDocument/2006/relationships/hyperlink" Target="https://doi.org/10.3390/agronomy15040927" TargetMode="External"/><Relationship Id="rId35" Type="http://schemas.openxmlformats.org/officeDocument/2006/relationships/hyperlink" Target="https://books.google.com.ph/books/about/Entomology_and_Pest_Management.html?id=6XvPBQAAQBAJ&amp;redir_esc=y" TargetMode="External"/><Relationship Id="rId43" Type="http://schemas.openxmlformats.org/officeDocument/2006/relationships/hyperlink" Target="https://doi.org/10.3390/insects10070195" TargetMode="External"/><Relationship Id="rId48" Type="http://schemas.openxmlformats.org/officeDocument/2006/relationships/hyperlink" Target="https://doi.org/10.1016/j.indcrop.2022.114533" TargetMode="External"/><Relationship Id="rId8" Type="http://schemas.openxmlformats.org/officeDocument/2006/relationships/endnotes" Target="endnotes.xml"/><Relationship Id="rId51" Type="http://schemas.openxmlformats.org/officeDocument/2006/relationships/hyperlink" Target="https://doi.org/10.1016/j.envpol.2022.119266"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84775-F8A8-418D-A02D-EA96EFFB4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TotalTime>
  <Pages>30</Pages>
  <Words>14454</Words>
  <Characters>82393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96654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37</cp:revision>
  <cp:lastPrinted>2026-01-30T03:49:00Z</cp:lastPrinted>
  <dcterms:created xsi:type="dcterms:W3CDTF">2026-02-02T13:44:00Z</dcterms:created>
  <dcterms:modified xsi:type="dcterms:W3CDTF">2026-02-05T17:20:00Z</dcterms:modified>
</cp:coreProperties>
</file>