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7E4E0" w14:textId="77777777" w:rsidR="0039026A" w:rsidRPr="000676FD" w:rsidRDefault="0039026A" w:rsidP="0039026A">
      <w:pPr>
        <w:spacing w:before="100" w:beforeAutospacing="1" w:after="100" w:afterAutospacing="1" w:line="240" w:lineRule="auto"/>
        <w:jc w:val="center"/>
        <w:outlineLvl w:val="2"/>
        <w:rPr>
          <w:rFonts w:ascii="Times New Roman" w:eastAsia="Times New Roman" w:hAnsi="Times New Roman" w:cs="Times New Roman"/>
          <w:b/>
          <w:bCs/>
          <w:i/>
          <w:iCs/>
          <w:sz w:val="24"/>
          <w:szCs w:val="24"/>
        </w:rPr>
      </w:pPr>
      <w:commentRangeStart w:id="0"/>
      <w:r w:rsidRPr="000676FD">
        <w:rPr>
          <w:rStyle w:val="Emphasis"/>
          <w:rFonts w:ascii="Times New Roman" w:hAnsi="Times New Roman" w:cs="Times New Roman"/>
          <w:b/>
          <w:bCs/>
          <w:i w:val="0"/>
          <w:iCs w:val="0"/>
          <w:sz w:val="24"/>
          <w:szCs w:val="24"/>
        </w:rPr>
        <w:t xml:space="preserve">Assessment of the Influence of Online Communication Platforms on Knowledge Enhancement and Adoption </w:t>
      </w:r>
      <w:proofErr w:type="spellStart"/>
      <w:r w:rsidRPr="000676FD">
        <w:rPr>
          <w:rStyle w:val="Emphasis"/>
          <w:rFonts w:ascii="Times New Roman" w:hAnsi="Times New Roman" w:cs="Times New Roman"/>
          <w:b/>
          <w:bCs/>
          <w:i w:val="0"/>
          <w:iCs w:val="0"/>
          <w:sz w:val="24"/>
          <w:szCs w:val="24"/>
        </w:rPr>
        <w:t>Behaviour</w:t>
      </w:r>
      <w:proofErr w:type="spellEnd"/>
      <w:r w:rsidRPr="000676FD">
        <w:rPr>
          <w:rStyle w:val="Emphasis"/>
          <w:rFonts w:ascii="Times New Roman" w:hAnsi="Times New Roman" w:cs="Times New Roman"/>
          <w:b/>
          <w:bCs/>
          <w:i w:val="0"/>
          <w:iCs w:val="0"/>
          <w:sz w:val="24"/>
          <w:szCs w:val="24"/>
        </w:rPr>
        <w:t xml:space="preserve"> of Farmers in Major Crops</w:t>
      </w:r>
      <w:commentRangeEnd w:id="0"/>
      <w:r w:rsidR="00E055E0">
        <w:rPr>
          <w:rStyle w:val="CommentReference"/>
        </w:rPr>
        <w:commentReference w:id="0"/>
      </w:r>
    </w:p>
    <w:p w14:paraId="00C6EEAB" w14:textId="77777777" w:rsidR="007D211B" w:rsidRDefault="007D211B" w:rsidP="0039026A">
      <w:pPr>
        <w:spacing w:before="100" w:beforeAutospacing="1" w:after="100" w:afterAutospacing="1" w:line="240" w:lineRule="auto"/>
        <w:outlineLvl w:val="2"/>
        <w:rPr>
          <w:rFonts w:ascii="Times New Roman" w:eastAsia="Times New Roman" w:hAnsi="Times New Roman" w:cs="Times New Roman"/>
          <w:b/>
          <w:bCs/>
          <w:sz w:val="24"/>
          <w:szCs w:val="24"/>
        </w:rPr>
      </w:pPr>
    </w:p>
    <w:p w14:paraId="2D4CC9F0" w14:textId="25C7E5C8" w:rsidR="0039026A" w:rsidRPr="000676FD" w:rsidRDefault="0039026A" w:rsidP="0039026A">
      <w:pPr>
        <w:spacing w:before="100" w:beforeAutospacing="1" w:after="100" w:afterAutospacing="1" w:line="240" w:lineRule="auto"/>
        <w:outlineLvl w:val="2"/>
        <w:rPr>
          <w:rFonts w:ascii="Times New Roman" w:eastAsia="Times New Roman" w:hAnsi="Times New Roman" w:cs="Times New Roman"/>
          <w:b/>
          <w:bCs/>
          <w:sz w:val="24"/>
          <w:szCs w:val="24"/>
        </w:rPr>
      </w:pPr>
      <w:r w:rsidRPr="000676FD">
        <w:rPr>
          <w:rFonts w:ascii="Times New Roman" w:eastAsia="Times New Roman" w:hAnsi="Times New Roman" w:cs="Times New Roman"/>
          <w:b/>
          <w:bCs/>
          <w:sz w:val="24"/>
          <w:szCs w:val="24"/>
        </w:rPr>
        <w:t>Abstract</w:t>
      </w:r>
    </w:p>
    <w:p w14:paraId="75EBD9D8" w14:textId="4E3A4400" w:rsidR="0039026A" w:rsidRPr="000676FD" w:rsidRDefault="0039026A" w:rsidP="0039026A">
      <w:pPr>
        <w:spacing w:before="100" w:beforeAutospacing="1" w:after="100" w:afterAutospacing="1" w:line="276" w:lineRule="auto"/>
        <w:ind w:firstLine="720"/>
        <w:jc w:val="both"/>
        <w:outlineLvl w:val="2"/>
        <w:rPr>
          <w:rFonts w:ascii="Times New Roman" w:eastAsia="Times New Roman" w:hAnsi="Times New Roman" w:cs="Times New Roman"/>
          <w:b/>
          <w:bCs/>
          <w:i/>
          <w:iCs/>
          <w:sz w:val="24"/>
          <w:szCs w:val="24"/>
        </w:rPr>
      </w:pPr>
      <w:r w:rsidRPr="000676FD">
        <w:rPr>
          <w:rFonts w:ascii="Times New Roman" w:hAnsi="Times New Roman" w:cs="Times New Roman"/>
          <w:i/>
          <w:iCs/>
          <w:sz w:val="24"/>
          <w:szCs w:val="24"/>
        </w:rPr>
        <w:t xml:space="preserve">The present study entitled </w:t>
      </w:r>
      <w:r w:rsidRPr="000676FD">
        <w:rPr>
          <w:rStyle w:val="Emphasis"/>
          <w:rFonts w:ascii="Times New Roman" w:hAnsi="Times New Roman" w:cs="Times New Roman"/>
          <w:i w:val="0"/>
          <w:iCs w:val="0"/>
          <w:sz w:val="24"/>
          <w:szCs w:val="24"/>
        </w:rPr>
        <w:t xml:space="preserve">“Assessment of the Influence of Online Communication Platforms on Knowledge Enhancement and Adoption </w:t>
      </w:r>
      <w:proofErr w:type="spellStart"/>
      <w:r w:rsidRPr="000676FD">
        <w:rPr>
          <w:rStyle w:val="Emphasis"/>
          <w:rFonts w:ascii="Times New Roman" w:hAnsi="Times New Roman" w:cs="Times New Roman"/>
          <w:i w:val="0"/>
          <w:iCs w:val="0"/>
          <w:sz w:val="24"/>
          <w:szCs w:val="24"/>
        </w:rPr>
        <w:t>Behaviour</w:t>
      </w:r>
      <w:proofErr w:type="spellEnd"/>
      <w:r w:rsidRPr="000676FD">
        <w:rPr>
          <w:rStyle w:val="Emphasis"/>
          <w:rFonts w:ascii="Times New Roman" w:hAnsi="Times New Roman" w:cs="Times New Roman"/>
          <w:i w:val="0"/>
          <w:iCs w:val="0"/>
          <w:sz w:val="24"/>
          <w:szCs w:val="24"/>
        </w:rPr>
        <w:t xml:space="preserve"> of Farmers in Major Crops”</w:t>
      </w:r>
      <w:r w:rsidRPr="000676FD">
        <w:rPr>
          <w:rFonts w:ascii="Times New Roman" w:hAnsi="Times New Roman" w:cs="Times New Roman"/>
          <w:i/>
          <w:iCs/>
          <w:sz w:val="24"/>
          <w:szCs w:val="24"/>
        </w:rPr>
        <w:t xml:space="preserve"> was conducted in Eastern Uttar Pradesh to evaluate the role of modern ICT tools in agricultural technology transfer. A descriptive research design with multistage purposive-cum-random sampling was employed, selecting 400 respondents from 20 villages across </w:t>
      </w:r>
      <w:proofErr w:type="spellStart"/>
      <w:r w:rsidRPr="000676FD">
        <w:rPr>
          <w:rFonts w:ascii="Times New Roman" w:hAnsi="Times New Roman" w:cs="Times New Roman"/>
          <w:i/>
          <w:iCs/>
          <w:sz w:val="24"/>
          <w:szCs w:val="24"/>
        </w:rPr>
        <w:t>Chandauli</w:t>
      </w:r>
      <w:proofErr w:type="spellEnd"/>
      <w:r w:rsidRPr="000676FD">
        <w:rPr>
          <w:rFonts w:ascii="Times New Roman" w:hAnsi="Times New Roman" w:cs="Times New Roman"/>
          <w:i/>
          <w:iCs/>
          <w:sz w:val="24"/>
          <w:szCs w:val="24"/>
        </w:rPr>
        <w:t xml:space="preserve"> and </w:t>
      </w:r>
      <w:proofErr w:type="spellStart"/>
      <w:r w:rsidRPr="000676FD">
        <w:rPr>
          <w:rFonts w:ascii="Times New Roman" w:hAnsi="Times New Roman" w:cs="Times New Roman"/>
          <w:i/>
          <w:iCs/>
          <w:sz w:val="24"/>
          <w:szCs w:val="24"/>
        </w:rPr>
        <w:t>Mirzapur</w:t>
      </w:r>
      <w:proofErr w:type="spellEnd"/>
      <w:r w:rsidRPr="000676FD">
        <w:rPr>
          <w:rFonts w:ascii="Times New Roman" w:hAnsi="Times New Roman" w:cs="Times New Roman"/>
          <w:i/>
          <w:iCs/>
          <w:sz w:val="24"/>
          <w:szCs w:val="24"/>
        </w:rPr>
        <w:t xml:space="preserve"> districts. Data were collected through personal interviews using a pre-tested schedule and analyzed with appropriate statistical tools. Findings revealed that mobile phones (95%) and television (90%) were the most common mass media, while Kisan Call Centre (73.75%) and smartphones (67.50%) had the highest availability among online services. Utilization patterns showed that Kisan Call Centre and smartphones were predominantly used “mostly” by over 57% of respondents. Public online services were perceived as more relevant (76.50%), adequate and timely compared to private services. Chi-square analysis indicated a significant difference (p&lt;0.05) in knowledge and adoption levels between online users and non-users across major crop practices, including seed selection, crop production techniques, plant protection, post-harvest management and marketing. The study concludes that online communication platforms substantially enhance farmers’ knowledge and adoption </w:t>
      </w:r>
      <w:proofErr w:type="spellStart"/>
      <w:r w:rsidRPr="000676FD">
        <w:rPr>
          <w:rFonts w:ascii="Times New Roman" w:hAnsi="Times New Roman" w:cs="Times New Roman"/>
          <w:i/>
          <w:iCs/>
          <w:sz w:val="24"/>
          <w:szCs w:val="24"/>
        </w:rPr>
        <w:t>behaviour</w:t>
      </w:r>
      <w:proofErr w:type="spellEnd"/>
      <w:r w:rsidRPr="000676FD">
        <w:rPr>
          <w:rFonts w:ascii="Times New Roman" w:hAnsi="Times New Roman" w:cs="Times New Roman"/>
          <w:i/>
          <w:iCs/>
          <w:sz w:val="24"/>
          <w:szCs w:val="24"/>
        </w:rPr>
        <w:t>, contributing to improved agricultural productivity. Strengthening ICT infrastructure, expanding localized digital content and promoting farmer training on ICT use are recommended to</w:t>
      </w:r>
      <w:del w:id="1" w:author="ASUS" w:date="2026-02-06T13:27:00Z">
        <w:r w:rsidRPr="000676FD" w:rsidDel="00E055E0">
          <w:rPr>
            <w:rFonts w:ascii="Times New Roman" w:hAnsi="Times New Roman" w:cs="Times New Roman"/>
            <w:i/>
            <w:iCs/>
            <w:sz w:val="24"/>
            <w:szCs w:val="24"/>
          </w:rPr>
          <w:delText xml:space="preserve"> </w:delText>
        </w:r>
      </w:del>
      <w:ins w:id="2" w:author="ASUS" w:date="2026-02-06T13:27:00Z">
        <w:r w:rsidR="00E055E0">
          <w:rPr>
            <w:rFonts w:ascii="Times New Roman" w:hAnsi="Times New Roman" w:cs="Times New Roman"/>
            <w:i/>
            <w:iCs/>
            <w:sz w:val="24"/>
            <w:szCs w:val="24"/>
          </w:rPr>
          <w:t xml:space="preserve"> by the study</w:t>
        </w:r>
      </w:ins>
      <w:del w:id="3" w:author="ASUS" w:date="2026-02-06T13:27:00Z">
        <w:r w:rsidRPr="000676FD" w:rsidDel="00E055E0">
          <w:rPr>
            <w:rFonts w:ascii="Times New Roman" w:hAnsi="Times New Roman" w:cs="Times New Roman"/>
            <w:i/>
            <w:iCs/>
            <w:sz w:val="24"/>
            <w:szCs w:val="24"/>
          </w:rPr>
          <w:delText>maximize benefits</w:delText>
        </w:r>
      </w:del>
      <w:r w:rsidRPr="000676FD">
        <w:rPr>
          <w:rFonts w:ascii="Times New Roman" w:hAnsi="Times New Roman" w:cs="Times New Roman"/>
          <w:i/>
          <w:iCs/>
          <w:sz w:val="24"/>
          <w:szCs w:val="24"/>
        </w:rPr>
        <w:t>.</w:t>
      </w:r>
    </w:p>
    <w:p w14:paraId="7411359E" w14:textId="77777777" w:rsidR="0039026A" w:rsidRPr="000676FD" w:rsidRDefault="0039026A" w:rsidP="0039026A">
      <w:pPr>
        <w:pStyle w:val="NormalWeb"/>
        <w:spacing w:line="360" w:lineRule="auto"/>
        <w:jc w:val="both"/>
      </w:pPr>
      <w:r w:rsidRPr="000676FD">
        <w:rPr>
          <w:rStyle w:val="Strong"/>
        </w:rPr>
        <w:t>Keywords:</w:t>
      </w:r>
      <w:r w:rsidRPr="000676FD">
        <w:t xml:space="preserve"> Online communication services, ICT, knowledge enhancement, adoption </w:t>
      </w:r>
      <w:proofErr w:type="spellStart"/>
      <w:r w:rsidRPr="000676FD">
        <w:t>behaviour</w:t>
      </w:r>
      <w:proofErr w:type="spellEnd"/>
      <w:r w:rsidRPr="000676FD">
        <w:t>, farmers, Eastern Uttar Pradesh, major crops, Kisan Call Centre, mobile applications.</w:t>
      </w:r>
    </w:p>
    <w:p w14:paraId="5342DBDE" w14:textId="77777777" w:rsidR="0039026A" w:rsidRPr="000676FD" w:rsidRDefault="0039026A" w:rsidP="0039026A">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0676FD">
        <w:rPr>
          <w:rFonts w:ascii="Times New Roman" w:eastAsia="Times New Roman" w:hAnsi="Times New Roman" w:cs="Times New Roman"/>
          <w:b/>
          <w:bCs/>
          <w:sz w:val="24"/>
          <w:szCs w:val="24"/>
        </w:rPr>
        <w:t>Introduction</w:t>
      </w:r>
    </w:p>
    <w:p w14:paraId="46F9BC06" w14:textId="77777777" w:rsidR="0039026A" w:rsidRPr="000676FD" w:rsidRDefault="0039026A" w:rsidP="00E055E0">
      <w:pPr>
        <w:pStyle w:val="NormalWeb"/>
        <w:jc w:val="both"/>
        <w:pPrChange w:id="4" w:author="ASUS" w:date="2026-02-06T13:29:00Z">
          <w:pPr>
            <w:pStyle w:val="NormalWeb"/>
            <w:ind w:firstLine="720"/>
            <w:jc w:val="both"/>
          </w:pPr>
        </w:pPrChange>
      </w:pPr>
      <w:r w:rsidRPr="000676FD">
        <w:t xml:space="preserve">Agricultural extension systems in India are undergoing a major transformation with the integration of </w:t>
      </w:r>
      <w:r w:rsidRPr="000676FD">
        <w:rPr>
          <w:rStyle w:val="Strong"/>
        </w:rPr>
        <w:t>Information and Communication Technologies (ICTs)</w:t>
      </w:r>
      <w:r w:rsidRPr="000676FD">
        <w:t xml:space="preserve">. Online communication platforms—such as mobile phones, smartphones, </w:t>
      </w:r>
      <w:proofErr w:type="spellStart"/>
      <w:r w:rsidRPr="000676FD">
        <w:rPr>
          <w:rStyle w:val="Strong"/>
        </w:rPr>
        <w:t>Kisan</w:t>
      </w:r>
      <w:proofErr w:type="spellEnd"/>
      <w:r w:rsidRPr="000676FD">
        <w:rPr>
          <w:rStyle w:val="Strong"/>
        </w:rPr>
        <w:t xml:space="preserve"> Call </w:t>
      </w:r>
      <w:proofErr w:type="spellStart"/>
      <w:r w:rsidRPr="000676FD">
        <w:rPr>
          <w:rStyle w:val="Strong"/>
        </w:rPr>
        <w:t>Centres</w:t>
      </w:r>
      <w:proofErr w:type="spellEnd"/>
      <w:r w:rsidRPr="000676FD">
        <w:rPr>
          <w:rStyle w:val="Strong"/>
        </w:rPr>
        <w:t xml:space="preserve"> (KCC)</w:t>
      </w:r>
      <w:r w:rsidRPr="000676FD">
        <w:t>, institutional helplines</w:t>
      </w:r>
      <w:r>
        <w:t xml:space="preserve"> and</w:t>
      </w:r>
      <w:r w:rsidRPr="000676FD">
        <w:t xml:space="preserve"> digital advisory services—have emerged as critical tools for bridging information gaps between research institutions and farmers (Sharma </w:t>
      </w:r>
      <w:r w:rsidRPr="000676FD">
        <w:rPr>
          <w:i/>
          <w:iCs/>
        </w:rPr>
        <w:t>et al.,</w:t>
      </w:r>
      <w:r w:rsidRPr="000676FD">
        <w:t xml:space="preserve"> 2025). These platforms enable the rapid dissemination of location-specific, timely</w:t>
      </w:r>
      <w:r>
        <w:t xml:space="preserve"> and</w:t>
      </w:r>
      <w:r w:rsidRPr="000676FD">
        <w:t xml:space="preserve"> need-based agricultural information, enhancing farmers' decision-making capacity and supporting sustainable practices (</w:t>
      </w:r>
      <w:r w:rsidRPr="00F078B5">
        <w:rPr>
          <w:b/>
        </w:rPr>
        <w:t xml:space="preserve">Cole </w:t>
      </w:r>
      <w:r w:rsidRPr="00F078B5">
        <w:rPr>
          <w:b/>
          <w:i/>
          <w:iCs/>
        </w:rPr>
        <w:t>et al.,</w:t>
      </w:r>
      <w:r w:rsidRPr="00F078B5">
        <w:rPr>
          <w:b/>
        </w:rPr>
        <w:t xml:space="preserve"> 2025).</w:t>
      </w:r>
    </w:p>
    <w:p w14:paraId="75AF0CFD" w14:textId="61D0F239" w:rsidR="0039026A" w:rsidRPr="000676FD" w:rsidRDefault="0039026A" w:rsidP="00E055E0">
      <w:pPr>
        <w:pStyle w:val="NormalWeb"/>
        <w:jc w:val="both"/>
        <w:pPrChange w:id="5" w:author="ASUS" w:date="2026-02-06T13:29:00Z">
          <w:pPr>
            <w:pStyle w:val="NormalWeb"/>
            <w:ind w:firstLine="720"/>
            <w:jc w:val="both"/>
          </w:pPr>
        </w:pPrChange>
      </w:pPr>
      <w:r w:rsidRPr="000676FD">
        <w:t xml:space="preserve">Agriculture remains a cornerstone of India's economy, supporting livelihoods for a significant portion of the population. Traditional extension services face constraints like limited personnel, </w:t>
      </w:r>
      <w:r w:rsidRPr="000676FD">
        <w:lastRenderedPageBreak/>
        <w:t>geographical barriers</w:t>
      </w:r>
      <w:r>
        <w:t xml:space="preserve"> and</w:t>
      </w:r>
      <w:r w:rsidRPr="000676FD">
        <w:t xml:space="preserve"> resource shortages, making it difficult to reach remote smallholders effectively. ICTs offer scalable, cost-effective solutions by delivering personalized advice on crop management, pest control, weather forecasts, market prices</w:t>
      </w:r>
      <w:r>
        <w:t xml:space="preserve"> and</w:t>
      </w:r>
      <w:r w:rsidRPr="000676FD">
        <w:t xml:space="preserve"> modern technologies. A systematic review of 49 studies on ICT interventions (including mobile apps, SMS, videos</w:t>
      </w:r>
      <w:r>
        <w:t xml:space="preserve"> and</w:t>
      </w:r>
      <w:r w:rsidRPr="000676FD">
        <w:t xml:space="preserve"> voice services) found that 60% reported improved awareness of good agricultural practices, 76% showed increased adoption of technologies, 74% indicated higher yields</w:t>
      </w:r>
      <w:r>
        <w:t xml:space="preserve"> and</w:t>
      </w:r>
      <w:r w:rsidRPr="000676FD">
        <w:t xml:space="preserve"> 68% observed enhanced incomes (various systematic reviews, 2023–2025). Meta-analyses further confirm positive effects, with digital information interventions</w:t>
      </w:r>
      <w:ins w:id="6" w:author="ASUS" w:date="2026-02-06T13:33:00Z">
        <w:r w:rsidR="00E055E0">
          <w:t>,</w:t>
        </w:r>
      </w:ins>
      <w:r w:rsidRPr="000676FD">
        <w:t xml:space="preserve"> boosting fertilizer adoption by 23%, yields by 6%</w:t>
      </w:r>
      <w:r>
        <w:t xml:space="preserve"> and</w:t>
      </w:r>
      <w:r w:rsidRPr="000676FD">
        <w:t xml:space="preserve"> incomes by 6% on average.</w:t>
      </w:r>
    </w:p>
    <w:p w14:paraId="57924BCE" w14:textId="77777777" w:rsidR="0039026A" w:rsidRPr="000676FD" w:rsidRDefault="0039026A" w:rsidP="00E055E0">
      <w:pPr>
        <w:pStyle w:val="NormalWeb"/>
        <w:jc w:val="both"/>
        <w:pPrChange w:id="7" w:author="ASUS" w:date="2026-02-06T13:34:00Z">
          <w:pPr>
            <w:pStyle w:val="NormalWeb"/>
            <w:ind w:firstLine="720"/>
            <w:jc w:val="both"/>
          </w:pPr>
        </w:pPrChange>
      </w:pPr>
      <w:r w:rsidRPr="000676FD">
        <w:t>In Eastern Uttar Pradesh, where small and marginal farmers dominate the cultivation of major crops like rice, wheat, sugarcane</w:t>
      </w:r>
      <w:r>
        <w:t xml:space="preserve"> and</w:t>
      </w:r>
      <w:r w:rsidRPr="000676FD">
        <w:t xml:space="preserve"> pulses, access to conventional extension remains limited due to inadequate infrastructure, low extension worker ratios</w:t>
      </w:r>
      <w:r>
        <w:t xml:space="preserve"> and</w:t>
      </w:r>
      <w:r w:rsidR="000F3942">
        <w:t xml:space="preserve"> socio-economic barriers. </w:t>
      </w:r>
      <w:r w:rsidRPr="000676FD">
        <w:t>Online platforms serve as an alternative and complementary mechanism for knowledge enhancement and technology promotion. For instance, services like the Uttar Pradesh government's e-Krishak Samadhan portal and mobile-based advisories improve real-time, location-specific information access, leading to better farm management, reduced costs</w:t>
      </w:r>
      <w:r>
        <w:t xml:space="preserve"> and</w:t>
      </w:r>
      <w:r w:rsidRPr="000676FD">
        <w:t xml:space="preserve"> increased productivity (studies on e-Krishak Samadhan and KCC impacts, 2023–2025). Mobile phones rank highly in awareness (around 68% in some surveys), though challenges such as digital literacy, connectivity</w:t>
      </w:r>
      <w:r>
        <w:t xml:space="preserve"> and</w:t>
      </w:r>
      <w:r w:rsidRPr="000676FD">
        <w:t xml:space="preserve"> affordability persist.</w:t>
      </w:r>
    </w:p>
    <w:p w14:paraId="22730E75" w14:textId="77777777" w:rsidR="0039026A" w:rsidRPr="000676FD" w:rsidRDefault="0039026A" w:rsidP="00E055E0">
      <w:pPr>
        <w:pStyle w:val="NormalWeb"/>
        <w:jc w:val="both"/>
        <w:pPrChange w:id="8" w:author="ASUS" w:date="2026-02-06T13:36:00Z">
          <w:pPr>
            <w:pStyle w:val="NormalWeb"/>
            <w:ind w:firstLine="720"/>
            <w:jc w:val="both"/>
          </w:pPr>
        </w:pPrChange>
      </w:pPr>
      <w:proofErr w:type="spellStart"/>
      <w:r w:rsidRPr="00E055E0">
        <w:rPr>
          <w:rStyle w:val="Strong"/>
          <w:b w:val="0"/>
          <w:rPrChange w:id="9" w:author="ASUS" w:date="2026-02-06T13:35:00Z">
            <w:rPr>
              <w:rStyle w:val="Strong"/>
            </w:rPr>
          </w:rPrChange>
        </w:rPr>
        <w:t>Kisan</w:t>
      </w:r>
      <w:proofErr w:type="spellEnd"/>
      <w:r w:rsidRPr="00E055E0">
        <w:rPr>
          <w:rStyle w:val="Strong"/>
          <w:b w:val="0"/>
          <w:rPrChange w:id="10" w:author="ASUS" w:date="2026-02-06T13:35:00Z">
            <w:rPr>
              <w:rStyle w:val="Strong"/>
            </w:rPr>
          </w:rPrChange>
        </w:rPr>
        <w:t xml:space="preserve"> Call </w:t>
      </w:r>
      <w:proofErr w:type="spellStart"/>
      <w:r w:rsidRPr="00E055E0">
        <w:rPr>
          <w:rStyle w:val="Strong"/>
          <w:b w:val="0"/>
          <w:rPrChange w:id="11" w:author="ASUS" w:date="2026-02-06T13:35:00Z">
            <w:rPr>
              <w:rStyle w:val="Strong"/>
            </w:rPr>
          </w:rPrChange>
        </w:rPr>
        <w:t>Centres</w:t>
      </w:r>
      <w:proofErr w:type="spellEnd"/>
      <w:r w:rsidRPr="00E055E0">
        <w:rPr>
          <w:b/>
          <w:rPrChange w:id="12" w:author="ASUS" w:date="2026-02-06T13:35:00Z">
            <w:rPr/>
          </w:rPrChange>
        </w:rPr>
        <w:t>,</w:t>
      </w:r>
      <w:r w:rsidRPr="000676FD">
        <w:t xml:space="preserve"> a nationwide toll-free initiative providing multilingual expert advice, have significantly contributed to cost savings, better forecasting</w:t>
      </w:r>
      <w:r>
        <w:t xml:space="preserve"> and</w:t>
      </w:r>
      <w:r w:rsidRPr="000676FD">
        <w:t xml:space="preserve"> informed decisions (impact evaluations, 2020–2025). In regions like Eastern India, including Uttar Pradesh, access to digital services positively affects per-acre agricultural income, with higher uptake in Bihar and eastern UP (over 50% in some areas) </w:t>
      </w:r>
      <w:r w:rsidRPr="00F72E4C">
        <w:rPr>
          <w:b/>
        </w:rPr>
        <w:t xml:space="preserve">(Sharma </w:t>
      </w:r>
      <w:r w:rsidRPr="00F72E4C">
        <w:rPr>
          <w:b/>
          <w:i/>
          <w:iCs/>
        </w:rPr>
        <w:t>et al.,</w:t>
      </w:r>
      <w:r w:rsidRPr="00F72E4C">
        <w:rPr>
          <w:b/>
        </w:rPr>
        <w:t xml:space="preserve"> 2025)</w:t>
      </w:r>
      <w:r w:rsidRPr="000676FD">
        <w:t>. Experimental evidence from nearby contexts, such as Odisha's Ama Krushi voice-based service, demonstrates gains in knowledge, adoption of recommended practices (e.g., improved inputs and risk mitigation), modest yield increases</w:t>
      </w:r>
      <w:r>
        <w:t xml:space="preserve"> and</w:t>
      </w:r>
      <w:r w:rsidRPr="000676FD">
        <w:t xml:space="preserve"> reduced crop losses—especially during weather shocks—reaching millions of farmers </w:t>
      </w:r>
      <w:r w:rsidRPr="005F5463">
        <w:rPr>
          <w:b/>
        </w:rPr>
        <w:t xml:space="preserve">(Cole </w:t>
      </w:r>
      <w:r w:rsidRPr="005F5463">
        <w:rPr>
          <w:b/>
          <w:i/>
          <w:iCs/>
        </w:rPr>
        <w:t>et al.</w:t>
      </w:r>
      <w:r w:rsidRPr="005F5463">
        <w:rPr>
          <w:b/>
        </w:rPr>
        <w:t>, 2025).</w:t>
      </w:r>
      <w:r w:rsidRPr="000676FD">
        <w:t xml:space="preserve"> Similar patterns appear in Uttar Pradesh through platforms enabling two-way interactions via apps like WhatsApp for sharing videos and discussions, democratizing exten</w:t>
      </w:r>
      <w:r w:rsidR="00EA0F58">
        <w:t>sion</w:t>
      </w:r>
      <w:r w:rsidRPr="000676FD">
        <w:t>.</w:t>
      </w:r>
    </w:p>
    <w:p w14:paraId="32FE5235" w14:textId="50A91F51" w:rsidR="0039026A" w:rsidRDefault="0039026A" w:rsidP="009021EC">
      <w:pPr>
        <w:pStyle w:val="NormalWeb"/>
        <w:jc w:val="both"/>
        <w:rPr>
          <w:ins w:id="13" w:author="ASUS" w:date="2026-02-06T13:48:00Z"/>
        </w:rPr>
        <w:pPrChange w:id="14" w:author="ASUS" w:date="2026-02-06T13:37:00Z">
          <w:pPr>
            <w:pStyle w:val="NormalWeb"/>
            <w:ind w:firstLine="720"/>
            <w:jc w:val="both"/>
          </w:pPr>
        </w:pPrChange>
      </w:pPr>
      <w:r w:rsidRPr="000676FD">
        <w:t>Understanding the actual impact of these platforms on knowledge enhancement and adoption behavior is crucial for designing effective digital extension strategies. Persistent barriers—poor internet connectivity, limited technical know-how, language issues</w:t>
      </w:r>
      <w:r>
        <w:t xml:space="preserve"> and</w:t>
      </w:r>
      <w:r w:rsidRPr="000676FD">
        <w:t xml:space="preserve"> the digital divide (particularly among marginalized groups)—must be addressed to maximize benefits. Recent government initiatives, including network platforms, training programs</w:t>
      </w:r>
      <w:r>
        <w:t xml:space="preserve"> and</w:t>
      </w:r>
      <w:r w:rsidRPr="000676FD">
        <w:t xml:space="preserve"> public-private partnerships (e.g., UP-AGREES project scaling climate-smart practices to 1 million farmers in Eastern UP), show promise in moderating positive outcomes </w:t>
      </w:r>
      <w:r w:rsidRPr="009021EC">
        <w:rPr>
          <w:rPrChange w:id="15" w:author="ASUS" w:date="2026-02-06T13:38:00Z">
            <w:rPr>
              <w:b/>
            </w:rPr>
          </w:rPrChange>
        </w:rPr>
        <w:t>(UP-AGREES, 2024–2025).</w:t>
      </w:r>
      <w:r w:rsidRPr="000676FD">
        <w:t xml:space="preserve"> By leveraging these tools, extension systems can better support smallholders in adopting climate-resilient, high-yielding technologies for major crops, ultimately advancing food security, rural livelihoods</w:t>
      </w:r>
      <w:r>
        <w:t xml:space="preserve"> and</w:t>
      </w:r>
      <w:r w:rsidRPr="000676FD">
        <w:t xml:space="preserve"> sustainable agricultural development in India.</w:t>
      </w:r>
      <w:ins w:id="16" w:author="ASUS" w:date="2026-02-06T13:39:00Z">
        <w:r w:rsidR="009021EC">
          <w:t xml:space="preserve"> </w:t>
        </w:r>
      </w:ins>
    </w:p>
    <w:p w14:paraId="0323497C" w14:textId="7BC6D277" w:rsidR="008A6CCA" w:rsidRDefault="008A6CCA" w:rsidP="009021EC">
      <w:pPr>
        <w:pStyle w:val="NormalWeb"/>
        <w:jc w:val="both"/>
        <w:rPr>
          <w:ins w:id="17" w:author="ASUS" w:date="2026-02-06T13:39:00Z"/>
        </w:rPr>
        <w:pPrChange w:id="18" w:author="ASUS" w:date="2026-02-06T13:37:00Z">
          <w:pPr>
            <w:pStyle w:val="NormalWeb"/>
            <w:ind w:firstLine="720"/>
            <w:jc w:val="both"/>
          </w:pPr>
        </w:pPrChange>
      </w:pPr>
      <w:commentRangeStart w:id="19"/>
      <w:ins w:id="20" w:author="ASUS" w:date="2026-02-06T13:48:00Z">
        <w:r w:rsidRPr="000676FD">
          <w:lastRenderedPageBreak/>
          <w:t xml:space="preserve">The study was designed to assess the influence of online communication platforms on knowledge enhancement and adoption </w:t>
        </w:r>
        <w:proofErr w:type="spellStart"/>
        <w:r w:rsidRPr="000676FD">
          <w:t>behaviour</w:t>
        </w:r>
        <w:proofErr w:type="spellEnd"/>
        <w:r w:rsidRPr="000676FD">
          <w:t xml:space="preserve"> of farmers with respect to major crops in Eastern Uttar Pradesh. </w:t>
        </w:r>
        <w:commentRangeEnd w:id="19"/>
        <w:r>
          <w:rPr>
            <w:rStyle w:val="CommentReference"/>
            <w:rFonts w:ascii="Calibri" w:eastAsia="Calibri" w:hAnsi="Calibri" w:cs="Mangal"/>
          </w:rPr>
          <w:commentReference w:id="19"/>
        </w:r>
      </w:ins>
    </w:p>
    <w:p w14:paraId="51FC12A4" w14:textId="14CB34A2" w:rsidR="009021EC" w:rsidRPr="000676FD" w:rsidRDefault="009021EC" w:rsidP="009021EC">
      <w:pPr>
        <w:pStyle w:val="NormalWeb"/>
        <w:jc w:val="both"/>
        <w:pPrChange w:id="21" w:author="ASUS" w:date="2026-02-06T13:37:00Z">
          <w:pPr>
            <w:pStyle w:val="NormalWeb"/>
            <w:ind w:firstLine="720"/>
            <w:jc w:val="both"/>
          </w:pPr>
        </w:pPrChange>
      </w:pPr>
      <w:ins w:id="22" w:author="ASUS" w:date="2026-02-06T13:39:00Z">
        <w:r>
          <w:t xml:space="preserve">You have not established your research gap. Also, include in this section the research objectives and </w:t>
        </w:r>
      </w:ins>
      <w:ins w:id="23" w:author="ASUS" w:date="2026-02-06T13:41:00Z">
        <w:r>
          <w:t xml:space="preserve">state your </w:t>
        </w:r>
      </w:ins>
      <w:ins w:id="24" w:author="ASUS" w:date="2026-02-06T13:39:00Z">
        <w:r>
          <w:t>hypotheses, if there is any.</w:t>
        </w:r>
      </w:ins>
    </w:p>
    <w:p w14:paraId="7E21779E" w14:textId="77777777" w:rsidR="0039026A" w:rsidRPr="000676FD" w:rsidRDefault="0039026A" w:rsidP="009021EC">
      <w:pPr>
        <w:spacing w:before="100" w:beforeAutospacing="1" w:after="100" w:afterAutospacing="1" w:line="360" w:lineRule="auto"/>
        <w:jc w:val="both"/>
        <w:rPr>
          <w:rFonts w:ascii="Times New Roman" w:eastAsia="Times New Roman" w:hAnsi="Times New Roman" w:cs="Times New Roman"/>
          <w:b/>
          <w:bCs/>
          <w:sz w:val="24"/>
          <w:szCs w:val="24"/>
        </w:rPr>
        <w:pPrChange w:id="25" w:author="ASUS" w:date="2026-02-06T13:41:00Z">
          <w:pPr>
            <w:spacing w:before="100" w:beforeAutospacing="1" w:after="100" w:afterAutospacing="1" w:line="360" w:lineRule="auto"/>
            <w:jc w:val="both"/>
            <w:outlineLvl w:val="1"/>
          </w:pPr>
        </w:pPrChange>
      </w:pPr>
      <w:r w:rsidRPr="000676FD">
        <w:rPr>
          <w:rFonts w:ascii="Times New Roman" w:eastAsia="Times New Roman" w:hAnsi="Times New Roman" w:cs="Times New Roman"/>
          <w:b/>
          <w:bCs/>
          <w:sz w:val="24"/>
          <w:szCs w:val="24"/>
        </w:rPr>
        <w:t>Research Methodology</w:t>
      </w:r>
    </w:p>
    <w:p w14:paraId="64F6DE1C" w14:textId="60942D84" w:rsidR="0039026A" w:rsidRPr="000676FD" w:rsidRDefault="0039026A" w:rsidP="009021EC">
      <w:pPr>
        <w:pStyle w:val="NormalWeb"/>
        <w:jc w:val="both"/>
        <w:pPrChange w:id="26" w:author="ASUS" w:date="2026-02-06T13:41:00Z">
          <w:pPr>
            <w:pStyle w:val="NormalWeb"/>
            <w:ind w:firstLine="720"/>
            <w:jc w:val="both"/>
          </w:pPr>
        </w:pPrChange>
      </w:pPr>
      <w:del w:id="27" w:author="ASUS" w:date="2026-02-06T13:48:00Z">
        <w:r w:rsidRPr="000676FD" w:rsidDel="008A6CCA">
          <w:delText xml:space="preserve">The </w:delText>
        </w:r>
      </w:del>
      <w:del w:id="28" w:author="ASUS" w:date="2026-02-06T13:43:00Z">
        <w:r w:rsidRPr="000676FD" w:rsidDel="009021EC">
          <w:delText xml:space="preserve">present </w:delText>
        </w:r>
      </w:del>
      <w:del w:id="29" w:author="ASUS" w:date="2026-02-06T13:48:00Z">
        <w:r w:rsidRPr="000676FD" w:rsidDel="008A6CCA">
          <w:delText xml:space="preserve">study was designed to assess the influence of online communication platforms on knowledge enhancement and adoption behaviour of farmers with respect to major crops in Eastern Uttar Pradesh. </w:delText>
        </w:r>
      </w:del>
      <w:moveFromRangeStart w:id="30" w:author="ASUS" w:date="2026-02-06T13:51:00Z" w:name="move221278291"/>
      <w:commentRangeStart w:id="31"/>
      <w:moveFrom w:id="32" w:author="ASUS" w:date="2026-02-06T13:51:00Z">
        <w:r w:rsidRPr="000676FD" w:rsidDel="008A6CCA">
          <w:t>A</w:t>
        </w:r>
        <w:commentRangeEnd w:id="31"/>
        <w:r w:rsidR="009021EC" w:rsidDel="008A6CCA">
          <w:rPr>
            <w:rStyle w:val="CommentReference"/>
            <w:rFonts w:ascii="Calibri" w:eastAsia="Calibri" w:hAnsi="Calibri" w:cs="Mangal"/>
          </w:rPr>
          <w:commentReference w:id="31"/>
        </w:r>
        <w:r w:rsidRPr="000676FD" w:rsidDel="008A6CCA">
          <w:t xml:space="preserve"> descriptive research design was adopted, as it is most suitable for describing existing conditions, relationships</w:t>
        </w:r>
        <w:r w:rsidDel="008A6CCA">
          <w:t xml:space="preserve"> and</w:t>
        </w:r>
        <w:r w:rsidRPr="000676FD" w:rsidDel="008A6CCA">
          <w:t xml:space="preserve"> patterns of behaviour among farmers regarding the use of digital extension services.</w:t>
        </w:r>
      </w:moveFrom>
      <w:moveFromRangeEnd w:id="30"/>
    </w:p>
    <w:p w14:paraId="6DB3BFCC" w14:textId="726DC986" w:rsidR="0039026A" w:rsidRPr="000676FD" w:rsidRDefault="0039026A" w:rsidP="009021EC">
      <w:pPr>
        <w:pStyle w:val="NormalWeb"/>
        <w:jc w:val="both"/>
        <w:pPrChange w:id="33" w:author="ASUS" w:date="2026-02-06T13:47:00Z">
          <w:pPr>
            <w:pStyle w:val="NormalWeb"/>
            <w:ind w:firstLine="720"/>
            <w:jc w:val="both"/>
          </w:pPr>
        </w:pPrChange>
      </w:pPr>
      <w:r w:rsidRPr="000676FD">
        <w:t>The study was conducted in Eastern Uttar Pradesh, a region characterized by predominance of small and marginal farmers, predominance of rice-wheat cropping systems</w:t>
      </w:r>
      <w:r>
        <w:t xml:space="preserve"> and</w:t>
      </w:r>
      <w:r w:rsidRPr="000676FD">
        <w:t xml:space="preserve"> varying levels of digital penetration. </w:t>
      </w:r>
      <w:moveToRangeStart w:id="34" w:author="ASUS" w:date="2026-02-06T13:51:00Z" w:name="move221278291"/>
      <w:commentRangeStart w:id="35"/>
      <w:moveTo w:id="36" w:author="ASUS" w:date="2026-02-06T13:51:00Z">
        <w:r w:rsidR="008A6CCA" w:rsidRPr="000676FD">
          <w:t>A</w:t>
        </w:r>
        <w:commentRangeEnd w:id="35"/>
        <w:r w:rsidR="008A6CCA">
          <w:rPr>
            <w:rStyle w:val="CommentReference"/>
            <w:rFonts w:ascii="Calibri" w:eastAsia="Calibri" w:hAnsi="Calibri" w:cs="Mangal"/>
          </w:rPr>
          <w:commentReference w:id="35"/>
        </w:r>
        <w:r w:rsidR="008A6CCA" w:rsidRPr="000676FD">
          <w:t xml:space="preserve"> descriptive research design was adopted, as it is most suitable for describing existing conditions, relationships</w:t>
        </w:r>
        <w:r w:rsidR="008A6CCA">
          <w:t xml:space="preserve"> and</w:t>
        </w:r>
        <w:r w:rsidR="008A6CCA" w:rsidRPr="000676FD">
          <w:t xml:space="preserve"> patterns of </w:t>
        </w:r>
        <w:proofErr w:type="spellStart"/>
        <w:r w:rsidR="008A6CCA" w:rsidRPr="000676FD">
          <w:t>behaviour</w:t>
        </w:r>
        <w:proofErr w:type="spellEnd"/>
        <w:r w:rsidR="008A6CCA" w:rsidRPr="000676FD">
          <w:t xml:space="preserve"> among farmers regarding the use of digital extension services.</w:t>
        </w:r>
      </w:moveTo>
      <w:moveToRangeEnd w:id="34"/>
      <w:ins w:id="37" w:author="ASUS" w:date="2026-02-06T13:51:00Z">
        <w:r w:rsidR="008A6CCA">
          <w:t xml:space="preserve"> </w:t>
        </w:r>
      </w:ins>
      <w:r w:rsidRPr="000676FD">
        <w:t>A multistage purposive-cum-random sampling technique was employed to select the sample. In the first stage, tw</w:t>
      </w:r>
      <w:r w:rsidR="00735AE8">
        <w:t xml:space="preserve">o districts— </w:t>
      </w:r>
      <w:proofErr w:type="spellStart"/>
      <w:r w:rsidR="00735AE8">
        <w:t>Chandauli</w:t>
      </w:r>
      <w:proofErr w:type="spellEnd"/>
      <w:r w:rsidR="00735AE8">
        <w:t xml:space="preserve"> and </w:t>
      </w:r>
      <w:proofErr w:type="spellStart"/>
      <w:r w:rsidR="00735AE8">
        <w:t>Mirzapur</w:t>
      </w:r>
      <w:proofErr w:type="spellEnd"/>
      <w:r w:rsidR="00735AE8">
        <w:t xml:space="preserve"> </w:t>
      </w:r>
      <w:r w:rsidRPr="000676FD">
        <w:t>were purposively selected. The selection was based on the following criteria: (</w:t>
      </w:r>
      <w:proofErr w:type="spellStart"/>
      <w:r w:rsidRPr="000676FD">
        <w:t>i</w:t>
      </w:r>
      <w:proofErr w:type="spellEnd"/>
      <w:r w:rsidRPr="000676FD">
        <w:t>) representation of typical agro-climatic conditions of Eastern Uttar Pradesh, (ii) presence of both progressive and less progressive blocks in terms of ICT adoption, (iii) reasonable variation in access to mobile internet and smartphone usage among farming communities</w:t>
      </w:r>
      <w:r>
        <w:t xml:space="preserve"> and</w:t>
      </w:r>
      <w:r w:rsidRPr="000676FD">
        <w:t xml:space="preserve"> (iv) logistical feasibility for field data collection.</w:t>
      </w:r>
    </w:p>
    <w:p w14:paraId="23D1D6F8" w14:textId="22B3156A" w:rsidR="0039026A" w:rsidRPr="000676FD" w:rsidRDefault="0039026A" w:rsidP="008A6CCA">
      <w:pPr>
        <w:pStyle w:val="NormalWeb"/>
        <w:jc w:val="both"/>
        <w:pPrChange w:id="38" w:author="ASUS" w:date="2026-02-06T13:53:00Z">
          <w:pPr>
            <w:pStyle w:val="NormalWeb"/>
            <w:ind w:firstLine="720"/>
            <w:jc w:val="both"/>
          </w:pPr>
        </w:pPrChange>
      </w:pPr>
      <w:r w:rsidRPr="000676FD">
        <w:t xml:space="preserve">In the second stage, from each selected district, two blocks were chosen randomly using a lottery method. In the third stage, five villages were randomly selected from each chosen block using the random </w:t>
      </w:r>
      <w:del w:id="39" w:author="ASUS" w:date="2026-02-06T13:54:00Z">
        <w:r w:rsidRPr="000676FD" w:rsidDel="008A6CCA">
          <w:delText>number table</w:delText>
        </w:r>
      </w:del>
      <w:ins w:id="40" w:author="ASUS" w:date="2026-02-06T13:54:00Z">
        <w:r w:rsidR="008A6CCA">
          <w:t>sampling technique</w:t>
        </w:r>
      </w:ins>
      <w:r w:rsidRPr="000676FD">
        <w:t>. Thus, a total of 4 blocks (2 from each district) and 20 villages (5 from each block) formed the sampling frame.</w:t>
      </w:r>
    </w:p>
    <w:p w14:paraId="4430A443" w14:textId="516BED41" w:rsidR="0039026A" w:rsidRPr="000676FD" w:rsidRDefault="0039026A" w:rsidP="008A6CCA">
      <w:pPr>
        <w:pStyle w:val="NormalWeb"/>
        <w:jc w:val="both"/>
        <w:pPrChange w:id="41" w:author="ASUS" w:date="2026-02-06T13:54:00Z">
          <w:pPr>
            <w:pStyle w:val="NormalWeb"/>
            <w:ind w:firstLine="720"/>
            <w:jc w:val="both"/>
          </w:pPr>
        </w:pPrChange>
      </w:pPr>
      <w:r w:rsidRPr="000676FD">
        <w:t>In the final stage, from each selected village, 20 farmer</w:t>
      </w:r>
      <w:ins w:id="42" w:author="ASUS" w:date="2026-02-06T13:54:00Z">
        <w:r w:rsidR="008A6CCA">
          <w:t>s</w:t>
        </w:r>
      </w:ins>
      <w:r w:rsidRPr="000676FD">
        <w:t xml:space="preserve"> </w:t>
      </w:r>
      <w:del w:id="43" w:author="ASUS" w:date="2026-02-06T13:55:00Z">
        <w:r w:rsidRPr="000676FD" w:rsidDel="008A6CCA">
          <w:delText xml:space="preserve">respondents </w:delText>
        </w:r>
      </w:del>
      <w:r w:rsidRPr="000676FD">
        <w:t>were selected using systematic random sampling. The sampling interval was determined by dividing the total number of operational farmers in the village (as per the latest revenue/village records) by 20. Starting from a rando</w:t>
      </w:r>
      <w:r w:rsidR="002B6DCE">
        <w:t>mly selected number, every</w:t>
      </w:r>
      <w:r w:rsidRPr="000676FD">
        <w:t xml:space="preserve"> farmer was included in the sample. This procedure yielded a total sample size of 400 farmers (20 villages × 20 farmers).</w:t>
      </w:r>
    </w:p>
    <w:p w14:paraId="191A72B6" w14:textId="77777777" w:rsidR="0039026A" w:rsidRPr="000676FD" w:rsidRDefault="0039026A" w:rsidP="008A6CCA">
      <w:pPr>
        <w:pStyle w:val="NormalWeb"/>
        <w:jc w:val="both"/>
        <w:pPrChange w:id="44" w:author="ASUS" w:date="2026-02-06T13:55:00Z">
          <w:pPr>
            <w:pStyle w:val="NormalWeb"/>
            <w:ind w:firstLine="720"/>
            <w:jc w:val="both"/>
          </w:pPr>
        </w:pPrChange>
      </w:pPr>
      <w:r w:rsidRPr="000676FD">
        <w:t>The selected respondents were further classified into two groups: (</w:t>
      </w:r>
      <w:proofErr w:type="spellStart"/>
      <w:r w:rsidRPr="000676FD">
        <w:t>i</w:t>
      </w:r>
      <w:proofErr w:type="spellEnd"/>
      <w:r w:rsidRPr="000676FD">
        <w:t xml:space="preserve">) online communication service users (farmers who actively accessed agricultural information through mobile phones, smartphones, </w:t>
      </w:r>
      <w:proofErr w:type="spellStart"/>
      <w:r w:rsidRPr="000676FD">
        <w:t>Kisan</w:t>
      </w:r>
      <w:proofErr w:type="spellEnd"/>
      <w:r w:rsidRPr="000676FD">
        <w:t xml:space="preserve"> Call </w:t>
      </w:r>
      <w:proofErr w:type="spellStart"/>
      <w:r w:rsidRPr="000676FD">
        <w:t>Centres</w:t>
      </w:r>
      <w:proofErr w:type="spellEnd"/>
      <w:r w:rsidRPr="000676FD">
        <w:t>, WhatsApp groups, agricultural mobile apps, YouTube channels, or other digital platforms during the reference year)</w:t>
      </w:r>
      <w:r>
        <w:t xml:space="preserve"> and</w:t>
      </w:r>
      <w:r w:rsidRPr="000676FD">
        <w:t xml:space="preserve"> (ii) non-online users (farmers who did not use or had very minimal/occasional access to such online platforms).</w:t>
      </w:r>
    </w:p>
    <w:p w14:paraId="26AF77D3" w14:textId="77777777" w:rsidR="0039026A" w:rsidRPr="000676FD" w:rsidRDefault="0039026A" w:rsidP="008A6CCA">
      <w:pPr>
        <w:pStyle w:val="NormalWeb"/>
        <w:jc w:val="both"/>
        <w:pPrChange w:id="45" w:author="ASUS" w:date="2026-02-06T13:56:00Z">
          <w:pPr>
            <w:pStyle w:val="NormalWeb"/>
            <w:ind w:firstLine="720"/>
            <w:jc w:val="both"/>
          </w:pPr>
        </w:pPrChange>
      </w:pPr>
      <w:r w:rsidRPr="000676FD">
        <w:t>Primary data were collected through personal interviews conducted by the researcher and trained enumerators during th</w:t>
      </w:r>
      <w:r w:rsidR="00487FEB">
        <w:t>e period from July 2022 to Oct</w:t>
      </w:r>
      <w:r w:rsidR="00BC3DE3">
        <w:t>ober</w:t>
      </w:r>
      <w:r w:rsidR="00487FEB">
        <w:t xml:space="preserve"> 2024</w:t>
      </w:r>
      <w:r w:rsidRPr="000676FD">
        <w:t xml:space="preserve">. A well-structured and pre-tested </w:t>
      </w:r>
      <w:r w:rsidRPr="000676FD">
        <w:lastRenderedPageBreak/>
        <w:t>interview schedule was used as the main tool for data collection. The schedule was developed after extensive review of literature and consultation with subject-matter specialists. Necessary modifications were incorporated before final data collection. Secondary data were collected from published reports, government websites, ICAR institutes</w:t>
      </w:r>
      <w:r>
        <w:t xml:space="preserve"> and</w:t>
      </w:r>
      <w:r w:rsidRPr="000676FD">
        <w:t xml:space="preserve"> district-level agricultural offices.</w:t>
      </w:r>
    </w:p>
    <w:p w14:paraId="3494ACF9" w14:textId="77777777" w:rsidR="0039026A" w:rsidRPr="000676FD" w:rsidRDefault="0039026A" w:rsidP="00670D02">
      <w:pPr>
        <w:pStyle w:val="NormalWeb"/>
        <w:jc w:val="both"/>
        <w:pPrChange w:id="46" w:author="ASUS" w:date="2026-02-06T13:57:00Z">
          <w:pPr>
            <w:pStyle w:val="NormalWeb"/>
            <w:ind w:firstLine="720"/>
            <w:jc w:val="both"/>
          </w:pPr>
        </w:pPrChange>
      </w:pPr>
      <w:r w:rsidRPr="000676FD">
        <w:t>For assessment of knowledge and adoption levels, farmers’ knowledge and adoption were measured separately for rice and wheat crops with respect to five major components of crop production technology: (</w:t>
      </w:r>
      <w:proofErr w:type="spellStart"/>
      <w:r w:rsidRPr="000676FD">
        <w:t>i</w:t>
      </w:r>
      <w:proofErr w:type="spellEnd"/>
      <w:r w:rsidRPr="000676FD">
        <w:t>) seed-related practices, (ii) crop production techniques, (iii) plant protection measures, (iv) post-harvest management practices</w:t>
      </w:r>
      <w:r>
        <w:t xml:space="preserve"> and</w:t>
      </w:r>
      <w:r w:rsidRPr="000676FD">
        <w:t xml:space="preserve"> (v) marketing practices. Knowledge was measured using a knowledge test containing statements with multiple-choice or yes/no responses, while adoption was measured through a three-point continuum (fully adopted, partially adopted, not adopted) with appropriate scores assigned.</w:t>
      </w:r>
    </w:p>
    <w:p w14:paraId="46BCA5B2" w14:textId="77777777" w:rsidR="0039026A" w:rsidRPr="000676FD" w:rsidRDefault="0039026A" w:rsidP="00670D02">
      <w:pPr>
        <w:pStyle w:val="NormalWeb"/>
        <w:jc w:val="both"/>
        <w:pPrChange w:id="47" w:author="ASUS" w:date="2026-02-06T13:59:00Z">
          <w:pPr>
            <w:pStyle w:val="NormalWeb"/>
            <w:ind w:firstLine="720"/>
            <w:jc w:val="both"/>
          </w:pPr>
        </w:pPrChange>
      </w:pPr>
      <w:r w:rsidRPr="000676FD">
        <w:t>The collected data were tabulated and analyzed using both descriptive and inferential statistics. Frequency, percentage, mean score</w:t>
      </w:r>
      <w:r>
        <w:t xml:space="preserve"> and</w:t>
      </w:r>
      <w:r w:rsidRPr="000676FD">
        <w:t xml:space="preserve"> rank were used to describe the pattern of knowledge and adoption. The chi-square (χ²) test was applied to examine the significance of differences in knowledge and adoption levels between online users and non-online users. The level of significance was tested at 5 per cent probability level (p &lt; 0.05).</w:t>
      </w:r>
    </w:p>
    <w:p w14:paraId="4E2D8451" w14:textId="77777777" w:rsidR="0039026A" w:rsidRPr="000676FD" w:rsidRDefault="0039026A" w:rsidP="00670D02">
      <w:pPr>
        <w:pStyle w:val="NormalWeb"/>
        <w:pPrChange w:id="48" w:author="ASUS" w:date="2026-02-06T13:59:00Z">
          <w:pPr>
            <w:pStyle w:val="NormalWeb"/>
            <w:ind w:firstLine="720"/>
          </w:pPr>
        </w:pPrChange>
      </w:pPr>
      <w:r w:rsidRPr="000676FD">
        <w:t>All statistical analyses were performed using SPSS and MS Excel.</w:t>
      </w:r>
    </w:p>
    <w:p w14:paraId="4339EB6C" w14:textId="77777777" w:rsidR="0039026A" w:rsidRPr="000676FD" w:rsidRDefault="0039026A" w:rsidP="0039026A">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0676FD">
        <w:rPr>
          <w:rFonts w:ascii="Times New Roman" w:eastAsia="Times New Roman" w:hAnsi="Times New Roman" w:cs="Times New Roman"/>
          <w:b/>
          <w:bCs/>
          <w:sz w:val="24"/>
          <w:szCs w:val="24"/>
        </w:rPr>
        <w:t>Results and Discussion</w:t>
      </w:r>
    </w:p>
    <w:p w14:paraId="20095977" w14:textId="77777777" w:rsidR="0039026A" w:rsidRPr="000676FD" w:rsidRDefault="0039026A" w:rsidP="00670D02">
      <w:pPr>
        <w:spacing w:before="100" w:beforeAutospacing="1" w:after="100" w:afterAutospacing="1" w:line="360" w:lineRule="auto"/>
        <w:jc w:val="both"/>
        <w:outlineLvl w:val="2"/>
        <w:rPr>
          <w:rFonts w:ascii="Times New Roman" w:eastAsia="Times New Roman" w:hAnsi="Times New Roman" w:cs="Times New Roman"/>
          <w:b/>
          <w:bCs/>
          <w:sz w:val="24"/>
          <w:szCs w:val="24"/>
        </w:rPr>
        <w:pPrChange w:id="49" w:author="ASUS" w:date="2026-02-06T13:59:00Z">
          <w:pPr>
            <w:spacing w:before="100" w:beforeAutospacing="1" w:after="100" w:afterAutospacing="1" w:line="360" w:lineRule="auto"/>
            <w:ind w:firstLine="720"/>
            <w:jc w:val="both"/>
            <w:outlineLvl w:val="2"/>
          </w:pPr>
        </w:pPrChange>
      </w:pPr>
      <w:r w:rsidRPr="000676FD">
        <w:rPr>
          <w:rFonts w:ascii="Times New Roman" w:eastAsia="Times New Roman" w:hAnsi="Times New Roman" w:cs="Times New Roman"/>
          <w:b/>
          <w:bCs/>
          <w:sz w:val="24"/>
          <w:szCs w:val="24"/>
        </w:rPr>
        <w:t>Impact of Online Communication Services on Knowledge Level of Farmers in Wheat Crop</w:t>
      </w:r>
    </w:p>
    <w:p w14:paraId="21B9EBCB" w14:textId="77777777" w:rsidR="0039026A" w:rsidRPr="000676FD" w:rsidRDefault="0039026A" w:rsidP="00670D02">
      <w:pPr>
        <w:spacing w:before="100" w:beforeAutospacing="1" w:after="100" w:afterAutospacing="1" w:line="360" w:lineRule="auto"/>
        <w:jc w:val="both"/>
        <w:rPr>
          <w:rFonts w:ascii="Times New Roman" w:eastAsia="Times New Roman" w:hAnsi="Times New Roman" w:cs="Times New Roman"/>
          <w:sz w:val="24"/>
          <w:szCs w:val="24"/>
        </w:rPr>
        <w:pPrChange w:id="50" w:author="ASUS" w:date="2026-02-06T13:59:00Z">
          <w:pPr>
            <w:spacing w:before="100" w:beforeAutospacing="1" w:after="100" w:afterAutospacing="1" w:line="360" w:lineRule="auto"/>
            <w:ind w:firstLine="720"/>
            <w:jc w:val="both"/>
          </w:pPr>
        </w:pPrChange>
      </w:pPr>
      <w:r w:rsidRPr="000676FD">
        <w:rPr>
          <w:rFonts w:ascii="Times New Roman" w:hAnsi="Times New Roman" w:cs="Times New Roman"/>
          <w:sz w:val="24"/>
          <w:szCs w:val="24"/>
        </w:rPr>
        <w:t xml:space="preserve">The findings presented in </w:t>
      </w:r>
      <w:r w:rsidRPr="000676FD">
        <w:rPr>
          <w:rFonts w:ascii="Times New Roman" w:hAnsi="Times New Roman" w:cs="Times New Roman"/>
          <w:b/>
          <w:bCs/>
          <w:sz w:val="24"/>
          <w:szCs w:val="24"/>
        </w:rPr>
        <w:t>Table 1</w:t>
      </w:r>
      <w:r w:rsidRPr="000676FD">
        <w:rPr>
          <w:rFonts w:ascii="Times New Roman" w:hAnsi="Times New Roman" w:cs="Times New Roman"/>
          <w:sz w:val="24"/>
          <w:szCs w:val="24"/>
        </w:rPr>
        <w:t xml:space="preserve"> clearly indicate a significant difference in the knowledge levels of farmers who use online communication services compared to those who do not, with respect to wheat production technology. Knowledge was assessed across five major components, namely information related to seed, techniques of crop production, methods and procedures of plant protection, techniques of post-harvest management and sources of marketing. In all these components, farmers who utilized online communication services demonstrated comparatively higher levels of knowledge than non-online users.</w:t>
      </w:r>
    </w:p>
    <w:p w14:paraId="7497A21C" w14:textId="77777777" w:rsidR="0039026A" w:rsidRPr="000676FD" w:rsidRDefault="0039026A" w:rsidP="0039026A">
      <w:pPr>
        <w:spacing w:before="240" w:after="0"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rPr>
        <w:t>Table: 1. To Assess the Impact of online Communication Services on Knowledge</w:t>
      </w:r>
      <w:r w:rsidRPr="000676FD">
        <w:rPr>
          <w:rFonts w:ascii="Times New Roman" w:hAnsi="Times New Roman" w:cs="Times New Roman"/>
          <w:b/>
          <w:bCs/>
          <w:sz w:val="24"/>
          <w:szCs w:val="24"/>
          <w:cs/>
        </w:rPr>
        <w:t xml:space="preserve"> </w:t>
      </w:r>
      <w:r w:rsidRPr="000676FD">
        <w:rPr>
          <w:rFonts w:ascii="Times New Roman" w:hAnsi="Times New Roman" w:cs="Times New Roman"/>
          <w:b/>
          <w:bCs/>
          <w:sz w:val="24"/>
          <w:szCs w:val="24"/>
        </w:rPr>
        <w:t>Level of The Farmers in Wheat Crops. (n=400)</w:t>
      </w:r>
    </w:p>
    <w:tbl>
      <w:tblPr>
        <w:tblStyle w:val="TableGrid"/>
        <w:tblW w:w="5000" w:type="pct"/>
        <w:tblLook w:val="04A0" w:firstRow="1" w:lastRow="0" w:firstColumn="1" w:lastColumn="0" w:noHBand="0" w:noVBand="1"/>
      </w:tblPr>
      <w:tblGrid>
        <w:gridCol w:w="643"/>
        <w:gridCol w:w="2630"/>
        <w:gridCol w:w="1701"/>
        <w:gridCol w:w="1333"/>
        <w:gridCol w:w="1046"/>
        <w:gridCol w:w="1239"/>
        <w:gridCol w:w="984"/>
      </w:tblGrid>
      <w:tr w:rsidR="0039026A" w:rsidRPr="000676FD" w14:paraId="292CC786" w14:textId="77777777" w:rsidTr="009021EC">
        <w:trPr>
          <w:trHeight w:val="972"/>
        </w:trPr>
        <w:tc>
          <w:tcPr>
            <w:tcW w:w="336" w:type="pct"/>
            <w:vMerge w:val="restart"/>
          </w:tcPr>
          <w:p w14:paraId="7833046E" w14:textId="77777777" w:rsidR="0039026A" w:rsidRPr="000676FD" w:rsidRDefault="0039026A" w:rsidP="009021EC">
            <w:pPr>
              <w:rPr>
                <w:rFonts w:ascii="Times New Roman" w:hAnsi="Times New Roman" w:cs="Times New Roman"/>
                <w:sz w:val="24"/>
                <w:szCs w:val="24"/>
              </w:rPr>
            </w:pPr>
            <w:commentRangeStart w:id="51"/>
            <w:r w:rsidRPr="000676FD">
              <w:rPr>
                <w:rFonts w:ascii="Times New Roman" w:hAnsi="Times New Roman" w:cs="Times New Roman"/>
                <w:sz w:val="24"/>
                <w:szCs w:val="24"/>
                <w:cs/>
              </w:rPr>
              <w:t>S.N.</w:t>
            </w:r>
          </w:p>
        </w:tc>
        <w:tc>
          <w:tcPr>
            <w:tcW w:w="1373" w:type="pct"/>
            <w:vMerge w:val="restart"/>
          </w:tcPr>
          <w:p w14:paraId="583DDE54"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Particular</w:t>
            </w:r>
          </w:p>
        </w:tc>
        <w:tc>
          <w:tcPr>
            <w:tcW w:w="888" w:type="pct"/>
            <w:vMerge w:val="restart"/>
          </w:tcPr>
          <w:p w14:paraId="58872BC8"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Level &amp; class intervel</w:t>
            </w:r>
          </w:p>
        </w:tc>
        <w:tc>
          <w:tcPr>
            <w:tcW w:w="696" w:type="pct"/>
            <w:vMerge w:val="restart"/>
            <w:tcBorders>
              <w:right w:val="single" w:sz="4" w:space="0" w:color="auto"/>
            </w:tcBorders>
          </w:tcPr>
          <w:p w14:paraId="54A78DBE"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Assigned score</w:t>
            </w:r>
          </w:p>
        </w:tc>
        <w:tc>
          <w:tcPr>
            <w:tcW w:w="1193" w:type="pct"/>
            <w:gridSpan w:val="2"/>
            <w:tcBorders>
              <w:left w:val="single" w:sz="4" w:space="0" w:color="auto"/>
              <w:bottom w:val="single" w:sz="4" w:space="0" w:color="auto"/>
            </w:tcBorders>
          </w:tcPr>
          <w:p w14:paraId="3AF5960E"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Knowledge level</w:t>
            </w:r>
          </w:p>
        </w:tc>
        <w:tc>
          <w:tcPr>
            <w:tcW w:w="514" w:type="pct"/>
            <w:vMerge w:val="restart"/>
          </w:tcPr>
          <w:p w14:paraId="7A8A5D5E"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i/>
                <w:iCs/>
                <w:sz w:val="24"/>
                <w:szCs w:val="24"/>
                <w:cs/>
              </w:rPr>
              <w:t>X</w:t>
            </w:r>
            <w:r w:rsidRPr="000676FD">
              <w:rPr>
                <w:rFonts w:ascii="Times New Roman" w:hAnsi="Times New Roman" w:cs="Times New Roman"/>
                <w:i/>
                <w:iCs/>
                <w:sz w:val="24"/>
                <w:szCs w:val="24"/>
                <w:vertAlign w:val="superscript"/>
                <w:cs/>
              </w:rPr>
              <w:t>2</w:t>
            </w:r>
            <w:r w:rsidRPr="000676FD">
              <w:rPr>
                <w:rFonts w:ascii="Times New Roman" w:hAnsi="Times New Roman" w:cs="Times New Roman"/>
                <w:sz w:val="24"/>
                <w:szCs w:val="24"/>
                <w:cs/>
              </w:rPr>
              <w:t xml:space="preserve"> Value</w:t>
            </w:r>
          </w:p>
        </w:tc>
      </w:tr>
      <w:tr w:rsidR="0039026A" w:rsidRPr="000676FD" w14:paraId="43AB653D" w14:textId="77777777" w:rsidTr="009021EC">
        <w:trPr>
          <w:trHeight w:val="636"/>
        </w:trPr>
        <w:tc>
          <w:tcPr>
            <w:tcW w:w="336" w:type="pct"/>
            <w:vMerge/>
          </w:tcPr>
          <w:p w14:paraId="35EF3A92" w14:textId="77777777" w:rsidR="0039026A" w:rsidRPr="000676FD" w:rsidRDefault="0039026A" w:rsidP="009021EC">
            <w:pPr>
              <w:rPr>
                <w:rFonts w:ascii="Times New Roman" w:hAnsi="Times New Roman" w:cs="Times New Roman"/>
                <w:sz w:val="24"/>
                <w:szCs w:val="24"/>
                <w:cs/>
              </w:rPr>
            </w:pPr>
          </w:p>
        </w:tc>
        <w:tc>
          <w:tcPr>
            <w:tcW w:w="1373" w:type="pct"/>
            <w:vMerge/>
          </w:tcPr>
          <w:p w14:paraId="35A6B32E" w14:textId="77777777" w:rsidR="0039026A" w:rsidRPr="000676FD" w:rsidRDefault="0039026A" w:rsidP="009021EC">
            <w:pPr>
              <w:rPr>
                <w:rFonts w:ascii="Times New Roman" w:hAnsi="Times New Roman" w:cs="Times New Roman"/>
                <w:sz w:val="24"/>
                <w:szCs w:val="24"/>
                <w:cs/>
              </w:rPr>
            </w:pPr>
          </w:p>
        </w:tc>
        <w:tc>
          <w:tcPr>
            <w:tcW w:w="888" w:type="pct"/>
            <w:vMerge/>
          </w:tcPr>
          <w:p w14:paraId="5734B1C5" w14:textId="77777777" w:rsidR="0039026A" w:rsidRPr="000676FD" w:rsidRDefault="0039026A" w:rsidP="009021EC">
            <w:pPr>
              <w:rPr>
                <w:rFonts w:ascii="Times New Roman" w:hAnsi="Times New Roman" w:cs="Times New Roman"/>
                <w:sz w:val="24"/>
                <w:szCs w:val="24"/>
                <w:cs/>
              </w:rPr>
            </w:pPr>
          </w:p>
        </w:tc>
        <w:tc>
          <w:tcPr>
            <w:tcW w:w="696" w:type="pct"/>
            <w:vMerge/>
            <w:tcBorders>
              <w:right w:val="single" w:sz="4" w:space="0" w:color="auto"/>
            </w:tcBorders>
          </w:tcPr>
          <w:p w14:paraId="1B94A60A" w14:textId="77777777" w:rsidR="0039026A" w:rsidRPr="000676FD" w:rsidRDefault="0039026A" w:rsidP="009021EC">
            <w:pPr>
              <w:rPr>
                <w:rFonts w:ascii="Times New Roman" w:hAnsi="Times New Roman" w:cs="Times New Roman"/>
                <w:sz w:val="24"/>
                <w:szCs w:val="24"/>
                <w:cs/>
              </w:rPr>
            </w:pPr>
          </w:p>
        </w:tc>
        <w:tc>
          <w:tcPr>
            <w:tcW w:w="546" w:type="pct"/>
            <w:tcBorders>
              <w:top w:val="single" w:sz="4" w:space="0" w:color="auto"/>
              <w:left w:val="single" w:sz="4" w:space="0" w:color="auto"/>
              <w:right w:val="single" w:sz="4" w:space="0" w:color="auto"/>
            </w:tcBorders>
          </w:tcPr>
          <w:p w14:paraId="30B28E72" w14:textId="77777777" w:rsidR="0039026A" w:rsidRPr="000676FD" w:rsidRDefault="0039026A" w:rsidP="009021EC">
            <w:pPr>
              <w:rPr>
                <w:rFonts w:ascii="Times New Roman" w:hAnsi="Times New Roman" w:cs="Times New Roman"/>
                <w:sz w:val="24"/>
                <w:szCs w:val="24"/>
                <w:cs/>
              </w:rPr>
            </w:pPr>
            <w:r w:rsidRPr="000676FD">
              <w:rPr>
                <w:rFonts w:ascii="Times New Roman" w:hAnsi="Times New Roman" w:cs="Times New Roman"/>
                <w:sz w:val="24"/>
                <w:szCs w:val="24"/>
                <w:cs/>
              </w:rPr>
              <w:t xml:space="preserve">On-line </w:t>
            </w:r>
            <w:r w:rsidRPr="000676FD">
              <w:rPr>
                <w:rFonts w:ascii="Times New Roman" w:hAnsi="Times New Roman" w:cs="Times New Roman"/>
                <w:sz w:val="24"/>
                <w:szCs w:val="24"/>
                <w:cs/>
              </w:rPr>
              <w:lastRenderedPageBreak/>
              <w:t>users</w:t>
            </w:r>
          </w:p>
        </w:tc>
        <w:tc>
          <w:tcPr>
            <w:tcW w:w="647" w:type="pct"/>
            <w:tcBorders>
              <w:top w:val="single" w:sz="4" w:space="0" w:color="auto"/>
              <w:left w:val="single" w:sz="4" w:space="0" w:color="auto"/>
            </w:tcBorders>
          </w:tcPr>
          <w:p w14:paraId="4D0F89D3" w14:textId="77777777" w:rsidR="0039026A" w:rsidRPr="000676FD" w:rsidRDefault="0039026A" w:rsidP="009021EC">
            <w:pPr>
              <w:rPr>
                <w:rFonts w:ascii="Times New Roman" w:hAnsi="Times New Roman" w:cs="Times New Roman"/>
                <w:sz w:val="24"/>
                <w:szCs w:val="24"/>
                <w:cs/>
              </w:rPr>
            </w:pPr>
            <w:r w:rsidRPr="000676FD">
              <w:rPr>
                <w:rFonts w:ascii="Times New Roman" w:hAnsi="Times New Roman" w:cs="Times New Roman"/>
                <w:sz w:val="24"/>
                <w:szCs w:val="24"/>
                <w:cs/>
              </w:rPr>
              <w:lastRenderedPageBreak/>
              <w:t xml:space="preserve">Non-online </w:t>
            </w:r>
            <w:r w:rsidRPr="000676FD">
              <w:rPr>
                <w:rFonts w:ascii="Times New Roman" w:hAnsi="Times New Roman" w:cs="Times New Roman"/>
                <w:sz w:val="24"/>
                <w:szCs w:val="24"/>
                <w:cs/>
              </w:rPr>
              <w:lastRenderedPageBreak/>
              <w:t>users</w:t>
            </w:r>
          </w:p>
        </w:tc>
        <w:tc>
          <w:tcPr>
            <w:tcW w:w="514" w:type="pct"/>
            <w:vMerge/>
          </w:tcPr>
          <w:p w14:paraId="68273865" w14:textId="77777777" w:rsidR="0039026A" w:rsidRPr="000676FD" w:rsidRDefault="0039026A" w:rsidP="009021EC">
            <w:pPr>
              <w:rPr>
                <w:rFonts w:ascii="Times New Roman" w:hAnsi="Times New Roman" w:cs="Times New Roman"/>
                <w:i/>
                <w:iCs/>
                <w:sz w:val="24"/>
                <w:szCs w:val="24"/>
                <w:cs/>
              </w:rPr>
            </w:pPr>
          </w:p>
        </w:tc>
      </w:tr>
      <w:tr w:rsidR="0039026A" w:rsidRPr="000676FD" w14:paraId="4CB386B1" w14:textId="77777777" w:rsidTr="009021EC">
        <w:trPr>
          <w:trHeight w:val="517"/>
        </w:trPr>
        <w:tc>
          <w:tcPr>
            <w:tcW w:w="336" w:type="pct"/>
            <w:vMerge w:val="restart"/>
          </w:tcPr>
          <w:p w14:paraId="2157BA3E"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lastRenderedPageBreak/>
              <w:t>1</w:t>
            </w:r>
          </w:p>
        </w:tc>
        <w:tc>
          <w:tcPr>
            <w:tcW w:w="1373" w:type="pct"/>
            <w:vMerge w:val="restart"/>
          </w:tcPr>
          <w:p w14:paraId="3D909146"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Information related to seed</w:t>
            </w:r>
          </w:p>
        </w:tc>
        <w:tc>
          <w:tcPr>
            <w:tcW w:w="888" w:type="pct"/>
            <w:tcBorders>
              <w:bottom w:val="single" w:sz="4" w:space="0" w:color="auto"/>
            </w:tcBorders>
          </w:tcPr>
          <w:p w14:paraId="6E21FF79"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Low (0-2)</w:t>
            </w:r>
          </w:p>
        </w:tc>
        <w:tc>
          <w:tcPr>
            <w:tcW w:w="696" w:type="pct"/>
            <w:vMerge w:val="restart"/>
          </w:tcPr>
          <w:p w14:paraId="2952A504"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6</w:t>
            </w:r>
          </w:p>
        </w:tc>
        <w:tc>
          <w:tcPr>
            <w:tcW w:w="546" w:type="pct"/>
            <w:tcBorders>
              <w:bottom w:val="single" w:sz="4" w:space="0" w:color="auto"/>
              <w:right w:val="single" w:sz="4" w:space="0" w:color="auto"/>
            </w:tcBorders>
          </w:tcPr>
          <w:p w14:paraId="62915F32"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38</w:t>
            </w:r>
          </w:p>
        </w:tc>
        <w:tc>
          <w:tcPr>
            <w:tcW w:w="647" w:type="pct"/>
            <w:tcBorders>
              <w:left w:val="single" w:sz="4" w:space="0" w:color="auto"/>
              <w:bottom w:val="single" w:sz="4" w:space="0" w:color="auto"/>
            </w:tcBorders>
          </w:tcPr>
          <w:p w14:paraId="7DFDEBB5"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57</w:t>
            </w:r>
          </w:p>
        </w:tc>
        <w:tc>
          <w:tcPr>
            <w:tcW w:w="514" w:type="pct"/>
            <w:vMerge w:val="restart"/>
          </w:tcPr>
          <w:p w14:paraId="11488A33" w14:textId="77777777" w:rsidR="0039026A" w:rsidRPr="000676FD" w:rsidRDefault="0039026A" w:rsidP="009021EC">
            <w:pPr>
              <w:rPr>
                <w:rFonts w:ascii="Times New Roman" w:hAnsi="Times New Roman" w:cs="Times New Roman"/>
                <w:sz w:val="24"/>
                <w:szCs w:val="24"/>
              </w:rPr>
            </w:pPr>
          </w:p>
          <w:p w14:paraId="26EA7B5B"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27.275</w:t>
            </w:r>
            <w:r w:rsidRPr="000676FD">
              <w:rPr>
                <w:rFonts w:ascii="Times New Roman" w:hAnsi="Times New Roman" w:cs="Times New Roman"/>
                <w:sz w:val="24"/>
                <w:szCs w:val="24"/>
                <w:vertAlign w:val="superscript"/>
                <w:cs/>
              </w:rPr>
              <w:t>*</w:t>
            </w:r>
          </w:p>
          <w:p w14:paraId="0C8B07B6" w14:textId="77777777" w:rsidR="0039026A" w:rsidRPr="000676FD" w:rsidRDefault="0039026A" w:rsidP="009021EC">
            <w:pPr>
              <w:rPr>
                <w:rFonts w:ascii="Times New Roman" w:hAnsi="Times New Roman" w:cs="Times New Roman"/>
                <w:sz w:val="24"/>
                <w:szCs w:val="24"/>
              </w:rPr>
            </w:pPr>
          </w:p>
        </w:tc>
      </w:tr>
      <w:tr w:rsidR="0039026A" w:rsidRPr="000676FD" w14:paraId="4DD28A5B" w14:textId="77777777" w:rsidTr="009021EC">
        <w:trPr>
          <w:trHeight w:val="636"/>
        </w:trPr>
        <w:tc>
          <w:tcPr>
            <w:tcW w:w="336" w:type="pct"/>
            <w:vMerge/>
          </w:tcPr>
          <w:p w14:paraId="1E430946" w14:textId="77777777" w:rsidR="0039026A" w:rsidRPr="000676FD" w:rsidRDefault="0039026A" w:rsidP="009021EC">
            <w:pPr>
              <w:rPr>
                <w:rFonts w:ascii="Times New Roman" w:hAnsi="Times New Roman" w:cs="Times New Roman"/>
                <w:sz w:val="24"/>
                <w:szCs w:val="24"/>
                <w:cs/>
              </w:rPr>
            </w:pPr>
          </w:p>
        </w:tc>
        <w:tc>
          <w:tcPr>
            <w:tcW w:w="1373" w:type="pct"/>
            <w:vMerge/>
          </w:tcPr>
          <w:p w14:paraId="0CC77529" w14:textId="77777777" w:rsidR="0039026A" w:rsidRPr="000676FD" w:rsidRDefault="0039026A" w:rsidP="009021EC">
            <w:pPr>
              <w:rPr>
                <w:rFonts w:ascii="Times New Roman" w:hAnsi="Times New Roman" w:cs="Times New Roman"/>
                <w:sz w:val="24"/>
                <w:szCs w:val="24"/>
              </w:rPr>
            </w:pPr>
          </w:p>
        </w:tc>
        <w:tc>
          <w:tcPr>
            <w:tcW w:w="888" w:type="pct"/>
            <w:tcBorders>
              <w:top w:val="single" w:sz="4" w:space="0" w:color="auto"/>
              <w:bottom w:val="single" w:sz="4" w:space="0" w:color="auto"/>
            </w:tcBorders>
          </w:tcPr>
          <w:p w14:paraId="5AE6583F"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Medium (3-4)</w:t>
            </w:r>
          </w:p>
        </w:tc>
        <w:tc>
          <w:tcPr>
            <w:tcW w:w="696" w:type="pct"/>
            <w:vMerge/>
          </w:tcPr>
          <w:p w14:paraId="51D4451F" w14:textId="77777777" w:rsidR="0039026A" w:rsidRPr="000676FD" w:rsidRDefault="0039026A" w:rsidP="009021EC">
            <w:pPr>
              <w:rPr>
                <w:rFonts w:ascii="Times New Roman" w:hAnsi="Times New Roman" w:cs="Times New Roman"/>
                <w:sz w:val="24"/>
                <w:szCs w:val="24"/>
              </w:rPr>
            </w:pPr>
          </w:p>
        </w:tc>
        <w:tc>
          <w:tcPr>
            <w:tcW w:w="546" w:type="pct"/>
            <w:tcBorders>
              <w:top w:val="single" w:sz="4" w:space="0" w:color="auto"/>
              <w:bottom w:val="single" w:sz="4" w:space="0" w:color="auto"/>
              <w:right w:val="single" w:sz="4" w:space="0" w:color="auto"/>
            </w:tcBorders>
          </w:tcPr>
          <w:p w14:paraId="576CA71A"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133</w:t>
            </w:r>
          </w:p>
        </w:tc>
        <w:tc>
          <w:tcPr>
            <w:tcW w:w="647" w:type="pct"/>
            <w:tcBorders>
              <w:top w:val="single" w:sz="4" w:space="0" w:color="auto"/>
              <w:left w:val="single" w:sz="4" w:space="0" w:color="auto"/>
              <w:bottom w:val="single" w:sz="4" w:space="0" w:color="auto"/>
            </w:tcBorders>
          </w:tcPr>
          <w:p w14:paraId="7E537F69"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82</w:t>
            </w:r>
          </w:p>
        </w:tc>
        <w:tc>
          <w:tcPr>
            <w:tcW w:w="514" w:type="pct"/>
            <w:vMerge/>
          </w:tcPr>
          <w:p w14:paraId="644BDFB8" w14:textId="77777777" w:rsidR="0039026A" w:rsidRPr="000676FD" w:rsidRDefault="0039026A" w:rsidP="009021EC">
            <w:pPr>
              <w:rPr>
                <w:rFonts w:ascii="Times New Roman" w:hAnsi="Times New Roman" w:cs="Times New Roman"/>
                <w:sz w:val="24"/>
                <w:szCs w:val="24"/>
              </w:rPr>
            </w:pPr>
          </w:p>
        </w:tc>
      </w:tr>
      <w:tr w:rsidR="0039026A" w:rsidRPr="000676FD" w14:paraId="53A81961" w14:textId="77777777" w:rsidTr="009021EC">
        <w:trPr>
          <w:trHeight w:val="602"/>
        </w:trPr>
        <w:tc>
          <w:tcPr>
            <w:tcW w:w="336" w:type="pct"/>
            <w:vMerge/>
            <w:tcBorders>
              <w:bottom w:val="single" w:sz="4" w:space="0" w:color="auto"/>
            </w:tcBorders>
          </w:tcPr>
          <w:p w14:paraId="2112B035" w14:textId="77777777" w:rsidR="0039026A" w:rsidRPr="000676FD" w:rsidRDefault="0039026A" w:rsidP="009021EC">
            <w:pPr>
              <w:rPr>
                <w:rFonts w:ascii="Times New Roman" w:hAnsi="Times New Roman" w:cs="Times New Roman"/>
                <w:sz w:val="24"/>
                <w:szCs w:val="24"/>
                <w:cs/>
              </w:rPr>
            </w:pPr>
          </w:p>
        </w:tc>
        <w:tc>
          <w:tcPr>
            <w:tcW w:w="1373" w:type="pct"/>
            <w:vMerge/>
          </w:tcPr>
          <w:p w14:paraId="64FEB15A" w14:textId="77777777" w:rsidR="0039026A" w:rsidRPr="000676FD" w:rsidRDefault="0039026A" w:rsidP="009021EC">
            <w:pPr>
              <w:rPr>
                <w:rFonts w:ascii="Times New Roman" w:hAnsi="Times New Roman" w:cs="Times New Roman"/>
                <w:sz w:val="24"/>
                <w:szCs w:val="24"/>
              </w:rPr>
            </w:pPr>
          </w:p>
        </w:tc>
        <w:tc>
          <w:tcPr>
            <w:tcW w:w="888" w:type="pct"/>
            <w:tcBorders>
              <w:top w:val="single" w:sz="4" w:space="0" w:color="auto"/>
            </w:tcBorders>
          </w:tcPr>
          <w:p w14:paraId="19E6AA35"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High(4&lt;)</w:t>
            </w:r>
          </w:p>
        </w:tc>
        <w:tc>
          <w:tcPr>
            <w:tcW w:w="696" w:type="pct"/>
            <w:vMerge/>
          </w:tcPr>
          <w:p w14:paraId="411C64EE" w14:textId="77777777" w:rsidR="0039026A" w:rsidRPr="000676FD" w:rsidRDefault="0039026A" w:rsidP="009021EC">
            <w:pPr>
              <w:rPr>
                <w:rFonts w:ascii="Times New Roman" w:hAnsi="Times New Roman" w:cs="Times New Roman"/>
                <w:sz w:val="24"/>
                <w:szCs w:val="24"/>
              </w:rPr>
            </w:pPr>
          </w:p>
        </w:tc>
        <w:tc>
          <w:tcPr>
            <w:tcW w:w="546" w:type="pct"/>
            <w:tcBorders>
              <w:top w:val="single" w:sz="4" w:space="0" w:color="auto"/>
              <w:bottom w:val="single" w:sz="4" w:space="0" w:color="auto"/>
              <w:right w:val="single" w:sz="4" w:space="0" w:color="auto"/>
            </w:tcBorders>
          </w:tcPr>
          <w:p w14:paraId="7958E8B5"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29</w:t>
            </w:r>
          </w:p>
        </w:tc>
        <w:tc>
          <w:tcPr>
            <w:tcW w:w="647" w:type="pct"/>
            <w:tcBorders>
              <w:top w:val="single" w:sz="4" w:space="0" w:color="auto"/>
              <w:left w:val="single" w:sz="4" w:space="0" w:color="auto"/>
            </w:tcBorders>
          </w:tcPr>
          <w:p w14:paraId="62E45752"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61</w:t>
            </w:r>
          </w:p>
        </w:tc>
        <w:tc>
          <w:tcPr>
            <w:tcW w:w="514" w:type="pct"/>
            <w:vMerge/>
          </w:tcPr>
          <w:p w14:paraId="6CF6D075" w14:textId="77777777" w:rsidR="0039026A" w:rsidRPr="000676FD" w:rsidRDefault="0039026A" w:rsidP="009021EC">
            <w:pPr>
              <w:rPr>
                <w:rFonts w:ascii="Times New Roman" w:hAnsi="Times New Roman" w:cs="Times New Roman"/>
                <w:sz w:val="24"/>
                <w:szCs w:val="24"/>
              </w:rPr>
            </w:pPr>
          </w:p>
        </w:tc>
      </w:tr>
      <w:tr w:rsidR="0039026A" w:rsidRPr="000676FD" w14:paraId="3C837722" w14:textId="77777777" w:rsidTr="009021EC">
        <w:trPr>
          <w:trHeight w:val="521"/>
        </w:trPr>
        <w:tc>
          <w:tcPr>
            <w:tcW w:w="336" w:type="pct"/>
            <w:vMerge w:val="restart"/>
            <w:tcBorders>
              <w:top w:val="single" w:sz="4" w:space="0" w:color="auto"/>
            </w:tcBorders>
          </w:tcPr>
          <w:p w14:paraId="72E28842"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2</w:t>
            </w:r>
          </w:p>
        </w:tc>
        <w:tc>
          <w:tcPr>
            <w:tcW w:w="1373" w:type="pct"/>
            <w:vMerge w:val="restart"/>
          </w:tcPr>
          <w:p w14:paraId="77924D00"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Technique of crop production</w:t>
            </w:r>
          </w:p>
        </w:tc>
        <w:tc>
          <w:tcPr>
            <w:tcW w:w="888" w:type="pct"/>
            <w:tcBorders>
              <w:bottom w:val="single" w:sz="4" w:space="0" w:color="auto"/>
            </w:tcBorders>
          </w:tcPr>
          <w:p w14:paraId="42A0F11C"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Low(0-2)</w:t>
            </w:r>
          </w:p>
        </w:tc>
        <w:tc>
          <w:tcPr>
            <w:tcW w:w="696" w:type="pct"/>
            <w:vMerge w:val="restart"/>
          </w:tcPr>
          <w:p w14:paraId="334E9F9B" w14:textId="77777777" w:rsidR="0039026A" w:rsidRPr="000676FD" w:rsidRDefault="0039026A" w:rsidP="009021EC">
            <w:pPr>
              <w:rPr>
                <w:rFonts w:ascii="Times New Roman" w:hAnsi="Times New Roman" w:cs="Times New Roman"/>
                <w:sz w:val="24"/>
                <w:szCs w:val="24"/>
              </w:rPr>
            </w:pPr>
          </w:p>
          <w:p w14:paraId="6A4DCE61"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7</w:t>
            </w:r>
          </w:p>
        </w:tc>
        <w:tc>
          <w:tcPr>
            <w:tcW w:w="546" w:type="pct"/>
            <w:tcBorders>
              <w:top w:val="single" w:sz="4" w:space="0" w:color="auto"/>
              <w:bottom w:val="single" w:sz="4" w:space="0" w:color="auto"/>
              <w:right w:val="single" w:sz="4" w:space="0" w:color="auto"/>
            </w:tcBorders>
          </w:tcPr>
          <w:p w14:paraId="45F34D9C"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45</w:t>
            </w:r>
          </w:p>
        </w:tc>
        <w:tc>
          <w:tcPr>
            <w:tcW w:w="647" w:type="pct"/>
            <w:tcBorders>
              <w:left w:val="single" w:sz="4" w:space="0" w:color="auto"/>
              <w:bottom w:val="single" w:sz="4" w:space="0" w:color="auto"/>
            </w:tcBorders>
          </w:tcPr>
          <w:p w14:paraId="21F52281"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66</w:t>
            </w:r>
          </w:p>
        </w:tc>
        <w:tc>
          <w:tcPr>
            <w:tcW w:w="514" w:type="pct"/>
            <w:vMerge w:val="restart"/>
          </w:tcPr>
          <w:p w14:paraId="5439779E" w14:textId="77777777" w:rsidR="0039026A" w:rsidRPr="000676FD" w:rsidRDefault="0039026A" w:rsidP="009021EC">
            <w:pPr>
              <w:rPr>
                <w:rFonts w:ascii="Times New Roman" w:hAnsi="Times New Roman" w:cs="Times New Roman"/>
                <w:sz w:val="24"/>
                <w:szCs w:val="24"/>
              </w:rPr>
            </w:pPr>
          </w:p>
          <w:p w14:paraId="3BAED08D"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6.004</w:t>
            </w:r>
            <w:r w:rsidRPr="000676FD">
              <w:rPr>
                <w:rFonts w:ascii="Times New Roman" w:hAnsi="Times New Roman" w:cs="Times New Roman"/>
                <w:sz w:val="24"/>
                <w:szCs w:val="24"/>
                <w:vertAlign w:val="superscript"/>
                <w:cs/>
              </w:rPr>
              <w:t>*</w:t>
            </w:r>
          </w:p>
        </w:tc>
      </w:tr>
      <w:tr w:rsidR="0039026A" w:rsidRPr="000676FD" w14:paraId="5BF275EF" w14:textId="77777777" w:rsidTr="009021EC">
        <w:trPr>
          <w:trHeight w:val="654"/>
        </w:trPr>
        <w:tc>
          <w:tcPr>
            <w:tcW w:w="336" w:type="pct"/>
            <w:vMerge/>
          </w:tcPr>
          <w:p w14:paraId="1A7E18E3" w14:textId="77777777" w:rsidR="0039026A" w:rsidRPr="000676FD" w:rsidRDefault="0039026A" w:rsidP="009021EC">
            <w:pPr>
              <w:rPr>
                <w:rFonts w:ascii="Times New Roman" w:hAnsi="Times New Roman" w:cs="Times New Roman"/>
                <w:sz w:val="24"/>
                <w:szCs w:val="24"/>
              </w:rPr>
            </w:pPr>
          </w:p>
        </w:tc>
        <w:tc>
          <w:tcPr>
            <w:tcW w:w="1373" w:type="pct"/>
            <w:vMerge/>
          </w:tcPr>
          <w:p w14:paraId="728D8584" w14:textId="77777777" w:rsidR="0039026A" w:rsidRPr="000676FD" w:rsidRDefault="0039026A" w:rsidP="009021EC">
            <w:pPr>
              <w:rPr>
                <w:rFonts w:ascii="Times New Roman" w:hAnsi="Times New Roman" w:cs="Times New Roman"/>
                <w:sz w:val="24"/>
                <w:szCs w:val="24"/>
              </w:rPr>
            </w:pPr>
          </w:p>
        </w:tc>
        <w:tc>
          <w:tcPr>
            <w:tcW w:w="888" w:type="pct"/>
            <w:tcBorders>
              <w:top w:val="single" w:sz="4" w:space="0" w:color="auto"/>
              <w:bottom w:val="single" w:sz="4" w:space="0" w:color="auto"/>
            </w:tcBorders>
          </w:tcPr>
          <w:p w14:paraId="3A481CFA"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Mediun(3-4)</w:t>
            </w:r>
          </w:p>
        </w:tc>
        <w:tc>
          <w:tcPr>
            <w:tcW w:w="696" w:type="pct"/>
            <w:vMerge/>
          </w:tcPr>
          <w:p w14:paraId="7B8C7EC1" w14:textId="77777777" w:rsidR="0039026A" w:rsidRPr="000676FD" w:rsidRDefault="0039026A" w:rsidP="009021EC">
            <w:pPr>
              <w:rPr>
                <w:rFonts w:ascii="Times New Roman" w:hAnsi="Times New Roman" w:cs="Times New Roman"/>
                <w:sz w:val="24"/>
                <w:szCs w:val="24"/>
              </w:rPr>
            </w:pPr>
          </w:p>
        </w:tc>
        <w:tc>
          <w:tcPr>
            <w:tcW w:w="546" w:type="pct"/>
            <w:tcBorders>
              <w:top w:val="single" w:sz="4" w:space="0" w:color="auto"/>
              <w:bottom w:val="single" w:sz="4" w:space="0" w:color="auto"/>
              <w:right w:val="single" w:sz="4" w:space="0" w:color="auto"/>
            </w:tcBorders>
          </w:tcPr>
          <w:p w14:paraId="57E7AD72"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109</w:t>
            </w:r>
          </w:p>
        </w:tc>
        <w:tc>
          <w:tcPr>
            <w:tcW w:w="647" w:type="pct"/>
            <w:tcBorders>
              <w:top w:val="single" w:sz="4" w:space="0" w:color="auto"/>
              <w:left w:val="single" w:sz="4" w:space="0" w:color="auto"/>
              <w:bottom w:val="single" w:sz="4" w:space="0" w:color="auto"/>
            </w:tcBorders>
          </w:tcPr>
          <w:p w14:paraId="6DF5C7A7"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89</w:t>
            </w:r>
          </w:p>
        </w:tc>
        <w:tc>
          <w:tcPr>
            <w:tcW w:w="514" w:type="pct"/>
            <w:vMerge/>
          </w:tcPr>
          <w:p w14:paraId="08F93853" w14:textId="77777777" w:rsidR="0039026A" w:rsidRPr="000676FD" w:rsidRDefault="0039026A" w:rsidP="009021EC">
            <w:pPr>
              <w:rPr>
                <w:rFonts w:ascii="Times New Roman" w:hAnsi="Times New Roman" w:cs="Times New Roman"/>
                <w:sz w:val="24"/>
                <w:szCs w:val="24"/>
              </w:rPr>
            </w:pPr>
          </w:p>
        </w:tc>
      </w:tr>
      <w:tr w:rsidR="0039026A" w:rsidRPr="000676FD" w14:paraId="60A566F3" w14:textId="77777777" w:rsidTr="009021EC">
        <w:trPr>
          <w:trHeight w:val="499"/>
        </w:trPr>
        <w:tc>
          <w:tcPr>
            <w:tcW w:w="336" w:type="pct"/>
            <w:vMerge/>
          </w:tcPr>
          <w:p w14:paraId="7FA32AFC" w14:textId="77777777" w:rsidR="0039026A" w:rsidRPr="000676FD" w:rsidRDefault="0039026A" w:rsidP="009021EC">
            <w:pPr>
              <w:rPr>
                <w:rFonts w:ascii="Times New Roman" w:hAnsi="Times New Roman" w:cs="Times New Roman"/>
                <w:sz w:val="24"/>
                <w:szCs w:val="24"/>
              </w:rPr>
            </w:pPr>
          </w:p>
        </w:tc>
        <w:tc>
          <w:tcPr>
            <w:tcW w:w="1373" w:type="pct"/>
            <w:vMerge/>
          </w:tcPr>
          <w:p w14:paraId="31B50B98" w14:textId="77777777" w:rsidR="0039026A" w:rsidRPr="000676FD" w:rsidRDefault="0039026A" w:rsidP="009021EC">
            <w:pPr>
              <w:rPr>
                <w:rFonts w:ascii="Times New Roman" w:hAnsi="Times New Roman" w:cs="Times New Roman"/>
                <w:sz w:val="24"/>
                <w:szCs w:val="24"/>
              </w:rPr>
            </w:pPr>
          </w:p>
        </w:tc>
        <w:tc>
          <w:tcPr>
            <w:tcW w:w="888" w:type="pct"/>
            <w:tcBorders>
              <w:top w:val="single" w:sz="4" w:space="0" w:color="auto"/>
            </w:tcBorders>
          </w:tcPr>
          <w:p w14:paraId="098A9E6A"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High(4&lt;)</w:t>
            </w:r>
          </w:p>
        </w:tc>
        <w:tc>
          <w:tcPr>
            <w:tcW w:w="696" w:type="pct"/>
            <w:vMerge/>
          </w:tcPr>
          <w:p w14:paraId="25EBF3F8" w14:textId="77777777" w:rsidR="0039026A" w:rsidRPr="000676FD" w:rsidRDefault="0039026A" w:rsidP="009021EC">
            <w:pPr>
              <w:rPr>
                <w:rFonts w:ascii="Times New Roman" w:hAnsi="Times New Roman" w:cs="Times New Roman"/>
                <w:sz w:val="24"/>
                <w:szCs w:val="24"/>
              </w:rPr>
            </w:pPr>
          </w:p>
        </w:tc>
        <w:tc>
          <w:tcPr>
            <w:tcW w:w="546" w:type="pct"/>
            <w:tcBorders>
              <w:top w:val="single" w:sz="4" w:space="0" w:color="auto"/>
              <w:right w:val="single" w:sz="4" w:space="0" w:color="auto"/>
            </w:tcBorders>
          </w:tcPr>
          <w:p w14:paraId="67FB320E"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46</w:t>
            </w:r>
          </w:p>
        </w:tc>
        <w:tc>
          <w:tcPr>
            <w:tcW w:w="647" w:type="pct"/>
            <w:tcBorders>
              <w:top w:val="single" w:sz="4" w:space="0" w:color="auto"/>
              <w:left w:val="single" w:sz="4" w:space="0" w:color="auto"/>
            </w:tcBorders>
          </w:tcPr>
          <w:p w14:paraId="2ABC2F6F"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45</w:t>
            </w:r>
          </w:p>
        </w:tc>
        <w:tc>
          <w:tcPr>
            <w:tcW w:w="514" w:type="pct"/>
            <w:vMerge/>
          </w:tcPr>
          <w:p w14:paraId="107481D4" w14:textId="77777777" w:rsidR="0039026A" w:rsidRPr="000676FD" w:rsidRDefault="0039026A" w:rsidP="009021EC">
            <w:pPr>
              <w:rPr>
                <w:rFonts w:ascii="Times New Roman" w:hAnsi="Times New Roman" w:cs="Times New Roman"/>
                <w:sz w:val="24"/>
                <w:szCs w:val="24"/>
              </w:rPr>
            </w:pPr>
          </w:p>
        </w:tc>
      </w:tr>
      <w:tr w:rsidR="0039026A" w:rsidRPr="000676FD" w14:paraId="0592FDF9" w14:textId="77777777" w:rsidTr="009021EC">
        <w:trPr>
          <w:trHeight w:val="280"/>
        </w:trPr>
        <w:tc>
          <w:tcPr>
            <w:tcW w:w="336" w:type="pct"/>
            <w:vMerge w:val="restart"/>
          </w:tcPr>
          <w:p w14:paraId="446B5650"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3</w:t>
            </w:r>
          </w:p>
        </w:tc>
        <w:tc>
          <w:tcPr>
            <w:tcW w:w="1373" w:type="pct"/>
            <w:vMerge w:val="restart"/>
            <w:tcBorders>
              <w:right w:val="single" w:sz="4" w:space="0" w:color="auto"/>
            </w:tcBorders>
          </w:tcPr>
          <w:p w14:paraId="64DB1353"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Method and procedure of plant protection</w:t>
            </w:r>
          </w:p>
        </w:tc>
        <w:tc>
          <w:tcPr>
            <w:tcW w:w="888" w:type="pct"/>
            <w:tcBorders>
              <w:left w:val="single" w:sz="4" w:space="0" w:color="auto"/>
              <w:bottom w:val="single" w:sz="4" w:space="0" w:color="auto"/>
            </w:tcBorders>
          </w:tcPr>
          <w:p w14:paraId="4381564E"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Low(0-3)</w:t>
            </w:r>
          </w:p>
        </w:tc>
        <w:tc>
          <w:tcPr>
            <w:tcW w:w="696" w:type="pct"/>
            <w:vMerge w:val="restart"/>
          </w:tcPr>
          <w:p w14:paraId="53D8D18A"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9</w:t>
            </w:r>
          </w:p>
        </w:tc>
        <w:tc>
          <w:tcPr>
            <w:tcW w:w="546" w:type="pct"/>
            <w:tcBorders>
              <w:bottom w:val="single" w:sz="4" w:space="0" w:color="auto"/>
              <w:right w:val="single" w:sz="4" w:space="0" w:color="auto"/>
            </w:tcBorders>
          </w:tcPr>
          <w:p w14:paraId="3FEB87DB"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60</w:t>
            </w:r>
          </w:p>
        </w:tc>
        <w:tc>
          <w:tcPr>
            <w:tcW w:w="647" w:type="pct"/>
            <w:tcBorders>
              <w:left w:val="single" w:sz="4" w:space="0" w:color="auto"/>
              <w:bottom w:val="single" w:sz="4" w:space="0" w:color="auto"/>
            </w:tcBorders>
          </w:tcPr>
          <w:p w14:paraId="49C7A58A"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77</w:t>
            </w:r>
          </w:p>
        </w:tc>
        <w:tc>
          <w:tcPr>
            <w:tcW w:w="514" w:type="pct"/>
            <w:vMerge w:val="restart"/>
          </w:tcPr>
          <w:p w14:paraId="0B2675D4" w14:textId="77777777" w:rsidR="0039026A" w:rsidRPr="000676FD" w:rsidRDefault="0039026A" w:rsidP="009021EC">
            <w:pPr>
              <w:rPr>
                <w:rFonts w:ascii="Times New Roman" w:hAnsi="Times New Roman" w:cs="Times New Roman"/>
                <w:sz w:val="24"/>
                <w:szCs w:val="24"/>
              </w:rPr>
            </w:pPr>
          </w:p>
          <w:p w14:paraId="5D82FF8F"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13.156</w:t>
            </w:r>
            <w:r w:rsidRPr="000676FD">
              <w:rPr>
                <w:rFonts w:ascii="Times New Roman" w:hAnsi="Times New Roman" w:cs="Times New Roman"/>
                <w:sz w:val="24"/>
                <w:szCs w:val="24"/>
                <w:vertAlign w:val="superscript"/>
                <w:cs/>
              </w:rPr>
              <w:t>*</w:t>
            </w:r>
          </w:p>
        </w:tc>
      </w:tr>
      <w:tr w:rsidR="0039026A" w:rsidRPr="000676FD" w14:paraId="5F81E90C" w14:textId="77777777" w:rsidTr="009021EC">
        <w:trPr>
          <w:trHeight w:val="636"/>
        </w:trPr>
        <w:tc>
          <w:tcPr>
            <w:tcW w:w="336" w:type="pct"/>
            <w:vMerge/>
          </w:tcPr>
          <w:p w14:paraId="7325F7F2" w14:textId="77777777" w:rsidR="0039026A" w:rsidRPr="000676FD" w:rsidRDefault="0039026A" w:rsidP="009021EC">
            <w:pPr>
              <w:rPr>
                <w:rFonts w:ascii="Times New Roman" w:hAnsi="Times New Roman" w:cs="Times New Roman"/>
                <w:sz w:val="24"/>
                <w:szCs w:val="24"/>
              </w:rPr>
            </w:pPr>
          </w:p>
        </w:tc>
        <w:tc>
          <w:tcPr>
            <w:tcW w:w="1373" w:type="pct"/>
            <w:vMerge/>
            <w:tcBorders>
              <w:right w:val="single" w:sz="4" w:space="0" w:color="auto"/>
            </w:tcBorders>
          </w:tcPr>
          <w:p w14:paraId="12A5EB7D" w14:textId="77777777" w:rsidR="0039026A" w:rsidRPr="000676FD" w:rsidRDefault="0039026A" w:rsidP="009021EC">
            <w:pPr>
              <w:rPr>
                <w:rFonts w:ascii="Times New Roman" w:hAnsi="Times New Roman" w:cs="Times New Roman"/>
                <w:sz w:val="24"/>
                <w:szCs w:val="24"/>
              </w:rPr>
            </w:pPr>
          </w:p>
        </w:tc>
        <w:tc>
          <w:tcPr>
            <w:tcW w:w="888" w:type="pct"/>
            <w:tcBorders>
              <w:top w:val="single" w:sz="4" w:space="0" w:color="auto"/>
              <w:left w:val="single" w:sz="4" w:space="0" w:color="auto"/>
              <w:bottom w:val="single" w:sz="4" w:space="0" w:color="auto"/>
            </w:tcBorders>
          </w:tcPr>
          <w:p w14:paraId="0247D588"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Medium(4-6)</w:t>
            </w:r>
          </w:p>
        </w:tc>
        <w:tc>
          <w:tcPr>
            <w:tcW w:w="696" w:type="pct"/>
            <w:vMerge/>
          </w:tcPr>
          <w:p w14:paraId="18D781F3" w14:textId="77777777" w:rsidR="0039026A" w:rsidRPr="000676FD" w:rsidRDefault="0039026A" w:rsidP="009021EC">
            <w:pPr>
              <w:rPr>
                <w:rFonts w:ascii="Times New Roman" w:hAnsi="Times New Roman" w:cs="Times New Roman"/>
                <w:sz w:val="24"/>
                <w:szCs w:val="24"/>
              </w:rPr>
            </w:pPr>
          </w:p>
        </w:tc>
        <w:tc>
          <w:tcPr>
            <w:tcW w:w="546" w:type="pct"/>
            <w:tcBorders>
              <w:top w:val="single" w:sz="4" w:space="0" w:color="auto"/>
              <w:bottom w:val="single" w:sz="4" w:space="0" w:color="auto"/>
              <w:right w:val="single" w:sz="4" w:space="0" w:color="auto"/>
            </w:tcBorders>
          </w:tcPr>
          <w:p w14:paraId="1EA0FBF5"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115</w:t>
            </w:r>
          </w:p>
        </w:tc>
        <w:tc>
          <w:tcPr>
            <w:tcW w:w="647" w:type="pct"/>
            <w:tcBorders>
              <w:top w:val="single" w:sz="4" w:space="0" w:color="auto"/>
              <w:left w:val="single" w:sz="4" w:space="0" w:color="auto"/>
              <w:bottom w:val="single" w:sz="4" w:space="0" w:color="auto"/>
            </w:tcBorders>
          </w:tcPr>
          <w:p w14:paraId="20EEA4B9"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80</w:t>
            </w:r>
          </w:p>
        </w:tc>
        <w:tc>
          <w:tcPr>
            <w:tcW w:w="514" w:type="pct"/>
            <w:vMerge/>
          </w:tcPr>
          <w:p w14:paraId="7E3201F4" w14:textId="77777777" w:rsidR="0039026A" w:rsidRPr="000676FD" w:rsidRDefault="0039026A" w:rsidP="009021EC">
            <w:pPr>
              <w:rPr>
                <w:rFonts w:ascii="Times New Roman" w:hAnsi="Times New Roman" w:cs="Times New Roman"/>
                <w:sz w:val="24"/>
                <w:szCs w:val="24"/>
              </w:rPr>
            </w:pPr>
          </w:p>
        </w:tc>
      </w:tr>
      <w:tr w:rsidR="0039026A" w:rsidRPr="000676FD" w14:paraId="2B5DD322" w14:textId="77777777" w:rsidTr="009021EC">
        <w:trPr>
          <w:trHeight w:val="524"/>
        </w:trPr>
        <w:tc>
          <w:tcPr>
            <w:tcW w:w="336" w:type="pct"/>
            <w:vMerge/>
          </w:tcPr>
          <w:p w14:paraId="15D6517F" w14:textId="77777777" w:rsidR="0039026A" w:rsidRPr="000676FD" w:rsidRDefault="0039026A" w:rsidP="009021EC">
            <w:pPr>
              <w:rPr>
                <w:rFonts w:ascii="Times New Roman" w:hAnsi="Times New Roman" w:cs="Times New Roman"/>
                <w:sz w:val="24"/>
                <w:szCs w:val="24"/>
              </w:rPr>
            </w:pPr>
          </w:p>
        </w:tc>
        <w:tc>
          <w:tcPr>
            <w:tcW w:w="1373" w:type="pct"/>
            <w:vMerge/>
            <w:tcBorders>
              <w:right w:val="single" w:sz="4" w:space="0" w:color="auto"/>
            </w:tcBorders>
          </w:tcPr>
          <w:p w14:paraId="5A012A56" w14:textId="77777777" w:rsidR="0039026A" w:rsidRPr="000676FD" w:rsidRDefault="0039026A" w:rsidP="009021EC">
            <w:pPr>
              <w:rPr>
                <w:rFonts w:ascii="Times New Roman" w:hAnsi="Times New Roman" w:cs="Times New Roman"/>
                <w:sz w:val="24"/>
                <w:szCs w:val="24"/>
              </w:rPr>
            </w:pPr>
          </w:p>
        </w:tc>
        <w:tc>
          <w:tcPr>
            <w:tcW w:w="888" w:type="pct"/>
            <w:tcBorders>
              <w:top w:val="single" w:sz="4" w:space="0" w:color="auto"/>
              <w:left w:val="single" w:sz="4" w:space="0" w:color="auto"/>
            </w:tcBorders>
          </w:tcPr>
          <w:p w14:paraId="79C1FDBB"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High(7-9)</w:t>
            </w:r>
          </w:p>
        </w:tc>
        <w:tc>
          <w:tcPr>
            <w:tcW w:w="696" w:type="pct"/>
            <w:vMerge/>
          </w:tcPr>
          <w:p w14:paraId="222FDCA1" w14:textId="77777777" w:rsidR="0039026A" w:rsidRPr="000676FD" w:rsidRDefault="0039026A" w:rsidP="009021EC">
            <w:pPr>
              <w:rPr>
                <w:rFonts w:ascii="Times New Roman" w:hAnsi="Times New Roman" w:cs="Times New Roman"/>
                <w:sz w:val="24"/>
                <w:szCs w:val="24"/>
              </w:rPr>
            </w:pPr>
          </w:p>
        </w:tc>
        <w:tc>
          <w:tcPr>
            <w:tcW w:w="546" w:type="pct"/>
            <w:tcBorders>
              <w:top w:val="single" w:sz="4" w:space="0" w:color="auto"/>
              <w:right w:val="single" w:sz="4" w:space="0" w:color="auto"/>
            </w:tcBorders>
          </w:tcPr>
          <w:p w14:paraId="212FE355"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25</w:t>
            </w:r>
          </w:p>
        </w:tc>
        <w:tc>
          <w:tcPr>
            <w:tcW w:w="647" w:type="pct"/>
            <w:tcBorders>
              <w:top w:val="single" w:sz="4" w:space="0" w:color="auto"/>
              <w:left w:val="single" w:sz="4" w:space="0" w:color="auto"/>
            </w:tcBorders>
          </w:tcPr>
          <w:p w14:paraId="4530FB5C"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43</w:t>
            </w:r>
          </w:p>
        </w:tc>
        <w:tc>
          <w:tcPr>
            <w:tcW w:w="514" w:type="pct"/>
            <w:vMerge/>
          </w:tcPr>
          <w:p w14:paraId="0327DD34" w14:textId="77777777" w:rsidR="0039026A" w:rsidRPr="000676FD" w:rsidRDefault="0039026A" w:rsidP="009021EC">
            <w:pPr>
              <w:rPr>
                <w:rFonts w:ascii="Times New Roman" w:hAnsi="Times New Roman" w:cs="Times New Roman"/>
                <w:sz w:val="24"/>
                <w:szCs w:val="24"/>
              </w:rPr>
            </w:pPr>
          </w:p>
        </w:tc>
      </w:tr>
      <w:tr w:rsidR="0039026A" w:rsidRPr="000676FD" w14:paraId="1703E417" w14:textId="77777777" w:rsidTr="009021EC">
        <w:trPr>
          <w:trHeight w:val="317"/>
        </w:trPr>
        <w:tc>
          <w:tcPr>
            <w:tcW w:w="336" w:type="pct"/>
            <w:vMerge w:val="restart"/>
          </w:tcPr>
          <w:p w14:paraId="49797E85"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4</w:t>
            </w:r>
          </w:p>
        </w:tc>
        <w:tc>
          <w:tcPr>
            <w:tcW w:w="1373" w:type="pct"/>
            <w:vMerge w:val="restart"/>
          </w:tcPr>
          <w:p w14:paraId="54F78384"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Technique of post harvest management</w:t>
            </w:r>
          </w:p>
        </w:tc>
        <w:tc>
          <w:tcPr>
            <w:tcW w:w="888" w:type="pct"/>
            <w:tcBorders>
              <w:bottom w:val="single" w:sz="4" w:space="0" w:color="auto"/>
            </w:tcBorders>
          </w:tcPr>
          <w:p w14:paraId="367D3891"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Low(0-2)</w:t>
            </w:r>
          </w:p>
        </w:tc>
        <w:tc>
          <w:tcPr>
            <w:tcW w:w="696" w:type="pct"/>
            <w:vMerge w:val="restart"/>
          </w:tcPr>
          <w:p w14:paraId="7CEFF5CD"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5</w:t>
            </w:r>
          </w:p>
        </w:tc>
        <w:tc>
          <w:tcPr>
            <w:tcW w:w="546" w:type="pct"/>
            <w:tcBorders>
              <w:bottom w:val="single" w:sz="4" w:space="0" w:color="auto"/>
              <w:right w:val="single" w:sz="4" w:space="0" w:color="auto"/>
            </w:tcBorders>
          </w:tcPr>
          <w:p w14:paraId="1CB5C597"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46</w:t>
            </w:r>
          </w:p>
        </w:tc>
        <w:tc>
          <w:tcPr>
            <w:tcW w:w="647" w:type="pct"/>
            <w:tcBorders>
              <w:left w:val="single" w:sz="4" w:space="0" w:color="auto"/>
              <w:bottom w:val="single" w:sz="4" w:space="0" w:color="auto"/>
            </w:tcBorders>
          </w:tcPr>
          <w:p w14:paraId="0469FF1C"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66</w:t>
            </w:r>
          </w:p>
        </w:tc>
        <w:tc>
          <w:tcPr>
            <w:tcW w:w="514" w:type="pct"/>
            <w:vMerge w:val="restart"/>
          </w:tcPr>
          <w:p w14:paraId="716C930F" w14:textId="77777777" w:rsidR="0039026A" w:rsidRPr="000676FD" w:rsidRDefault="0039026A" w:rsidP="009021EC">
            <w:pPr>
              <w:rPr>
                <w:rFonts w:ascii="Times New Roman" w:hAnsi="Times New Roman" w:cs="Times New Roman"/>
                <w:sz w:val="24"/>
                <w:szCs w:val="24"/>
              </w:rPr>
            </w:pPr>
          </w:p>
          <w:p w14:paraId="6D52A7FF"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9.228</w:t>
            </w:r>
            <w:r w:rsidRPr="000676FD">
              <w:rPr>
                <w:rFonts w:ascii="Times New Roman" w:hAnsi="Times New Roman" w:cs="Times New Roman"/>
                <w:sz w:val="24"/>
                <w:szCs w:val="24"/>
                <w:vertAlign w:val="superscript"/>
                <w:cs/>
              </w:rPr>
              <w:t>*</w:t>
            </w:r>
          </w:p>
        </w:tc>
      </w:tr>
      <w:tr w:rsidR="0039026A" w:rsidRPr="000676FD" w14:paraId="60BACF92" w14:textId="77777777" w:rsidTr="009021EC">
        <w:trPr>
          <w:trHeight w:val="598"/>
        </w:trPr>
        <w:tc>
          <w:tcPr>
            <w:tcW w:w="336" w:type="pct"/>
            <w:vMerge/>
          </w:tcPr>
          <w:p w14:paraId="0B5202FA" w14:textId="77777777" w:rsidR="0039026A" w:rsidRPr="000676FD" w:rsidRDefault="0039026A" w:rsidP="009021EC">
            <w:pPr>
              <w:rPr>
                <w:rFonts w:ascii="Times New Roman" w:hAnsi="Times New Roman" w:cs="Times New Roman"/>
                <w:sz w:val="24"/>
                <w:szCs w:val="24"/>
              </w:rPr>
            </w:pPr>
          </w:p>
        </w:tc>
        <w:tc>
          <w:tcPr>
            <w:tcW w:w="1373" w:type="pct"/>
            <w:vMerge/>
          </w:tcPr>
          <w:p w14:paraId="6448E245" w14:textId="77777777" w:rsidR="0039026A" w:rsidRPr="000676FD" w:rsidRDefault="0039026A" w:rsidP="009021EC">
            <w:pPr>
              <w:rPr>
                <w:rFonts w:ascii="Times New Roman" w:hAnsi="Times New Roman" w:cs="Times New Roman"/>
                <w:sz w:val="24"/>
                <w:szCs w:val="24"/>
              </w:rPr>
            </w:pPr>
          </w:p>
        </w:tc>
        <w:tc>
          <w:tcPr>
            <w:tcW w:w="888" w:type="pct"/>
            <w:tcBorders>
              <w:top w:val="single" w:sz="4" w:space="0" w:color="auto"/>
              <w:bottom w:val="single" w:sz="4" w:space="0" w:color="auto"/>
            </w:tcBorders>
          </w:tcPr>
          <w:p w14:paraId="5B1D6CC6"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Medium(3-4)</w:t>
            </w:r>
          </w:p>
        </w:tc>
        <w:tc>
          <w:tcPr>
            <w:tcW w:w="696" w:type="pct"/>
            <w:vMerge/>
          </w:tcPr>
          <w:p w14:paraId="12E2BD80" w14:textId="77777777" w:rsidR="0039026A" w:rsidRPr="000676FD" w:rsidRDefault="0039026A" w:rsidP="009021EC">
            <w:pPr>
              <w:rPr>
                <w:rFonts w:ascii="Times New Roman" w:hAnsi="Times New Roman" w:cs="Times New Roman"/>
                <w:sz w:val="24"/>
                <w:szCs w:val="24"/>
              </w:rPr>
            </w:pPr>
          </w:p>
        </w:tc>
        <w:tc>
          <w:tcPr>
            <w:tcW w:w="546" w:type="pct"/>
            <w:tcBorders>
              <w:top w:val="single" w:sz="4" w:space="0" w:color="auto"/>
              <w:bottom w:val="single" w:sz="4" w:space="0" w:color="auto"/>
              <w:right w:val="single" w:sz="4" w:space="0" w:color="auto"/>
            </w:tcBorders>
          </w:tcPr>
          <w:p w14:paraId="1F8C9B9D"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114</w:t>
            </w:r>
          </w:p>
        </w:tc>
        <w:tc>
          <w:tcPr>
            <w:tcW w:w="647" w:type="pct"/>
            <w:tcBorders>
              <w:top w:val="single" w:sz="4" w:space="0" w:color="auto"/>
              <w:left w:val="single" w:sz="4" w:space="0" w:color="auto"/>
              <w:bottom w:val="single" w:sz="4" w:space="0" w:color="auto"/>
            </w:tcBorders>
          </w:tcPr>
          <w:p w14:paraId="703A8DC7"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84</w:t>
            </w:r>
          </w:p>
        </w:tc>
        <w:tc>
          <w:tcPr>
            <w:tcW w:w="514" w:type="pct"/>
            <w:vMerge/>
          </w:tcPr>
          <w:p w14:paraId="115E10E5" w14:textId="77777777" w:rsidR="0039026A" w:rsidRPr="000676FD" w:rsidRDefault="0039026A" w:rsidP="009021EC">
            <w:pPr>
              <w:rPr>
                <w:rFonts w:ascii="Times New Roman" w:hAnsi="Times New Roman" w:cs="Times New Roman"/>
                <w:sz w:val="24"/>
                <w:szCs w:val="24"/>
              </w:rPr>
            </w:pPr>
          </w:p>
        </w:tc>
      </w:tr>
      <w:tr w:rsidR="0039026A" w:rsidRPr="000676FD" w14:paraId="61C7DC23" w14:textId="77777777" w:rsidTr="009021EC">
        <w:trPr>
          <w:trHeight w:val="561"/>
        </w:trPr>
        <w:tc>
          <w:tcPr>
            <w:tcW w:w="336" w:type="pct"/>
            <w:vMerge/>
          </w:tcPr>
          <w:p w14:paraId="79B9FE95" w14:textId="77777777" w:rsidR="0039026A" w:rsidRPr="000676FD" w:rsidRDefault="0039026A" w:rsidP="009021EC">
            <w:pPr>
              <w:rPr>
                <w:rFonts w:ascii="Times New Roman" w:hAnsi="Times New Roman" w:cs="Times New Roman"/>
                <w:sz w:val="24"/>
                <w:szCs w:val="24"/>
              </w:rPr>
            </w:pPr>
          </w:p>
        </w:tc>
        <w:tc>
          <w:tcPr>
            <w:tcW w:w="1373" w:type="pct"/>
            <w:vMerge/>
          </w:tcPr>
          <w:p w14:paraId="6F68A591" w14:textId="77777777" w:rsidR="0039026A" w:rsidRPr="000676FD" w:rsidRDefault="0039026A" w:rsidP="009021EC">
            <w:pPr>
              <w:rPr>
                <w:rFonts w:ascii="Times New Roman" w:hAnsi="Times New Roman" w:cs="Times New Roman"/>
                <w:sz w:val="24"/>
                <w:szCs w:val="24"/>
              </w:rPr>
            </w:pPr>
          </w:p>
        </w:tc>
        <w:tc>
          <w:tcPr>
            <w:tcW w:w="888" w:type="pct"/>
            <w:tcBorders>
              <w:top w:val="single" w:sz="4" w:space="0" w:color="auto"/>
            </w:tcBorders>
          </w:tcPr>
          <w:p w14:paraId="1CA4AD3B"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High(4&lt;)</w:t>
            </w:r>
          </w:p>
        </w:tc>
        <w:tc>
          <w:tcPr>
            <w:tcW w:w="696" w:type="pct"/>
            <w:vMerge/>
          </w:tcPr>
          <w:p w14:paraId="74966628" w14:textId="77777777" w:rsidR="0039026A" w:rsidRPr="000676FD" w:rsidRDefault="0039026A" w:rsidP="009021EC">
            <w:pPr>
              <w:rPr>
                <w:rFonts w:ascii="Times New Roman" w:hAnsi="Times New Roman" w:cs="Times New Roman"/>
                <w:sz w:val="24"/>
                <w:szCs w:val="24"/>
              </w:rPr>
            </w:pPr>
          </w:p>
        </w:tc>
        <w:tc>
          <w:tcPr>
            <w:tcW w:w="546" w:type="pct"/>
            <w:tcBorders>
              <w:top w:val="single" w:sz="4" w:space="0" w:color="auto"/>
              <w:right w:val="single" w:sz="4" w:space="0" w:color="auto"/>
            </w:tcBorders>
          </w:tcPr>
          <w:p w14:paraId="48D9EF70"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40</w:t>
            </w:r>
          </w:p>
        </w:tc>
        <w:tc>
          <w:tcPr>
            <w:tcW w:w="647" w:type="pct"/>
            <w:tcBorders>
              <w:top w:val="single" w:sz="4" w:space="0" w:color="auto"/>
              <w:left w:val="single" w:sz="4" w:space="0" w:color="auto"/>
            </w:tcBorders>
          </w:tcPr>
          <w:p w14:paraId="6BC36C88"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50</w:t>
            </w:r>
          </w:p>
        </w:tc>
        <w:tc>
          <w:tcPr>
            <w:tcW w:w="514" w:type="pct"/>
            <w:vMerge/>
          </w:tcPr>
          <w:p w14:paraId="43279D3C" w14:textId="77777777" w:rsidR="0039026A" w:rsidRPr="000676FD" w:rsidRDefault="0039026A" w:rsidP="009021EC">
            <w:pPr>
              <w:rPr>
                <w:rFonts w:ascii="Times New Roman" w:hAnsi="Times New Roman" w:cs="Times New Roman"/>
                <w:sz w:val="24"/>
                <w:szCs w:val="24"/>
              </w:rPr>
            </w:pPr>
          </w:p>
        </w:tc>
      </w:tr>
      <w:tr w:rsidR="0039026A" w:rsidRPr="000676FD" w14:paraId="0B84FF37" w14:textId="77777777" w:rsidTr="009021EC">
        <w:trPr>
          <w:trHeight w:val="393"/>
        </w:trPr>
        <w:tc>
          <w:tcPr>
            <w:tcW w:w="336" w:type="pct"/>
            <w:vMerge w:val="restart"/>
          </w:tcPr>
          <w:p w14:paraId="4B5526A5" w14:textId="77777777" w:rsidR="0039026A" w:rsidRPr="000676FD" w:rsidRDefault="0039026A" w:rsidP="009021EC">
            <w:pPr>
              <w:rPr>
                <w:rFonts w:ascii="Times New Roman" w:hAnsi="Times New Roman" w:cs="Times New Roman"/>
                <w:sz w:val="24"/>
                <w:szCs w:val="24"/>
              </w:rPr>
            </w:pPr>
            <w:bookmarkStart w:id="52" w:name="_GoBack" w:colFirst="3" w:colLast="3"/>
            <w:r w:rsidRPr="000676FD">
              <w:rPr>
                <w:rFonts w:ascii="Times New Roman" w:hAnsi="Times New Roman" w:cs="Times New Roman"/>
                <w:sz w:val="24"/>
                <w:szCs w:val="24"/>
                <w:cs/>
              </w:rPr>
              <w:t>5</w:t>
            </w:r>
          </w:p>
        </w:tc>
        <w:tc>
          <w:tcPr>
            <w:tcW w:w="1373" w:type="pct"/>
            <w:vMerge w:val="restart"/>
          </w:tcPr>
          <w:p w14:paraId="1CB8726B"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Source of marketing</w:t>
            </w:r>
          </w:p>
        </w:tc>
        <w:tc>
          <w:tcPr>
            <w:tcW w:w="888" w:type="pct"/>
            <w:tcBorders>
              <w:bottom w:val="single" w:sz="4" w:space="0" w:color="auto"/>
            </w:tcBorders>
          </w:tcPr>
          <w:p w14:paraId="6B0A2A9E"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Low(0-1)</w:t>
            </w:r>
          </w:p>
        </w:tc>
        <w:tc>
          <w:tcPr>
            <w:tcW w:w="696" w:type="pct"/>
            <w:vMerge w:val="restart"/>
          </w:tcPr>
          <w:p w14:paraId="0011CEA3"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3</w:t>
            </w:r>
          </w:p>
        </w:tc>
        <w:tc>
          <w:tcPr>
            <w:tcW w:w="546" w:type="pct"/>
            <w:tcBorders>
              <w:bottom w:val="single" w:sz="4" w:space="0" w:color="auto"/>
              <w:right w:val="single" w:sz="4" w:space="0" w:color="auto"/>
            </w:tcBorders>
          </w:tcPr>
          <w:p w14:paraId="4630F198"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33</w:t>
            </w:r>
          </w:p>
        </w:tc>
        <w:tc>
          <w:tcPr>
            <w:tcW w:w="647" w:type="pct"/>
            <w:tcBorders>
              <w:left w:val="single" w:sz="4" w:space="0" w:color="auto"/>
              <w:bottom w:val="single" w:sz="4" w:space="0" w:color="auto"/>
            </w:tcBorders>
          </w:tcPr>
          <w:p w14:paraId="5EB13EC4"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30</w:t>
            </w:r>
          </w:p>
        </w:tc>
        <w:tc>
          <w:tcPr>
            <w:tcW w:w="514" w:type="pct"/>
            <w:vMerge w:val="restart"/>
          </w:tcPr>
          <w:p w14:paraId="50C1D7EB" w14:textId="77777777" w:rsidR="0039026A" w:rsidRPr="000676FD" w:rsidRDefault="0039026A" w:rsidP="009021EC">
            <w:pPr>
              <w:rPr>
                <w:rFonts w:ascii="Times New Roman" w:hAnsi="Times New Roman" w:cs="Times New Roman"/>
                <w:sz w:val="24"/>
                <w:szCs w:val="24"/>
              </w:rPr>
            </w:pPr>
          </w:p>
          <w:p w14:paraId="37852FBC"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13.003</w:t>
            </w:r>
            <w:r w:rsidRPr="000676FD">
              <w:rPr>
                <w:rFonts w:ascii="Times New Roman" w:hAnsi="Times New Roman" w:cs="Times New Roman"/>
                <w:sz w:val="24"/>
                <w:szCs w:val="24"/>
                <w:vertAlign w:val="superscript"/>
                <w:cs/>
              </w:rPr>
              <w:t>*</w:t>
            </w:r>
          </w:p>
        </w:tc>
      </w:tr>
      <w:bookmarkEnd w:id="52"/>
      <w:tr w:rsidR="0039026A" w:rsidRPr="000676FD" w14:paraId="09DDD598" w14:textId="77777777" w:rsidTr="009021EC">
        <w:trPr>
          <w:trHeight w:val="617"/>
        </w:trPr>
        <w:tc>
          <w:tcPr>
            <w:tcW w:w="336" w:type="pct"/>
            <w:vMerge/>
          </w:tcPr>
          <w:p w14:paraId="083F9223" w14:textId="77777777" w:rsidR="0039026A" w:rsidRPr="000676FD" w:rsidRDefault="0039026A" w:rsidP="009021EC">
            <w:pPr>
              <w:rPr>
                <w:rFonts w:ascii="Times New Roman" w:hAnsi="Times New Roman" w:cs="Times New Roman"/>
                <w:sz w:val="24"/>
                <w:szCs w:val="24"/>
              </w:rPr>
            </w:pPr>
          </w:p>
        </w:tc>
        <w:tc>
          <w:tcPr>
            <w:tcW w:w="1373" w:type="pct"/>
            <w:vMerge/>
          </w:tcPr>
          <w:p w14:paraId="09D60230" w14:textId="77777777" w:rsidR="0039026A" w:rsidRPr="000676FD" w:rsidRDefault="0039026A" w:rsidP="009021EC">
            <w:pPr>
              <w:rPr>
                <w:rFonts w:ascii="Times New Roman" w:hAnsi="Times New Roman" w:cs="Times New Roman"/>
                <w:sz w:val="24"/>
                <w:szCs w:val="24"/>
              </w:rPr>
            </w:pPr>
          </w:p>
        </w:tc>
        <w:tc>
          <w:tcPr>
            <w:tcW w:w="888" w:type="pct"/>
            <w:tcBorders>
              <w:top w:val="single" w:sz="4" w:space="0" w:color="auto"/>
              <w:bottom w:val="single" w:sz="4" w:space="0" w:color="auto"/>
            </w:tcBorders>
          </w:tcPr>
          <w:p w14:paraId="721EAB20"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Medium(2-3)</w:t>
            </w:r>
          </w:p>
        </w:tc>
        <w:tc>
          <w:tcPr>
            <w:tcW w:w="696" w:type="pct"/>
            <w:vMerge/>
          </w:tcPr>
          <w:p w14:paraId="1D97D39A" w14:textId="77777777" w:rsidR="0039026A" w:rsidRPr="000676FD" w:rsidRDefault="0039026A" w:rsidP="009021EC">
            <w:pPr>
              <w:rPr>
                <w:rFonts w:ascii="Times New Roman" w:hAnsi="Times New Roman" w:cs="Times New Roman"/>
                <w:sz w:val="24"/>
                <w:szCs w:val="24"/>
              </w:rPr>
            </w:pPr>
          </w:p>
        </w:tc>
        <w:tc>
          <w:tcPr>
            <w:tcW w:w="546" w:type="pct"/>
            <w:tcBorders>
              <w:top w:val="single" w:sz="4" w:space="0" w:color="auto"/>
              <w:bottom w:val="single" w:sz="4" w:space="0" w:color="auto"/>
              <w:right w:val="single" w:sz="4" w:space="0" w:color="auto"/>
            </w:tcBorders>
          </w:tcPr>
          <w:p w14:paraId="649D80DA"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120</w:t>
            </w:r>
          </w:p>
        </w:tc>
        <w:tc>
          <w:tcPr>
            <w:tcW w:w="647" w:type="pct"/>
            <w:tcBorders>
              <w:top w:val="single" w:sz="4" w:space="0" w:color="auto"/>
              <w:left w:val="single" w:sz="4" w:space="0" w:color="auto"/>
              <w:bottom w:val="single" w:sz="4" w:space="0" w:color="auto"/>
            </w:tcBorders>
          </w:tcPr>
          <w:p w14:paraId="09651719"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90</w:t>
            </w:r>
          </w:p>
        </w:tc>
        <w:tc>
          <w:tcPr>
            <w:tcW w:w="514" w:type="pct"/>
            <w:vMerge/>
          </w:tcPr>
          <w:p w14:paraId="0633BCC7" w14:textId="77777777" w:rsidR="0039026A" w:rsidRPr="000676FD" w:rsidRDefault="0039026A" w:rsidP="009021EC">
            <w:pPr>
              <w:rPr>
                <w:rFonts w:ascii="Times New Roman" w:hAnsi="Times New Roman" w:cs="Times New Roman"/>
                <w:sz w:val="24"/>
                <w:szCs w:val="24"/>
              </w:rPr>
            </w:pPr>
          </w:p>
        </w:tc>
      </w:tr>
      <w:tr w:rsidR="0039026A" w:rsidRPr="000676FD" w14:paraId="6E88B101" w14:textId="77777777" w:rsidTr="009021EC">
        <w:trPr>
          <w:trHeight w:val="536"/>
        </w:trPr>
        <w:tc>
          <w:tcPr>
            <w:tcW w:w="336" w:type="pct"/>
            <w:vMerge/>
          </w:tcPr>
          <w:p w14:paraId="1E57DDA5" w14:textId="77777777" w:rsidR="0039026A" w:rsidRPr="000676FD" w:rsidRDefault="0039026A" w:rsidP="009021EC">
            <w:pPr>
              <w:rPr>
                <w:rFonts w:ascii="Times New Roman" w:hAnsi="Times New Roman" w:cs="Times New Roman"/>
                <w:sz w:val="24"/>
                <w:szCs w:val="24"/>
              </w:rPr>
            </w:pPr>
          </w:p>
        </w:tc>
        <w:tc>
          <w:tcPr>
            <w:tcW w:w="1373" w:type="pct"/>
            <w:vMerge/>
          </w:tcPr>
          <w:p w14:paraId="2BDEC9FA" w14:textId="77777777" w:rsidR="0039026A" w:rsidRPr="000676FD" w:rsidRDefault="0039026A" w:rsidP="009021EC">
            <w:pPr>
              <w:rPr>
                <w:rFonts w:ascii="Times New Roman" w:hAnsi="Times New Roman" w:cs="Times New Roman"/>
                <w:sz w:val="24"/>
                <w:szCs w:val="24"/>
              </w:rPr>
            </w:pPr>
          </w:p>
        </w:tc>
        <w:tc>
          <w:tcPr>
            <w:tcW w:w="888" w:type="pct"/>
            <w:tcBorders>
              <w:top w:val="single" w:sz="4" w:space="0" w:color="auto"/>
            </w:tcBorders>
          </w:tcPr>
          <w:p w14:paraId="1CF736CB"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High(3&lt;)</w:t>
            </w:r>
          </w:p>
        </w:tc>
        <w:tc>
          <w:tcPr>
            <w:tcW w:w="696" w:type="pct"/>
            <w:vMerge/>
          </w:tcPr>
          <w:p w14:paraId="52FDBB59" w14:textId="77777777" w:rsidR="0039026A" w:rsidRPr="000676FD" w:rsidRDefault="0039026A" w:rsidP="009021EC">
            <w:pPr>
              <w:rPr>
                <w:rFonts w:ascii="Times New Roman" w:hAnsi="Times New Roman" w:cs="Times New Roman"/>
                <w:sz w:val="24"/>
                <w:szCs w:val="24"/>
              </w:rPr>
            </w:pPr>
          </w:p>
        </w:tc>
        <w:tc>
          <w:tcPr>
            <w:tcW w:w="546" w:type="pct"/>
            <w:tcBorders>
              <w:top w:val="single" w:sz="4" w:space="0" w:color="auto"/>
              <w:right w:val="single" w:sz="4" w:space="0" w:color="auto"/>
            </w:tcBorders>
          </w:tcPr>
          <w:p w14:paraId="6B09289C"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47</w:t>
            </w:r>
          </w:p>
        </w:tc>
        <w:tc>
          <w:tcPr>
            <w:tcW w:w="647" w:type="pct"/>
            <w:tcBorders>
              <w:top w:val="single" w:sz="4" w:space="0" w:color="auto"/>
              <w:left w:val="single" w:sz="4" w:space="0" w:color="auto"/>
            </w:tcBorders>
          </w:tcPr>
          <w:p w14:paraId="5967DC5C" w14:textId="77777777" w:rsidR="0039026A" w:rsidRPr="000676FD" w:rsidRDefault="0039026A" w:rsidP="009021EC">
            <w:pPr>
              <w:rPr>
                <w:rFonts w:ascii="Times New Roman" w:hAnsi="Times New Roman" w:cs="Times New Roman"/>
                <w:sz w:val="24"/>
                <w:szCs w:val="24"/>
              </w:rPr>
            </w:pPr>
            <w:r w:rsidRPr="000676FD">
              <w:rPr>
                <w:rFonts w:ascii="Times New Roman" w:hAnsi="Times New Roman" w:cs="Times New Roman"/>
                <w:sz w:val="24"/>
                <w:szCs w:val="24"/>
                <w:cs/>
              </w:rPr>
              <w:t>80</w:t>
            </w:r>
            <w:commentRangeEnd w:id="51"/>
            <w:r w:rsidR="00670D02">
              <w:rPr>
                <w:rStyle w:val="CommentReference"/>
              </w:rPr>
              <w:commentReference w:id="51"/>
            </w:r>
          </w:p>
        </w:tc>
        <w:tc>
          <w:tcPr>
            <w:tcW w:w="514" w:type="pct"/>
            <w:vMerge/>
          </w:tcPr>
          <w:p w14:paraId="007DA0A6" w14:textId="77777777" w:rsidR="0039026A" w:rsidRPr="000676FD" w:rsidRDefault="0039026A" w:rsidP="009021EC">
            <w:pPr>
              <w:rPr>
                <w:rFonts w:ascii="Times New Roman" w:hAnsi="Times New Roman" w:cs="Times New Roman"/>
                <w:sz w:val="24"/>
                <w:szCs w:val="24"/>
              </w:rPr>
            </w:pPr>
          </w:p>
        </w:tc>
      </w:tr>
    </w:tbl>
    <w:p w14:paraId="0CFB761E" w14:textId="77777777" w:rsidR="0039026A" w:rsidRPr="000676FD" w:rsidRDefault="0039026A" w:rsidP="00670D02">
      <w:pPr>
        <w:pStyle w:val="NormalWeb"/>
        <w:jc w:val="both"/>
        <w:pPrChange w:id="53" w:author="ASUS" w:date="2026-02-06T14:05:00Z">
          <w:pPr>
            <w:pStyle w:val="NormalWeb"/>
            <w:ind w:firstLine="720"/>
            <w:jc w:val="both"/>
          </w:pPr>
        </w:pPrChange>
      </w:pPr>
      <w:r w:rsidRPr="000676FD">
        <w:t xml:space="preserve">With regard to </w:t>
      </w:r>
      <w:r w:rsidRPr="00670D02">
        <w:rPr>
          <w:rStyle w:val="Strong"/>
          <w:b w:val="0"/>
          <w:rPrChange w:id="54" w:author="ASUS" w:date="2026-02-06T14:05:00Z">
            <w:rPr>
              <w:rStyle w:val="Strong"/>
            </w:rPr>
          </w:rPrChange>
        </w:rPr>
        <w:t>seed-related information</w:t>
      </w:r>
      <w:r w:rsidRPr="00670D02">
        <w:t>,</w:t>
      </w:r>
      <w:r w:rsidRPr="000676FD">
        <w:t xml:space="preserve"> a higher proportion of online users fell under the medium and high knowledge categories, while a larger percentage of non-online users remained in the low knowledge category. The calculated chi-square value for this component (χ² = 27.275) was found to be much higher than the tabulated value (χ² = 5.991 at 2 degrees of freedom and 5 per cent level of significance), indicating a statistically significant association between online communication service usage and knowledge related to seed selection, varieties and treatment practices.</w:t>
      </w:r>
    </w:p>
    <w:p w14:paraId="25EF1A91" w14:textId="77777777" w:rsidR="0039026A" w:rsidRPr="000676FD" w:rsidRDefault="0039026A" w:rsidP="00DF7B28">
      <w:pPr>
        <w:pStyle w:val="NormalWeb"/>
        <w:jc w:val="both"/>
        <w:pPrChange w:id="55" w:author="ASUS" w:date="2026-02-06T14:07:00Z">
          <w:pPr>
            <w:pStyle w:val="NormalWeb"/>
            <w:ind w:firstLine="720"/>
            <w:jc w:val="both"/>
          </w:pPr>
        </w:pPrChange>
      </w:pPr>
      <w:r w:rsidRPr="000676FD">
        <w:t xml:space="preserve">A similar trend was observed for </w:t>
      </w:r>
      <w:r w:rsidRPr="00DF7B28">
        <w:rPr>
          <w:rStyle w:val="Strong"/>
          <w:b w:val="0"/>
          <w:rPrChange w:id="56" w:author="ASUS" w:date="2026-02-06T14:08:00Z">
            <w:rPr>
              <w:rStyle w:val="Strong"/>
            </w:rPr>
          </w:rPrChange>
        </w:rPr>
        <w:t>techniques of crop production</w:t>
      </w:r>
      <w:r w:rsidRPr="000676FD">
        <w:t xml:space="preserve">. Online users exhibited better awareness and understanding of recommended agronomic practices such as land preparation, sowing methods, fertilizer application and irrigation scheduling. </w:t>
      </w:r>
      <w:commentRangeStart w:id="57"/>
      <w:r w:rsidRPr="000676FD">
        <w:t>The calculated chi-square value of 6.004 exceeded the critical value, confirming a significant difference between online and non-online users in terms of knowledge of crop production techniques.</w:t>
      </w:r>
      <w:commentRangeEnd w:id="57"/>
      <w:r w:rsidR="00DF7B28">
        <w:rPr>
          <w:rStyle w:val="CommentReference"/>
          <w:rFonts w:ascii="Calibri" w:eastAsia="Calibri" w:hAnsi="Calibri" w:cs="Mangal"/>
        </w:rPr>
        <w:commentReference w:id="57"/>
      </w:r>
    </w:p>
    <w:p w14:paraId="60DAF2F5" w14:textId="77777777" w:rsidR="0039026A" w:rsidRPr="000676FD" w:rsidRDefault="0039026A" w:rsidP="00DF7B28">
      <w:pPr>
        <w:pStyle w:val="NormalWeb"/>
        <w:jc w:val="both"/>
        <w:pPrChange w:id="58" w:author="ASUS" w:date="2026-02-06T14:12:00Z">
          <w:pPr>
            <w:pStyle w:val="NormalWeb"/>
            <w:ind w:firstLine="720"/>
            <w:jc w:val="both"/>
          </w:pPr>
        </w:pPrChange>
      </w:pPr>
      <w:r w:rsidRPr="000676FD">
        <w:lastRenderedPageBreak/>
        <w:t xml:space="preserve">In the case of </w:t>
      </w:r>
      <w:r w:rsidRPr="00DF7B28">
        <w:rPr>
          <w:rStyle w:val="Strong"/>
          <w:b w:val="0"/>
          <w:rPrChange w:id="59" w:author="ASUS" w:date="2026-02-06T14:13:00Z">
            <w:rPr>
              <w:rStyle w:val="Strong"/>
            </w:rPr>
          </w:rPrChange>
        </w:rPr>
        <w:t>methods and procedures of plant protection</w:t>
      </w:r>
      <w:r w:rsidRPr="000676FD">
        <w:t>, online users again showed higher knowledge levels, particularly in the medium and high categories. This may be attributed to easier access to information on pest and disease identification, integrated pest management practices and timely control measures through digital platforms. The chi-square value for this component was 13.156, which was statistically significant at the 5 per cent level.</w:t>
      </w:r>
    </w:p>
    <w:p w14:paraId="4AA78961" w14:textId="77777777" w:rsidR="0039026A" w:rsidRPr="000676FD" w:rsidRDefault="0039026A" w:rsidP="00DF7B28">
      <w:pPr>
        <w:pStyle w:val="NormalWeb"/>
        <w:jc w:val="both"/>
        <w:pPrChange w:id="60" w:author="ASUS" w:date="2026-02-06T14:13:00Z">
          <w:pPr>
            <w:pStyle w:val="NormalWeb"/>
            <w:ind w:firstLine="720"/>
            <w:jc w:val="both"/>
          </w:pPr>
        </w:pPrChange>
      </w:pPr>
      <w:r w:rsidRPr="000676FD">
        <w:t xml:space="preserve">Knowledge regarding </w:t>
      </w:r>
      <w:r w:rsidRPr="00DF7B28">
        <w:rPr>
          <w:rStyle w:val="Strong"/>
          <w:b w:val="0"/>
          <w:rPrChange w:id="61" w:author="ASUS" w:date="2026-02-06T14:13:00Z">
            <w:rPr>
              <w:rStyle w:val="Strong"/>
            </w:rPr>
          </w:rPrChange>
        </w:rPr>
        <w:t>post-harvest management techniques</w:t>
      </w:r>
      <w:r w:rsidRPr="00DF7B28">
        <w:t>,</w:t>
      </w:r>
      <w:r w:rsidRPr="000676FD">
        <w:t xml:space="preserve"> including harvesting time, storage practices and loss reduction measures, also differed significantly between the two groups. Online users demonstrated better understanding, with the calculated chi-square value of 9.228 indicating a significant association between online information access and enhanced post-harvest knowledge.</w:t>
      </w:r>
    </w:p>
    <w:p w14:paraId="184E290E" w14:textId="77777777" w:rsidR="0039026A" w:rsidRPr="000676FD" w:rsidRDefault="0039026A" w:rsidP="00DF7B28">
      <w:pPr>
        <w:pStyle w:val="NormalWeb"/>
        <w:jc w:val="both"/>
        <w:pPrChange w:id="62" w:author="ASUS" w:date="2026-02-06T14:14:00Z">
          <w:pPr>
            <w:pStyle w:val="NormalWeb"/>
            <w:ind w:firstLine="720"/>
            <w:jc w:val="both"/>
          </w:pPr>
        </w:pPrChange>
      </w:pPr>
      <w:r w:rsidRPr="000676FD">
        <w:t xml:space="preserve">Similarly, for </w:t>
      </w:r>
      <w:r w:rsidRPr="00DF7B28">
        <w:rPr>
          <w:rStyle w:val="Strong"/>
          <w:b w:val="0"/>
          <w:rPrChange w:id="63" w:author="ASUS" w:date="2026-02-06T14:14:00Z">
            <w:rPr>
              <w:rStyle w:val="Strong"/>
            </w:rPr>
          </w:rPrChange>
        </w:rPr>
        <w:t>sources of marketing</w:t>
      </w:r>
      <w:r w:rsidRPr="000676FD">
        <w:t>, online users were more knowledgeable about market prices, marketing channels and government procurement systems compared to non-online users. The chi-square value of 13.003 further supported the significant role of online communication services in improving farmers’ marketing-related knowledge.</w:t>
      </w:r>
    </w:p>
    <w:p w14:paraId="0989B743" w14:textId="77777777" w:rsidR="0039026A" w:rsidRPr="000676FD" w:rsidRDefault="0039026A" w:rsidP="00DF7B28">
      <w:pPr>
        <w:pStyle w:val="NormalWeb"/>
        <w:jc w:val="both"/>
        <w:pPrChange w:id="64" w:author="ASUS" w:date="2026-02-06T14:14:00Z">
          <w:pPr>
            <w:pStyle w:val="NormalWeb"/>
            <w:ind w:firstLine="720"/>
            <w:jc w:val="both"/>
          </w:pPr>
        </w:pPrChange>
      </w:pPr>
      <w:r w:rsidRPr="000676FD">
        <w:t xml:space="preserve">Overall, the calculated chi-square values for all five components were greater than the tabulated value, confirming a statistically significant association between the use of online communication services and enhanced knowledge levels among wheat farmers. These findings suggest that access to digital platforms enables farmers to obtain timely, diverse and updated agricultural information, thereby strengthening their technical understanding and decision-making capacity. The results are in close agreement with the findings of </w:t>
      </w:r>
      <w:proofErr w:type="spellStart"/>
      <w:r w:rsidRPr="008C6D61">
        <w:rPr>
          <w:b/>
        </w:rPr>
        <w:t>Chhachhar</w:t>
      </w:r>
      <w:proofErr w:type="spellEnd"/>
      <w:r w:rsidRPr="008C6D61">
        <w:rPr>
          <w:b/>
        </w:rPr>
        <w:t xml:space="preserve"> </w:t>
      </w:r>
      <w:r w:rsidRPr="002B6BEE">
        <w:rPr>
          <w:b/>
          <w:i/>
        </w:rPr>
        <w:t>et al</w:t>
      </w:r>
      <w:r w:rsidRPr="008C6D61">
        <w:rPr>
          <w:b/>
        </w:rPr>
        <w:t>. (2014)</w:t>
      </w:r>
      <w:r w:rsidRPr="000676FD">
        <w:t>, who reported that digital media such as the internet, mobile phones, radio and television play a vital role in agricultural knowledge dissemination.</w:t>
      </w:r>
    </w:p>
    <w:p w14:paraId="03482929" w14:textId="77777777" w:rsidR="0039026A" w:rsidRPr="000676FD" w:rsidRDefault="0039026A" w:rsidP="0039026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676FD">
        <w:rPr>
          <w:rFonts w:ascii="Times New Roman" w:eastAsia="Times New Roman" w:hAnsi="Times New Roman" w:cs="Times New Roman"/>
          <w:b/>
          <w:bCs/>
          <w:sz w:val="24"/>
          <w:szCs w:val="24"/>
        </w:rPr>
        <w:t>Impact of Online Communication Services on Adoption Level of Farmers in Wheat Crop</w:t>
      </w:r>
    </w:p>
    <w:p w14:paraId="025FB6A1" w14:textId="77777777" w:rsidR="0039026A" w:rsidRPr="000676FD" w:rsidRDefault="0039026A" w:rsidP="00DF7B28">
      <w:pPr>
        <w:pStyle w:val="NormalWeb"/>
        <w:jc w:val="both"/>
        <w:pPrChange w:id="65" w:author="ASUS" w:date="2026-02-06T14:16:00Z">
          <w:pPr>
            <w:pStyle w:val="NormalWeb"/>
            <w:ind w:firstLine="720"/>
            <w:jc w:val="both"/>
          </w:pPr>
        </w:pPrChange>
      </w:pPr>
      <w:r w:rsidRPr="000676FD">
        <w:t xml:space="preserve">The adoption </w:t>
      </w:r>
      <w:proofErr w:type="spellStart"/>
      <w:r w:rsidRPr="000676FD">
        <w:t>behaviour</w:t>
      </w:r>
      <w:proofErr w:type="spellEnd"/>
      <w:r w:rsidRPr="000676FD">
        <w:t xml:space="preserve"> of wheat farmers, as presented in </w:t>
      </w:r>
      <w:r w:rsidRPr="000676FD">
        <w:rPr>
          <w:b/>
          <w:bCs/>
        </w:rPr>
        <w:t>Table 2</w:t>
      </w:r>
      <w:r w:rsidRPr="000676FD">
        <w:t>, followed a pattern similar to their knowledge levels. Farmers who used online communication services showed significantly higher adoption of recommended wheat production practices compared to non-online users. Increased exposure to digital information sources not only enhanced farmers’ awareness but also encouraged practical application of improved technologies. This indicates that online communication services serve as an effective tool in bridging the gap between knowledge and adoption, ultimately contributing to improved wheat productivity and farm efficiency.</w:t>
      </w:r>
    </w:p>
    <w:p w14:paraId="2CEE02D4" w14:textId="77777777" w:rsidR="0039026A" w:rsidRPr="000676FD" w:rsidRDefault="0039026A" w:rsidP="0039026A">
      <w:pPr>
        <w:spacing w:before="240" w:after="0"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rPr>
        <w:t xml:space="preserve">Table: </w:t>
      </w:r>
      <w:r w:rsidRPr="000676FD">
        <w:rPr>
          <w:rFonts w:ascii="Times New Roman" w:hAnsi="Times New Roman" w:cs="Times New Roman"/>
          <w:b/>
          <w:bCs/>
          <w:sz w:val="24"/>
          <w:szCs w:val="24"/>
          <w:cs/>
        </w:rPr>
        <w:t>2</w:t>
      </w:r>
      <w:r w:rsidRPr="000676FD">
        <w:rPr>
          <w:rFonts w:ascii="Times New Roman" w:hAnsi="Times New Roman" w:cs="Times New Roman"/>
          <w:b/>
          <w:bCs/>
          <w:sz w:val="24"/>
          <w:szCs w:val="24"/>
        </w:rPr>
        <w:t xml:space="preserve">. To Assess the Impact of online Communication Services On </w:t>
      </w:r>
      <w:proofErr w:type="gramStart"/>
      <w:r w:rsidRPr="000676FD">
        <w:rPr>
          <w:rFonts w:ascii="Times New Roman" w:hAnsi="Times New Roman" w:cs="Times New Roman"/>
          <w:b/>
          <w:bCs/>
          <w:sz w:val="24"/>
          <w:szCs w:val="24"/>
        </w:rPr>
        <w:t>adoption</w:t>
      </w:r>
      <w:proofErr w:type="gramEnd"/>
      <w:r w:rsidRPr="000676FD">
        <w:rPr>
          <w:rFonts w:ascii="Times New Roman" w:hAnsi="Times New Roman" w:cs="Times New Roman"/>
          <w:b/>
          <w:bCs/>
          <w:sz w:val="24"/>
          <w:szCs w:val="24"/>
        </w:rPr>
        <w:t xml:space="preserve"> Level of The Farmers in Wheat Crops. (n=400)</w:t>
      </w:r>
    </w:p>
    <w:tbl>
      <w:tblPr>
        <w:tblStyle w:val="TableGrid"/>
        <w:tblW w:w="5000" w:type="pct"/>
        <w:tblLook w:val="04A0" w:firstRow="1" w:lastRow="0" w:firstColumn="1" w:lastColumn="0" w:noHBand="0" w:noVBand="1"/>
      </w:tblPr>
      <w:tblGrid>
        <w:gridCol w:w="643"/>
        <w:gridCol w:w="2629"/>
        <w:gridCol w:w="1701"/>
        <w:gridCol w:w="1333"/>
        <w:gridCol w:w="1046"/>
        <w:gridCol w:w="1239"/>
        <w:gridCol w:w="985"/>
      </w:tblGrid>
      <w:tr w:rsidR="0039026A" w:rsidRPr="000676FD" w14:paraId="6F05323A" w14:textId="77777777" w:rsidTr="009021EC">
        <w:trPr>
          <w:trHeight w:val="972"/>
        </w:trPr>
        <w:tc>
          <w:tcPr>
            <w:tcW w:w="330" w:type="pct"/>
            <w:vMerge w:val="restart"/>
          </w:tcPr>
          <w:p w14:paraId="41EF3C4D"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S.N.</w:t>
            </w:r>
          </w:p>
        </w:tc>
        <w:tc>
          <w:tcPr>
            <w:tcW w:w="1374" w:type="pct"/>
            <w:vMerge w:val="restart"/>
          </w:tcPr>
          <w:p w14:paraId="11E93E80"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Particular</w:t>
            </w:r>
          </w:p>
        </w:tc>
        <w:tc>
          <w:tcPr>
            <w:tcW w:w="889" w:type="pct"/>
            <w:vMerge w:val="restart"/>
          </w:tcPr>
          <w:p w14:paraId="3C0F76E3"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Level &amp; class intervel</w:t>
            </w:r>
          </w:p>
        </w:tc>
        <w:tc>
          <w:tcPr>
            <w:tcW w:w="697" w:type="pct"/>
            <w:vMerge w:val="restart"/>
            <w:tcBorders>
              <w:right w:val="single" w:sz="4" w:space="0" w:color="auto"/>
            </w:tcBorders>
          </w:tcPr>
          <w:p w14:paraId="3850B9C2"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Assigned score</w:t>
            </w:r>
          </w:p>
        </w:tc>
        <w:tc>
          <w:tcPr>
            <w:tcW w:w="1195" w:type="pct"/>
            <w:gridSpan w:val="2"/>
            <w:tcBorders>
              <w:left w:val="single" w:sz="4" w:space="0" w:color="auto"/>
              <w:bottom w:val="single" w:sz="4" w:space="0" w:color="auto"/>
            </w:tcBorders>
          </w:tcPr>
          <w:p w14:paraId="0BF31269"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Knowledge level</w:t>
            </w:r>
          </w:p>
        </w:tc>
        <w:tc>
          <w:tcPr>
            <w:tcW w:w="516" w:type="pct"/>
            <w:vMerge w:val="restart"/>
          </w:tcPr>
          <w:p w14:paraId="0715EBD6"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i/>
                <w:iCs/>
                <w:sz w:val="24"/>
                <w:szCs w:val="24"/>
                <w:cs/>
              </w:rPr>
              <w:t>X</w:t>
            </w:r>
            <w:r w:rsidRPr="000676FD">
              <w:rPr>
                <w:rFonts w:ascii="Times New Roman" w:hAnsi="Times New Roman" w:cs="Times New Roman"/>
                <w:b/>
                <w:bCs/>
                <w:i/>
                <w:iCs/>
                <w:sz w:val="24"/>
                <w:szCs w:val="24"/>
                <w:vertAlign w:val="superscript"/>
                <w:cs/>
              </w:rPr>
              <w:t>2</w:t>
            </w:r>
            <w:r w:rsidRPr="000676FD">
              <w:rPr>
                <w:rFonts w:ascii="Times New Roman" w:hAnsi="Times New Roman" w:cs="Times New Roman"/>
                <w:b/>
                <w:bCs/>
                <w:sz w:val="24"/>
                <w:szCs w:val="24"/>
                <w:cs/>
              </w:rPr>
              <w:t xml:space="preserve"> Value</w:t>
            </w:r>
          </w:p>
        </w:tc>
      </w:tr>
      <w:tr w:rsidR="0039026A" w:rsidRPr="000676FD" w14:paraId="19CB3BC7" w14:textId="77777777" w:rsidTr="009021EC">
        <w:trPr>
          <w:trHeight w:val="636"/>
        </w:trPr>
        <w:tc>
          <w:tcPr>
            <w:tcW w:w="330" w:type="pct"/>
            <w:vMerge/>
          </w:tcPr>
          <w:p w14:paraId="3564D1D5" w14:textId="77777777" w:rsidR="0039026A" w:rsidRPr="000676FD" w:rsidRDefault="0039026A" w:rsidP="009021EC">
            <w:pPr>
              <w:spacing w:line="360" w:lineRule="auto"/>
              <w:jc w:val="both"/>
              <w:rPr>
                <w:rFonts w:ascii="Times New Roman" w:hAnsi="Times New Roman" w:cs="Times New Roman"/>
                <w:sz w:val="24"/>
                <w:szCs w:val="24"/>
                <w:cs/>
              </w:rPr>
            </w:pPr>
          </w:p>
        </w:tc>
        <w:tc>
          <w:tcPr>
            <w:tcW w:w="1374" w:type="pct"/>
            <w:vMerge/>
          </w:tcPr>
          <w:p w14:paraId="77D2AE78" w14:textId="77777777" w:rsidR="0039026A" w:rsidRPr="000676FD" w:rsidRDefault="0039026A" w:rsidP="009021EC">
            <w:pPr>
              <w:spacing w:line="360" w:lineRule="auto"/>
              <w:jc w:val="both"/>
              <w:rPr>
                <w:rFonts w:ascii="Times New Roman" w:hAnsi="Times New Roman" w:cs="Times New Roman"/>
                <w:b/>
                <w:bCs/>
                <w:sz w:val="24"/>
                <w:szCs w:val="24"/>
                <w:cs/>
              </w:rPr>
            </w:pPr>
          </w:p>
        </w:tc>
        <w:tc>
          <w:tcPr>
            <w:tcW w:w="889" w:type="pct"/>
            <w:vMerge/>
          </w:tcPr>
          <w:p w14:paraId="687C267B" w14:textId="77777777" w:rsidR="0039026A" w:rsidRPr="000676FD" w:rsidRDefault="0039026A" w:rsidP="009021EC">
            <w:pPr>
              <w:spacing w:line="360" w:lineRule="auto"/>
              <w:jc w:val="both"/>
              <w:rPr>
                <w:rFonts w:ascii="Times New Roman" w:hAnsi="Times New Roman" w:cs="Times New Roman"/>
                <w:b/>
                <w:bCs/>
                <w:sz w:val="24"/>
                <w:szCs w:val="24"/>
                <w:cs/>
              </w:rPr>
            </w:pPr>
          </w:p>
        </w:tc>
        <w:tc>
          <w:tcPr>
            <w:tcW w:w="697" w:type="pct"/>
            <w:vMerge/>
            <w:tcBorders>
              <w:right w:val="single" w:sz="4" w:space="0" w:color="auto"/>
            </w:tcBorders>
          </w:tcPr>
          <w:p w14:paraId="7DDD244E" w14:textId="77777777" w:rsidR="0039026A" w:rsidRPr="000676FD" w:rsidRDefault="0039026A" w:rsidP="009021EC">
            <w:pPr>
              <w:spacing w:line="360" w:lineRule="auto"/>
              <w:jc w:val="both"/>
              <w:rPr>
                <w:rFonts w:ascii="Times New Roman" w:hAnsi="Times New Roman" w:cs="Times New Roman"/>
                <w:b/>
                <w:bCs/>
                <w:sz w:val="24"/>
                <w:szCs w:val="24"/>
                <w:cs/>
              </w:rPr>
            </w:pPr>
          </w:p>
        </w:tc>
        <w:tc>
          <w:tcPr>
            <w:tcW w:w="547" w:type="pct"/>
            <w:tcBorders>
              <w:top w:val="single" w:sz="4" w:space="0" w:color="auto"/>
              <w:left w:val="single" w:sz="4" w:space="0" w:color="auto"/>
              <w:right w:val="single" w:sz="4" w:space="0" w:color="auto"/>
            </w:tcBorders>
          </w:tcPr>
          <w:p w14:paraId="27C6CC8F" w14:textId="77777777" w:rsidR="0039026A" w:rsidRPr="000676FD" w:rsidRDefault="0039026A" w:rsidP="009021EC">
            <w:pPr>
              <w:spacing w:line="360" w:lineRule="auto"/>
              <w:jc w:val="both"/>
              <w:rPr>
                <w:rFonts w:ascii="Times New Roman" w:hAnsi="Times New Roman" w:cs="Times New Roman"/>
                <w:b/>
                <w:bCs/>
                <w:sz w:val="24"/>
                <w:szCs w:val="24"/>
                <w:cs/>
              </w:rPr>
            </w:pPr>
            <w:r w:rsidRPr="000676FD">
              <w:rPr>
                <w:rFonts w:ascii="Times New Roman" w:hAnsi="Times New Roman" w:cs="Times New Roman"/>
                <w:b/>
                <w:bCs/>
                <w:sz w:val="24"/>
                <w:szCs w:val="24"/>
                <w:cs/>
              </w:rPr>
              <w:t>On-line users</w:t>
            </w:r>
          </w:p>
        </w:tc>
        <w:tc>
          <w:tcPr>
            <w:tcW w:w="647" w:type="pct"/>
            <w:tcBorders>
              <w:top w:val="single" w:sz="4" w:space="0" w:color="auto"/>
              <w:left w:val="single" w:sz="4" w:space="0" w:color="auto"/>
            </w:tcBorders>
          </w:tcPr>
          <w:p w14:paraId="10A2461F" w14:textId="77777777" w:rsidR="0039026A" w:rsidRPr="000676FD" w:rsidRDefault="0039026A" w:rsidP="009021EC">
            <w:pPr>
              <w:spacing w:line="360" w:lineRule="auto"/>
              <w:jc w:val="both"/>
              <w:rPr>
                <w:rFonts w:ascii="Times New Roman" w:hAnsi="Times New Roman" w:cs="Times New Roman"/>
                <w:b/>
                <w:bCs/>
                <w:sz w:val="24"/>
                <w:szCs w:val="24"/>
                <w:cs/>
              </w:rPr>
            </w:pPr>
            <w:r w:rsidRPr="000676FD">
              <w:rPr>
                <w:rFonts w:ascii="Times New Roman" w:hAnsi="Times New Roman" w:cs="Times New Roman"/>
                <w:b/>
                <w:bCs/>
                <w:sz w:val="24"/>
                <w:szCs w:val="24"/>
                <w:cs/>
              </w:rPr>
              <w:t xml:space="preserve">Non-online </w:t>
            </w:r>
            <w:r w:rsidRPr="000676FD">
              <w:rPr>
                <w:rFonts w:ascii="Times New Roman" w:hAnsi="Times New Roman" w:cs="Times New Roman"/>
                <w:b/>
                <w:bCs/>
                <w:sz w:val="24"/>
                <w:szCs w:val="24"/>
                <w:cs/>
              </w:rPr>
              <w:lastRenderedPageBreak/>
              <w:t>users</w:t>
            </w:r>
          </w:p>
        </w:tc>
        <w:tc>
          <w:tcPr>
            <w:tcW w:w="516" w:type="pct"/>
            <w:vMerge/>
          </w:tcPr>
          <w:p w14:paraId="3C68C145" w14:textId="77777777" w:rsidR="0039026A" w:rsidRPr="000676FD" w:rsidRDefault="0039026A" w:rsidP="009021EC">
            <w:pPr>
              <w:spacing w:line="360" w:lineRule="auto"/>
              <w:jc w:val="both"/>
              <w:rPr>
                <w:rFonts w:ascii="Times New Roman" w:hAnsi="Times New Roman" w:cs="Times New Roman"/>
                <w:b/>
                <w:bCs/>
                <w:i/>
                <w:iCs/>
                <w:sz w:val="24"/>
                <w:szCs w:val="24"/>
                <w:cs/>
              </w:rPr>
            </w:pPr>
          </w:p>
        </w:tc>
      </w:tr>
      <w:tr w:rsidR="0039026A" w:rsidRPr="000676FD" w14:paraId="741C3DCC" w14:textId="77777777" w:rsidTr="009021EC">
        <w:trPr>
          <w:trHeight w:val="517"/>
        </w:trPr>
        <w:tc>
          <w:tcPr>
            <w:tcW w:w="330" w:type="pct"/>
            <w:vMerge w:val="restart"/>
          </w:tcPr>
          <w:p w14:paraId="24C0EE40" w14:textId="77777777" w:rsidR="0039026A" w:rsidRPr="000676FD" w:rsidRDefault="0039026A" w:rsidP="009021EC">
            <w:pPr>
              <w:tabs>
                <w:tab w:val="left" w:pos="1010"/>
              </w:tabs>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lastRenderedPageBreak/>
              <w:t>1</w:t>
            </w:r>
          </w:p>
        </w:tc>
        <w:tc>
          <w:tcPr>
            <w:tcW w:w="1374" w:type="pct"/>
            <w:vMerge w:val="restart"/>
          </w:tcPr>
          <w:p w14:paraId="1880E67E"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Information related to seed</w:t>
            </w:r>
          </w:p>
        </w:tc>
        <w:tc>
          <w:tcPr>
            <w:tcW w:w="889" w:type="pct"/>
            <w:tcBorders>
              <w:bottom w:val="single" w:sz="4" w:space="0" w:color="auto"/>
            </w:tcBorders>
          </w:tcPr>
          <w:p w14:paraId="24173010"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Low (0-2)</w:t>
            </w:r>
          </w:p>
        </w:tc>
        <w:tc>
          <w:tcPr>
            <w:tcW w:w="697" w:type="pct"/>
            <w:vMerge w:val="restart"/>
          </w:tcPr>
          <w:p w14:paraId="289BA9CF"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6</w:t>
            </w:r>
          </w:p>
        </w:tc>
        <w:tc>
          <w:tcPr>
            <w:tcW w:w="547" w:type="pct"/>
            <w:tcBorders>
              <w:bottom w:val="single" w:sz="4" w:space="0" w:color="auto"/>
              <w:right w:val="single" w:sz="4" w:space="0" w:color="auto"/>
            </w:tcBorders>
          </w:tcPr>
          <w:p w14:paraId="76CE356D"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70</w:t>
            </w:r>
          </w:p>
        </w:tc>
        <w:tc>
          <w:tcPr>
            <w:tcW w:w="647" w:type="pct"/>
            <w:tcBorders>
              <w:left w:val="single" w:sz="4" w:space="0" w:color="auto"/>
              <w:bottom w:val="single" w:sz="4" w:space="0" w:color="auto"/>
            </w:tcBorders>
          </w:tcPr>
          <w:p w14:paraId="5FE47E86"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52</w:t>
            </w:r>
          </w:p>
        </w:tc>
        <w:tc>
          <w:tcPr>
            <w:tcW w:w="516" w:type="pct"/>
            <w:vMerge w:val="restart"/>
          </w:tcPr>
          <w:p w14:paraId="5BD6B21F" w14:textId="77777777" w:rsidR="0039026A" w:rsidRPr="000676FD" w:rsidRDefault="0039026A" w:rsidP="009021EC">
            <w:pPr>
              <w:spacing w:line="360" w:lineRule="auto"/>
              <w:jc w:val="both"/>
              <w:rPr>
                <w:rFonts w:ascii="Times New Roman" w:hAnsi="Times New Roman" w:cs="Times New Roman"/>
                <w:sz w:val="24"/>
                <w:szCs w:val="24"/>
              </w:rPr>
            </w:pPr>
          </w:p>
          <w:p w14:paraId="567C2820"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23.591</w:t>
            </w:r>
            <w:r w:rsidRPr="000676FD">
              <w:rPr>
                <w:rFonts w:ascii="Times New Roman" w:hAnsi="Times New Roman" w:cs="Times New Roman"/>
                <w:sz w:val="24"/>
                <w:szCs w:val="24"/>
                <w:vertAlign w:val="superscript"/>
                <w:cs/>
              </w:rPr>
              <w:t>*</w:t>
            </w:r>
          </w:p>
        </w:tc>
      </w:tr>
      <w:tr w:rsidR="0039026A" w:rsidRPr="000676FD" w14:paraId="7134488F" w14:textId="77777777" w:rsidTr="009021EC">
        <w:trPr>
          <w:trHeight w:val="636"/>
        </w:trPr>
        <w:tc>
          <w:tcPr>
            <w:tcW w:w="330" w:type="pct"/>
            <w:vMerge/>
          </w:tcPr>
          <w:p w14:paraId="7A7BA3B5" w14:textId="77777777" w:rsidR="0039026A" w:rsidRPr="000676FD" w:rsidRDefault="0039026A" w:rsidP="009021EC">
            <w:pPr>
              <w:tabs>
                <w:tab w:val="left" w:pos="1010"/>
              </w:tabs>
              <w:spacing w:line="360" w:lineRule="auto"/>
              <w:jc w:val="both"/>
              <w:rPr>
                <w:rFonts w:ascii="Times New Roman" w:hAnsi="Times New Roman" w:cs="Times New Roman"/>
                <w:b/>
                <w:bCs/>
                <w:sz w:val="24"/>
                <w:szCs w:val="24"/>
                <w:cs/>
              </w:rPr>
            </w:pPr>
          </w:p>
        </w:tc>
        <w:tc>
          <w:tcPr>
            <w:tcW w:w="1374" w:type="pct"/>
            <w:vMerge/>
          </w:tcPr>
          <w:p w14:paraId="74444678"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889" w:type="pct"/>
            <w:tcBorders>
              <w:top w:val="single" w:sz="4" w:space="0" w:color="auto"/>
              <w:bottom w:val="single" w:sz="4" w:space="0" w:color="auto"/>
            </w:tcBorders>
          </w:tcPr>
          <w:p w14:paraId="7A506333"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Medium (3-4)</w:t>
            </w:r>
          </w:p>
        </w:tc>
        <w:tc>
          <w:tcPr>
            <w:tcW w:w="697" w:type="pct"/>
            <w:vMerge/>
          </w:tcPr>
          <w:p w14:paraId="78FA943C" w14:textId="77777777" w:rsidR="0039026A" w:rsidRPr="000676FD" w:rsidRDefault="0039026A" w:rsidP="009021EC">
            <w:pPr>
              <w:spacing w:line="360" w:lineRule="auto"/>
              <w:jc w:val="both"/>
              <w:rPr>
                <w:rFonts w:ascii="Times New Roman" w:hAnsi="Times New Roman" w:cs="Times New Roman"/>
                <w:sz w:val="24"/>
                <w:szCs w:val="24"/>
              </w:rPr>
            </w:pPr>
          </w:p>
        </w:tc>
        <w:tc>
          <w:tcPr>
            <w:tcW w:w="547" w:type="pct"/>
            <w:tcBorders>
              <w:top w:val="single" w:sz="4" w:space="0" w:color="auto"/>
              <w:bottom w:val="single" w:sz="4" w:space="0" w:color="auto"/>
              <w:right w:val="single" w:sz="4" w:space="0" w:color="auto"/>
            </w:tcBorders>
          </w:tcPr>
          <w:p w14:paraId="4015B39D"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98</w:t>
            </w:r>
          </w:p>
        </w:tc>
        <w:tc>
          <w:tcPr>
            <w:tcW w:w="647" w:type="pct"/>
            <w:tcBorders>
              <w:top w:val="single" w:sz="4" w:space="0" w:color="auto"/>
              <w:left w:val="single" w:sz="4" w:space="0" w:color="auto"/>
              <w:bottom w:val="single" w:sz="4" w:space="0" w:color="auto"/>
            </w:tcBorders>
          </w:tcPr>
          <w:p w14:paraId="1B986494"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73</w:t>
            </w:r>
          </w:p>
        </w:tc>
        <w:tc>
          <w:tcPr>
            <w:tcW w:w="516" w:type="pct"/>
            <w:vMerge/>
          </w:tcPr>
          <w:p w14:paraId="405753BD" w14:textId="77777777" w:rsidR="0039026A" w:rsidRPr="000676FD" w:rsidRDefault="0039026A" w:rsidP="009021EC">
            <w:pPr>
              <w:spacing w:line="360" w:lineRule="auto"/>
              <w:jc w:val="both"/>
              <w:rPr>
                <w:rFonts w:ascii="Times New Roman" w:hAnsi="Times New Roman" w:cs="Times New Roman"/>
                <w:sz w:val="24"/>
                <w:szCs w:val="24"/>
              </w:rPr>
            </w:pPr>
          </w:p>
        </w:tc>
      </w:tr>
      <w:tr w:rsidR="0039026A" w:rsidRPr="000676FD" w14:paraId="34C7D497" w14:textId="77777777" w:rsidTr="009021EC">
        <w:trPr>
          <w:trHeight w:val="602"/>
        </w:trPr>
        <w:tc>
          <w:tcPr>
            <w:tcW w:w="330" w:type="pct"/>
            <w:vMerge/>
            <w:tcBorders>
              <w:bottom w:val="single" w:sz="4" w:space="0" w:color="auto"/>
            </w:tcBorders>
          </w:tcPr>
          <w:p w14:paraId="7DD07A0D" w14:textId="77777777" w:rsidR="0039026A" w:rsidRPr="000676FD" w:rsidRDefault="0039026A" w:rsidP="009021EC">
            <w:pPr>
              <w:tabs>
                <w:tab w:val="left" w:pos="1010"/>
              </w:tabs>
              <w:spacing w:line="360" w:lineRule="auto"/>
              <w:jc w:val="both"/>
              <w:rPr>
                <w:rFonts w:ascii="Times New Roman" w:hAnsi="Times New Roman" w:cs="Times New Roman"/>
                <w:b/>
                <w:bCs/>
                <w:sz w:val="24"/>
                <w:szCs w:val="24"/>
                <w:cs/>
              </w:rPr>
            </w:pPr>
          </w:p>
        </w:tc>
        <w:tc>
          <w:tcPr>
            <w:tcW w:w="1374" w:type="pct"/>
            <w:vMerge/>
          </w:tcPr>
          <w:p w14:paraId="41E73856"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889" w:type="pct"/>
            <w:tcBorders>
              <w:top w:val="single" w:sz="4" w:space="0" w:color="auto"/>
            </w:tcBorders>
          </w:tcPr>
          <w:p w14:paraId="5E691F92"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High(4&lt;)</w:t>
            </w:r>
          </w:p>
        </w:tc>
        <w:tc>
          <w:tcPr>
            <w:tcW w:w="697" w:type="pct"/>
            <w:vMerge/>
          </w:tcPr>
          <w:p w14:paraId="01ED0633" w14:textId="77777777" w:rsidR="0039026A" w:rsidRPr="000676FD" w:rsidRDefault="0039026A" w:rsidP="009021EC">
            <w:pPr>
              <w:spacing w:line="360" w:lineRule="auto"/>
              <w:jc w:val="both"/>
              <w:rPr>
                <w:rFonts w:ascii="Times New Roman" w:hAnsi="Times New Roman" w:cs="Times New Roman"/>
                <w:sz w:val="24"/>
                <w:szCs w:val="24"/>
              </w:rPr>
            </w:pPr>
          </w:p>
        </w:tc>
        <w:tc>
          <w:tcPr>
            <w:tcW w:w="547" w:type="pct"/>
            <w:tcBorders>
              <w:top w:val="single" w:sz="4" w:space="0" w:color="auto"/>
              <w:bottom w:val="single" w:sz="4" w:space="0" w:color="auto"/>
              <w:right w:val="single" w:sz="4" w:space="0" w:color="auto"/>
            </w:tcBorders>
          </w:tcPr>
          <w:p w14:paraId="7D13840D"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32</w:t>
            </w:r>
          </w:p>
        </w:tc>
        <w:tc>
          <w:tcPr>
            <w:tcW w:w="647" w:type="pct"/>
            <w:tcBorders>
              <w:top w:val="single" w:sz="4" w:space="0" w:color="auto"/>
              <w:left w:val="single" w:sz="4" w:space="0" w:color="auto"/>
            </w:tcBorders>
          </w:tcPr>
          <w:p w14:paraId="70BDE966"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75</w:t>
            </w:r>
          </w:p>
        </w:tc>
        <w:tc>
          <w:tcPr>
            <w:tcW w:w="516" w:type="pct"/>
            <w:vMerge/>
          </w:tcPr>
          <w:p w14:paraId="40AFD694" w14:textId="77777777" w:rsidR="0039026A" w:rsidRPr="000676FD" w:rsidRDefault="0039026A" w:rsidP="009021EC">
            <w:pPr>
              <w:spacing w:line="360" w:lineRule="auto"/>
              <w:jc w:val="both"/>
              <w:rPr>
                <w:rFonts w:ascii="Times New Roman" w:hAnsi="Times New Roman" w:cs="Times New Roman"/>
                <w:sz w:val="24"/>
                <w:szCs w:val="24"/>
              </w:rPr>
            </w:pPr>
          </w:p>
        </w:tc>
      </w:tr>
      <w:tr w:rsidR="0039026A" w:rsidRPr="000676FD" w14:paraId="1DA11875" w14:textId="77777777" w:rsidTr="009021EC">
        <w:trPr>
          <w:trHeight w:val="521"/>
        </w:trPr>
        <w:tc>
          <w:tcPr>
            <w:tcW w:w="330" w:type="pct"/>
            <w:vMerge w:val="restart"/>
            <w:tcBorders>
              <w:top w:val="single" w:sz="4" w:space="0" w:color="auto"/>
            </w:tcBorders>
          </w:tcPr>
          <w:p w14:paraId="7133831D"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2</w:t>
            </w:r>
          </w:p>
        </w:tc>
        <w:tc>
          <w:tcPr>
            <w:tcW w:w="1374" w:type="pct"/>
            <w:vMerge w:val="restart"/>
          </w:tcPr>
          <w:p w14:paraId="6039DCB4"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Technique of crop production</w:t>
            </w:r>
          </w:p>
        </w:tc>
        <w:tc>
          <w:tcPr>
            <w:tcW w:w="889" w:type="pct"/>
            <w:tcBorders>
              <w:bottom w:val="single" w:sz="4" w:space="0" w:color="auto"/>
            </w:tcBorders>
          </w:tcPr>
          <w:p w14:paraId="26D4D842"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Low(0-2)</w:t>
            </w:r>
          </w:p>
        </w:tc>
        <w:tc>
          <w:tcPr>
            <w:tcW w:w="697" w:type="pct"/>
            <w:vMerge w:val="restart"/>
          </w:tcPr>
          <w:p w14:paraId="4E7920E9" w14:textId="77777777" w:rsidR="0039026A" w:rsidRPr="000676FD" w:rsidRDefault="0039026A" w:rsidP="009021EC">
            <w:pPr>
              <w:spacing w:line="360" w:lineRule="auto"/>
              <w:jc w:val="both"/>
              <w:rPr>
                <w:rFonts w:ascii="Times New Roman" w:hAnsi="Times New Roman" w:cs="Times New Roman"/>
                <w:sz w:val="24"/>
                <w:szCs w:val="24"/>
              </w:rPr>
            </w:pPr>
          </w:p>
          <w:p w14:paraId="17F068AF"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7</w:t>
            </w:r>
          </w:p>
        </w:tc>
        <w:tc>
          <w:tcPr>
            <w:tcW w:w="547" w:type="pct"/>
            <w:tcBorders>
              <w:top w:val="single" w:sz="4" w:space="0" w:color="auto"/>
              <w:bottom w:val="single" w:sz="4" w:space="0" w:color="auto"/>
              <w:right w:val="single" w:sz="4" w:space="0" w:color="auto"/>
            </w:tcBorders>
          </w:tcPr>
          <w:p w14:paraId="7CECB379"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53</w:t>
            </w:r>
          </w:p>
        </w:tc>
        <w:tc>
          <w:tcPr>
            <w:tcW w:w="647" w:type="pct"/>
            <w:tcBorders>
              <w:left w:val="single" w:sz="4" w:space="0" w:color="auto"/>
              <w:bottom w:val="single" w:sz="4" w:space="0" w:color="auto"/>
            </w:tcBorders>
          </w:tcPr>
          <w:p w14:paraId="1FAE281D"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87</w:t>
            </w:r>
          </w:p>
        </w:tc>
        <w:tc>
          <w:tcPr>
            <w:tcW w:w="516" w:type="pct"/>
            <w:vMerge w:val="restart"/>
          </w:tcPr>
          <w:p w14:paraId="77459D73" w14:textId="77777777" w:rsidR="0039026A" w:rsidRPr="000676FD" w:rsidRDefault="0039026A" w:rsidP="009021EC">
            <w:pPr>
              <w:spacing w:line="360" w:lineRule="auto"/>
              <w:jc w:val="both"/>
              <w:rPr>
                <w:rFonts w:ascii="Times New Roman" w:hAnsi="Times New Roman" w:cs="Times New Roman"/>
                <w:sz w:val="24"/>
                <w:szCs w:val="24"/>
              </w:rPr>
            </w:pPr>
          </w:p>
          <w:p w14:paraId="44B63877"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17.596</w:t>
            </w:r>
            <w:r w:rsidRPr="000676FD">
              <w:rPr>
                <w:rFonts w:ascii="Times New Roman" w:hAnsi="Times New Roman" w:cs="Times New Roman"/>
                <w:sz w:val="24"/>
                <w:szCs w:val="24"/>
                <w:vertAlign w:val="superscript"/>
                <w:cs/>
              </w:rPr>
              <w:t>*</w:t>
            </w:r>
          </w:p>
        </w:tc>
      </w:tr>
      <w:tr w:rsidR="0039026A" w:rsidRPr="000676FD" w14:paraId="25B9A7D8" w14:textId="77777777" w:rsidTr="009021EC">
        <w:trPr>
          <w:trHeight w:val="654"/>
        </w:trPr>
        <w:tc>
          <w:tcPr>
            <w:tcW w:w="330" w:type="pct"/>
            <w:vMerge/>
          </w:tcPr>
          <w:p w14:paraId="4833F135"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1374" w:type="pct"/>
            <w:vMerge/>
          </w:tcPr>
          <w:p w14:paraId="0BB95AA5"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889" w:type="pct"/>
            <w:tcBorders>
              <w:top w:val="single" w:sz="4" w:space="0" w:color="auto"/>
              <w:bottom w:val="single" w:sz="4" w:space="0" w:color="auto"/>
            </w:tcBorders>
          </w:tcPr>
          <w:p w14:paraId="60D71DFE"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Mediun(3-4)</w:t>
            </w:r>
          </w:p>
        </w:tc>
        <w:tc>
          <w:tcPr>
            <w:tcW w:w="697" w:type="pct"/>
            <w:vMerge/>
          </w:tcPr>
          <w:p w14:paraId="37A68000" w14:textId="77777777" w:rsidR="0039026A" w:rsidRPr="000676FD" w:rsidRDefault="0039026A" w:rsidP="009021EC">
            <w:pPr>
              <w:spacing w:line="360" w:lineRule="auto"/>
              <w:jc w:val="both"/>
              <w:rPr>
                <w:rFonts w:ascii="Times New Roman" w:hAnsi="Times New Roman" w:cs="Times New Roman"/>
                <w:sz w:val="24"/>
                <w:szCs w:val="24"/>
              </w:rPr>
            </w:pPr>
          </w:p>
        </w:tc>
        <w:tc>
          <w:tcPr>
            <w:tcW w:w="547" w:type="pct"/>
            <w:tcBorders>
              <w:top w:val="single" w:sz="4" w:space="0" w:color="auto"/>
              <w:bottom w:val="single" w:sz="4" w:space="0" w:color="auto"/>
              <w:right w:val="single" w:sz="4" w:space="0" w:color="auto"/>
            </w:tcBorders>
          </w:tcPr>
          <w:p w14:paraId="09895AF7"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110</w:t>
            </w:r>
          </w:p>
        </w:tc>
        <w:tc>
          <w:tcPr>
            <w:tcW w:w="647" w:type="pct"/>
            <w:tcBorders>
              <w:top w:val="single" w:sz="4" w:space="0" w:color="auto"/>
              <w:left w:val="single" w:sz="4" w:space="0" w:color="auto"/>
              <w:bottom w:val="single" w:sz="4" w:space="0" w:color="auto"/>
            </w:tcBorders>
          </w:tcPr>
          <w:p w14:paraId="75737CD6"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70</w:t>
            </w:r>
          </w:p>
        </w:tc>
        <w:tc>
          <w:tcPr>
            <w:tcW w:w="516" w:type="pct"/>
            <w:vMerge/>
          </w:tcPr>
          <w:p w14:paraId="6A89060A" w14:textId="77777777" w:rsidR="0039026A" w:rsidRPr="000676FD" w:rsidRDefault="0039026A" w:rsidP="009021EC">
            <w:pPr>
              <w:spacing w:line="360" w:lineRule="auto"/>
              <w:jc w:val="both"/>
              <w:rPr>
                <w:rFonts w:ascii="Times New Roman" w:hAnsi="Times New Roman" w:cs="Times New Roman"/>
                <w:sz w:val="24"/>
                <w:szCs w:val="24"/>
              </w:rPr>
            </w:pPr>
          </w:p>
        </w:tc>
      </w:tr>
      <w:tr w:rsidR="0039026A" w:rsidRPr="000676FD" w14:paraId="0EDBD830" w14:textId="77777777" w:rsidTr="009021EC">
        <w:trPr>
          <w:trHeight w:val="499"/>
        </w:trPr>
        <w:tc>
          <w:tcPr>
            <w:tcW w:w="330" w:type="pct"/>
            <w:vMerge/>
          </w:tcPr>
          <w:p w14:paraId="5E68C6C2"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1374" w:type="pct"/>
            <w:vMerge/>
          </w:tcPr>
          <w:p w14:paraId="749DF0A4"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889" w:type="pct"/>
            <w:tcBorders>
              <w:top w:val="single" w:sz="4" w:space="0" w:color="auto"/>
            </w:tcBorders>
          </w:tcPr>
          <w:p w14:paraId="6A25C08E"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High(4&lt;)</w:t>
            </w:r>
          </w:p>
        </w:tc>
        <w:tc>
          <w:tcPr>
            <w:tcW w:w="697" w:type="pct"/>
            <w:vMerge/>
          </w:tcPr>
          <w:p w14:paraId="455906E4" w14:textId="77777777" w:rsidR="0039026A" w:rsidRPr="000676FD" w:rsidRDefault="0039026A" w:rsidP="009021EC">
            <w:pPr>
              <w:spacing w:line="360" w:lineRule="auto"/>
              <w:jc w:val="both"/>
              <w:rPr>
                <w:rFonts w:ascii="Times New Roman" w:hAnsi="Times New Roman" w:cs="Times New Roman"/>
                <w:sz w:val="24"/>
                <w:szCs w:val="24"/>
              </w:rPr>
            </w:pPr>
          </w:p>
        </w:tc>
        <w:tc>
          <w:tcPr>
            <w:tcW w:w="547" w:type="pct"/>
            <w:tcBorders>
              <w:top w:val="single" w:sz="4" w:space="0" w:color="auto"/>
              <w:right w:val="single" w:sz="4" w:space="0" w:color="auto"/>
            </w:tcBorders>
          </w:tcPr>
          <w:p w14:paraId="036A239C"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37</w:t>
            </w:r>
          </w:p>
        </w:tc>
        <w:tc>
          <w:tcPr>
            <w:tcW w:w="647" w:type="pct"/>
            <w:tcBorders>
              <w:top w:val="single" w:sz="4" w:space="0" w:color="auto"/>
              <w:left w:val="single" w:sz="4" w:space="0" w:color="auto"/>
            </w:tcBorders>
          </w:tcPr>
          <w:p w14:paraId="19E4D5CA"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43</w:t>
            </w:r>
          </w:p>
        </w:tc>
        <w:tc>
          <w:tcPr>
            <w:tcW w:w="516" w:type="pct"/>
            <w:vMerge/>
          </w:tcPr>
          <w:p w14:paraId="7AEA701C" w14:textId="77777777" w:rsidR="0039026A" w:rsidRPr="000676FD" w:rsidRDefault="0039026A" w:rsidP="009021EC">
            <w:pPr>
              <w:spacing w:line="360" w:lineRule="auto"/>
              <w:jc w:val="both"/>
              <w:rPr>
                <w:rFonts w:ascii="Times New Roman" w:hAnsi="Times New Roman" w:cs="Times New Roman"/>
                <w:sz w:val="24"/>
                <w:szCs w:val="24"/>
              </w:rPr>
            </w:pPr>
          </w:p>
        </w:tc>
      </w:tr>
      <w:tr w:rsidR="0039026A" w:rsidRPr="000676FD" w14:paraId="6B9D22B1" w14:textId="77777777" w:rsidTr="009021EC">
        <w:trPr>
          <w:trHeight w:val="280"/>
        </w:trPr>
        <w:tc>
          <w:tcPr>
            <w:tcW w:w="330" w:type="pct"/>
            <w:vMerge w:val="restart"/>
          </w:tcPr>
          <w:p w14:paraId="23016036"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3</w:t>
            </w:r>
          </w:p>
        </w:tc>
        <w:tc>
          <w:tcPr>
            <w:tcW w:w="1374" w:type="pct"/>
            <w:vMerge w:val="restart"/>
            <w:tcBorders>
              <w:right w:val="single" w:sz="4" w:space="0" w:color="auto"/>
            </w:tcBorders>
          </w:tcPr>
          <w:p w14:paraId="06D4C8FE"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Method and procedure of plant protection</w:t>
            </w:r>
          </w:p>
        </w:tc>
        <w:tc>
          <w:tcPr>
            <w:tcW w:w="889" w:type="pct"/>
            <w:tcBorders>
              <w:left w:val="single" w:sz="4" w:space="0" w:color="auto"/>
              <w:bottom w:val="single" w:sz="4" w:space="0" w:color="auto"/>
            </w:tcBorders>
          </w:tcPr>
          <w:p w14:paraId="2C2F75CB"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Low(0-3)</w:t>
            </w:r>
          </w:p>
        </w:tc>
        <w:tc>
          <w:tcPr>
            <w:tcW w:w="697" w:type="pct"/>
            <w:vMerge w:val="restart"/>
          </w:tcPr>
          <w:p w14:paraId="33C6A518"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9</w:t>
            </w:r>
          </w:p>
        </w:tc>
        <w:tc>
          <w:tcPr>
            <w:tcW w:w="547" w:type="pct"/>
            <w:tcBorders>
              <w:bottom w:val="single" w:sz="4" w:space="0" w:color="auto"/>
              <w:right w:val="single" w:sz="4" w:space="0" w:color="auto"/>
            </w:tcBorders>
          </w:tcPr>
          <w:p w14:paraId="66B853F8"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29</w:t>
            </w:r>
          </w:p>
        </w:tc>
        <w:tc>
          <w:tcPr>
            <w:tcW w:w="647" w:type="pct"/>
            <w:tcBorders>
              <w:left w:val="single" w:sz="4" w:space="0" w:color="auto"/>
              <w:bottom w:val="single" w:sz="4" w:space="0" w:color="auto"/>
            </w:tcBorders>
          </w:tcPr>
          <w:p w14:paraId="487A5185"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40</w:t>
            </w:r>
          </w:p>
        </w:tc>
        <w:tc>
          <w:tcPr>
            <w:tcW w:w="516" w:type="pct"/>
            <w:vMerge w:val="restart"/>
          </w:tcPr>
          <w:p w14:paraId="179641E5" w14:textId="77777777" w:rsidR="0039026A" w:rsidRPr="000676FD" w:rsidRDefault="0039026A" w:rsidP="009021EC">
            <w:pPr>
              <w:spacing w:line="360" w:lineRule="auto"/>
              <w:jc w:val="both"/>
              <w:rPr>
                <w:rFonts w:ascii="Times New Roman" w:hAnsi="Times New Roman" w:cs="Times New Roman"/>
                <w:sz w:val="24"/>
                <w:szCs w:val="24"/>
              </w:rPr>
            </w:pPr>
          </w:p>
          <w:p w14:paraId="7A6ABB37"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11.429</w:t>
            </w:r>
            <w:r w:rsidRPr="000676FD">
              <w:rPr>
                <w:rFonts w:ascii="Times New Roman" w:hAnsi="Times New Roman" w:cs="Times New Roman"/>
                <w:sz w:val="24"/>
                <w:szCs w:val="24"/>
                <w:vertAlign w:val="superscript"/>
                <w:cs/>
              </w:rPr>
              <w:t>*</w:t>
            </w:r>
          </w:p>
        </w:tc>
      </w:tr>
      <w:tr w:rsidR="0039026A" w:rsidRPr="000676FD" w14:paraId="13B1AF5F" w14:textId="77777777" w:rsidTr="009021EC">
        <w:trPr>
          <w:trHeight w:val="636"/>
        </w:trPr>
        <w:tc>
          <w:tcPr>
            <w:tcW w:w="330" w:type="pct"/>
            <w:vMerge/>
          </w:tcPr>
          <w:p w14:paraId="0648C7EE"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1374" w:type="pct"/>
            <w:vMerge/>
            <w:tcBorders>
              <w:right w:val="single" w:sz="4" w:space="0" w:color="auto"/>
            </w:tcBorders>
          </w:tcPr>
          <w:p w14:paraId="312AB108"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889" w:type="pct"/>
            <w:tcBorders>
              <w:top w:val="single" w:sz="4" w:space="0" w:color="auto"/>
              <w:left w:val="single" w:sz="4" w:space="0" w:color="auto"/>
              <w:bottom w:val="single" w:sz="4" w:space="0" w:color="auto"/>
            </w:tcBorders>
          </w:tcPr>
          <w:p w14:paraId="4DD642E4"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Medium(4-6)</w:t>
            </w:r>
          </w:p>
        </w:tc>
        <w:tc>
          <w:tcPr>
            <w:tcW w:w="697" w:type="pct"/>
            <w:vMerge/>
          </w:tcPr>
          <w:p w14:paraId="2FD10D81" w14:textId="77777777" w:rsidR="0039026A" w:rsidRPr="000676FD" w:rsidRDefault="0039026A" w:rsidP="009021EC">
            <w:pPr>
              <w:spacing w:line="360" w:lineRule="auto"/>
              <w:jc w:val="both"/>
              <w:rPr>
                <w:rFonts w:ascii="Times New Roman" w:hAnsi="Times New Roman" w:cs="Times New Roman"/>
                <w:sz w:val="24"/>
                <w:szCs w:val="24"/>
              </w:rPr>
            </w:pPr>
          </w:p>
        </w:tc>
        <w:tc>
          <w:tcPr>
            <w:tcW w:w="547" w:type="pct"/>
            <w:tcBorders>
              <w:top w:val="single" w:sz="4" w:space="0" w:color="auto"/>
              <w:bottom w:val="single" w:sz="4" w:space="0" w:color="auto"/>
              <w:right w:val="single" w:sz="4" w:space="0" w:color="auto"/>
            </w:tcBorders>
          </w:tcPr>
          <w:p w14:paraId="01FFDE31"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134</w:t>
            </w:r>
          </w:p>
        </w:tc>
        <w:tc>
          <w:tcPr>
            <w:tcW w:w="647" w:type="pct"/>
            <w:tcBorders>
              <w:top w:val="single" w:sz="4" w:space="0" w:color="auto"/>
              <w:left w:val="single" w:sz="4" w:space="0" w:color="auto"/>
              <w:bottom w:val="single" w:sz="4" w:space="0" w:color="auto"/>
            </w:tcBorders>
          </w:tcPr>
          <w:p w14:paraId="4FFBA67C"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101</w:t>
            </w:r>
          </w:p>
        </w:tc>
        <w:tc>
          <w:tcPr>
            <w:tcW w:w="516" w:type="pct"/>
            <w:vMerge/>
          </w:tcPr>
          <w:p w14:paraId="042ED518" w14:textId="77777777" w:rsidR="0039026A" w:rsidRPr="000676FD" w:rsidRDefault="0039026A" w:rsidP="009021EC">
            <w:pPr>
              <w:spacing w:line="360" w:lineRule="auto"/>
              <w:jc w:val="both"/>
              <w:rPr>
                <w:rFonts w:ascii="Times New Roman" w:hAnsi="Times New Roman" w:cs="Times New Roman"/>
                <w:sz w:val="24"/>
                <w:szCs w:val="24"/>
              </w:rPr>
            </w:pPr>
          </w:p>
        </w:tc>
      </w:tr>
      <w:tr w:rsidR="0039026A" w:rsidRPr="000676FD" w14:paraId="41D2E902" w14:textId="77777777" w:rsidTr="009021EC">
        <w:trPr>
          <w:trHeight w:val="524"/>
        </w:trPr>
        <w:tc>
          <w:tcPr>
            <w:tcW w:w="330" w:type="pct"/>
            <w:vMerge/>
          </w:tcPr>
          <w:p w14:paraId="22A18516"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1374" w:type="pct"/>
            <w:vMerge/>
            <w:tcBorders>
              <w:right w:val="single" w:sz="4" w:space="0" w:color="auto"/>
            </w:tcBorders>
          </w:tcPr>
          <w:p w14:paraId="297B71F6"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889" w:type="pct"/>
            <w:tcBorders>
              <w:top w:val="single" w:sz="4" w:space="0" w:color="auto"/>
              <w:left w:val="single" w:sz="4" w:space="0" w:color="auto"/>
            </w:tcBorders>
          </w:tcPr>
          <w:p w14:paraId="7FCFC374"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High(7-9)</w:t>
            </w:r>
          </w:p>
        </w:tc>
        <w:tc>
          <w:tcPr>
            <w:tcW w:w="697" w:type="pct"/>
            <w:vMerge/>
          </w:tcPr>
          <w:p w14:paraId="608A3838" w14:textId="77777777" w:rsidR="0039026A" w:rsidRPr="000676FD" w:rsidRDefault="0039026A" w:rsidP="009021EC">
            <w:pPr>
              <w:spacing w:line="360" w:lineRule="auto"/>
              <w:jc w:val="both"/>
              <w:rPr>
                <w:rFonts w:ascii="Times New Roman" w:hAnsi="Times New Roman" w:cs="Times New Roman"/>
                <w:sz w:val="24"/>
                <w:szCs w:val="24"/>
              </w:rPr>
            </w:pPr>
          </w:p>
        </w:tc>
        <w:tc>
          <w:tcPr>
            <w:tcW w:w="547" w:type="pct"/>
            <w:tcBorders>
              <w:top w:val="single" w:sz="4" w:space="0" w:color="auto"/>
              <w:right w:val="single" w:sz="4" w:space="0" w:color="auto"/>
            </w:tcBorders>
          </w:tcPr>
          <w:p w14:paraId="319B9895"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37</w:t>
            </w:r>
          </w:p>
        </w:tc>
        <w:tc>
          <w:tcPr>
            <w:tcW w:w="647" w:type="pct"/>
            <w:tcBorders>
              <w:top w:val="single" w:sz="4" w:space="0" w:color="auto"/>
              <w:left w:val="single" w:sz="4" w:space="0" w:color="auto"/>
            </w:tcBorders>
          </w:tcPr>
          <w:p w14:paraId="3939569C"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59</w:t>
            </w:r>
          </w:p>
        </w:tc>
        <w:tc>
          <w:tcPr>
            <w:tcW w:w="516" w:type="pct"/>
            <w:vMerge/>
          </w:tcPr>
          <w:p w14:paraId="67BC6746" w14:textId="77777777" w:rsidR="0039026A" w:rsidRPr="000676FD" w:rsidRDefault="0039026A" w:rsidP="009021EC">
            <w:pPr>
              <w:spacing w:line="360" w:lineRule="auto"/>
              <w:jc w:val="both"/>
              <w:rPr>
                <w:rFonts w:ascii="Times New Roman" w:hAnsi="Times New Roman" w:cs="Times New Roman"/>
                <w:sz w:val="24"/>
                <w:szCs w:val="24"/>
              </w:rPr>
            </w:pPr>
          </w:p>
        </w:tc>
      </w:tr>
      <w:tr w:rsidR="0039026A" w:rsidRPr="000676FD" w14:paraId="4D476A5B" w14:textId="77777777" w:rsidTr="009021EC">
        <w:trPr>
          <w:trHeight w:val="317"/>
        </w:trPr>
        <w:tc>
          <w:tcPr>
            <w:tcW w:w="330" w:type="pct"/>
            <w:vMerge w:val="restart"/>
          </w:tcPr>
          <w:p w14:paraId="5341BFE0"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4</w:t>
            </w:r>
          </w:p>
        </w:tc>
        <w:tc>
          <w:tcPr>
            <w:tcW w:w="1374" w:type="pct"/>
            <w:vMerge w:val="restart"/>
          </w:tcPr>
          <w:p w14:paraId="1C6ADF86"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Technique of post harvest management</w:t>
            </w:r>
          </w:p>
        </w:tc>
        <w:tc>
          <w:tcPr>
            <w:tcW w:w="889" w:type="pct"/>
            <w:tcBorders>
              <w:bottom w:val="single" w:sz="4" w:space="0" w:color="auto"/>
            </w:tcBorders>
          </w:tcPr>
          <w:p w14:paraId="4B0DE7C7"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Low(0-2)</w:t>
            </w:r>
          </w:p>
        </w:tc>
        <w:tc>
          <w:tcPr>
            <w:tcW w:w="697" w:type="pct"/>
            <w:vMerge w:val="restart"/>
          </w:tcPr>
          <w:p w14:paraId="6F819DCC"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5</w:t>
            </w:r>
          </w:p>
        </w:tc>
        <w:tc>
          <w:tcPr>
            <w:tcW w:w="547" w:type="pct"/>
            <w:tcBorders>
              <w:bottom w:val="single" w:sz="4" w:space="0" w:color="auto"/>
              <w:right w:val="single" w:sz="4" w:space="0" w:color="auto"/>
            </w:tcBorders>
          </w:tcPr>
          <w:p w14:paraId="5A8F9983"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55</w:t>
            </w:r>
          </w:p>
        </w:tc>
        <w:tc>
          <w:tcPr>
            <w:tcW w:w="647" w:type="pct"/>
            <w:tcBorders>
              <w:left w:val="single" w:sz="4" w:space="0" w:color="auto"/>
              <w:bottom w:val="single" w:sz="4" w:space="0" w:color="auto"/>
            </w:tcBorders>
          </w:tcPr>
          <w:p w14:paraId="520120EA"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62</w:t>
            </w:r>
          </w:p>
        </w:tc>
        <w:tc>
          <w:tcPr>
            <w:tcW w:w="516" w:type="pct"/>
            <w:vMerge w:val="restart"/>
          </w:tcPr>
          <w:p w14:paraId="1058812F" w14:textId="77777777" w:rsidR="0039026A" w:rsidRPr="000676FD" w:rsidRDefault="0039026A" w:rsidP="009021EC">
            <w:pPr>
              <w:spacing w:line="360" w:lineRule="auto"/>
              <w:jc w:val="both"/>
              <w:rPr>
                <w:rFonts w:ascii="Times New Roman" w:hAnsi="Times New Roman" w:cs="Times New Roman"/>
                <w:sz w:val="24"/>
                <w:szCs w:val="24"/>
              </w:rPr>
            </w:pPr>
          </w:p>
          <w:p w14:paraId="2E60A930"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7.787</w:t>
            </w:r>
            <w:r w:rsidRPr="000676FD">
              <w:rPr>
                <w:rFonts w:ascii="Times New Roman" w:hAnsi="Times New Roman" w:cs="Times New Roman"/>
                <w:sz w:val="24"/>
                <w:szCs w:val="24"/>
                <w:vertAlign w:val="superscript"/>
                <w:cs/>
              </w:rPr>
              <w:t>*</w:t>
            </w:r>
          </w:p>
        </w:tc>
      </w:tr>
      <w:tr w:rsidR="0039026A" w:rsidRPr="000676FD" w14:paraId="2A295B7C" w14:textId="77777777" w:rsidTr="009021EC">
        <w:trPr>
          <w:trHeight w:val="598"/>
        </w:trPr>
        <w:tc>
          <w:tcPr>
            <w:tcW w:w="330" w:type="pct"/>
            <w:vMerge/>
          </w:tcPr>
          <w:p w14:paraId="47C80FAE"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1374" w:type="pct"/>
            <w:vMerge/>
          </w:tcPr>
          <w:p w14:paraId="610E7241"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889" w:type="pct"/>
            <w:tcBorders>
              <w:top w:val="single" w:sz="4" w:space="0" w:color="auto"/>
              <w:bottom w:val="single" w:sz="4" w:space="0" w:color="auto"/>
            </w:tcBorders>
          </w:tcPr>
          <w:p w14:paraId="024224F9"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Medium(3-4)</w:t>
            </w:r>
          </w:p>
        </w:tc>
        <w:tc>
          <w:tcPr>
            <w:tcW w:w="697" w:type="pct"/>
            <w:vMerge/>
          </w:tcPr>
          <w:p w14:paraId="3E911383" w14:textId="77777777" w:rsidR="0039026A" w:rsidRPr="000676FD" w:rsidRDefault="0039026A" w:rsidP="009021EC">
            <w:pPr>
              <w:spacing w:line="360" w:lineRule="auto"/>
              <w:jc w:val="both"/>
              <w:rPr>
                <w:rFonts w:ascii="Times New Roman" w:hAnsi="Times New Roman" w:cs="Times New Roman"/>
                <w:sz w:val="24"/>
                <w:szCs w:val="24"/>
              </w:rPr>
            </w:pPr>
          </w:p>
        </w:tc>
        <w:tc>
          <w:tcPr>
            <w:tcW w:w="547" w:type="pct"/>
            <w:tcBorders>
              <w:top w:val="single" w:sz="4" w:space="0" w:color="auto"/>
              <w:bottom w:val="single" w:sz="4" w:space="0" w:color="auto"/>
              <w:right w:val="single" w:sz="4" w:space="0" w:color="auto"/>
            </w:tcBorders>
          </w:tcPr>
          <w:p w14:paraId="5EA66521"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117</w:t>
            </w:r>
          </w:p>
        </w:tc>
        <w:tc>
          <w:tcPr>
            <w:tcW w:w="647" w:type="pct"/>
            <w:tcBorders>
              <w:top w:val="single" w:sz="4" w:space="0" w:color="auto"/>
              <w:left w:val="single" w:sz="4" w:space="0" w:color="auto"/>
              <w:bottom w:val="single" w:sz="4" w:space="0" w:color="auto"/>
            </w:tcBorders>
          </w:tcPr>
          <w:p w14:paraId="308279FB"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92</w:t>
            </w:r>
          </w:p>
        </w:tc>
        <w:tc>
          <w:tcPr>
            <w:tcW w:w="516" w:type="pct"/>
            <w:vMerge/>
          </w:tcPr>
          <w:p w14:paraId="188E679B" w14:textId="77777777" w:rsidR="0039026A" w:rsidRPr="000676FD" w:rsidRDefault="0039026A" w:rsidP="009021EC">
            <w:pPr>
              <w:spacing w:line="360" w:lineRule="auto"/>
              <w:jc w:val="both"/>
              <w:rPr>
                <w:rFonts w:ascii="Times New Roman" w:hAnsi="Times New Roman" w:cs="Times New Roman"/>
                <w:sz w:val="24"/>
                <w:szCs w:val="24"/>
              </w:rPr>
            </w:pPr>
          </w:p>
        </w:tc>
      </w:tr>
      <w:tr w:rsidR="0039026A" w:rsidRPr="000676FD" w14:paraId="5373577D" w14:textId="77777777" w:rsidTr="009021EC">
        <w:trPr>
          <w:trHeight w:val="561"/>
        </w:trPr>
        <w:tc>
          <w:tcPr>
            <w:tcW w:w="330" w:type="pct"/>
            <w:vMerge/>
          </w:tcPr>
          <w:p w14:paraId="0FA7640A"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1374" w:type="pct"/>
            <w:vMerge/>
          </w:tcPr>
          <w:p w14:paraId="23B58BC2"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889" w:type="pct"/>
            <w:tcBorders>
              <w:top w:val="single" w:sz="4" w:space="0" w:color="auto"/>
            </w:tcBorders>
          </w:tcPr>
          <w:p w14:paraId="06BF46D4"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High(4&lt;)</w:t>
            </w:r>
          </w:p>
        </w:tc>
        <w:tc>
          <w:tcPr>
            <w:tcW w:w="697" w:type="pct"/>
            <w:vMerge/>
          </w:tcPr>
          <w:p w14:paraId="730CF314" w14:textId="77777777" w:rsidR="0039026A" w:rsidRPr="000676FD" w:rsidRDefault="0039026A" w:rsidP="009021EC">
            <w:pPr>
              <w:spacing w:line="360" w:lineRule="auto"/>
              <w:jc w:val="both"/>
              <w:rPr>
                <w:rFonts w:ascii="Times New Roman" w:hAnsi="Times New Roman" w:cs="Times New Roman"/>
                <w:sz w:val="24"/>
                <w:szCs w:val="24"/>
              </w:rPr>
            </w:pPr>
          </w:p>
        </w:tc>
        <w:tc>
          <w:tcPr>
            <w:tcW w:w="547" w:type="pct"/>
            <w:tcBorders>
              <w:top w:val="single" w:sz="4" w:space="0" w:color="auto"/>
              <w:right w:val="single" w:sz="4" w:space="0" w:color="auto"/>
            </w:tcBorders>
          </w:tcPr>
          <w:p w14:paraId="52D62BB8"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28</w:t>
            </w:r>
          </w:p>
        </w:tc>
        <w:tc>
          <w:tcPr>
            <w:tcW w:w="647" w:type="pct"/>
            <w:tcBorders>
              <w:top w:val="single" w:sz="4" w:space="0" w:color="auto"/>
              <w:left w:val="single" w:sz="4" w:space="0" w:color="auto"/>
            </w:tcBorders>
          </w:tcPr>
          <w:p w14:paraId="7D580995"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46</w:t>
            </w:r>
          </w:p>
        </w:tc>
        <w:tc>
          <w:tcPr>
            <w:tcW w:w="516" w:type="pct"/>
            <w:vMerge/>
          </w:tcPr>
          <w:p w14:paraId="35748DDE" w14:textId="77777777" w:rsidR="0039026A" w:rsidRPr="000676FD" w:rsidRDefault="0039026A" w:rsidP="009021EC">
            <w:pPr>
              <w:spacing w:line="360" w:lineRule="auto"/>
              <w:jc w:val="both"/>
              <w:rPr>
                <w:rFonts w:ascii="Times New Roman" w:hAnsi="Times New Roman" w:cs="Times New Roman"/>
                <w:sz w:val="24"/>
                <w:szCs w:val="24"/>
              </w:rPr>
            </w:pPr>
          </w:p>
        </w:tc>
      </w:tr>
      <w:tr w:rsidR="0039026A" w:rsidRPr="000676FD" w14:paraId="1E8144B7" w14:textId="77777777" w:rsidTr="009021EC">
        <w:trPr>
          <w:trHeight w:val="393"/>
        </w:trPr>
        <w:tc>
          <w:tcPr>
            <w:tcW w:w="330" w:type="pct"/>
            <w:vMerge w:val="restart"/>
          </w:tcPr>
          <w:p w14:paraId="0AF02816"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5</w:t>
            </w:r>
          </w:p>
        </w:tc>
        <w:tc>
          <w:tcPr>
            <w:tcW w:w="1374" w:type="pct"/>
            <w:vMerge w:val="restart"/>
          </w:tcPr>
          <w:p w14:paraId="3A3E8705"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Source of marketing</w:t>
            </w:r>
          </w:p>
        </w:tc>
        <w:tc>
          <w:tcPr>
            <w:tcW w:w="889" w:type="pct"/>
            <w:tcBorders>
              <w:bottom w:val="single" w:sz="4" w:space="0" w:color="auto"/>
            </w:tcBorders>
          </w:tcPr>
          <w:p w14:paraId="0BCE990C"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Low(0-1)</w:t>
            </w:r>
          </w:p>
        </w:tc>
        <w:tc>
          <w:tcPr>
            <w:tcW w:w="697" w:type="pct"/>
            <w:vMerge w:val="restart"/>
          </w:tcPr>
          <w:p w14:paraId="0FD206C0"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w:t>
            </w:r>
          </w:p>
        </w:tc>
        <w:tc>
          <w:tcPr>
            <w:tcW w:w="547" w:type="pct"/>
            <w:tcBorders>
              <w:bottom w:val="single" w:sz="4" w:space="0" w:color="auto"/>
              <w:right w:val="single" w:sz="4" w:space="0" w:color="auto"/>
            </w:tcBorders>
          </w:tcPr>
          <w:p w14:paraId="0759BFBB"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39</w:t>
            </w:r>
          </w:p>
        </w:tc>
        <w:tc>
          <w:tcPr>
            <w:tcW w:w="647" w:type="pct"/>
            <w:tcBorders>
              <w:left w:val="single" w:sz="4" w:space="0" w:color="auto"/>
              <w:bottom w:val="single" w:sz="4" w:space="0" w:color="auto"/>
            </w:tcBorders>
          </w:tcPr>
          <w:p w14:paraId="191D2375"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32</w:t>
            </w:r>
          </w:p>
        </w:tc>
        <w:tc>
          <w:tcPr>
            <w:tcW w:w="516" w:type="pct"/>
            <w:vMerge w:val="restart"/>
          </w:tcPr>
          <w:p w14:paraId="0DE5EDAA" w14:textId="77777777" w:rsidR="0039026A" w:rsidRPr="000676FD" w:rsidRDefault="0039026A" w:rsidP="009021EC">
            <w:pPr>
              <w:spacing w:line="360" w:lineRule="auto"/>
              <w:jc w:val="both"/>
              <w:rPr>
                <w:rFonts w:ascii="Times New Roman" w:hAnsi="Times New Roman" w:cs="Times New Roman"/>
                <w:sz w:val="24"/>
                <w:szCs w:val="24"/>
              </w:rPr>
            </w:pPr>
          </w:p>
          <w:p w14:paraId="48DB420A"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19.065</w:t>
            </w:r>
            <w:r w:rsidRPr="000676FD">
              <w:rPr>
                <w:rFonts w:ascii="Times New Roman" w:hAnsi="Times New Roman" w:cs="Times New Roman"/>
                <w:sz w:val="24"/>
                <w:szCs w:val="24"/>
                <w:vertAlign w:val="superscript"/>
                <w:cs/>
              </w:rPr>
              <w:t>*</w:t>
            </w:r>
          </w:p>
        </w:tc>
      </w:tr>
      <w:tr w:rsidR="0039026A" w:rsidRPr="000676FD" w14:paraId="16A8EF3E" w14:textId="77777777" w:rsidTr="009021EC">
        <w:trPr>
          <w:trHeight w:val="617"/>
        </w:trPr>
        <w:tc>
          <w:tcPr>
            <w:tcW w:w="330" w:type="pct"/>
            <w:vMerge/>
          </w:tcPr>
          <w:p w14:paraId="6035D41B"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1374" w:type="pct"/>
            <w:vMerge/>
          </w:tcPr>
          <w:p w14:paraId="0C16EF6C"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889" w:type="pct"/>
            <w:tcBorders>
              <w:top w:val="single" w:sz="4" w:space="0" w:color="auto"/>
              <w:bottom w:val="single" w:sz="4" w:space="0" w:color="auto"/>
            </w:tcBorders>
          </w:tcPr>
          <w:p w14:paraId="66EBAD04"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Medium(2-3)</w:t>
            </w:r>
          </w:p>
        </w:tc>
        <w:tc>
          <w:tcPr>
            <w:tcW w:w="697" w:type="pct"/>
            <w:vMerge/>
          </w:tcPr>
          <w:p w14:paraId="7A5967CA"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547" w:type="pct"/>
            <w:tcBorders>
              <w:top w:val="single" w:sz="4" w:space="0" w:color="auto"/>
              <w:bottom w:val="single" w:sz="4" w:space="0" w:color="auto"/>
              <w:right w:val="single" w:sz="4" w:space="0" w:color="auto"/>
            </w:tcBorders>
          </w:tcPr>
          <w:p w14:paraId="52EF9B74"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120</w:t>
            </w:r>
          </w:p>
        </w:tc>
        <w:tc>
          <w:tcPr>
            <w:tcW w:w="647" w:type="pct"/>
            <w:tcBorders>
              <w:top w:val="single" w:sz="4" w:space="0" w:color="auto"/>
              <w:left w:val="single" w:sz="4" w:space="0" w:color="auto"/>
              <w:bottom w:val="single" w:sz="4" w:space="0" w:color="auto"/>
            </w:tcBorders>
          </w:tcPr>
          <w:p w14:paraId="4D2BA0B5"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87</w:t>
            </w:r>
          </w:p>
        </w:tc>
        <w:tc>
          <w:tcPr>
            <w:tcW w:w="516" w:type="pct"/>
            <w:vMerge/>
          </w:tcPr>
          <w:p w14:paraId="1DC12B5A" w14:textId="77777777" w:rsidR="0039026A" w:rsidRPr="000676FD" w:rsidRDefault="0039026A" w:rsidP="009021EC">
            <w:pPr>
              <w:spacing w:line="360" w:lineRule="auto"/>
              <w:jc w:val="both"/>
              <w:rPr>
                <w:rFonts w:ascii="Times New Roman" w:hAnsi="Times New Roman" w:cs="Times New Roman"/>
                <w:b/>
                <w:bCs/>
                <w:sz w:val="24"/>
                <w:szCs w:val="24"/>
              </w:rPr>
            </w:pPr>
          </w:p>
        </w:tc>
      </w:tr>
      <w:tr w:rsidR="0039026A" w:rsidRPr="000676FD" w14:paraId="35EAB0C6" w14:textId="77777777" w:rsidTr="009021EC">
        <w:trPr>
          <w:trHeight w:val="536"/>
        </w:trPr>
        <w:tc>
          <w:tcPr>
            <w:tcW w:w="330" w:type="pct"/>
            <w:vMerge/>
          </w:tcPr>
          <w:p w14:paraId="69EEE54D"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1374" w:type="pct"/>
            <w:vMerge/>
          </w:tcPr>
          <w:p w14:paraId="0CDFBBA1"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889" w:type="pct"/>
            <w:tcBorders>
              <w:top w:val="single" w:sz="4" w:space="0" w:color="auto"/>
            </w:tcBorders>
          </w:tcPr>
          <w:p w14:paraId="7E2DBE3D"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High(3&lt;)</w:t>
            </w:r>
          </w:p>
        </w:tc>
        <w:tc>
          <w:tcPr>
            <w:tcW w:w="697" w:type="pct"/>
            <w:vMerge/>
          </w:tcPr>
          <w:p w14:paraId="3BE8378D"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547" w:type="pct"/>
            <w:tcBorders>
              <w:top w:val="single" w:sz="4" w:space="0" w:color="auto"/>
              <w:right w:val="single" w:sz="4" w:space="0" w:color="auto"/>
            </w:tcBorders>
          </w:tcPr>
          <w:p w14:paraId="56A7ECC5"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41</w:t>
            </w:r>
          </w:p>
        </w:tc>
        <w:tc>
          <w:tcPr>
            <w:tcW w:w="647" w:type="pct"/>
            <w:tcBorders>
              <w:top w:val="single" w:sz="4" w:space="0" w:color="auto"/>
              <w:left w:val="single" w:sz="4" w:space="0" w:color="auto"/>
            </w:tcBorders>
          </w:tcPr>
          <w:p w14:paraId="03332586"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81</w:t>
            </w:r>
          </w:p>
        </w:tc>
        <w:tc>
          <w:tcPr>
            <w:tcW w:w="516" w:type="pct"/>
            <w:vMerge/>
          </w:tcPr>
          <w:p w14:paraId="5C3344FE" w14:textId="77777777" w:rsidR="0039026A" w:rsidRPr="000676FD" w:rsidRDefault="0039026A" w:rsidP="009021EC">
            <w:pPr>
              <w:spacing w:line="360" w:lineRule="auto"/>
              <w:jc w:val="both"/>
              <w:rPr>
                <w:rFonts w:ascii="Times New Roman" w:hAnsi="Times New Roman" w:cs="Times New Roman"/>
                <w:b/>
                <w:bCs/>
                <w:sz w:val="24"/>
                <w:szCs w:val="24"/>
              </w:rPr>
            </w:pPr>
          </w:p>
        </w:tc>
      </w:tr>
    </w:tbl>
    <w:p w14:paraId="078C6703" w14:textId="77777777" w:rsidR="0039026A" w:rsidRPr="000676FD" w:rsidRDefault="0039026A" w:rsidP="00CE23E8">
      <w:pPr>
        <w:pStyle w:val="NormalWeb"/>
        <w:spacing w:line="360" w:lineRule="auto"/>
        <w:jc w:val="both"/>
        <w:pPrChange w:id="66" w:author="ASUS" w:date="2026-02-06T14:18:00Z">
          <w:pPr>
            <w:pStyle w:val="NormalWeb"/>
            <w:spacing w:line="360" w:lineRule="auto"/>
            <w:ind w:firstLine="720"/>
            <w:jc w:val="both"/>
          </w:pPr>
        </w:pPrChange>
      </w:pPr>
      <w:r w:rsidRPr="000676FD">
        <w:t xml:space="preserve">The chi-square values for adoption of seed practices (23.591), crop production techniques (17.596), plant protection measures (11.429), post-harvest management practices (7.787) and marketing practices (19.065) were statistically significant at 5 per cent level. These findings clearly indicate that exposure to online agricultural communication services positively influenced farmers’ adoption decisions. The results corroborate the findings of </w:t>
      </w:r>
      <w:r w:rsidRPr="000676FD">
        <w:rPr>
          <w:rStyle w:val="Strong"/>
        </w:rPr>
        <w:t>Sharma and Meena (2007)</w:t>
      </w:r>
      <w:r w:rsidRPr="000676FD">
        <w:t>, who reported that timely digital advisories significantly enhance farmers’ adoption of improved agricultural practices.</w:t>
      </w:r>
    </w:p>
    <w:p w14:paraId="305891B7" w14:textId="77777777" w:rsidR="0039026A" w:rsidRPr="000676FD" w:rsidRDefault="0039026A" w:rsidP="0039026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676FD">
        <w:rPr>
          <w:rFonts w:ascii="Times New Roman" w:eastAsia="Times New Roman" w:hAnsi="Times New Roman" w:cs="Times New Roman"/>
          <w:b/>
          <w:bCs/>
          <w:sz w:val="24"/>
          <w:szCs w:val="24"/>
        </w:rPr>
        <w:lastRenderedPageBreak/>
        <w:t>Impact of Online Communication Services on Knowledge Level of Farmers in Rice Crop</w:t>
      </w:r>
    </w:p>
    <w:p w14:paraId="50DAF917" w14:textId="77777777" w:rsidR="0039026A" w:rsidRPr="000676FD" w:rsidRDefault="0039026A" w:rsidP="00CE23E8">
      <w:pPr>
        <w:spacing w:before="100" w:beforeAutospacing="1" w:after="100" w:afterAutospacing="1" w:line="360" w:lineRule="auto"/>
        <w:jc w:val="both"/>
        <w:rPr>
          <w:rFonts w:ascii="Times New Roman" w:eastAsia="Times New Roman" w:hAnsi="Times New Roman" w:cs="Times New Roman"/>
          <w:sz w:val="24"/>
          <w:szCs w:val="24"/>
        </w:rPr>
        <w:pPrChange w:id="67" w:author="ASUS" w:date="2026-02-06T14:18:00Z">
          <w:pPr>
            <w:spacing w:before="100" w:beforeAutospacing="1" w:after="100" w:afterAutospacing="1" w:line="360" w:lineRule="auto"/>
            <w:ind w:firstLine="720"/>
            <w:jc w:val="both"/>
          </w:pPr>
        </w:pPrChange>
      </w:pPr>
      <w:r w:rsidRPr="000676FD">
        <w:rPr>
          <w:rFonts w:ascii="Times New Roman" w:hAnsi="Times New Roman" w:cs="Times New Roman"/>
          <w:sz w:val="24"/>
          <w:szCs w:val="24"/>
        </w:rPr>
        <w:t xml:space="preserve">The impact of online communication services on farmers’ knowledge related to rice production technology is presented in </w:t>
      </w:r>
      <w:r w:rsidRPr="000676FD">
        <w:rPr>
          <w:rStyle w:val="Strong"/>
          <w:rFonts w:ascii="Times New Roman" w:hAnsi="Times New Roman" w:cs="Times New Roman"/>
          <w:sz w:val="24"/>
          <w:szCs w:val="24"/>
        </w:rPr>
        <w:t>Table 3</w:t>
      </w:r>
      <w:r w:rsidRPr="000676FD">
        <w:rPr>
          <w:rFonts w:ascii="Times New Roman" w:hAnsi="Times New Roman" w:cs="Times New Roman"/>
          <w:sz w:val="24"/>
          <w:szCs w:val="24"/>
        </w:rPr>
        <w:t>. The results show that online users possessed significantly higher knowledge levels across all five components compared to non-online users.</w:t>
      </w:r>
    </w:p>
    <w:p w14:paraId="7B92B880" w14:textId="77777777" w:rsidR="0039026A" w:rsidRPr="000676FD" w:rsidRDefault="0039026A" w:rsidP="0039026A">
      <w:pPr>
        <w:spacing w:before="240" w:after="0"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rPr>
        <w:t xml:space="preserve">Table: </w:t>
      </w:r>
      <w:r w:rsidRPr="000676FD">
        <w:rPr>
          <w:rFonts w:ascii="Times New Roman" w:hAnsi="Times New Roman" w:cs="Times New Roman"/>
          <w:b/>
          <w:bCs/>
          <w:sz w:val="24"/>
          <w:szCs w:val="24"/>
          <w:cs/>
        </w:rPr>
        <w:t>3</w:t>
      </w:r>
      <w:r w:rsidRPr="000676FD">
        <w:rPr>
          <w:rFonts w:ascii="Times New Roman" w:hAnsi="Times New Roman" w:cs="Times New Roman"/>
          <w:b/>
          <w:bCs/>
          <w:sz w:val="24"/>
          <w:szCs w:val="24"/>
        </w:rPr>
        <w:t>. To Assess the Impact of online Communication Services on Knowledge</w:t>
      </w:r>
      <w:r w:rsidRPr="000676FD">
        <w:rPr>
          <w:rFonts w:ascii="Times New Roman" w:hAnsi="Times New Roman" w:cs="Times New Roman"/>
          <w:b/>
          <w:bCs/>
          <w:sz w:val="24"/>
          <w:szCs w:val="24"/>
          <w:cs/>
        </w:rPr>
        <w:t xml:space="preserve"> </w:t>
      </w:r>
      <w:r w:rsidRPr="000676FD">
        <w:rPr>
          <w:rFonts w:ascii="Times New Roman" w:hAnsi="Times New Roman" w:cs="Times New Roman"/>
          <w:b/>
          <w:bCs/>
          <w:sz w:val="24"/>
          <w:szCs w:val="24"/>
        </w:rPr>
        <w:t xml:space="preserve">Level of the Farmers in </w:t>
      </w:r>
      <w:r w:rsidRPr="000676FD">
        <w:rPr>
          <w:rFonts w:ascii="Times New Roman" w:hAnsi="Times New Roman" w:cs="Times New Roman"/>
          <w:b/>
          <w:bCs/>
          <w:sz w:val="24"/>
          <w:szCs w:val="24"/>
          <w:cs/>
        </w:rPr>
        <w:t>RICE</w:t>
      </w:r>
      <w:r w:rsidRPr="000676FD">
        <w:rPr>
          <w:rFonts w:ascii="Times New Roman" w:hAnsi="Times New Roman" w:cs="Times New Roman"/>
          <w:b/>
          <w:bCs/>
          <w:sz w:val="24"/>
          <w:szCs w:val="24"/>
        </w:rPr>
        <w:t xml:space="preserve"> Crops. (n=400)</w:t>
      </w:r>
    </w:p>
    <w:tbl>
      <w:tblPr>
        <w:tblStyle w:val="TableGrid"/>
        <w:tblW w:w="5000" w:type="pct"/>
        <w:tblLook w:val="04A0" w:firstRow="1" w:lastRow="0" w:firstColumn="1" w:lastColumn="0" w:noHBand="0" w:noVBand="1"/>
      </w:tblPr>
      <w:tblGrid>
        <w:gridCol w:w="643"/>
        <w:gridCol w:w="2629"/>
        <w:gridCol w:w="1701"/>
        <w:gridCol w:w="1333"/>
        <w:gridCol w:w="1046"/>
        <w:gridCol w:w="1239"/>
        <w:gridCol w:w="985"/>
      </w:tblGrid>
      <w:tr w:rsidR="0039026A" w:rsidRPr="000676FD" w14:paraId="5D910921" w14:textId="77777777" w:rsidTr="009021EC">
        <w:trPr>
          <w:trHeight w:val="972"/>
        </w:trPr>
        <w:tc>
          <w:tcPr>
            <w:tcW w:w="330" w:type="pct"/>
            <w:vMerge w:val="restart"/>
          </w:tcPr>
          <w:p w14:paraId="46BCFBD6"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S.N.</w:t>
            </w:r>
          </w:p>
        </w:tc>
        <w:tc>
          <w:tcPr>
            <w:tcW w:w="1374" w:type="pct"/>
            <w:vMerge w:val="restart"/>
          </w:tcPr>
          <w:p w14:paraId="5B162BF7"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Particular</w:t>
            </w:r>
          </w:p>
        </w:tc>
        <w:tc>
          <w:tcPr>
            <w:tcW w:w="889" w:type="pct"/>
            <w:vMerge w:val="restart"/>
          </w:tcPr>
          <w:p w14:paraId="7CA179CB"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Level &amp; class intervel</w:t>
            </w:r>
          </w:p>
        </w:tc>
        <w:tc>
          <w:tcPr>
            <w:tcW w:w="697" w:type="pct"/>
            <w:vMerge w:val="restart"/>
            <w:tcBorders>
              <w:right w:val="single" w:sz="4" w:space="0" w:color="auto"/>
            </w:tcBorders>
          </w:tcPr>
          <w:p w14:paraId="59CA637F"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Assigned score</w:t>
            </w:r>
          </w:p>
        </w:tc>
        <w:tc>
          <w:tcPr>
            <w:tcW w:w="1195" w:type="pct"/>
            <w:gridSpan w:val="2"/>
            <w:tcBorders>
              <w:left w:val="single" w:sz="4" w:space="0" w:color="auto"/>
              <w:bottom w:val="single" w:sz="4" w:space="0" w:color="auto"/>
            </w:tcBorders>
          </w:tcPr>
          <w:p w14:paraId="4457D7A1"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Knowledge level</w:t>
            </w:r>
          </w:p>
        </w:tc>
        <w:tc>
          <w:tcPr>
            <w:tcW w:w="516" w:type="pct"/>
            <w:vMerge w:val="restart"/>
          </w:tcPr>
          <w:p w14:paraId="78F802D1"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i/>
                <w:iCs/>
                <w:sz w:val="24"/>
                <w:szCs w:val="24"/>
                <w:cs/>
              </w:rPr>
              <w:t>X</w:t>
            </w:r>
            <w:r w:rsidRPr="000676FD">
              <w:rPr>
                <w:rFonts w:ascii="Times New Roman" w:hAnsi="Times New Roman" w:cs="Times New Roman"/>
                <w:b/>
                <w:bCs/>
                <w:i/>
                <w:iCs/>
                <w:sz w:val="24"/>
                <w:szCs w:val="24"/>
                <w:vertAlign w:val="superscript"/>
                <w:cs/>
              </w:rPr>
              <w:t>2</w:t>
            </w:r>
            <w:r w:rsidRPr="000676FD">
              <w:rPr>
                <w:rFonts w:ascii="Times New Roman" w:hAnsi="Times New Roman" w:cs="Times New Roman"/>
                <w:b/>
                <w:bCs/>
                <w:sz w:val="24"/>
                <w:szCs w:val="24"/>
                <w:cs/>
              </w:rPr>
              <w:t xml:space="preserve"> Value</w:t>
            </w:r>
          </w:p>
        </w:tc>
      </w:tr>
      <w:tr w:rsidR="0039026A" w:rsidRPr="000676FD" w14:paraId="5B840230" w14:textId="77777777" w:rsidTr="009021EC">
        <w:trPr>
          <w:trHeight w:val="636"/>
        </w:trPr>
        <w:tc>
          <w:tcPr>
            <w:tcW w:w="330" w:type="pct"/>
            <w:vMerge/>
          </w:tcPr>
          <w:p w14:paraId="201824E9" w14:textId="77777777" w:rsidR="0039026A" w:rsidRPr="000676FD" w:rsidRDefault="0039026A" w:rsidP="009021EC">
            <w:pPr>
              <w:spacing w:line="360" w:lineRule="auto"/>
              <w:jc w:val="both"/>
              <w:rPr>
                <w:rFonts w:ascii="Times New Roman" w:hAnsi="Times New Roman" w:cs="Times New Roman"/>
                <w:sz w:val="24"/>
                <w:szCs w:val="24"/>
                <w:cs/>
              </w:rPr>
            </w:pPr>
          </w:p>
        </w:tc>
        <w:tc>
          <w:tcPr>
            <w:tcW w:w="1374" w:type="pct"/>
            <w:vMerge/>
          </w:tcPr>
          <w:p w14:paraId="594CC407" w14:textId="77777777" w:rsidR="0039026A" w:rsidRPr="000676FD" w:rsidRDefault="0039026A" w:rsidP="009021EC">
            <w:pPr>
              <w:spacing w:line="360" w:lineRule="auto"/>
              <w:jc w:val="both"/>
              <w:rPr>
                <w:rFonts w:ascii="Times New Roman" w:hAnsi="Times New Roman" w:cs="Times New Roman"/>
                <w:b/>
                <w:bCs/>
                <w:sz w:val="24"/>
                <w:szCs w:val="24"/>
                <w:cs/>
              </w:rPr>
            </w:pPr>
          </w:p>
        </w:tc>
        <w:tc>
          <w:tcPr>
            <w:tcW w:w="889" w:type="pct"/>
            <w:vMerge/>
          </w:tcPr>
          <w:p w14:paraId="71092206" w14:textId="77777777" w:rsidR="0039026A" w:rsidRPr="000676FD" w:rsidRDefault="0039026A" w:rsidP="009021EC">
            <w:pPr>
              <w:spacing w:line="360" w:lineRule="auto"/>
              <w:jc w:val="both"/>
              <w:rPr>
                <w:rFonts w:ascii="Times New Roman" w:hAnsi="Times New Roman" w:cs="Times New Roman"/>
                <w:b/>
                <w:bCs/>
                <w:sz w:val="24"/>
                <w:szCs w:val="24"/>
                <w:cs/>
              </w:rPr>
            </w:pPr>
          </w:p>
        </w:tc>
        <w:tc>
          <w:tcPr>
            <w:tcW w:w="697" w:type="pct"/>
            <w:vMerge/>
            <w:tcBorders>
              <w:right w:val="single" w:sz="4" w:space="0" w:color="auto"/>
            </w:tcBorders>
          </w:tcPr>
          <w:p w14:paraId="066B2616" w14:textId="77777777" w:rsidR="0039026A" w:rsidRPr="000676FD" w:rsidRDefault="0039026A" w:rsidP="009021EC">
            <w:pPr>
              <w:spacing w:line="360" w:lineRule="auto"/>
              <w:jc w:val="both"/>
              <w:rPr>
                <w:rFonts w:ascii="Times New Roman" w:hAnsi="Times New Roman" w:cs="Times New Roman"/>
                <w:b/>
                <w:bCs/>
                <w:sz w:val="24"/>
                <w:szCs w:val="24"/>
                <w:cs/>
              </w:rPr>
            </w:pPr>
          </w:p>
        </w:tc>
        <w:tc>
          <w:tcPr>
            <w:tcW w:w="547" w:type="pct"/>
            <w:tcBorders>
              <w:top w:val="single" w:sz="4" w:space="0" w:color="auto"/>
              <w:left w:val="single" w:sz="4" w:space="0" w:color="auto"/>
              <w:right w:val="single" w:sz="4" w:space="0" w:color="auto"/>
            </w:tcBorders>
          </w:tcPr>
          <w:p w14:paraId="57A0CEAA" w14:textId="77777777" w:rsidR="0039026A" w:rsidRPr="000676FD" w:rsidRDefault="0039026A" w:rsidP="009021EC">
            <w:pPr>
              <w:spacing w:line="360" w:lineRule="auto"/>
              <w:jc w:val="both"/>
              <w:rPr>
                <w:rFonts w:ascii="Times New Roman" w:hAnsi="Times New Roman" w:cs="Times New Roman"/>
                <w:b/>
                <w:bCs/>
                <w:sz w:val="24"/>
                <w:szCs w:val="24"/>
                <w:cs/>
              </w:rPr>
            </w:pPr>
            <w:r w:rsidRPr="000676FD">
              <w:rPr>
                <w:rFonts w:ascii="Times New Roman" w:hAnsi="Times New Roman" w:cs="Times New Roman"/>
                <w:b/>
                <w:bCs/>
                <w:sz w:val="24"/>
                <w:szCs w:val="24"/>
                <w:cs/>
              </w:rPr>
              <w:t>On-line users</w:t>
            </w:r>
          </w:p>
        </w:tc>
        <w:tc>
          <w:tcPr>
            <w:tcW w:w="647" w:type="pct"/>
            <w:tcBorders>
              <w:top w:val="single" w:sz="4" w:space="0" w:color="auto"/>
              <w:left w:val="single" w:sz="4" w:space="0" w:color="auto"/>
            </w:tcBorders>
          </w:tcPr>
          <w:p w14:paraId="4F254432" w14:textId="77777777" w:rsidR="0039026A" w:rsidRPr="000676FD" w:rsidRDefault="0039026A" w:rsidP="009021EC">
            <w:pPr>
              <w:spacing w:line="360" w:lineRule="auto"/>
              <w:jc w:val="both"/>
              <w:rPr>
                <w:rFonts w:ascii="Times New Roman" w:hAnsi="Times New Roman" w:cs="Times New Roman"/>
                <w:b/>
                <w:bCs/>
                <w:sz w:val="24"/>
                <w:szCs w:val="24"/>
                <w:cs/>
              </w:rPr>
            </w:pPr>
            <w:r w:rsidRPr="000676FD">
              <w:rPr>
                <w:rFonts w:ascii="Times New Roman" w:hAnsi="Times New Roman" w:cs="Times New Roman"/>
                <w:b/>
                <w:bCs/>
                <w:sz w:val="24"/>
                <w:szCs w:val="24"/>
                <w:cs/>
              </w:rPr>
              <w:t>Non-online users</w:t>
            </w:r>
          </w:p>
        </w:tc>
        <w:tc>
          <w:tcPr>
            <w:tcW w:w="516" w:type="pct"/>
            <w:vMerge/>
          </w:tcPr>
          <w:p w14:paraId="63B61657" w14:textId="77777777" w:rsidR="0039026A" w:rsidRPr="000676FD" w:rsidRDefault="0039026A" w:rsidP="009021EC">
            <w:pPr>
              <w:spacing w:line="360" w:lineRule="auto"/>
              <w:jc w:val="both"/>
              <w:rPr>
                <w:rFonts w:ascii="Times New Roman" w:hAnsi="Times New Roman" w:cs="Times New Roman"/>
                <w:b/>
                <w:bCs/>
                <w:i/>
                <w:iCs/>
                <w:sz w:val="24"/>
                <w:szCs w:val="24"/>
                <w:cs/>
              </w:rPr>
            </w:pPr>
          </w:p>
        </w:tc>
      </w:tr>
      <w:tr w:rsidR="0039026A" w:rsidRPr="000676FD" w14:paraId="0C645425" w14:textId="77777777" w:rsidTr="009021EC">
        <w:trPr>
          <w:trHeight w:val="517"/>
        </w:trPr>
        <w:tc>
          <w:tcPr>
            <w:tcW w:w="330" w:type="pct"/>
            <w:vMerge w:val="restart"/>
          </w:tcPr>
          <w:p w14:paraId="7254CB91" w14:textId="77777777" w:rsidR="0039026A" w:rsidRPr="000676FD" w:rsidRDefault="0039026A" w:rsidP="009021EC">
            <w:pPr>
              <w:tabs>
                <w:tab w:val="left" w:pos="1010"/>
              </w:tabs>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1</w:t>
            </w:r>
          </w:p>
        </w:tc>
        <w:tc>
          <w:tcPr>
            <w:tcW w:w="1374" w:type="pct"/>
            <w:vMerge w:val="restart"/>
          </w:tcPr>
          <w:p w14:paraId="3A127B9A"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Information related to seed</w:t>
            </w:r>
          </w:p>
        </w:tc>
        <w:tc>
          <w:tcPr>
            <w:tcW w:w="889" w:type="pct"/>
            <w:tcBorders>
              <w:bottom w:val="single" w:sz="4" w:space="0" w:color="auto"/>
            </w:tcBorders>
          </w:tcPr>
          <w:p w14:paraId="721C9B95"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Low (0-2)</w:t>
            </w:r>
          </w:p>
        </w:tc>
        <w:tc>
          <w:tcPr>
            <w:tcW w:w="697" w:type="pct"/>
            <w:vMerge w:val="restart"/>
          </w:tcPr>
          <w:p w14:paraId="4E899EC3"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6</w:t>
            </w:r>
          </w:p>
        </w:tc>
        <w:tc>
          <w:tcPr>
            <w:tcW w:w="547" w:type="pct"/>
            <w:tcBorders>
              <w:bottom w:val="single" w:sz="4" w:space="0" w:color="auto"/>
              <w:right w:val="single" w:sz="4" w:space="0" w:color="auto"/>
            </w:tcBorders>
          </w:tcPr>
          <w:p w14:paraId="109C6D98"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66</w:t>
            </w:r>
          </w:p>
        </w:tc>
        <w:tc>
          <w:tcPr>
            <w:tcW w:w="647" w:type="pct"/>
            <w:tcBorders>
              <w:left w:val="single" w:sz="4" w:space="0" w:color="auto"/>
              <w:bottom w:val="single" w:sz="4" w:space="0" w:color="auto"/>
            </w:tcBorders>
          </w:tcPr>
          <w:p w14:paraId="5C251006"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67</w:t>
            </w:r>
          </w:p>
        </w:tc>
        <w:tc>
          <w:tcPr>
            <w:tcW w:w="516" w:type="pct"/>
            <w:vMerge w:val="restart"/>
          </w:tcPr>
          <w:p w14:paraId="14E48BAD" w14:textId="77777777" w:rsidR="0039026A" w:rsidRPr="000676FD" w:rsidRDefault="0039026A" w:rsidP="009021EC">
            <w:pPr>
              <w:spacing w:line="360" w:lineRule="auto"/>
              <w:jc w:val="both"/>
              <w:rPr>
                <w:rFonts w:ascii="Times New Roman" w:hAnsi="Times New Roman" w:cs="Times New Roman"/>
                <w:sz w:val="24"/>
                <w:szCs w:val="24"/>
              </w:rPr>
            </w:pPr>
          </w:p>
          <w:p w14:paraId="1ECF28FE"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15.100</w:t>
            </w:r>
            <w:r w:rsidRPr="000676FD">
              <w:rPr>
                <w:rFonts w:ascii="Times New Roman" w:hAnsi="Times New Roman" w:cs="Times New Roman"/>
                <w:sz w:val="24"/>
                <w:szCs w:val="24"/>
                <w:vertAlign w:val="superscript"/>
                <w:cs/>
              </w:rPr>
              <w:t>*</w:t>
            </w:r>
          </w:p>
        </w:tc>
      </w:tr>
      <w:tr w:rsidR="0039026A" w:rsidRPr="000676FD" w14:paraId="5FD33470" w14:textId="77777777" w:rsidTr="009021EC">
        <w:trPr>
          <w:trHeight w:val="636"/>
        </w:trPr>
        <w:tc>
          <w:tcPr>
            <w:tcW w:w="330" w:type="pct"/>
            <w:vMerge/>
          </w:tcPr>
          <w:p w14:paraId="7FFCC7EF" w14:textId="77777777" w:rsidR="0039026A" w:rsidRPr="000676FD" w:rsidRDefault="0039026A" w:rsidP="009021EC">
            <w:pPr>
              <w:tabs>
                <w:tab w:val="left" w:pos="1010"/>
              </w:tabs>
              <w:spacing w:line="360" w:lineRule="auto"/>
              <w:jc w:val="both"/>
              <w:rPr>
                <w:rFonts w:ascii="Times New Roman" w:hAnsi="Times New Roman" w:cs="Times New Roman"/>
                <w:b/>
                <w:bCs/>
                <w:sz w:val="24"/>
                <w:szCs w:val="24"/>
                <w:cs/>
              </w:rPr>
            </w:pPr>
          </w:p>
        </w:tc>
        <w:tc>
          <w:tcPr>
            <w:tcW w:w="1374" w:type="pct"/>
            <w:vMerge/>
          </w:tcPr>
          <w:p w14:paraId="1F8F1A61"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889" w:type="pct"/>
            <w:tcBorders>
              <w:top w:val="single" w:sz="4" w:space="0" w:color="auto"/>
              <w:bottom w:val="single" w:sz="4" w:space="0" w:color="auto"/>
            </w:tcBorders>
          </w:tcPr>
          <w:p w14:paraId="4FF3CD22"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Medium (3-4)</w:t>
            </w:r>
          </w:p>
        </w:tc>
        <w:tc>
          <w:tcPr>
            <w:tcW w:w="697" w:type="pct"/>
            <w:vMerge/>
          </w:tcPr>
          <w:p w14:paraId="57117FA5" w14:textId="77777777" w:rsidR="0039026A" w:rsidRPr="000676FD" w:rsidRDefault="0039026A" w:rsidP="009021EC">
            <w:pPr>
              <w:spacing w:line="360" w:lineRule="auto"/>
              <w:jc w:val="both"/>
              <w:rPr>
                <w:rFonts w:ascii="Times New Roman" w:hAnsi="Times New Roman" w:cs="Times New Roman"/>
                <w:sz w:val="24"/>
                <w:szCs w:val="24"/>
              </w:rPr>
            </w:pPr>
          </w:p>
        </w:tc>
        <w:tc>
          <w:tcPr>
            <w:tcW w:w="547" w:type="pct"/>
            <w:tcBorders>
              <w:top w:val="single" w:sz="4" w:space="0" w:color="auto"/>
              <w:bottom w:val="single" w:sz="4" w:space="0" w:color="auto"/>
              <w:right w:val="single" w:sz="4" w:space="0" w:color="auto"/>
            </w:tcBorders>
          </w:tcPr>
          <w:p w14:paraId="555AC52A"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92</w:t>
            </w:r>
          </w:p>
        </w:tc>
        <w:tc>
          <w:tcPr>
            <w:tcW w:w="647" w:type="pct"/>
            <w:tcBorders>
              <w:top w:val="single" w:sz="4" w:space="0" w:color="auto"/>
              <w:left w:val="single" w:sz="4" w:space="0" w:color="auto"/>
              <w:bottom w:val="single" w:sz="4" w:space="0" w:color="auto"/>
            </w:tcBorders>
          </w:tcPr>
          <w:p w14:paraId="164ACF80"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60</w:t>
            </w:r>
          </w:p>
        </w:tc>
        <w:tc>
          <w:tcPr>
            <w:tcW w:w="516" w:type="pct"/>
            <w:vMerge/>
          </w:tcPr>
          <w:p w14:paraId="4F0722E9" w14:textId="77777777" w:rsidR="0039026A" w:rsidRPr="000676FD" w:rsidRDefault="0039026A" w:rsidP="009021EC">
            <w:pPr>
              <w:spacing w:line="360" w:lineRule="auto"/>
              <w:jc w:val="both"/>
              <w:rPr>
                <w:rFonts w:ascii="Times New Roman" w:hAnsi="Times New Roman" w:cs="Times New Roman"/>
                <w:sz w:val="24"/>
                <w:szCs w:val="24"/>
              </w:rPr>
            </w:pPr>
          </w:p>
        </w:tc>
      </w:tr>
      <w:tr w:rsidR="0039026A" w:rsidRPr="000676FD" w14:paraId="52F8932C" w14:textId="77777777" w:rsidTr="009021EC">
        <w:trPr>
          <w:trHeight w:val="602"/>
        </w:trPr>
        <w:tc>
          <w:tcPr>
            <w:tcW w:w="330" w:type="pct"/>
            <w:vMerge/>
            <w:tcBorders>
              <w:bottom w:val="single" w:sz="4" w:space="0" w:color="auto"/>
            </w:tcBorders>
          </w:tcPr>
          <w:p w14:paraId="448F86D4" w14:textId="77777777" w:rsidR="0039026A" w:rsidRPr="000676FD" w:rsidRDefault="0039026A" w:rsidP="009021EC">
            <w:pPr>
              <w:tabs>
                <w:tab w:val="left" w:pos="1010"/>
              </w:tabs>
              <w:spacing w:line="360" w:lineRule="auto"/>
              <w:jc w:val="both"/>
              <w:rPr>
                <w:rFonts w:ascii="Times New Roman" w:hAnsi="Times New Roman" w:cs="Times New Roman"/>
                <w:b/>
                <w:bCs/>
                <w:sz w:val="24"/>
                <w:szCs w:val="24"/>
                <w:cs/>
              </w:rPr>
            </w:pPr>
          </w:p>
        </w:tc>
        <w:tc>
          <w:tcPr>
            <w:tcW w:w="1374" w:type="pct"/>
            <w:vMerge/>
          </w:tcPr>
          <w:p w14:paraId="51343A32"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889" w:type="pct"/>
            <w:tcBorders>
              <w:top w:val="single" w:sz="4" w:space="0" w:color="auto"/>
            </w:tcBorders>
          </w:tcPr>
          <w:p w14:paraId="5BA97F6E"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High(4&lt;)</w:t>
            </w:r>
          </w:p>
        </w:tc>
        <w:tc>
          <w:tcPr>
            <w:tcW w:w="697" w:type="pct"/>
            <w:vMerge/>
          </w:tcPr>
          <w:p w14:paraId="108A950D" w14:textId="77777777" w:rsidR="0039026A" w:rsidRPr="000676FD" w:rsidRDefault="0039026A" w:rsidP="009021EC">
            <w:pPr>
              <w:spacing w:line="360" w:lineRule="auto"/>
              <w:jc w:val="both"/>
              <w:rPr>
                <w:rFonts w:ascii="Times New Roman" w:hAnsi="Times New Roman" w:cs="Times New Roman"/>
                <w:sz w:val="24"/>
                <w:szCs w:val="24"/>
              </w:rPr>
            </w:pPr>
          </w:p>
        </w:tc>
        <w:tc>
          <w:tcPr>
            <w:tcW w:w="547" w:type="pct"/>
            <w:tcBorders>
              <w:top w:val="single" w:sz="4" w:space="0" w:color="auto"/>
              <w:bottom w:val="single" w:sz="4" w:space="0" w:color="auto"/>
              <w:right w:val="single" w:sz="4" w:space="0" w:color="auto"/>
            </w:tcBorders>
          </w:tcPr>
          <w:p w14:paraId="2F84D164"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42</w:t>
            </w:r>
          </w:p>
        </w:tc>
        <w:tc>
          <w:tcPr>
            <w:tcW w:w="647" w:type="pct"/>
            <w:tcBorders>
              <w:top w:val="single" w:sz="4" w:space="0" w:color="auto"/>
              <w:left w:val="single" w:sz="4" w:space="0" w:color="auto"/>
            </w:tcBorders>
          </w:tcPr>
          <w:p w14:paraId="1561AF9D"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73</w:t>
            </w:r>
          </w:p>
        </w:tc>
        <w:tc>
          <w:tcPr>
            <w:tcW w:w="516" w:type="pct"/>
            <w:vMerge/>
          </w:tcPr>
          <w:p w14:paraId="5F9ADC0C" w14:textId="77777777" w:rsidR="0039026A" w:rsidRPr="000676FD" w:rsidRDefault="0039026A" w:rsidP="009021EC">
            <w:pPr>
              <w:spacing w:line="360" w:lineRule="auto"/>
              <w:jc w:val="both"/>
              <w:rPr>
                <w:rFonts w:ascii="Times New Roman" w:hAnsi="Times New Roman" w:cs="Times New Roman"/>
                <w:sz w:val="24"/>
                <w:szCs w:val="24"/>
              </w:rPr>
            </w:pPr>
          </w:p>
        </w:tc>
      </w:tr>
      <w:tr w:rsidR="0039026A" w:rsidRPr="000676FD" w14:paraId="18412FD6" w14:textId="77777777" w:rsidTr="009021EC">
        <w:trPr>
          <w:trHeight w:val="521"/>
        </w:trPr>
        <w:tc>
          <w:tcPr>
            <w:tcW w:w="330" w:type="pct"/>
            <w:vMerge w:val="restart"/>
            <w:tcBorders>
              <w:top w:val="single" w:sz="4" w:space="0" w:color="auto"/>
            </w:tcBorders>
          </w:tcPr>
          <w:p w14:paraId="2532DE85"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2</w:t>
            </w:r>
          </w:p>
        </w:tc>
        <w:tc>
          <w:tcPr>
            <w:tcW w:w="1374" w:type="pct"/>
            <w:vMerge w:val="restart"/>
          </w:tcPr>
          <w:p w14:paraId="2B8F5E7F"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Technique of crop production</w:t>
            </w:r>
          </w:p>
        </w:tc>
        <w:tc>
          <w:tcPr>
            <w:tcW w:w="889" w:type="pct"/>
            <w:tcBorders>
              <w:bottom w:val="single" w:sz="4" w:space="0" w:color="auto"/>
            </w:tcBorders>
          </w:tcPr>
          <w:p w14:paraId="3629013C"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Low(0-2)</w:t>
            </w:r>
          </w:p>
        </w:tc>
        <w:tc>
          <w:tcPr>
            <w:tcW w:w="697" w:type="pct"/>
            <w:vMerge w:val="restart"/>
          </w:tcPr>
          <w:p w14:paraId="5E211F21" w14:textId="77777777" w:rsidR="0039026A" w:rsidRPr="000676FD" w:rsidRDefault="0039026A" w:rsidP="009021EC">
            <w:pPr>
              <w:spacing w:line="360" w:lineRule="auto"/>
              <w:jc w:val="both"/>
              <w:rPr>
                <w:rFonts w:ascii="Times New Roman" w:hAnsi="Times New Roman" w:cs="Times New Roman"/>
                <w:sz w:val="24"/>
                <w:szCs w:val="24"/>
              </w:rPr>
            </w:pPr>
          </w:p>
          <w:p w14:paraId="37B42801"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7</w:t>
            </w:r>
          </w:p>
        </w:tc>
        <w:tc>
          <w:tcPr>
            <w:tcW w:w="547" w:type="pct"/>
            <w:tcBorders>
              <w:top w:val="single" w:sz="4" w:space="0" w:color="auto"/>
              <w:bottom w:val="single" w:sz="4" w:space="0" w:color="auto"/>
              <w:right w:val="single" w:sz="4" w:space="0" w:color="auto"/>
            </w:tcBorders>
          </w:tcPr>
          <w:p w14:paraId="156F813D"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35</w:t>
            </w:r>
          </w:p>
        </w:tc>
        <w:tc>
          <w:tcPr>
            <w:tcW w:w="647" w:type="pct"/>
            <w:tcBorders>
              <w:left w:val="single" w:sz="4" w:space="0" w:color="auto"/>
              <w:bottom w:val="single" w:sz="4" w:space="0" w:color="auto"/>
            </w:tcBorders>
          </w:tcPr>
          <w:p w14:paraId="71BDB096"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42</w:t>
            </w:r>
          </w:p>
        </w:tc>
        <w:tc>
          <w:tcPr>
            <w:tcW w:w="516" w:type="pct"/>
            <w:vMerge w:val="restart"/>
          </w:tcPr>
          <w:p w14:paraId="152C69E0" w14:textId="77777777" w:rsidR="0039026A" w:rsidRPr="000676FD" w:rsidRDefault="0039026A" w:rsidP="009021EC">
            <w:pPr>
              <w:spacing w:line="360" w:lineRule="auto"/>
              <w:jc w:val="both"/>
              <w:rPr>
                <w:rFonts w:ascii="Times New Roman" w:hAnsi="Times New Roman" w:cs="Times New Roman"/>
                <w:sz w:val="24"/>
                <w:szCs w:val="24"/>
              </w:rPr>
            </w:pPr>
          </w:p>
          <w:p w14:paraId="63E661C2"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24.857</w:t>
            </w:r>
            <w:r w:rsidRPr="000676FD">
              <w:rPr>
                <w:rFonts w:ascii="Times New Roman" w:hAnsi="Times New Roman" w:cs="Times New Roman"/>
                <w:sz w:val="24"/>
                <w:szCs w:val="24"/>
                <w:vertAlign w:val="superscript"/>
                <w:cs/>
              </w:rPr>
              <w:t>*</w:t>
            </w:r>
          </w:p>
        </w:tc>
      </w:tr>
      <w:tr w:rsidR="0039026A" w:rsidRPr="000676FD" w14:paraId="1D9D30C7" w14:textId="77777777" w:rsidTr="009021EC">
        <w:trPr>
          <w:trHeight w:val="654"/>
        </w:trPr>
        <w:tc>
          <w:tcPr>
            <w:tcW w:w="330" w:type="pct"/>
            <w:vMerge/>
          </w:tcPr>
          <w:p w14:paraId="17D4EED9"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1374" w:type="pct"/>
            <w:vMerge/>
          </w:tcPr>
          <w:p w14:paraId="5EDBC6F5"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889" w:type="pct"/>
            <w:tcBorders>
              <w:top w:val="single" w:sz="4" w:space="0" w:color="auto"/>
              <w:bottom w:val="single" w:sz="4" w:space="0" w:color="auto"/>
            </w:tcBorders>
          </w:tcPr>
          <w:p w14:paraId="306C93D3"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Mediun(3-4)</w:t>
            </w:r>
          </w:p>
        </w:tc>
        <w:tc>
          <w:tcPr>
            <w:tcW w:w="697" w:type="pct"/>
            <w:vMerge/>
          </w:tcPr>
          <w:p w14:paraId="506FD1EE" w14:textId="77777777" w:rsidR="0039026A" w:rsidRPr="000676FD" w:rsidRDefault="0039026A" w:rsidP="009021EC">
            <w:pPr>
              <w:spacing w:line="360" w:lineRule="auto"/>
              <w:jc w:val="both"/>
              <w:rPr>
                <w:rFonts w:ascii="Times New Roman" w:hAnsi="Times New Roman" w:cs="Times New Roman"/>
                <w:sz w:val="24"/>
                <w:szCs w:val="24"/>
              </w:rPr>
            </w:pPr>
          </w:p>
        </w:tc>
        <w:tc>
          <w:tcPr>
            <w:tcW w:w="547" w:type="pct"/>
            <w:tcBorders>
              <w:top w:val="single" w:sz="4" w:space="0" w:color="auto"/>
              <w:bottom w:val="single" w:sz="4" w:space="0" w:color="auto"/>
              <w:right w:val="single" w:sz="4" w:space="0" w:color="auto"/>
            </w:tcBorders>
          </w:tcPr>
          <w:p w14:paraId="6CD56DDA"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125</w:t>
            </w:r>
          </w:p>
        </w:tc>
        <w:tc>
          <w:tcPr>
            <w:tcW w:w="647" w:type="pct"/>
            <w:tcBorders>
              <w:top w:val="single" w:sz="4" w:space="0" w:color="auto"/>
              <w:left w:val="single" w:sz="4" w:space="0" w:color="auto"/>
              <w:bottom w:val="single" w:sz="4" w:space="0" w:color="auto"/>
            </w:tcBorders>
          </w:tcPr>
          <w:p w14:paraId="52E42E98"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78</w:t>
            </w:r>
          </w:p>
        </w:tc>
        <w:tc>
          <w:tcPr>
            <w:tcW w:w="516" w:type="pct"/>
            <w:vMerge/>
          </w:tcPr>
          <w:p w14:paraId="16DC545D" w14:textId="77777777" w:rsidR="0039026A" w:rsidRPr="000676FD" w:rsidRDefault="0039026A" w:rsidP="009021EC">
            <w:pPr>
              <w:spacing w:line="360" w:lineRule="auto"/>
              <w:jc w:val="both"/>
              <w:rPr>
                <w:rFonts w:ascii="Times New Roman" w:hAnsi="Times New Roman" w:cs="Times New Roman"/>
                <w:sz w:val="24"/>
                <w:szCs w:val="24"/>
              </w:rPr>
            </w:pPr>
          </w:p>
        </w:tc>
      </w:tr>
      <w:tr w:rsidR="0039026A" w:rsidRPr="000676FD" w14:paraId="0702D542" w14:textId="77777777" w:rsidTr="009021EC">
        <w:trPr>
          <w:trHeight w:val="499"/>
        </w:trPr>
        <w:tc>
          <w:tcPr>
            <w:tcW w:w="330" w:type="pct"/>
            <w:vMerge/>
          </w:tcPr>
          <w:p w14:paraId="32651697"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1374" w:type="pct"/>
            <w:vMerge/>
          </w:tcPr>
          <w:p w14:paraId="6B205F97"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889" w:type="pct"/>
            <w:tcBorders>
              <w:top w:val="single" w:sz="4" w:space="0" w:color="auto"/>
            </w:tcBorders>
          </w:tcPr>
          <w:p w14:paraId="540021A9"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High(4&lt;)</w:t>
            </w:r>
          </w:p>
        </w:tc>
        <w:tc>
          <w:tcPr>
            <w:tcW w:w="697" w:type="pct"/>
            <w:vMerge/>
          </w:tcPr>
          <w:p w14:paraId="24182956" w14:textId="77777777" w:rsidR="0039026A" w:rsidRPr="000676FD" w:rsidRDefault="0039026A" w:rsidP="009021EC">
            <w:pPr>
              <w:spacing w:line="360" w:lineRule="auto"/>
              <w:jc w:val="both"/>
              <w:rPr>
                <w:rFonts w:ascii="Times New Roman" w:hAnsi="Times New Roman" w:cs="Times New Roman"/>
                <w:sz w:val="24"/>
                <w:szCs w:val="24"/>
              </w:rPr>
            </w:pPr>
          </w:p>
        </w:tc>
        <w:tc>
          <w:tcPr>
            <w:tcW w:w="547" w:type="pct"/>
            <w:tcBorders>
              <w:top w:val="single" w:sz="4" w:space="0" w:color="auto"/>
              <w:right w:val="single" w:sz="4" w:space="0" w:color="auto"/>
            </w:tcBorders>
          </w:tcPr>
          <w:p w14:paraId="4DF69305"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40</w:t>
            </w:r>
          </w:p>
        </w:tc>
        <w:tc>
          <w:tcPr>
            <w:tcW w:w="647" w:type="pct"/>
            <w:tcBorders>
              <w:top w:val="single" w:sz="4" w:space="0" w:color="auto"/>
              <w:left w:val="single" w:sz="4" w:space="0" w:color="auto"/>
            </w:tcBorders>
          </w:tcPr>
          <w:p w14:paraId="07730B4D"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80</w:t>
            </w:r>
          </w:p>
        </w:tc>
        <w:tc>
          <w:tcPr>
            <w:tcW w:w="516" w:type="pct"/>
            <w:vMerge/>
          </w:tcPr>
          <w:p w14:paraId="63852C56" w14:textId="77777777" w:rsidR="0039026A" w:rsidRPr="000676FD" w:rsidRDefault="0039026A" w:rsidP="009021EC">
            <w:pPr>
              <w:spacing w:line="360" w:lineRule="auto"/>
              <w:jc w:val="both"/>
              <w:rPr>
                <w:rFonts w:ascii="Times New Roman" w:hAnsi="Times New Roman" w:cs="Times New Roman"/>
                <w:sz w:val="24"/>
                <w:szCs w:val="24"/>
              </w:rPr>
            </w:pPr>
          </w:p>
        </w:tc>
      </w:tr>
      <w:tr w:rsidR="0039026A" w:rsidRPr="000676FD" w14:paraId="5A73560D" w14:textId="77777777" w:rsidTr="009021EC">
        <w:trPr>
          <w:trHeight w:val="280"/>
        </w:trPr>
        <w:tc>
          <w:tcPr>
            <w:tcW w:w="330" w:type="pct"/>
            <w:vMerge w:val="restart"/>
          </w:tcPr>
          <w:p w14:paraId="12BBFBAD"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3</w:t>
            </w:r>
          </w:p>
        </w:tc>
        <w:tc>
          <w:tcPr>
            <w:tcW w:w="1374" w:type="pct"/>
            <w:vMerge w:val="restart"/>
            <w:tcBorders>
              <w:right w:val="single" w:sz="4" w:space="0" w:color="auto"/>
            </w:tcBorders>
          </w:tcPr>
          <w:p w14:paraId="50B2E640"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Method and procedure of plant protection</w:t>
            </w:r>
          </w:p>
        </w:tc>
        <w:tc>
          <w:tcPr>
            <w:tcW w:w="889" w:type="pct"/>
            <w:tcBorders>
              <w:left w:val="single" w:sz="4" w:space="0" w:color="auto"/>
              <w:bottom w:val="single" w:sz="4" w:space="0" w:color="auto"/>
            </w:tcBorders>
          </w:tcPr>
          <w:p w14:paraId="7A380D3F"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Low(0-3)</w:t>
            </w:r>
          </w:p>
        </w:tc>
        <w:tc>
          <w:tcPr>
            <w:tcW w:w="697" w:type="pct"/>
            <w:vMerge w:val="restart"/>
          </w:tcPr>
          <w:p w14:paraId="53612E95"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9</w:t>
            </w:r>
          </w:p>
        </w:tc>
        <w:tc>
          <w:tcPr>
            <w:tcW w:w="547" w:type="pct"/>
            <w:tcBorders>
              <w:bottom w:val="single" w:sz="4" w:space="0" w:color="auto"/>
              <w:right w:val="single" w:sz="4" w:space="0" w:color="auto"/>
            </w:tcBorders>
          </w:tcPr>
          <w:p w14:paraId="5244FE58"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55</w:t>
            </w:r>
          </w:p>
        </w:tc>
        <w:tc>
          <w:tcPr>
            <w:tcW w:w="647" w:type="pct"/>
            <w:tcBorders>
              <w:left w:val="single" w:sz="4" w:space="0" w:color="auto"/>
              <w:bottom w:val="single" w:sz="4" w:space="0" w:color="auto"/>
            </w:tcBorders>
          </w:tcPr>
          <w:p w14:paraId="3BDE453E"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46</w:t>
            </w:r>
          </w:p>
        </w:tc>
        <w:tc>
          <w:tcPr>
            <w:tcW w:w="516" w:type="pct"/>
            <w:vMerge w:val="restart"/>
          </w:tcPr>
          <w:p w14:paraId="59133C1B" w14:textId="77777777" w:rsidR="0039026A" w:rsidRPr="000676FD" w:rsidRDefault="0039026A" w:rsidP="009021EC">
            <w:pPr>
              <w:spacing w:line="360" w:lineRule="auto"/>
              <w:jc w:val="both"/>
              <w:rPr>
                <w:rFonts w:ascii="Times New Roman" w:hAnsi="Times New Roman" w:cs="Times New Roman"/>
                <w:sz w:val="24"/>
                <w:szCs w:val="24"/>
              </w:rPr>
            </w:pPr>
          </w:p>
          <w:p w14:paraId="51F5B6D1"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29.867</w:t>
            </w:r>
            <w:r w:rsidRPr="000676FD">
              <w:rPr>
                <w:rFonts w:ascii="Times New Roman" w:hAnsi="Times New Roman" w:cs="Times New Roman"/>
                <w:sz w:val="24"/>
                <w:szCs w:val="24"/>
                <w:vertAlign w:val="superscript"/>
                <w:cs/>
              </w:rPr>
              <w:t>*</w:t>
            </w:r>
          </w:p>
        </w:tc>
      </w:tr>
      <w:tr w:rsidR="0039026A" w:rsidRPr="000676FD" w14:paraId="1370BF89" w14:textId="77777777" w:rsidTr="009021EC">
        <w:trPr>
          <w:trHeight w:val="636"/>
        </w:trPr>
        <w:tc>
          <w:tcPr>
            <w:tcW w:w="330" w:type="pct"/>
            <w:vMerge/>
          </w:tcPr>
          <w:p w14:paraId="15B920AB"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1374" w:type="pct"/>
            <w:vMerge/>
            <w:tcBorders>
              <w:right w:val="single" w:sz="4" w:space="0" w:color="auto"/>
            </w:tcBorders>
          </w:tcPr>
          <w:p w14:paraId="7A2701D4"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889" w:type="pct"/>
            <w:tcBorders>
              <w:top w:val="single" w:sz="4" w:space="0" w:color="auto"/>
              <w:left w:val="single" w:sz="4" w:space="0" w:color="auto"/>
              <w:bottom w:val="single" w:sz="4" w:space="0" w:color="auto"/>
            </w:tcBorders>
          </w:tcPr>
          <w:p w14:paraId="457E2DAF"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Medium(4-6)</w:t>
            </w:r>
          </w:p>
        </w:tc>
        <w:tc>
          <w:tcPr>
            <w:tcW w:w="697" w:type="pct"/>
            <w:vMerge/>
          </w:tcPr>
          <w:p w14:paraId="14AB5C3B" w14:textId="77777777" w:rsidR="0039026A" w:rsidRPr="000676FD" w:rsidRDefault="0039026A" w:rsidP="009021EC">
            <w:pPr>
              <w:spacing w:line="360" w:lineRule="auto"/>
              <w:jc w:val="both"/>
              <w:rPr>
                <w:rFonts w:ascii="Times New Roman" w:hAnsi="Times New Roman" w:cs="Times New Roman"/>
                <w:sz w:val="24"/>
                <w:szCs w:val="24"/>
              </w:rPr>
            </w:pPr>
          </w:p>
        </w:tc>
        <w:tc>
          <w:tcPr>
            <w:tcW w:w="547" w:type="pct"/>
            <w:tcBorders>
              <w:top w:val="single" w:sz="4" w:space="0" w:color="auto"/>
              <w:bottom w:val="single" w:sz="4" w:space="0" w:color="auto"/>
              <w:right w:val="single" w:sz="4" w:space="0" w:color="auto"/>
            </w:tcBorders>
          </w:tcPr>
          <w:p w14:paraId="0CFE0C1E"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110</w:t>
            </w:r>
          </w:p>
        </w:tc>
        <w:tc>
          <w:tcPr>
            <w:tcW w:w="647" w:type="pct"/>
            <w:tcBorders>
              <w:top w:val="single" w:sz="4" w:space="0" w:color="auto"/>
              <w:left w:val="single" w:sz="4" w:space="0" w:color="auto"/>
              <w:bottom w:val="single" w:sz="4" w:space="0" w:color="auto"/>
            </w:tcBorders>
          </w:tcPr>
          <w:p w14:paraId="092395B9"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70</w:t>
            </w:r>
          </w:p>
        </w:tc>
        <w:tc>
          <w:tcPr>
            <w:tcW w:w="516" w:type="pct"/>
            <w:vMerge/>
          </w:tcPr>
          <w:p w14:paraId="35337DE0" w14:textId="77777777" w:rsidR="0039026A" w:rsidRPr="000676FD" w:rsidRDefault="0039026A" w:rsidP="009021EC">
            <w:pPr>
              <w:spacing w:line="360" w:lineRule="auto"/>
              <w:jc w:val="both"/>
              <w:rPr>
                <w:rFonts w:ascii="Times New Roman" w:hAnsi="Times New Roman" w:cs="Times New Roman"/>
                <w:sz w:val="24"/>
                <w:szCs w:val="24"/>
              </w:rPr>
            </w:pPr>
          </w:p>
        </w:tc>
      </w:tr>
      <w:tr w:rsidR="0039026A" w:rsidRPr="000676FD" w14:paraId="0705E2D1" w14:textId="77777777" w:rsidTr="009021EC">
        <w:trPr>
          <w:trHeight w:val="524"/>
        </w:trPr>
        <w:tc>
          <w:tcPr>
            <w:tcW w:w="330" w:type="pct"/>
            <w:vMerge/>
          </w:tcPr>
          <w:p w14:paraId="6770B758"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1374" w:type="pct"/>
            <w:vMerge/>
            <w:tcBorders>
              <w:right w:val="single" w:sz="4" w:space="0" w:color="auto"/>
            </w:tcBorders>
          </w:tcPr>
          <w:p w14:paraId="6A369D3B"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889" w:type="pct"/>
            <w:tcBorders>
              <w:top w:val="single" w:sz="4" w:space="0" w:color="auto"/>
              <w:left w:val="single" w:sz="4" w:space="0" w:color="auto"/>
            </w:tcBorders>
          </w:tcPr>
          <w:p w14:paraId="4C3AE0B6"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High(7-9)</w:t>
            </w:r>
          </w:p>
        </w:tc>
        <w:tc>
          <w:tcPr>
            <w:tcW w:w="697" w:type="pct"/>
            <w:vMerge/>
          </w:tcPr>
          <w:p w14:paraId="09CB7EC3" w14:textId="77777777" w:rsidR="0039026A" w:rsidRPr="000676FD" w:rsidRDefault="0039026A" w:rsidP="009021EC">
            <w:pPr>
              <w:spacing w:line="360" w:lineRule="auto"/>
              <w:jc w:val="both"/>
              <w:rPr>
                <w:rFonts w:ascii="Times New Roman" w:hAnsi="Times New Roman" w:cs="Times New Roman"/>
                <w:sz w:val="24"/>
                <w:szCs w:val="24"/>
              </w:rPr>
            </w:pPr>
          </w:p>
        </w:tc>
        <w:tc>
          <w:tcPr>
            <w:tcW w:w="547" w:type="pct"/>
            <w:tcBorders>
              <w:top w:val="single" w:sz="4" w:space="0" w:color="auto"/>
              <w:right w:val="single" w:sz="4" w:space="0" w:color="auto"/>
            </w:tcBorders>
          </w:tcPr>
          <w:p w14:paraId="5ECAADBE"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35</w:t>
            </w:r>
          </w:p>
        </w:tc>
        <w:tc>
          <w:tcPr>
            <w:tcW w:w="647" w:type="pct"/>
            <w:tcBorders>
              <w:top w:val="single" w:sz="4" w:space="0" w:color="auto"/>
              <w:left w:val="single" w:sz="4" w:space="0" w:color="auto"/>
            </w:tcBorders>
          </w:tcPr>
          <w:p w14:paraId="207846FD"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84</w:t>
            </w:r>
          </w:p>
        </w:tc>
        <w:tc>
          <w:tcPr>
            <w:tcW w:w="516" w:type="pct"/>
            <w:vMerge/>
          </w:tcPr>
          <w:p w14:paraId="41482024" w14:textId="77777777" w:rsidR="0039026A" w:rsidRPr="000676FD" w:rsidRDefault="0039026A" w:rsidP="009021EC">
            <w:pPr>
              <w:spacing w:line="360" w:lineRule="auto"/>
              <w:jc w:val="both"/>
              <w:rPr>
                <w:rFonts w:ascii="Times New Roman" w:hAnsi="Times New Roman" w:cs="Times New Roman"/>
                <w:sz w:val="24"/>
                <w:szCs w:val="24"/>
              </w:rPr>
            </w:pPr>
          </w:p>
        </w:tc>
      </w:tr>
      <w:tr w:rsidR="0039026A" w:rsidRPr="000676FD" w14:paraId="024365B9" w14:textId="77777777" w:rsidTr="009021EC">
        <w:trPr>
          <w:trHeight w:val="317"/>
        </w:trPr>
        <w:tc>
          <w:tcPr>
            <w:tcW w:w="330" w:type="pct"/>
            <w:vMerge w:val="restart"/>
          </w:tcPr>
          <w:p w14:paraId="07DB2852"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4</w:t>
            </w:r>
          </w:p>
        </w:tc>
        <w:tc>
          <w:tcPr>
            <w:tcW w:w="1374" w:type="pct"/>
            <w:vMerge w:val="restart"/>
          </w:tcPr>
          <w:p w14:paraId="7DA694B2"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Technique of post harvest management</w:t>
            </w:r>
          </w:p>
        </w:tc>
        <w:tc>
          <w:tcPr>
            <w:tcW w:w="889" w:type="pct"/>
            <w:tcBorders>
              <w:bottom w:val="single" w:sz="4" w:space="0" w:color="auto"/>
            </w:tcBorders>
          </w:tcPr>
          <w:p w14:paraId="7AA378BB"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Low(0-2)</w:t>
            </w:r>
          </w:p>
        </w:tc>
        <w:tc>
          <w:tcPr>
            <w:tcW w:w="697" w:type="pct"/>
            <w:vMerge w:val="restart"/>
          </w:tcPr>
          <w:p w14:paraId="6C5B98BD"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5</w:t>
            </w:r>
          </w:p>
        </w:tc>
        <w:tc>
          <w:tcPr>
            <w:tcW w:w="547" w:type="pct"/>
            <w:tcBorders>
              <w:bottom w:val="single" w:sz="4" w:space="0" w:color="auto"/>
              <w:right w:val="single" w:sz="4" w:space="0" w:color="auto"/>
            </w:tcBorders>
          </w:tcPr>
          <w:p w14:paraId="10FF7FC7"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29</w:t>
            </w:r>
          </w:p>
        </w:tc>
        <w:tc>
          <w:tcPr>
            <w:tcW w:w="647" w:type="pct"/>
            <w:tcBorders>
              <w:left w:val="single" w:sz="4" w:space="0" w:color="auto"/>
              <w:bottom w:val="single" w:sz="4" w:space="0" w:color="auto"/>
            </w:tcBorders>
          </w:tcPr>
          <w:p w14:paraId="34D5A52C"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32</w:t>
            </w:r>
          </w:p>
        </w:tc>
        <w:tc>
          <w:tcPr>
            <w:tcW w:w="516" w:type="pct"/>
            <w:vMerge w:val="restart"/>
          </w:tcPr>
          <w:p w14:paraId="032E6573" w14:textId="77777777" w:rsidR="0039026A" w:rsidRPr="000676FD" w:rsidRDefault="0039026A" w:rsidP="009021EC">
            <w:pPr>
              <w:spacing w:line="360" w:lineRule="auto"/>
              <w:jc w:val="both"/>
              <w:rPr>
                <w:rFonts w:ascii="Times New Roman" w:hAnsi="Times New Roman" w:cs="Times New Roman"/>
                <w:sz w:val="24"/>
                <w:szCs w:val="24"/>
              </w:rPr>
            </w:pPr>
          </w:p>
          <w:p w14:paraId="25F6A5CD"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12.765</w:t>
            </w:r>
            <w:r w:rsidRPr="000676FD">
              <w:rPr>
                <w:rFonts w:ascii="Times New Roman" w:hAnsi="Times New Roman" w:cs="Times New Roman"/>
                <w:sz w:val="24"/>
                <w:szCs w:val="24"/>
                <w:vertAlign w:val="superscript"/>
                <w:cs/>
              </w:rPr>
              <w:t>*</w:t>
            </w:r>
          </w:p>
        </w:tc>
      </w:tr>
      <w:tr w:rsidR="0039026A" w:rsidRPr="000676FD" w14:paraId="557A4D27" w14:textId="77777777" w:rsidTr="009021EC">
        <w:trPr>
          <w:trHeight w:val="598"/>
        </w:trPr>
        <w:tc>
          <w:tcPr>
            <w:tcW w:w="330" w:type="pct"/>
            <w:vMerge/>
          </w:tcPr>
          <w:p w14:paraId="6EA20FD2"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1374" w:type="pct"/>
            <w:vMerge/>
          </w:tcPr>
          <w:p w14:paraId="5A45CC2C"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889" w:type="pct"/>
            <w:tcBorders>
              <w:top w:val="single" w:sz="4" w:space="0" w:color="auto"/>
              <w:bottom w:val="single" w:sz="4" w:space="0" w:color="auto"/>
            </w:tcBorders>
          </w:tcPr>
          <w:p w14:paraId="42B69F82"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Medium(3-4)</w:t>
            </w:r>
          </w:p>
        </w:tc>
        <w:tc>
          <w:tcPr>
            <w:tcW w:w="697" w:type="pct"/>
            <w:vMerge/>
          </w:tcPr>
          <w:p w14:paraId="73120ACD" w14:textId="77777777" w:rsidR="0039026A" w:rsidRPr="000676FD" w:rsidRDefault="0039026A" w:rsidP="009021EC">
            <w:pPr>
              <w:spacing w:line="360" w:lineRule="auto"/>
              <w:jc w:val="both"/>
              <w:rPr>
                <w:rFonts w:ascii="Times New Roman" w:hAnsi="Times New Roman" w:cs="Times New Roman"/>
                <w:sz w:val="24"/>
                <w:szCs w:val="24"/>
              </w:rPr>
            </w:pPr>
          </w:p>
        </w:tc>
        <w:tc>
          <w:tcPr>
            <w:tcW w:w="547" w:type="pct"/>
            <w:tcBorders>
              <w:top w:val="single" w:sz="4" w:space="0" w:color="auto"/>
              <w:bottom w:val="single" w:sz="4" w:space="0" w:color="auto"/>
              <w:right w:val="single" w:sz="4" w:space="0" w:color="auto"/>
            </w:tcBorders>
          </w:tcPr>
          <w:p w14:paraId="16354CBE"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115</w:t>
            </w:r>
          </w:p>
        </w:tc>
        <w:tc>
          <w:tcPr>
            <w:tcW w:w="647" w:type="pct"/>
            <w:tcBorders>
              <w:top w:val="single" w:sz="4" w:space="0" w:color="auto"/>
              <w:left w:val="single" w:sz="4" w:space="0" w:color="auto"/>
              <w:bottom w:val="single" w:sz="4" w:space="0" w:color="auto"/>
            </w:tcBorders>
          </w:tcPr>
          <w:p w14:paraId="15CDC8A7"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81</w:t>
            </w:r>
          </w:p>
        </w:tc>
        <w:tc>
          <w:tcPr>
            <w:tcW w:w="516" w:type="pct"/>
            <w:vMerge/>
          </w:tcPr>
          <w:p w14:paraId="129767EB" w14:textId="77777777" w:rsidR="0039026A" w:rsidRPr="000676FD" w:rsidRDefault="0039026A" w:rsidP="009021EC">
            <w:pPr>
              <w:spacing w:line="360" w:lineRule="auto"/>
              <w:jc w:val="both"/>
              <w:rPr>
                <w:rFonts w:ascii="Times New Roman" w:hAnsi="Times New Roman" w:cs="Times New Roman"/>
                <w:sz w:val="24"/>
                <w:szCs w:val="24"/>
              </w:rPr>
            </w:pPr>
          </w:p>
        </w:tc>
      </w:tr>
      <w:tr w:rsidR="0039026A" w:rsidRPr="000676FD" w14:paraId="7DC59937" w14:textId="77777777" w:rsidTr="009021EC">
        <w:trPr>
          <w:trHeight w:val="561"/>
        </w:trPr>
        <w:tc>
          <w:tcPr>
            <w:tcW w:w="330" w:type="pct"/>
            <w:vMerge/>
          </w:tcPr>
          <w:p w14:paraId="4FEEC681"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1374" w:type="pct"/>
            <w:vMerge/>
          </w:tcPr>
          <w:p w14:paraId="16422DF0"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889" w:type="pct"/>
            <w:tcBorders>
              <w:top w:val="single" w:sz="4" w:space="0" w:color="auto"/>
            </w:tcBorders>
          </w:tcPr>
          <w:p w14:paraId="03E91952"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High(4&lt;)</w:t>
            </w:r>
          </w:p>
        </w:tc>
        <w:tc>
          <w:tcPr>
            <w:tcW w:w="697" w:type="pct"/>
            <w:vMerge/>
          </w:tcPr>
          <w:p w14:paraId="207D1D0F" w14:textId="77777777" w:rsidR="0039026A" w:rsidRPr="000676FD" w:rsidRDefault="0039026A" w:rsidP="009021EC">
            <w:pPr>
              <w:spacing w:line="360" w:lineRule="auto"/>
              <w:jc w:val="both"/>
              <w:rPr>
                <w:rFonts w:ascii="Times New Roman" w:hAnsi="Times New Roman" w:cs="Times New Roman"/>
                <w:sz w:val="24"/>
                <w:szCs w:val="24"/>
              </w:rPr>
            </w:pPr>
          </w:p>
        </w:tc>
        <w:tc>
          <w:tcPr>
            <w:tcW w:w="547" w:type="pct"/>
            <w:tcBorders>
              <w:top w:val="single" w:sz="4" w:space="0" w:color="auto"/>
              <w:right w:val="single" w:sz="4" w:space="0" w:color="auto"/>
            </w:tcBorders>
          </w:tcPr>
          <w:p w14:paraId="7AD079C0"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56</w:t>
            </w:r>
          </w:p>
        </w:tc>
        <w:tc>
          <w:tcPr>
            <w:tcW w:w="647" w:type="pct"/>
            <w:tcBorders>
              <w:top w:val="single" w:sz="4" w:space="0" w:color="auto"/>
              <w:left w:val="single" w:sz="4" w:space="0" w:color="auto"/>
            </w:tcBorders>
          </w:tcPr>
          <w:p w14:paraId="2ADBA886"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87</w:t>
            </w:r>
          </w:p>
        </w:tc>
        <w:tc>
          <w:tcPr>
            <w:tcW w:w="516" w:type="pct"/>
            <w:vMerge/>
          </w:tcPr>
          <w:p w14:paraId="47DCD434" w14:textId="77777777" w:rsidR="0039026A" w:rsidRPr="000676FD" w:rsidRDefault="0039026A" w:rsidP="009021EC">
            <w:pPr>
              <w:spacing w:line="360" w:lineRule="auto"/>
              <w:jc w:val="both"/>
              <w:rPr>
                <w:rFonts w:ascii="Times New Roman" w:hAnsi="Times New Roman" w:cs="Times New Roman"/>
                <w:sz w:val="24"/>
                <w:szCs w:val="24"/>
              </w:rPr>
            </w:pPr>
          </w:p>
        </w:tc>
      </w:tr>
      <w:tr w:rsidR="0039026A" w:rsidRPr="000676FD" w14:paraId="2F6F1680" w14:textId="77777777" w:rsidTr="009021EC">
        <w:trPr>
          <w:trHeight w:val="393"/>
        </w:trPr>
        <w:tc>
          <w:tcPr>
            <w:tcW w:w="330" w:type="pct"/>
            <w:vMerge w:val="restart"/>
          </w:tcPr>
          <w:p w14:paraId="2093DA61"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lastRenderedPageBreak/>
              <w:t>5</w:t>
            </w:r>
          </w:p>
        </w:tc>
        <w:tc>
          <w:tcPr>
            <w:tcW w:w="1374" w:type="pct"/>
            <w:vMerge w:val="restart"/>
          </w:tcPr>
          <w:p w14:paraId="632D7767"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Source of marketing</w:t>
            </w:r>
          </w:p>
        </w:tc>
        <w:tc>
          <w:tcPr>
            <w:tcW w:w="889" w:type="pct"/>
            <w:tcBorders>
              <w:bottom w:val="single" w:sz="4" w:space="0" w:color="auto"/>
            </w:tcBorders>
          </w:tcPr>
          <w:p w14:paraId="624AA526"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Low(0-1)</w:t>
            </w:r>
          </w:p>
        </w:tc>
        <w:tc>
          <w:tcPr>
            <w:tcW w:w="697" w:type="pct"/>
            <w:vMerge w:val="restart"/>
          </w:tcPr>
          <w:p w14:paraId="64AE90DF"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w:t>
            </w:r>
          </w:p>
        </w:tc>
        <w:tc>
          <w:tcPr>
            <w:tcW w:w="547" w:type="pct"/>
            <w:tcBorders>
              <w:bottom w:val="single" w:sz="4" w:space="0" w:color="auto"/>
              <w:right w:val="single" w:sz="4" w:space="0" w:color="auto"/>
            </w:tcBorders>
          </w:tcPr>
          <w:p w14:paraId="17F8B4B3"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56</w:t>
            </w:r>
          </w:p>
        </w:tc>
        <w:tc>
          <w:tcPr>
            <w:tcW w:w="647" w:type="pct"/>
            <w:tcBorders>
              <w:left w:val="single" w:sz="4" w:space="0" w:color="auto"/>
              <w:bottom w:val="single" w:sz="4" w:space="0" w:color="auto"/>
            </w:tcBorders>
          </w:tcPr>
          <w:p w14:paraId="3B38E9E7"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62</w:t>
            </w:r>
          </w:p>
        </w:tc>
        <w:tc>
          <w:tcPr>
            <w:tcW w:w="516" w:type="pct"/>
            <w:vMerge w:val="restart"/>
          </w:tcPr>
          <w:p w14:paraId="11722993" w14:textId="77777777" w:rsidR="0039026A" w:rsidRPr="000676FD" w:rsidRDefault="0039026A" w:rsidP="009021EC">
            <w:pPr>
              <w:spacing w:line="360" w:lineRule="auto"/>
              <w:jc w:val="both"/>
              <w:rPr>
                <w:rFonts w:ascii="Times New Roman" w:hAnsi="Times New Roman" w:cs="Times New Roman"/>
                <w:sz w:val="24"/>
                <w:szCs w:val="24"/>
              </w:rPr>
            </w:pPr>
          </w:p>
          <w:p w14:paraId="63B19A08"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8.849</w:t>
            </w:r>
            <w:r w:rsidRPr="000676FD">
              <w:rPr>
                <w:rFonts w:ascii="Times New Roman" w:hAnsi="Times New Roman" w:cs="Times New Roman"/>
                <w:sz w:val="24"/>
                <w:szCs w:val="24"/>
                <w:vertAlign w:val="superscript"/>
                <w:cs/>
              </w:rPr>
              <w:t>*</w:t>
            </w:r>
          </w:p>
        </w:tc>
      </w:tr>
      <w:tr w:rsidR="0039026A" w:rsidRPr="000676FD" w14:paraId="4639B088" w14:textId="77777777" w:rsidTr="009021EC">
        <w:trPr>
          <w:trHeight w:val="617"/>
        </w:trPr>
        <w:tc>
          <w:tcPr>
            <w:tcW w:w="330" w:type="pct"/>
            <w:vMerge/>
          </w:tcPr>
          <w:p w14:paraId="53BEEE10"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1374" w:type="pct"/>
            <w:vMerge/>
          </w:tcPr>
          <w:p w14:paraId="5EBFB32D"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889" w:type="pct"/>
            <w:tcBorders>
              <w:top w:val="single" w:sz="4" w:space="0" w:color="auto"/>
              <w:bottom w:val="single" w:sz="4" w:space="0" w:color="auto"/>
            </w:tcBorders>
          </w:tcPr>
          <w:p w14:paraId="7B49BD9B"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Medium(2-3)</w:t>
            </w:r>
          </w:p>
        </w:tc>
        <w:tc>
          <w:tcPr>
            <w:tcW w:w="697" w:type="pct"/>
            <w:vMerge/>
          </w:tcPr>
          <w:p w14:paraId="56FBD19A"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547" w:type="pct"/>
            <w:tcBorders>
              <w:top w:val="single" w:sz="4" w:space="0" w:color="auto"/>
              <w:bottom w:val="single" w:sz="4" w:space="0" w:color="auto"/>
              <w:right w:val="single" w:sz="4" w:space="0" w:color="auto"/>
            </w:tcBorders>
          </w:tcPr>
          <w:p w14:paraId="15A4E92C"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116</w:t>
            </w:r>
          </w:p>
        </w:tc>
        <w:tc>
          <w:tcPr>
            <w:tcW w:w="647" w:type="pct"/>
            <w:tcBorders>
              <w:top w:val="single" w:sz="4" w:space="0" w:color="auto"/>
              <w:left w:val="single" w:sz="4" w:space="0" w:color="auto"/>
              <w:bottom w:val="single" w:sz="4" w:space="0" w:color="auto"/>
            </w:tcBorders>
          </w:tcPr>
          <w:p w14:paraId="729209DC"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90</w:t>
            </w:r>
          </w:p>
        </w:tc>
        <w:tc>
          <w:tcPr>
            <w:tcW w:w="516" w:type="pct"/>
            <w:vMerge/>
          </w:tcPr>
          <w:p w14:paraId="679124B2" w14:textId="77777777" w:rsidR="0039026A" w:rsidRPr="000676FD" w:rsidRDefault="0039026A" w:rsidP="009021EC">
            <w:pPr>
              <w:spacing w:line="360" w:lineRule="auto"/>
              <w:jc w:val="both"/>
              <w:rPr>
                <w:rFonts w:ascii="Times New Roman" w:hAnsi="Times New Roman" w:cs="Times New Roman"/>
                <w:b/>
                <w:bCs/>
                <w:sz w:val="24"/>
                <w:szCs w:val="24"/>
              </w:rPr>
            </w:pPr>
          </w:p>
        </w:tc>
      </w:tr>
      <w:tr w:rsidR="0039026A" w:rsidRPr="000676FD" w14:paraId="106C5EDB" w14:textId="77777777" w:rsidTr="009021EC">
        <w:trPr>
          <w:trHeight w:val="536"/>
        </w:trPr>
        <w:tc>
          <w:tcPr>
            <w:tcW w:w="330" w:type="pct"/>
            <w:vMerge/>
          </w:tcPr>
          <w:p w14:paraId="2E363284"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1374" w:type="pct"/>
            <w:vMerge/>
          </w:tcPr>
          <w:p w14:paraId="703CB503"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889" w:type="pct"/>
            <w:tcBorders>
              <w:top w:val="single" w:sz="4" w:space="0" w:color="auto"/>
            </w:tcBorders>
          </w:tcPr>
          <w:p w14:paraId="63F923BB"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High(3&lt;)</w:t>
            </w:r>
          </w:p>
        </w:tc>
        <w:tc>
          <w:tcPr>
            <w:tcW w:w="697" w:type="pct"/>
            <w:vMerge/>
          </w:tcPr>
          <w:p w14:paraId="67DCAFA6"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547" w:type="pct"/>
            <w:tcBorders>
              <w:top w:val="single" w:sz="4" w:space="0" w:color="auto"/>
              <w:right w:val="single" w:sz="4" w:space="0" w:color="auto"/>
            </w:tcBorders>
          </w:tcPr>
          <w:p w14:paraId="184B50AB"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28</w:t>
            </w:r>
          </w:p>
        </w:tc>
        <w:tc>
          <w:tcPr>
            <w:tcW w:w="647" w:type="pct"/>
            <w:tcBorders>
              <w:top w:val="single" w:sz="4" w:space="0" w:color="auto"/>
              <w:left w:val="single" w:sz="4" w:space="0" w:color="auto"/>
            </w:tcBorders>
          </w:tcPr>
          <w:p w14:paraId="1C62700A"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48</w:t>
            </w:r>
          </w:p>
        </w:tc>
        <w:tc>
          <w:tcPr>
            <w:tcW w:w="516" w:type="pct"/>
            <w:vMerge/>
          </w:tcPr>
          <w:p w14:paraId="0770E0CA" w14:textId="77777777" w:rsidR="0039026A" w:rsidRPr="000676FD" w:rsidRDefault="0039026A" w:rsidP="009021EC">
            <w:pPr>
              <w:spacing w:line="360" w:lineRule="auto"/>
              <w:jc w:val="both"/>
              <w:rPr>
                <w:rFonts w:ascii="Times New Roman" w:hAnsi="Times New Roman" w:cs="Times New Roman"/>
                <w:b/>
                <w:bCs/>
                <w:sz w:val="24"/>
                <w:szCs w:val="24"/>
              </w:rPr>
            </w:pPr>
          </w:p>
        </w:tc>
      </w:tr>
    </w:tbl>
    <w:p w14:paraId="287FB740" w14:textId="77777777" w:rsidR="0039026A" w:rsidRPr="000676FD" w:rsidRDefault="0039026A" w:rsidP="0039026A">
      <w:pPr>
        <w:spacing w:after="0" w:line="360" w:lineRule="auto"/>
        <w:jc w:val="both"/>
        <w:rPr>
          <w:rFonts w:ascii="Times New Roman" w:hAnsi="Times New Roman" w:cs="Times New Roman"/>
          <w:b/>
          <w:bCs/>
          <w:sz w:val="24"/>
          <w:szCs w:val="24"/>
        </w:rPr>
      </w:pPr>
    </w:p>
    <w:p w14:paraId="46A5D4DC" w14:textId="77777777" w:rsidR="0039026A" w:rsidRPr="000676FD" w:rsidRDefault="0039026A" w:rsidP="00CE23E8">
      <w:pPr>
        <w:pStyle w:val="NormalWeb"/>
        <w:spacing w:line="360" w:lineRule="auto"/>
        <w:jc w:val="both"/>
        <w:pPrChange w:id="68" w:author="ASUS" w:date="2026-02-06T14:18:00Z">
          <w:pPr>
            <w:pStyle w:val="NormalWeb"/>
            <w:spacing w:line="360" w:lineRule="auto"/>
            <w:ind w:firstLine="720"/>
            <w:jc w:val="both"/>
          </w:pPr>
        </w:pPrChange>
      </w:pPr>
      <w:r w:rsidRPr="000676FD">
        <w:t xml:space="preserve">The calculated chi-square values for seed information (15.100), crop production techniques (24.857), plant protection measures (29.867), post-harvest management practices (12.765) and marketing practices (8.849) were all significant at 5 per cent level. These findings highlight the effectiveness of digital extension tools in strengthening farmers’ technical knowledge related to rice cultivation. These findings highlight the effectiveness of digital extension tools in improving farmers’ technical knowledge related to rice cultivation. The results are consistent with the findings of </w:t>
      </w:r>
      <w:r w:rsidRPr="000676FD">
        <w:rPr>
          <w:rStyle w:val="Strong"/>
        </w:rPr>
        <w:t>Reddy and Srinivasan (2011)</w:t>
      </w:r>
      <w:r w:rsidRPr="000676FD">
        <w:t xml:space="preserve"> and </w:t>
      </w:r>
      <w:r w:rsidRPr="000676FD">
        <w:rPr>
          <w:rStyle w:val="Strong"/>
        </w:rPr>
        <w:t xml:space="preserve">Prasad </w:t>
      </w:r>
      <w:r w:rsidRPr="000676FD">
        <w:rPr>
          <w:rStyle w:val="Strong"/>
          <w:i/>
          <w:iCs/>
        </w:rPr>
        <w:t>et al.</w:t>
      </w:r>
      <w:r w:rsidRPr="000676FD">
        <w:rPr>
          <w:rStyle w:val="Strong"/>
        </w:rPr>
        <w:t xml:space="preserve"> (2016)</w:t>
      </w:r>
      <w:r w:rsidRPr="000676FD">
        <w:t>, who reported that online communication services significantly enhanced farmers’ knowledge levels in rice crop production.</w:t>
      </w:r>
    </w:p>
    <w:p w14:paraId="62E3E81E" w14:textId="77777777" w:rsidR="0039026A" w:rsidRPr="000676FD" w:rsidRDefault="0039026A" w:rsidP="0039026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676FD">
        <w:rPr>
          <w:rFonts w:ascii="Times New Roman" w:eastAsia="Times New Roman" w:hAnsi="Times New Roman" w:cs="Times New Roman"/>
          <w:b/>
          <w:bCs/>
          <w:sz w:val="24"/>
          <w:szCs w:val="24"/>
        </w:rPr>
        <w:t>Impact of Online Communication Services on Adoption Level of Farmers in Rice Crop</w:t>
      </w:r>
    </w:p>
    <w:p w14:paraId="5C4CABD3" w14:textId="77777777" w:rsidR="0039026A" w:rsidRPr="000676FD" w:rsidRDefault="0039026A" w:rsidP="00CE23E8">
      <w:pPr>
        <w:spacing w:before="240" w:after="0" w:line="360" w:lineRule="auto"/>
        <w:jc w:val="both"/>
        <w:rPr>
          <w:rFonts w:ascii="Times New Roman" w:hAnsi="Times New Roman" w:cs="Times New Roman"/>
          <w:b/>
          <w:bCs/>
          <w:sz w:val="24"/>
          <w:szCs w:val="24"/>
        </w:rPr>
        <w:pPrChange w:id="69" w:author="ASUS" w:date="2026-02-06T14:18:00Z">
          <w:pPr>
            <w:spacing w:before="240" w:after="0" w:line="360" w:lineRule="auto"/>
            <w:ind w:firstLine="720"/>
            <w:jc w:val="both"/>
          </w:pPr>
        </w:pPrChange>
      </w:pPr>
      <w:r w:rsidRPr="000676FD">
        <w:rPr>
          <w:rFonts w:ascii="Times New Roman" w:hAnsi="Times New Roman" w:cs="Times New Roman"/>
          <w:sz w:val="24"/>
          <w:szCs w:val="24"/>
        </w:rPr>
        <w:t xml:space="preserve">The adoption </w:t>
      </w:r>
      <w:proofErr w:type="spellStart"/>
      <w:r w:rsidRPr="000676FD">
        <w:rPr>
          <w:rFonts w:ascii="Times New Roman" w:hAnsi="Times New Roman" w:cs="Times New Roman"/>
          <w:sz w:val="24"/>
          <w:szCs w:val="24"/>
        </w:rPr>
        <w:t>behaviour</w:t>
      </w:r>
      <w:proofErr w:type="spellEnd"/>
      <w:r w:rsidRPr="000676FD">
        <w:rPr>
          <w:rFonts w:ascii="Times New Roman" w:hAnsi="Times New Roman" w:cs="Times New Roman"/>
          <w:sz w:val="24"/>
          <w:szCs w:val="24"/>
        </w:rPr>
        <w:t xml:space="preserve"> of rice farmers, as depicted in </w:t>
      </w:r>
      <w:r w:rsidRPr="000676FD">
        <w:rPr>
          <w:rStyle w:val="Strong"/>
          <w:rFonts w:ascii="Times New Roman" w:hAnsi="Times New Roman" w:cs="Times New Roman"/>
          <w:sz w:val="24"/>
          <w:szCs w:val="24"/>
        </w:rPr>
        <w:t>Table 4</w:t>
      </w:r>
      <w:r w:rsidRPr="000676FD">
        <w:rPr>
          <w:rFonts w:ascii="Times New Roman" w:hAnsi="Times New Roman" w:cs="Times New Roman"/>
          <w:sz w:val="24"/>
          <w:szCs w:val="24"/>
        </w:rPr>
        <w:t>, further confirms the positive influence of online communication platforms. Online users demonstrated significantly higher adoption levels across all recommended practices.</w:t>
      </w:r>
    </w:p>
    <w:p w14:paraId="0468B132" w14:textId="77777777" w:rsidR="0039026A" w:rsidRPr="000676FD" w:rsidRDefault="0039026A" w:rsidP="0039026A">
      <w:pPr>
        <w:spacing w:before="240" w:after="0"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rPr>
        <w:t xml:space="preserve">Table: </w:t>
      </w:r>
      <w:r w:rsidRPr="000676FD">
        <w:rPr>
          <w:rFonts w:ascii="Times New Roman" w:hAnsi="Times New Roman" w:cs="Times New Roman"/>
          <w:b/>
          <w:bCs/>
          <w:sz w:val="24"/>
          <w:szCs w:val="24"/>
          <w:cs/>
        </w:rPr>
        <w:t>4</w:t>
      </w:r>
      <w:r w:rsidRPr="000676FD">
        <w:rPr>
          <w:rFonts w:ascii="Times New Roman" w:hAnsi="Times New Roman" w:cs="Times New Roman"/>
          <w:b/>
          <w:bCs/>
          <w:sz w:val="24"/>
          <w:szCs w:val="24"/>
        </w:rPr>
        <w:t xml:space="preserve">. To Assess the Impact of online Communication Services on </w:t>
      </w:r>
      <w:r w:rsidRPr="000676FD">
        <w:rPr>
          <w:rFonts w:ascii="Times New Roman" w:hAnsi="Times New Roman" w:cs="Times New Roman"/>
          <w:b/>
          <w:bCs/>
          <w:sz w:val="24"/>
          <w:szCs w:val="24"/>
          <w:cs/>
        </w:rPr>
        <w:t xml:space="preserve">ADOPTION </w:t>
      </w:r>
      <w:r w:rsidRPr="000676FD">
        <w:rPr>
          <w:rFonts w:ascii="Times New Roman" w:hAnsi="Times New Roman" w:cs="Times New Roman"/>
          <w:b/>
          <w:bCs/>
          <w:sz w:val="24"/>
          <w:szCs w:val="24"/>
        </w:rPr>
        <w:t xml:space="preserve">Level of the Farmers in </w:t>
      </w:r>
      <w:r w:rsidRPr="000676FD">
        <w:rPr>
          <w:rFonts w:ascii="Times New Roman" w:hAnsi="Times New Roman" w:cs="Times New Roman"/>
          <w:b/>
          <w:bCs/>
          <w:sz w:val="24"/>
          <w:szCs w:val="24"/>
          <w:cs/>
        </w:rPr>
        <w:t>RICE</w:t>
      </w:r>
      <w:r w:rsidRPr="000676FD">
        <w:rPr>
          <w:rFonts w:ascii="Times New Roman" w:hAnsi="Times New Roman" w:cs="Times New Roman"/>
          <w:b/>
          <w:bCs/>
          <w:sz w:val="24"/>
          <w:szCs w:val="24"/>
        </w:rPr>
        <w:t xml:space="preserve"> Crops. (n=400)</w:t>
      </w:r>
    </w:p>
    <w:tbl>
      <w:tblPr>
        <w:tblStyle w:val="TableGrid"/>
        <w:tblW w:w="5000" w:type="pct"/>
        <w:tblLook w:val="04A0" w:firstRow="1" w:lastRow="0" w:firstColumn="1" w:lastColumn="0" w:noHBand="0" w:noVBand="1"/>
      </w:tblPr>
      <w:tblGrid>
        <w:gridCol w:w="643"/>
        <w:gridCol w:w="2629"/>
        <w:gridCol w:w="1701"/>
        <w:gridCol w:w="1333"/>
        <w:gridCol w:w="1046"/>
        <w:gridCol w:w="1239"/>
        <w:gridCol w:w="985"/>
      </w:tblGrid>
      <w:tr w:rsidR="0039026A" w:rsidRPr="000676FD" w14:paraId="7C452D5D" w14:textId="77777777" w:rsidTr="009021EC">
        <w:trPr>
          <w:trHeight w:val="972"/>
        </w:trPr>
        <w:tc>
          <w:tcPr>
            <w:tcW w:w="330" w:type="pct"/>
            <w:vMerge w:val="restart"/>
          </w:tcPr>
          <w:p w14:paraId="3F628216"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S.N.</w:t>
            </w:r>
          </w:p>
        </w:tc>
        <w:tc>
          <w:tcPr>
            <w:tcW w:w="1374" w:type="pct"/>
            <w:vMerge w:val="restart"/>
          </w:tcPr>
          <w:p w14:paraId="4125654D"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Particular</w:t>
            </w:r>
          </w:p>
        </w:tc>
        <w:tc>
          <w:tcPr>
            <w:tcW w:w="889" w:type="pct"/>
            <w:vMerge w:val="restart"/>
          </w:tcPr>
          <w:p w14:paraId="52AC169C"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Level &amp; class intervel</w:t>
            </w:r>
          </w:p>
        </w:tc>
        <w:tc>
          <w:tcPr>
            <w:tcW w:w="697" w:type="pct"/>
            <w:vMerge w:val="restart"/>
            <w:tcBorders>
              <w:right w:val="single" w:sz="4" w:space="0" w:color="auto"/>
            </w:tcBorders>
          </w:tcPr>
          <w:p w14:paraId="2EEC3E22"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Assigned score</w:t>
            </w:r>
          </w:p>
        </w:tc>
        <w:tc>
          <w:tcPr>
            <w:tcW w:w="1195" w:type="pct"/>
            <w:gridSpan w:val="2"/>
            <w:tcBorders>
              <w:left w:val="single" w:sz="4" w:space="0" w:color="auto"/>
              <w:bottom w:val="single" w:sz="4" w:space="0" w:color="auto"/>
            </w:tcBorders>
          </w:tcPr>
          <w:p w14:paraId="38186190"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Knowledge level</w:t>
            </w:r>
          </w:p>
        </w:tc>
        <w:tc>
          <w:tcPr>
            <w:tcW w:w="516" w:type="pct"/>
            <w:vMerge w:val="restart"/>
          </w:tcPr>
          <w:p w14:paraId="1A63A888"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i/>
                <w:iCs/>
                <w:sz w:val="24"/>
                <w:szCs w:val="24"/>
                <w:cs/>
              </w:rPr>
              <w:t>X</w:t>
            </w:r>
            <w:r w:rsidRPr="000676FD">
              <w:rPr>
                <w:rFonts w:ascii="Times New Roman" w:hAnsi="Times New Roman" w:cs="Times New Roman"/>
                <w:b/>
                <w:bCs/>
                <w:i/>
                <w:iCs/>
                <w:sz w:val="24"/>
                <w:szCs w:val="24"/>
                <w:vertAlign w:val="superscript"/>
                <w:cs/>
              </w:rPr>
              <w:t>2</w:t>
            </w:r>
            <w:r w:rsidRPr="000676FD">
              <w:rPr>
                <w:rFonts w:ascii="Times New Roman" w:hAnsi="Times New Roman" w:cs="Times New Roman"/>
                <w:b/>
                <w:bCs/>
                <w:sz w:val="24"/>
                <w:szCs w:val="24"/>
                <w:cs/>
              </w:rPr>
              <w:t xml:space="preserve"> Value</w:t>
            </w:r>
          </w:p>
        </w:tc>
      </w:tr>
      <w:tr w:rsidR="0039026A" w:rsidRPr="000676FD" w14:paraId="37BDEA98" w14:textId="77777777" w:rsidTr="009021EC">
        <w:trPr>
          <w:trHeight w:val="636"/>
        </w:trPr>
        <w:tc>
          <w:tcPr>
            <w:tcW w:w="330" w:type="pct"/>
            <w:vMerge/>
          </w:tcPr>
          <w:p w14:paraId="04EA3F53" w14:textId="77777777" w:rsidR="0039026A" w:rsidRPr="000676FD" w:rsidRDefault="0039026A" w:rsidP="009021EC">
            <w:pPr>
              <w:spacing w:line="360" w:lineRule="auto"/>
              <w:jc w:val="both"/>
              <w:rPr>
                <w:rFonts w:ascii="Times New Roman" w:hAnsi="Times New Roman" w:cs="Times New Roman"/>
                <w:sz w:val="24"/>
                <w:szCs w:val="24"/>
                <w:cs/>
              </w:rPr>
            </w:pPr>
          </w:p>
        </w:tc>
        <w:tc>
          <w:tcPr>
            <w:tcW w:w="1374" w:type="pct"/>
            <w:vMerge/>
          </w:tcPr>
          <w:p w14:paraId="298C146B" w14:textId="77777777" w:rsidR="0039026A" w:rsidRPr="000676FD" w:rsidRDefault="0039026A" w:rsidP="009021EC">
            <w:pPr>
              <w:spacing w:line="360" w:lineRule="auto"/>
              <w:jc w:val="both"/>
              <w:rPr>
                <w:rFonts w:ascii="Times New Roman" w:hAnsi="Times New Roman" w:cs="Times New Roman"/>
                <w:b/>
                <w:bCs/>
                <w:sz w:val="24"/>
                <w:szCs w:val="24"/>
                <w:cs/>
              </w:rPr>
            </w:pPr>
          </w:p>
        </w:tc>
        <w:tc>
          <w:tcPr>
            <w:tcW w:w="889" w:type="pct"/>
            <w:vMerge/>
          </w:tcPr>
          <w:p w14:paraId="7DF8085C" w14:textId="77777777" w:rsidR="0039026A" w:rsidRPr="000676FD" w:rsidRDefault="0039026A" w:rsidP="009021EC">
            <w:pPr>
              <w:spacing w:line="360" w:lineRule="auto"/>
              <w:jc w:val="both"/>
              <w:rPr>
                <w:rFonts w:ascii="Times New Roman" w:hAnsi="Times New Roman" w:cs="Times New Roman"/>
                <w:b/>
                <w:bCs/>
                <w:sz w:val="24"/>
                <w:szCs w:val="24"/>
                <w:cs/>
              </w:rPr>
            </w:pPr>
          </w:p>
        </w:tc>
        <w:tc>
          <w:tcPr>
            <w:tcW w:w="697" w:type="pct"/>
            <w:vMerge/>
            <w:tcBorders>
              <w:right w:val="single" w:sz="4" w:space="0" w:color="auto"/>
            </w:tcBorders>
          </w:tcPr>
          <w:p w14:paraId="2F65BA2B" w14:textId="77777777" w:rsidR="0039026A" w:rsidRPr="000676FD" w:rsidRDefault="0039026A" w:rsidP="009021EC">
            <w:pPr>
              <w:spacing w:line="360" w:lineRule="auto"/>
              <w:jc w:val="both"/>
              <w:rPr>
                <w:rFonts w:ascii="Times New Roman" w:hAnsi="Times New Roman" w:cs="Times New Roman"/>
                <w:b/>
                <w:bCs/>
                <w:sz w:val="24"/>
                <w:szCs w:val="24"/>
                <w:cs/>
              </w:rPr>
            </w:pPr>
          </w:p>
        </w:tc>
        <w:tc>
          <w:tcPr>
            <w:tcW w:w="547" w:type="pct"/>
            <w:tcBorders>
              <w:top w:val="single" w:sz="4" w:space="0" w:color="auto"/>
              <w:left w:val="single" w:sz="4" w:space="0" w:color="auto"/>
              <w:right w:val="single" w:sz="4" w:space="0" w:color="auto"/>
            </w:tcBorders>
          </w:tcPr>
          <w:p w14:paraId="6CA3CA20" w14:textId="77777777" w:rsidR="0039026A" w:rsidRPr="000676FD" w:rsidRDefault="0039026A" w:rsidP="009021EC">
            <w:pPr>
              <w:spacing w:line="360" w:lineRule="auto"/>
              <w:jc w:val="both"/>
              <w:rPr>
                <w:rFonts w:ascii="Times New Roman" w:hAnsi="Times New Roman" w:cs="Times New Roman"/>
                <w:b/>
                <w:bCs/>
                <w:sz w:val="24"/>
                <w:szCs w:val="24"/>
                <w:cs/>
              </w:rPr>
            </w:pPr>
            <w:r w:rsidRPr="000676FD">
              <w:rPr>
                <w:rFonts w:ascii="Times New Roman" w:hAnsi="Times New Roman" w:cs="Times New Roman"/>
                <w:b/>
                <w:bCs/>
                <w:sz w:val="24"/>
                <w:szCs w:val="24"/>
                <w:cs/>
              </w:rPr>
              <w:t>On-line users</w:t>
            </w:r>
          </w:p>
        </w:tc>
        <w:tc>
          <w:tcPr>
            <w:tcW w:w="647" w:type="pct"/>
            <w:tcBorders>
              <w:top w:val="single" w:sz="4" w:space="0" w:color="auto"/>
              <w:left w:val="single" w:sz="4" w:space="0" w:color="auto"/>
            </w:tcBorders>
          </w:tcPr>
          <w:p w14:paraId="628E2AE7" w14:textId="77777777" w:rsidR="0039026A" w:rsidRPr="000676FD" w:rsidRDefault="0039026A" w:rsidP="009021EC">
            <w:pPr>
              <w:spacing w:line="360" w:lineRule="auto"/>
              <w:jc w:val="both"/>
              <w:rPr>
                <w:rFonts w:ascii="Times New Roman" w:hAnsi="Times New Roman" w:cs="Times New Roman"/>
                <w:b/>
                <w:bCs/>
                <w:sz w:val="24"/>
                <w:szCs w:val="24"/>
                <w:cs/>
              </w:rPr>
            </w:pPr>
            <w:r w:rsidRPr="000676FD">
              <w:rPr>
                <w:rFonts w:ascii="Times New Roman" w:hAnsi="Times New Roman" w:cs="Times New Roman"/>
                <w:b/>
                <w:bCs/>
                <w:sz w:val="24"/>
                <w:szCs w:val="24"/>
                <w:cs/>
              </w:rPr>
              <w:t>Non-online users</w:t>
            </w:r>
          </w:p>
        </w:tc>
        <w:tc>
          <w:tcPr>
            <w:tcW w:w="516" w:type="pct"/>
            <w:vMerge/>
          </w:tcPr>
          <w:p w14:paraId="0310D4BC" w14:textId="77777777" w:rsidR="0039026A" w:rsidRPr="000676FD" w:rsidRDefault="0039026A" w:rsidP="009021EC">
            <w:pPr>
              <w:spacing w:line="360" w:lineRule="auto"/>
              <w:jc w:val="both"/>
              <w:rPr>
                <w:rFonts w:ascii="Times New Roman" w:hAnsi="Times New Roman" w:cs="Times New Roman"/>
                <w:b/>
                <w:bCs/>
                <w:i/>
                <w:iCs/>
                <w:sz w:val="24"/>
                <w:szCs w:val="24"/>
                <w:cs/>
              </w:rPr>
            </w:pPr>
          </w:p>
        </w:tc>
      </w:tr>
      <w:tr w:rsidR="0039026A" w:rsidRPr="000676FD" w14:paraId="22A50262" w14:textId="77777777" w:rsidTr="009021EC">
        <w:trPr>
          <w:trHeight w:val="517"/>
        </w:trPr>
        <w:tc>
          <w:tcPr>
            <w:tcW w:w="330" w:type="pct"/>
            <w:vMerge w:val="restart"/>
          </w:tcPr>
          <w:p w14:paraId="0BDD88D7" w14:textId="77777777" w:rsidR="0039026A" w:rsidRPr="000676FD" w:rsidRDefault="0039026A" w:rsidP="009021EC">
            <w:pPr>
              <w:tabs>
                <w:tab w:val="left" w:pos="1010"/>
              </w:tabs>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1</w:t>
            </w:r>
          </w:p>
        </w:tc>
        <w:tc>
          <w:tcPr>
            <w:tcW w:w="1374" w:type="pct"/>
            <w:vMerge w:val="restart"/>
          </w:tcPr>
          <w:p w14:paraId="4CD74C63"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 xml:space="preserve">Information related to </w:t>
            </w:r>
            <w:r w:rsidRPr="000676FD">
              <w:rPr>
                <w:rFonts w:ascii="Times New Roman" w:hAnsi="Times New Roman" w:cs="Times New Roman"/>
                <w:b/>
                <w:bCs/>
                <w:sz w:val="24"/>
                <w:szCs w:val="24"/>
                <w:cs/>
              </w:rPr>
              <w:lastRenderedPageBreak/>
              <w:t>seed</w:t>
            </w:r>
          </w:p>
        </w:tc>
        <w:tc>
          <w:tcPr>
            <w:tcW w:w="889" w:type="pct"/>
            <w:tcBorders>
              <w:bottom w:val="single" w:sz="4" w:space="0" w:color="auto"/>
            </w:tcBorders>
          </w:tcPr>
          <w:p w14:paraId="7A9A5936"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lastRenderedPageBreak/>
              <w:t>Low (0-2)</w:t>
            </w:r>
          </w:p>
        </w:tc>
        <w:tc>
          <w:tcPr>
            <w:tcW w:w="697" w:type="pct"/>
            <w:vMerge w:val="restart"/>
          </w:tcPr>
          <w:p w14:paraId="0E5D785D"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6</w:t>
            </w:r>
          </w:p>
        </w:tc>
        <w:tc>
          <w:tcPr>
            <w:tcW w:w="547" w:type="pct"/>
            <w:tcBorders>
              <w:bottom w:val="single" w:sz="4" w:space="0" w:color="auto"/>
              <w:right w:val="single" w:sz="4" w:space="0" w:color="auto"/>
            </w:tcBorders>
          </w:tcPr>
          <w:p w14:paraId="32DF321F"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36</w:t>
            </w:r>
          </w:p>
        </w:tc>
        <w:tc>
          <w:tcPr>
            <w:tcW w:w="647" w:type="pct"/>
            <w:tcBorders>
              <w:left w:val="single" w:sz="4" w:space="0" w:color="auto"/>
              <w:bottom w:val="single" w:sz="4" w:space="0" w:color="auto"/>
            </w:tcBorders>
          </w:tcPr>
          <w:p w14:paraId="37929ACA"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39</w:t>
            </w:r>
          </w:p>
        </w:tc>
        <w:tc>
          <w:tcPr>
            <w:tcW w:w="516" w:type="pct"/>
            <w:vMerge w:val="restart"/>
          </w:tcPr>
          <w:p w14:paraId="0E4914D2" w14:textId="77777777" w:rsidR="0039026A" w:rsidRPr="000676FD" w:rsidRDefault="0039026A" w:rsidP="009021EC">
            <w:pPr>
              <w:spacing w:line="360" w:lineRule="auto"/>
              <w:jc w:val="both"/>
              <w:rPr>
                <w:rFonts w:ascii="Times New Roman" w:hAnsi="Times New Roman" w:cs="Times New Roman"/>
                <w:sz w:val="24"/>
                <w:szCs w:val="24"/>
              </w:rPr>
            </w:pPr>
          </w:p>
          <w:p w14:paraId="24B0832C"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lastRenderedPageBreak/>
              <w:t>22.065</w:t>
            </w:r>
            <w:r w:rsidRPr="000676FD">
              <w:rPr>
                <w:rFonts w:ascii="Times New Roman" w:hAnsi="Times New Roman" w:cs="Times New Roman"/>
                <w:sz w:val="24"/>
                <w:szCs w:val="24"/>
                <w:vertAlign w:val="superscript"/>
                <w:cs/>
              </w:rPr>
              <w:t>*</w:t>
            </w:r>
          </w:p>
        </w:tc>
      </w:tr>
      <w:tr w:rsidR="0039026A" w:rsidRPr="000676FD" w14:paraId="4E826FC8" w14:textId="77777777" w:rsidTr="009021EC">
        <w:trPr>
          <w:trHeight w:val="636"/>
        </w:trPr>
        <w:tc>
          <w:tcPr>
            <w:tcW w:w="330" w:type="pct"/>
            <w:vMerge/>
          </w:tcPr>
          <w:p w14:paraId="2F592373" w14:textId="77777777" w:rsidR="0039026A" w:rsidRPr="000676FD" w:rsidRDefault="0039026A" w:rsidP="009021EC">
            <w:pPr>
              <w:tabs>
                <w:tab w:val="left" w:pos="1010"/>
              </w:tabs>
              <w:spacing w:line="360" w:lineRule="auto"/>
              <w:jc w:val="both"/>
              <w:rPr>
                <w:rFonts w:ascii="Times New Roman" w:hAnsi="Times New Roman" w:cs="Times New Roman"/>
                <w:b/>
                <w:bCs/>
                <w:sz w:val="24"/>
                <w:szCs w:val="24"/>
                <w:cs/>
              </w:rPr>
            </w:pPr>
          </w:p>
        </w:tc>
        <w:tc>
          <w:tcPr>
            <w:tcW w:w="1374" w:type="pct"/>
            <w:vMerge/>
          </w:tcPr>
          <w:p w14:paraId="09B1AEF3"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889" w:type="pct"/>
            <w:tcBorders>
              <w:top w:val="single" w:sz="4" w:space="0" w:color="auto"/>
              <w:bottom w:val="single" w:sz="4" w:space="0" w:color="auto"/>
            </w:tcBorders>
          </w:tcPr>
          <w:p w14:paraId="00914E4A"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Medium (3-4)</w:t>
            </w:r>
          </w:p>
        </w:tc>
        <w:tc>
          <w:tcPr>
            <w:tcW w:w="697" w:type="pct"/>
            <w:vMerge/>
          </w:tcPr>
          <w:p w14:paraId="61750E39" w14:textId="77777777" w:rsidR="0039026A" w:rsidRPr="000676FD" w:rsidRDefault="0039026A" w:rsidP="009021EC">
            <w:pPr>
              <w:spacing w:line="360" w:lineRule="auto"/>
              <w:jc w:val="both"/>
              <w:rPr>
                <w:rFonts w:ascii="Times New Roman" w:hAnsi="Times New Roman" w:cs="Times New Roman"/>
                <w:sz w:val="24"/>
                <w:szCs w:val="24"/>
              </w:rPr>
            </w:pPr>
          </w:p>
        </w:tc>
        <w:tc>
          <w:tcPr>
            <w:tcW w:w="547" w:type="pct"/>
            <w:tcBorders>
              <w:top w:val="single" w:sz="4" w:space="0" w:color="auto"/>
              <w:bottom w:val="single" w:sz="4" w:space="0" w:color="auto"/>
              <w:right w:val="single" w:sz="4" w:space="0" w:color="auto"/>
            </w:tcBorders>
          </w:tcPr>
          <w:p w14:paraId="62AF9A64"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128</w:t>
            </w:r>
          </w:p>
        </w:tc>
        <w:tc>
          <w:tcPr>
            <w:tcW w:w="647" w:type="pct"/>
            <w:tcBorders>
              <w:top w:val="single" w:sz="4" w:space="0" w:color="auto"/>
              <w:left w:val="single" w:sz="4" w:space="0" w:color="auto"/>
              <w:bottom w:val="single" w:sz="4" w:space="0" w:color="auto"/>
            </w:tcBorders>
          </w:tcPr>
          <w:p w14:paraId="05C2D309"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86</w:t>
            </w:r>
          </w:p>
        </w:tc>
        <w:tc>
          <w:tcPr>
            <w:tcW w:w="516" w:type="pct"/>
            <w:vMerge/>
          </w:tcPr>
          <w:p w14:paraId="1E26B88B" w14:textId="77777777" w:rsidR="0039026A" w:rsidRPr="000676FD" w:rsidRDefault="0039026A" w:rsidP="009021EC">
            <w:pPr>
              <w:spacing w:line="360" w:lineRule="auto"/>
              <w:jc w:val="both"/>
              <w:rPr>
                <w:rFonts w:ascii="Times New Roman" w:hAnsi="Times New Roman" w:cs="Times New Roman"/>
                <w:sz w:val="24"/>
                <w:szCs w:val="24"/>
              </w:rPr>
            </w:pPr>
          </w:p>
        </w:tc>
      </w:tr>
      <w:tr w:rsidR="0039026A" w:rsidRPr="000676FD" w14:paraId="566EE933" w14:textId="77777777" w:rsidTr="009021EC">
        <w:trPr>
          <w:trHeight w:val="602"/>
        </w:trPr>
        <w:tc>
          <w:tcPr>
            <w:tcW w:w="330" w:type="pct"/>
            <w:vMerge/>
            <w:tcBorders>
              <w:bottom w:val="single" w:sz="4" w:space="0" w:color="auto"/>
            </w:tcBorders>
          </w:tcPr>
          <w:p w14:paraId="7D0729D6" w14:textId="77777777" w:rsidR="0039026A" w:rsidRPr="000676FD" w:rsidRDefault="0039026A" w:rsidP="009021EC">
            <w:pPr>
              <w:tabs>
                <w:tab w:val="left" w:pos="1010"/>
              </w:tabs>
              <w:spacing w:line="360" w:lineRule="auto"/>
              <w:jc w:val="both"/>
              <w:rPr>
                <w:rFonts w:ascii="Times New Roman" w:hAnsi="Times New Roman" w:cs="Times New Roman"/>
                <w:b/>
                <w:bCs/>
                <w:sz w:val="24"/>
                <w:szCs w:val="24"/>
                <w:cs/>
              </w:rPr>
            </w:pPr>
          </w:p>
        </w:tc>
        <w:tc>
          <w:tcPr>
            <w:tcW w:w="1374" w:type="pct"/>
            <w:vMerge/>
          </w:tcPr>
          <w:p w14:paraId="16DD034F"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889" w:type="pct"/>
            <w:tcBorders>
              <w:top w:val="single" w:sz="4" w:space="0" w:color="auto"/>
            </w:tcBorders>
          </w:tcPr>
          <w:p w14:paraId="37D4BE3F"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High(4&lt;)</w:t>
            </w:r>
          </w:p>
        </w:tc>
        <w:tc>
          <w:tcPr>
            <w:tcW w:w="697" w:type="pct"/>
            <w:vMerge/>
          </w:tcPr>
          <w:p w14:paraId="77935AD7" w14:textId="77777777" w:rsidR="0039026A" w:rsidRPr="000676FD" w:rsidRDefault="0039026A" w:rsidP="009021EC">
            <w:pPr>
              <w:spacing w:line="360" w:lineRule="auto"/>
              <w:jc w:val="both"/>
              <w:rPr>
                <w:rFonts w:ascii="Times New Roman" w:hAnsi="Times New Roman" w:cs="Times New Roman"/>
                <w:sz w:val="24"/>
                <w:szCs w:val="24"/>
              </w:rPr>
            </w:pPr>
          </w:p>
        </w:tc>
        <w:tc>
          <w:tcPr>
            <w:tcW w:w="547" w:type="pct"/>
            <w:tcBorders>
              <w:top w:val="single" w:sz="4" w:space="0" w:color="auto"/>
              <w:bottom w:val="single" w:sz="4" w:space="0" w:color="auto"/>
              <w:right w:val="single" w:sz="4" w:space="0" w:color="auto"/>
            </w:tcBorders>
          </w:tcPr>
          <w:p w14:paraId="6B10CFC8"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36</w:t>
            </w:r>
          </w:p>
        </w:tc>
        <w:tc>
          <w:tcPr>
            <w:tcW w:w="647" w:type="pct"/>
            <w:tcBorders>
              <w:top w:val="single" w:sz="4" w:space="0" w:color="auto"/>
              <w:left w:val="single" w:sz="4" w:space="0" w:color="auto"/>
            </w:tcBorders>
          </w:tcPr>
          <w:p w14:paraId="7F001839"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75</w:t>
            </w:r>
          </w:p>
        </w:tc>
        <w:tc>
          <w:tcPr>
            <w:tcW w:w="516" w:type="pct"/>
            <w:vMerge/>
          </w:tcPr>
          <w:p w14:paraId="41AE4A8D" w14:textId="77777777" w:rsidR="0039026A" w:rsidRPr="000676FD" w:rsidRDefault="0039026A" w:rsidP="009021EC">
            <w:pPr>
              <w:spacing w:line="360" w:lineRule="auto"/>
              <w:jc w:val="both"/>
              <w:rPr>
                <w:rFonts w:ascii="Times New Roman" w:hAnsi="Times New Roman" w:cs="Times New Roman"/>
                <w:sz w:val="24"/>
                <w:szCs w:val="24"/>
              </w:rPr>
            </w:pPr>
          </w:p>
        </w:tc>
      </w:tr>
      <w:tr w:rsidR="0039026A" w:rsidRPr="000676FD" w14:paraId="57002651" w14:textId="77777777" w:rsidTr="009021EC">
        <w:trPr>
          <w:trHeight w:val="521"/>
        </w:trPr>
        <w:tc>
          <w:tcPr>
            <w:tcW w:w="330" w:type="pct"/>
            <w:vMerge w:val="restart"/>
            <w:tcBorders>
              <w:top w:val="single" w:sz="4" w:space="0" w:color="auto"/>
            </w:tcBorders>
          </w:tcPr>
          <w:p w14:paraId="77F52B88"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2</w:t>
            </w:r>
          </w:p>
        </w:tc>
        <w:tc>
          <w:tcPr>
            <w:tcW w:w="1374" w:type="pct"/>
            <w:vMerge w:val="restart"/>
          </w:tcPr>
          <w:p w14:paraId="1393F0BA"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Technique of crop production</w:t>
            </w:r>
          </w:p>
        </w:tc>
        <w:tc>
          <w:tcPr>
            <w:tcW w:w="889" w:type="pct"/>
            <w:tcBorders>
              <w:bottom w:val="single" w:sz="4" w:space="0" w:color="auto"/>
            </w:tcBorders>
          </w:tcPr>
          <w:p w14:paraId="2D86CDD6"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Low(0-2)</w:t>
            </w:r>
          </w:p>
        </w:tc>
        <w:tc>
          <w:tcPr>
            <w:tcW w:w="697" w:type="pct"/>
            <w:vMerge w:val="restart"/>
          </w:tcPr>
          <w:p w14:paraId="27936269" w14:textId="77777777" w:rsidR="0039026A" w:rsidRPr="000676FD" w:rsidRDefault="0039026A" w:rsidP="009021EC">
            <w:pPr>
              <w:spacing w:line="360" w:lineRule="auto"/>
              <w:jc w:val="both"/>
              <w:rPr>
                <w:rFonts w:ascii="Times New Roman" w:hAnsi="Times New Roman" w:cs="Times New Roman"/>
                <w:sz w:val="24"/>
                <w:szCs w:val="24"/>
              </w:rPr>
            </w:pPr>
          </w:p>
          <w:p w14:paraId="5C331D8D"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7</w:t>
            </w:r>
          </w:p>
        </w:tc>
        <w:tc>
          <w:tcPr>
            <w:tcW w:w="547" w:type="pct"/>
            <w:tcBorders>
              <w:top w:val="single" w:sz="4" w:space="0" w:color="auto"/>
              <w:bottom w:val="single" w:sz="4" w:space="0" w:color="auto"/>
              <w:right w:val="single" w:sz="4" w:space="0" w:color="auto"/>
            </w:tcBorders>
          </w:tcPr>
          <w:p w14:paraId="30018809"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25</w:t>
            </w:r>
          </w:p>
        </w:tc>
        <w:tc>
          <w:tcPr>
            <w:tcW w:w="647" w:type="pct"/>
            <w:tcBorders>
              <w:left w:val="single" w:sz="4" w:space="0" w:color="auto"/>
              <w:bottom w:val="single" w:sz="4" w:space="0" w:color="auto"/>
            </w:tcBorders>
          </w:tcPr>
          <w:p w14:paraId="45CC84A1"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39</w:t>
            </w:r>
          </w:p>
        </w:tc>
        <w:tc>
          <w:tcPr>
            <w:tcW w:w="516" w:type="pct"/>
            <w:vMerge w:val="restart"/>
          </w:tcPr>
          <w:p w14:paraId="5208F9A4" w14:textId="77777777" w:rsidR="0039026A" w:rsidRPr="000676FD" w:rsidRDefault="0039026A" w:rsidP="009021EC">
            <w:pPr>
              <w:spacing w:line="360" w:lineRule="auto"/>
              <w:jc w:val="both"/>
              <w:rPr>
                <w:rFonts w:ascii="Times New Roman" w:hAnsi="Times New Roman" w:cs="Times New Roman"/>
                <w:sz w:val="24"/>
                <w:szCs w:val="24"/>
              </w:rPr>
            </w:pPr>
          </w:p>
          <w:p w14:paraId="3D5DEAA9"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24.496</w:t>
            </w:r>
            <w:r w:rsidRPr="000676FD">
              <w:rPr>
                <w:rFonts w:ascii="Times New Roman" w:hAnsi="Times New Roman" w:cs="Times New Roman"/>
                <w:sz w:val="24"/>
                <w:szCs w:val="24"/>
                <w:vertAlign w:val="superscript"/>
                <w:cs/>
              </w:rPr>
              <w:t>*</w:t>
            </w:r>
          </w:p>
        </w:tc>
      </w:tr>
      <w:tr w:rsidR="0039026A" w:rsidRPr="000676FD" w14:paraId="30511E96" w14:textId="77777777" w:rsidTr="009021EC">
        <w:trPr>
          <w:trHeight w:val="654"/>
        </w:trPr>
        <w:tc>
          <w:tcPr>
            <w:tcW w:w="330" w:type="pct"/>
            <w:vMerge/>
          </w:tcPr>
          <w:p w14:paraId="3BCAD1DC"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1374" w:type="pct"/>
            <w:vMerge/>
          </w:tcPr>
          <w:p w14:paraId="6EE1B5FE"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889" w:type="pct"/>
            <w:tcBorders>
              <w:top w:val="single" w:sz="4" w:space="0" w:color="auto"/>
              <w:bottom w:val="single" w:sz="4" w:space="0" w:color="auto"/>
            </w:tcBorders>
          </w:tcPr>
          <w:p w14:paraId="640FBFA4"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Mediun(3-4)</w:t>
            </w:r>
          </w:p>
        </w:tc>
        <w:tc>
          <w:tcPr>
            <w:tcW w:w="697" w:type="pct"/>
            <w:vMerge/>
          </w:tcPr>
          <w:p w14:paraId="4B37E5D9" w14:textId="77777777" w:rsidR="0039026A" w:rsidRPr="000676FD" w:rsidRDefault="0039026A" w:rsidP="009021EC">
            <w:pPr>
              <w:spacing w:line="360" w:lineRule="auto"/>
              <w:jc w:val="both"/>
              <w:rPr>
                <w:rFonts w:ascii="Times New Roman" w:hAnsi="Times New Roman" w:cs="Times New Roman"/>
                <w:sz w:val="24"/>
                <w:szCs w:val="24"/>
              </w:rPr>
            </w:pPr>
          </w:p>
        </w:tc>
        <w:tc>
          <w:tcPr>
            <w:tcW w:w="547" w:type="pct"/>
            <w:tcBorders>
              <w:top w:val="single" w:sz="4" w:space="0" w:color="auto"/>
              <w:bottom w:val="single" w:sz="4" w:space="0" w:color="auto"/>
              <w:right w:val="single" w:sz="4" w:space="0" w:color="auto"/>
            </w:tcBorders>
          </w:tcPr>
          <w:p w14:paraId="3A79858E"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134</w:t>
            </w:r>
          </w:p>
        </w:tc>
        <w:tc>
          <w:tcPr>
            <w:tcW w:w="647" w:type="pct"/>
            <w:tcBorders>
              <w:top w:val="single" w:sz="4" w:space="0" w:color="auto"/>
              <w:left w:val="single" w:sz="4" w:space="0" w:color="auto"/>
              <w:bottom w:val="single" w:sz="4" w:space="0" w:color="auto"/>
            </w:tcBorders>
          </w:tcPr>
          <w:p w14:paraId="63057C9D"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85</w:t>
            </w:r>
          </w:p>
        </w:tc>
        <w:tc>
          <w:tcPr>
            <w:tcW w:w="516" w:type="pct"/>
            <w:vMerge/>
          </w:tcPr>
          <w:p w14:paraId="648A7FAE" w14:textId="77777777" w:rsidR="0039026A" w:rsidRPr="000676FD" w:rsidRDefault="0039026A" w:rsidP="009021EC">
            <w:pPr>
              <w:spacing w:line="360" w:lineRule="auto"/>
              <w:jc w:val="both"/>
              <w:rPr>
                <w:rFonts w:ascii="Times New Roman" w:hAnsi="Times New Roman" w:cs="Times New Roman"/>
                <w:sz w:val="24"/>
                <w:szCs w:val="24"/>
              </w:rPr>
            </w:pPr>
          </w:p>
        </w:tc>
      </w:tr>
      <w:tr w:rsidR="0039026A" w:rsidRPr="000676FD" w14:paraId="460EB379" w14:textId="77777777" w:rsidTr="009021EC">
        <w:trPr>
          <w:trHeight w:val="499"/>
        </w:trPr>
        <w:tc>
          <w:tcPr>
            <w:tcW w:w="330" w:type="pct"/>
            <w:vMerge/>
          </w:tcPr>
          <w:p w14:paraId="330F3B4E"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1374" w:type="pct"/>
            <w:vMerge/>
          </w:tcPr>
          <w:p w14:paraId="6A62FEDE"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889" w:type="pct"/>
            <w:tcBorders>
              <w:top w:val="single" w:sz="4" w:space="0" w:color="auto"/>
            </w:tcBorders>
          </w:tcPr>
          <w:p w14:paraId="72D87B30"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High(4&lt;)</w:t>
            </w:r>
          </w:p>
        </w:tc>
        <w:tc>
          <w:tcPr>
            <w:tcW w:w="697" w:type="pct"/>
            <w:vMerge/>
          </w:tcPr>
          <w:p w14:paraId="75FAD9E5" w14:textId="77777777" w:rsidR="0039026A" w:rsidRPr="000676FD" w:rsidRDefault="0039026A" w:rsidP="009021EC">
            <w:pPr>
              <w:spacing w:line="360" w:lineRule="auto"/>
              <w:jc w:val="both"/>
              <w:rPr>
                <w:rFonts w:ascii="Times New Roman" w:hAnsi="Times New Roman" w:cs="Times New Roman"/>
                <w:sz w:val="24"/>
                <w:szCs w:val="24"/>
              </w:rPr>
            </w:pPr>
          </w:p>
        </w:tc>
        <w:tc>
          <w:tcPr>
            <w:tcW w:w="547" w:type="pct"/>
            <w:tcBorders>
              <w:top w:val="single" w:sz="4" w:space="0" w:color="auto"/>
              <w:right w:val="single" w:sz="4" w:space="0" w:color="auto"/>
            </w:tcBorders>
          </w:tcPr>
          <w:p w14:paraId="338610F7"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41</w:t>
            </w:r>
          </w:p>
        </w:tc>
        <w:tc>
          <w:tcPr>
            <w:tcW w:w="647" w:type="pct"/>
            <w:tcBorders>
              <w:top w:val="single" w:sz="4" w:space="0" w:color="auto"/>
              <w:left w:val="single" w:sz="4" w:space="0" w:color="auto"/>
            </w:tcBorders>
          </w:tcPr>
          <w:p w14:paraId="3945A76D"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76</w:t>
            </w:r>
          </w:p>
        </w:tc>
        <w:tc>
          <w:tcPr>
            <w:tcW w:w="516" w:type="pct"/>
            <w:vMerge/>
          </w:tcPr>
          <w:p w14:paraId="4034D651" w14:textId="77777777" w:rsidR="0039026A" w:rsidRPr="000676FD" w:rsidRDefault="0039026A" w:rsidP="009021EC">
            <w:pPr>
              <w:spacing w:line="360" w:lineRule="auto"/>
              <w:jc w:val="both"/>
              <w:rPr>
                <w:rFonts w:ascii="Times New Roman" w:hAnsi="Times New Roman" w:cs="Times New Roman"/>
                <w:sz w:val="24"/>
                <w:szCs w:val="24"/>
              </w:rPr>
            </w:pPr>
          </w:p>
        </w:tc>
      </w:tr>
      <w:tr w:rsidR="0039026A" w:rsidRPr="000676FD" w14:paraId="3ABF7395" w14:textId="77777777" w:rsidTr="009021EC">
        <w:trPr>
          <w:trHeight w:val="280"/>
        </w:trPr>
        <w:tc>
          <w:tcPr>
            <w:tcW w:w="330" w:type="pct"/>
            <w:vMerge w:val="restart"/>
          </w:tcPr>
          <w:p w14:paraId="3D07FED3"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3</w:t>
            </w:r>
          </w:p>
        </w:tc>
        <w:tc>
          <w:tcPr>
            <w:tcW w:w="1374" w:type="pct"/>
            <w:vMerge w:val="restart"/>
            <w:tcBorders>
              <w:right w:val="single" w:sz="4" w:space="0" w:color="auto"/>
            </w:tcBorders>
          </w:tcPr>
          <w:p w14:paraId="76C7C4A2"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Method and procedure of plant protection</w:t>
            </w:r>
          </w:p>
        </w:tc>
        <w:tc>
          <w:tcPr>
            <w:tcW w:w="889" w:type="pct"/>
            <w:tcBorders>
              <w:left w:val="single" w:sz="4" w:space="0" w:color="auto"/>
              <w:bottom w:val="single" w:sz="4" w:space="0" w:color="auto"/>
            </w:tcBorders>
          </w:tcPr>
          <w:p w14:paraId="68CF6ED7"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Low(0-3)</w:t>
            </w:r>
          </w:p>
        </w:tc>
        <w:tc>
          <w:tcPr>
            <w:tcW w:w="697" w:type="pct"/>
            <w:vMerge w:val="restart"/>
          </w:tcPr>
          <w:p w14:paraId="78DC0ED6"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9</w:t>
            </w:r>
          </w:p>
        </w:tc>
        <w:tc>
          <w:tcPr>
            <w:tcW w:w="547" w:type="pct"/>
            <w:tcBorders>
              <w:bottom w:val="single" w:sz="4" w:space="0" w:color="auto"/>
              <w:right w:val="single" w:sz="4" w:space="0" w:color="auto"/>
            </w:tcBorders>
          </w:tcPr>
          <w:p w14:paraId="2D3214B0"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23</w:t>
            </w:r>
          </w:p>
        </w:tc>
        <w:tc>
          <w:tcPr>
            <w:tcW w:w="647" w:type="pct"/>
            <w:tcBorders>
              <w:left w:val="single" w:sz="4" w:space="0" w:color="auto"/>
              <w:bottom w:val="single" w:sz="4" w:space="0" w:color="auto"/>
            </w:tcBorders>
          </w:tcPr>
          <w:p w14:paraId="755081F8"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32</w:t>
            </w:r>
          </w:p>
        </w:tc>
        <w:tc>
          <w:tcPr>
            <w:tcW w:w="516" w:type="pct"/>
            <w:vMerge w:val="restart"/>
          </w:tcPr>
          <w:p w14:paraId="2C9705B9" w14:textId="77777777" w:rsidR="0039026A" w:rsidRPr="000676FD" w:rsidRDefault="0039026A" w:rsidP="009021EC">
            <w:pPr>
              <w:spacing w:line="360" w:lineRule="auto"/>
              <w:jc w:val="both"/>
              <w:rPr>
                <w:rFonts w:ascii="Times New Roman" w:hAnsi="Times New Roman" w:cs="Times New Roman"/>
                <w:sz w:val="24"/>
                <w:szCs w:val="24"/>
              </w:rPr>
            </w:pPr>
          </w:p>
          <w:p w14:paraId="38C36326"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16.628</w:t>
            </w:r>
            <w:r w:rsidRPr="000676FD">
              <w:rPr>
                <w:rFonts w:ascii="Times New Roman" w:hAnsi="Times New Roman" w:cs="Times New Roman"/>
                <w:sz w:val="24"/>
                <w:szCs w:val="24"/>
                <w:vertAlign w:val="superscript"/>
                <w:cs/>
              </w:rPr>
              <w:t>*</w:t>
            </w:r>
          </w:p>
        </w:tc>
      </w:tr>
      <w:tr w:rsidR="0039026A" w:rsidRPr="000676FD" w14:paraId="4610E067" w14:textId="77777777" w:rsidTr="009021EC">
        <w:trPr>
          <w:trHeight w:val="636"/>
        </w:trPr>
        <w:tc>
          <w:tcPr>
            <w:tcW w:w="330" w:type="pct"/>
            <w:vMerge/>
          </w:tcPr>
          <w:p w14:paraId="5DC1FF9B"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1374" w:type="pct"/>
            <w:vMerge/>
            <w:tcBorders>
              <w:right w:val="single" w:sz="4" w:space="0" w:color="auto"/>
            </w:tcBorders>
          </w:tcPr>
          <w:p w14:paraId="7677CD66"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889" w:type="pct"/>
            <w:tcBorders>
              <w:top w:val="single" w:sz="4" w:space="0" w:color="auto"/>
              <w:left w:val="single" w:sz="4" w:space="0" w:color="auto"/>
              <w:bottom w:val="single" w:sz="4" w:space="0" w:color="auto"/>
            </w:tcBorders>
          </w:tcPr>
          <w:p w14:paraId="6D0FB810"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Medium(4-6)</w:t>
            </w:r>
          </w:p>
        </w:tc>
        <w:tc>
          <w:tcPr>
            <w:tcW w:w="697" w:type="pct"/>
            <w:vMerge/>
          </w:tcPr>
          <w:p w14:paraId="0F154151" w14:textId="77777777" w:rsidR="0039026A" w:rsidRPr="000676FD" w:rsidRDefault="0039026A" w:rsidP="009021EC">
            <w:pPr>
              <w:spacing w:line="360" w:lineRule="auto"/>
              <w:jc w:val="both"/>
              <w:rPr>
                <w:rFonts w:ascii="Times New Roman" w:hAnsi="Times New Roman" w:cs="Times New Roman"/>
                <w:sz w:val="24"/>
                <w:szCs w:val="24"/>
              </w:rPr>
            </w:pPr>
          </w:p>
        </w:tc>
        <w:tc>
          <w:tcPr>
            <w:tcW w:w="547" w:type="pct"/>
            <w:tcBorders>
              <w:top w:val="single" w:sz="4" w:space="0" w:color="auto"/>
              <w:bottom w:val="single" w:sz="4" w:space="0" w:color="auto"/>
              <w:right w:val="single" w:sz="4" w:space="0" w:color="auto"/>
            </w:tcBorders>
          </w:tcPr>
          <w:p w14:paraId="3D776B83"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133</w:t>
            </w:r>
          </w:p>
        </w:tc>
        <w:tc>
          <w:tcPr>
            <w:tcW w:w="647" w:type="pct"/>
            <w:tcBorders>
              <w:top w:val="single" w:sz="4" w:space="0" w:color="auto"/>
              <w:left w:val="single" w:sz="4" w:space="0" w:color="auto"/>
              <w:bottom w:val="single" w:sz="4" w:space="0" w:color="auto"/>
            </w:tcBorders>
          </w:tcPr>
          <w:p w14:paraId="29644513"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93</w:t>
            </w:r>
          </w:p>
        </w:tc>
        <w:tc>
          <w:tcPr>
            <w:tcW w:w="516" w:type="pct"/>
            <w:vMerge/>
          </w:tcPr>
          <w:p w14:paraId="06BAC47F" w14:textId="77777777" w:rsidR="0039026A" w:rsidRPr="000676FD" w:rsidRDefault="0039026A" w:rsidP="009021EC">
            <w:pPr>
              <w:spacing w:line="360" w:lineRule="auto"/>
              <w:jc w:val="both"/>
              <w:rPr>
                <w:rFonts w:ascii="Times New Roman" w:hAnsi="Times New Roman" w:cs="Times New Roman"/>
                <w:sz w:val="24"/>
                <w:szCs w:val="24"/>
              </w:rPr>
            </w:pPr>
          </w:p>
        </w:tc>
      </w:tr>
      <w:tr w:rsidR="0039026A" w:rsidRPr="000676FD" w14:paraId="47CE74F2" w14:textId="77777777" w:rsidTr="009021EC">
        <w:trPr>
          <w:trHeight w:val="524"/>
        </w:trPr>
        <w:tc>
          <w:tcPr>
            <w:tcW w:w="330" w:type="pct"/>
            <w:vMerge/>
          </w:tcPr>
          <w:p w14:paraId="107DA5F7"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1374" w:type="pct"/>
            <w:vMerge/>
            <w:tcBorders>
              <w:right w:val="single" w:sz="4" w:space="0" w:color="auto"/>
            </w:tcBorders>
          </w:tcPr>
          <w:p w14:paraId="3F54A057"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889" w:type="pct"/>
            <w:tcBorders>
              <w:top w:val="single" w:sz="4" w:space="0" w:color="auto"/>
              <w:left w:val="single" w:sz="4" w:space="0" w:color="auto"/>
            </w:tcBorders>
          </w:tcPr>
          <w:p w14:paraId="2C97F882"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High(7-9)</w:t>
            </w:r>
          </w:p>
        </w:tc>
        <w:tc>
          <w:tcPr>
            <w:tcW w:w="697" w:type="pct"/>
            <w:vMerge/>
          </w:tcPr>
          <w:p w14:paraId="5D2550F7" w14:textId="77777777" w:rsidR="0039026A" w:rsidRPr="000676FD" w:rsidRDefault="0039026A" w:rsidP="009021EC">
            <w:pPr>
              <w:spacing w:line="360" w:lineRule="auto"/>
              <w:jc w:val="both"/>
              <w:rPr>
                <w:rFonts w:ascii="Times New Roman" w:hAnsi="Times New Roman" w:cs="Times New Roman"/>
                <w:sz w:val="24"/>
                <w:szCs w:val="24"/>
              </w:rPr>
            </w:pPr>
          </w:p>
        </w:tc>
        <w:tc>
          <w:tcPr>
            <w:tcW w:w="547" w:type="pct"/>
            <w:tcBorders>
              <w:top w:val="single" w:sz="4" w:space="0" w:color="auto"/>
              <w:right w:val="single" w:sz="4" w:space="0" w:color="auto"/>
            </w:tcBorders>
          </w:tcPr>
          <w:p w14:paraId="7BA00757"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44</w:t>
            </w:r>
          </w:p>
        </w:tc>
        <w:tc>
          <w:tcPr>
            <w:tcW w:w="647" w:type="pct"/>
            <w:tcBorders>
              <w:top w:val="single" w:sz="4" w:space="0" w:color="auto"/>
              <w:left w:val="single" w:sz="4" w:space="0" w:color="auto"/>
            </w:tcBorders>
          </w:tcPr>
          <w:p w14:paraId="45469F39"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75</w:t>
            </w:r>
          </w:p>
        </w:tc>
        <w:tc>
          <w:tcPr>
            <w:tcW w:w="516" w:type="pct"/>
            <w:vMerge/>
          </w:tcPr>
          <w:p w14:paraId="4157290B" w14:textId="77777777" w:rsidR="0039026A" w:rsidRPr="000676FD" w:rsidRDefault="0039026A" w:rsidP="009021EC">
            <w:pPr>
              <w:spacing w:line="360" w:lineRule="auto"/>
              <w:jc w:val="both"/>
              <w:rPr>
                <w:rFonts w:ascii="Times New Roman" w:hAnsi="Times New Roman" w:cs="Times New Roman"/>
                <w:sz w:val="24"/>
                <w:szCs w:val="24"/>
              </w:rPr>
            </w:pPr>
          </w:p>
        </w:tc>
      </w:tr>
      <w:tr w:rsidR="0039026A" w:rsidRPr="000676FD" w14:paraId="189E2770" w14:textId="77777777" w:rsidTr="009021EC">
        <w:trPr>
          <w:trHeight w:val="317"/>
        </w:trPr>
        <w:tc>
          <w:tcPr>
            <w:tcW w:w="330" w:type="pct"/>
            <w:vMerge w:val="restart"/>
          </w:tcPr>
          <w:p w14:paraId="56693B9C"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4</w:t>
            </w:r>
          </w:p>
        </w:tc>
        <w:tc>
          <w:tcPr>
            <w:tcW w:w="1374" w:type="pct"/>
            <w:vMerge w:val="restart"/>
          </w:tcPr>
          <w:p w14:paraId="1E20A564"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Technique of post harvest management</w:t>
            </w:r>
          </w:p>
        </w:tc>
        <w:tc>
          <w:tcPr>
            <w:tcW w:w="889" w:type="pct"/>
            <w:tcBorders>
              <w:bottom w:val="single" w:sz="4" w:space="0" w:color="auto"/>
            </w:tcBorders>
          </w:tcPr>
          <w:p w14:paraId="6575BF5F"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Low(0-2)</w:t>
            </w:r>
          </w:p>
        </w:tc>
        <w:tc>
          <w:tcPr>
            <w:tcW w:w="697" w:type="pct"/>
            <w:vMerge w:val="restart"/>
          </w:tcPr>
          <w:p w14:paraId="713B9BBD"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5</w:t>
            </w:r>
          </w:p>
        </w:tc>
        <w:tc>
          <w:tcPr>
            <w:tcW w:w="547" w:type="pct"/>
            <w:tcBorders>
              <w:bottom w:val="single" w:sz="4" w:space="0" w:color="auto"/>
              <w:right w:val="single" w:sz="4" w:space="0" w:color="auto"/>
            </w:tcBorders>
          </w:tcPr>
          <w:p w14:paraId="16D2A802"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51</w:t>
            </w:r>
          </w:p>
        </w:tc>
        <w:tc>
          <w:tcPr>
            <w:tcW w:w="647" w:type="pct"/>
            <w:tcBorders>
              <w:left w:val="single" w:sz="4" w:space="0" w:color="auto"/>
              <w:bottom w:val="single" w:sz="4" w:space="0" w:color="auto"/>
            </w:tcBorders>
          </w:tcPr>
          <w:p w14:paraId="2A84226E"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68</w:t>
            </w:r>
          </w:p>
        </w:tc>
        <w:tc>
          <w:tcPr>
            <w:tcW w:w="516" w:type="pct"/>
            <w:vMerge w:val="restart"/>
          </w:tcPr>
          <w:p w14:paraId="2A29974D"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6.790</w:t>
            </w:r>
            <w:r w:rsidRPr="000676FD">
              <w:rPr>
                <w:rFonts w:ascii="Times New Roman" w:hAnsi="Times New Roman" w:cs="Times New Roman"/>
                <w:sz w:val="24"/>
                <w:szCs w:val="24"/>
                <w:vertAlign w:val="superscript"/>
                <w:cs/>
              </w:rPr>
              <w:t>*</w:t>
            </w:r>
          </w:p>
        </w:tc>
      </w:tr>
      <w:tr w:rsidR="0039026A" w:rsidRPr="000676FD" w14:paraId="46F40484" w14:textId="77777777" w:rsidTr="009021EC">
        <w:trPr>
          <w:trHeight w:val="598"/>
        </w:trPr>
        <w:tc>
          <w:tcPr>
            <w:tcW w:w="330" w:type="pct"/>
            <w:vMerge/>
          </w:tcPr>
          <w:p w14:paraId="065BAB96"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1374" w:type="pct"/>
            <w:vMerge/>
          </w:tcPr>
          <w:p w14:paraId="05D2604E"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889" w:type="pct"/>
            <w:tcBorders>
              <w:top w:val="single" w:sz="4" w:space="0" w:color="auto"/>
              <w:bottom w:val="single" w:sz="4" w:space="0" w:color="auto"/>
            </w:tcBorders>
          </w:tcPr>
          <w:p w14:paraId="72C53666"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Medium(3-4)</w:t>
            </w:r>
          </w:p>
        </w:tc>
        <w:tc>
          <w:tcPr>
            <w:tcW w:w="697" w:type="pct"/>
            <w:vMerge/>
          </w:tcPr>
          <w:p w14:paraId="12C4CB63" w14:textId="77777777" w:rsidR="0039026A" w:rsidRPr="000676FD" w:rsidRDefault="0039026A" w:rsidP="009021EC">
            <w:pPr>
              <w:spacing w:line="360" w:lineRule="auto"/>
              <w:jc w:val="both"/>
              <w:rPr>
                <w:rFonts w:ascii="Times New Roman" w:hAnsi="Times New Roman" w:cs="Times New Roman"/>
                <w:sz w:val="24"/>
                <w:szCs w:val="24"/>
              </w:rPr>
            </w:pPr>
          </w:p>
        </w:tc>
        <w:tc>
          <w:tcPr>
            <w:tcW w:w="547" w:type="pct"/>
            <w:tcBorders>
              <w:top w:val="single" w:sz="4" w:space="0" w:color="auto"/>
              <w:bottom w:val="single" w:sz="4" w:space="0" w:color="auto"/>
              <w:right w:val="single" w:sz="4" w:space="0" w:color="auto"/>
            </w:tcBorders>
          </w:tcPr>
          <w:p w14:paraId="22BB50D6"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116</w:t>
            </w:r>
          </w:p>
        </w:tc>
        <w:tc>
          <w:tcPr>
            <w:tcW w:w="647" w:type="pct"/>
            <w:tcBorders>
              <w:top w:val="single" w:sz="4" w:space="0" w:color="auto"/>
              <w:left w:val="single" w:sz="4" w:space="0" w:color="auto"/>
              <w:bottom w:val="single" w:sz="4" w:space="0" w:color="auto"/>
            </w:tcBorders>
          </w:tcPr>
          <w:p w14:paraId="0718DA3E"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90</w:t>
            </w:r>
          </w:p>
        </w:tc>
        <w:tc>
          <w:tcPr>
            <w:tcW w:w="516" w:type="pct"/>
            <w:vMerge/>
          </w:tcPr>
          <w:p w14:paraId="5F792E59" w14:textId="77777777" w:rsidR="0039026A" w:rsidRPr="000676FD" w:rsidRDefault="0039026A" w:rsidP="009021EC">
            <w:pPr>
              <w:spacing w:line="360" w:lineRule="auto"/>
              <w:jc w:val="both"/>
              <w:rPr>
                <w:rFonts w:ascii="Times New Roman" w:hAnsi="Times New Roman" w:cs="Times New Roman"/>
                <w:sz w:val="24"/>
                <w:szCs w:val="24"/>
              </w:rPr>
            </w:pPr>
          </w:p>
        </w:tc>
      </w:tr>
      <w:tr w:rsidR="0039026A" w:rsidRPr="000676FD" w14:paraId="3BE73238" w14:textId="77777777" w:rsidTr="009021EC">
        <w:trPr>
          <w:trHeight w:val="561"/>
        </w:trPr>
        <w:tc>
          <w:tcPr>
            <w:tcW w:w="330" w:type="pct"/>
            <w:vMerge/>
          </w:tcPr>
          <w:p w14:paraId="1A5E2348"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1374" w:type="pct"/>
            <w:vMerge/>
          </w:tcPr>
          <w:p w14:paraId="287C4724"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889" w:type="pct"/>
            <w:tcBorders>
              <w:top w:val="single" w:sz="4" w:space="0" w:color="auto"/>
            </w:tcBorders>
          </w:tcPr>
          <w:p w14:paraId="42C1FC94"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High(4&lt;)</w:t>
            </w:r>
          </w:p>
        </w:tc>
        <w:tc>
          <w:tcPr>
            <w:tcW w:w="697" w:type="pct"/>
            <w:vMerge/>
          </w:tcPr>
          <w:p w14:paraId="2703A511" w14:textId="77777777" w:rsidR="0039026A" w:rsidRPr="000676FD" w:rsidRDefault="0039026A" w:rsidP="009021EC">
            <w:pPr>
              <w:spacing w:line="360" w:lineRule="auto"/>
              <w:jc w:val="both"/>
              <w:rPr>
                <w:rFonts w:ascii="Times New Roman" w:hAnsi="Times New Roman" w:cs="Times New Roman"/>
                <w:sz w:val="24"/>
                <w:szCs w:val="24"/>
              </w:rPr>
            </w:pPr>
          </w:p>
        </w:tc>
        <w:tc>
          <w:tcPr>
            <w:tcW w:w="547" w:type="pct"/>
            <w:tcBorders>
              <w:top w:val="single" w:sz="4" w:space="0" w:color="auto"/>
              <w:right w:val="single" w:sz="4" w:space="0" w:color="auto"/>
            </w:tcBorders>
          </w:tcPr>
          <w:p w14:paraId="51E034D9"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33</w:t>
            </w:r>
          </w:p>
        </w:tc>
        <w:tc>
          <w:tcPr>
            <w:tcW w:w="647" w:type="pct"/>
            <w:tcBorders>
              <w:top w:val="single" w:sz="4" w:space="0" w:color="auto"/>
              <w:left w:val="single" w:sz="4" w:space="0" w:color="auto"/>
            </w:tcBorders>
          </w:tcPr>
          <w:p w14:paraId="2158411A"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42</w:t>
            </w:r>
          </w:p>
        </w:tc>
        <w:tc>
          <w:tcPr>
            <w:tcW w:w="516" w:type="pct"/>
            <w:vMerge/>
          </w:tcPr>
          <w:p w14:paraId="51C634DF" w14:textId="77777777" w:rsidR="0039026A" w:rsidRPr="000676FD" w:rsidRDefault="0039026A" w:rsidP="009021EC">
            <w:pPr>
              <w:spacing w:line="360" w:lineRule="auto"/>
              <w:jc w:val="both"/>
              <w:rPr>
                <w:rFonts w:ascii="Times New Roman" w:hAnsi="Times New Roman" w:cs="Times New Roman"/>
                <w:sz w:val="24"/>
                <w:szCs w:val="24"/>
              </w:rPr>
            </w:pPr>
          </w:p>
        </w:tc>
      </w:tr>
      <w:tr w:rsidR="0039026A" w:rsidRPr="000676FD" w14:paraId="1F6F8E8D" w14:textId="77777777" w:rsidTr="009021EC">
        <w:trPr>
          <w:trHeight w:val="393"/>
        </w:trPr>
        <w:tc>
          <w:tcPr>
            <w:tcW w:w="330" w:type="pct"/>
            <w:vMerge w:val="restart"/>
          </w:tcPr>
          <w:p w14:paraId="2F7E54B4"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5</w:t>
            </w:r>
          </w:p>
        </w:tc>
        <w:tc>
          <w:tcPr>
            <w:tcW w:w="1374" w:type="pct"/>
            <w:vMerge w:val="restart"/>
          </w:tcPr>
          <w:p w14:paraId="1C844660" w14:textId="77777777" w:rsidR="0039026A" w:rsidRPr="000676FD" w:rsidRDefault="0039026A" w:rsidP="009021EC">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Source of marketing</w:t>
            </w:r>
          </w:p>
        </w:tc>
        <w:tc>
          <w:tcPr>
            <w:tcW w:w="889" w:type="pct"/>
            <w:tcBorders>
              <w:bottom w:val="single" w:sz="4" w:space="0" w:color="auto"/>
            </w:tcBorders>
          </w:tcPr>
          <w:p w14:paraId="198C8135"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Low(0-1)</w:t>
            </w:r>
          </w:p>
        </w:tc>
        <w:tc>
          <w:tcPr>
            <w:tcW w:w="697" w:type="pct"/>
            <w:vMerge w:val="restart"/>
          </w:tcPr>
          <w:p w14:paraId="3E4587CD"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w:t>
            </w:r>
          </w:p>
        </w:tc>
        <w:tc>
          <w:tcPr>
            <w:tcW w:w="547" w:type="pct"/>
            <w:tcBorders>
              <w:bottom w:val="single" w:sz="4" w:space="0" w:color="auto"/>
              <w:right w:val="single" w:sz="4" w:space="0" w:color="auto"/>
            </w:tcBorders>
          </w:tcPr>
          <w:p w14:paraId="0C778A22"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30</w:t>
            </w:r>
          </w:p>
        </w:tc>
        <w:tc>
          <w:tcPr>
            <w:tcW w:w="647" w:type="pct"/>
            <w:tcBorders>
              <w:left w:val="single" w:sz="4" w:space="0" w:color="auto"/>
              <w:bottom w:val="single" w:sz="4" w:space="0" w:color="auto"/>
            </w:tcBorders>
          </w:tcPr>
          <w:p w14:paraId="60FAF8D7"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28</w:t>
            </w:r>
          </w:p>
        </w:tc>
        <w:tc>
          <w:tcPr>
            <w:tcW w:w="516" w:type="pct"/>
            <w:vMerge w:val="restart"/>
          </w:tcPr>
          <w:p w14:paraId="17293CAE" w14:textId="77777777" w:rsidR="0039026A" w:rsidRPr="000676FD" w:rsidRDefault="0039026A" w:rsidP="009021EC">
            <w:pPr>
              <w:spacing w:line="360" w:lineRule="auto"/>
              <w:jc w:val="both"/>
              <w:rPr>
                <w:rFonts w:ascii="Times New Roman" w:hAnsi="Times New Roman" w:cs="Times New Roman"/>
                <w:sz w:val="24"/>
                <w:szCs w:val="24"/>
              </w:rPr>
            </w:pPr>
          </w:p>
          <w:p w14:paraId="24099A42"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10.600</w:t>
            </w:r>
            <w:r w:rsidRPr="000676FD">
              <w:rPr>
                <w:rFonts w:ascii="Times New Roman" w:hAnsi="Times New Roman" w:cs="Times New Roman"/>
                <w:sz w:val="24"/>
                <w:szCs w:val="24"/>
                <w:vertAlign w:val="superscript"/>
                <w:cs/>
              </w:rPr>
              <w:t>*</w:t>
            </w:r>
          </w:p>
        </w:tc>
      </w:tr>
      <w:tr w:rsidR="0039026A" w:rsidRPr="000676FD" w14:paraId="1D2E0081" w14:textId="77777777" w:rsidTr="009021EC">
        <w:trPr>
          <w:trHeight w:val="617"/>
        </w:trPr>
        <w:tc>
          <w:tcPr>
            <w:tcW w:w="330" w:type="pct"/>
            <w:vMerge/>
          </w:tcPr>
          <w:p w14:paraId="15BC7005"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1374" w:type="pct"/>
            <w:vMerge/>
          </w:tcPr>
          <w:p w14:paraId="79223D84"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889" w:type="pct"/>
            <w:tcBorders>
              <w:top w:val="single" w:sz="4" w:space="0" w:color="auto"/>
              <w:bottom w:val="single" w:sz="4" w:space="0" w:color="auto"/>
            </w:tcBorders>
          </w:tcPr>
          <w:p w14:paraId="319ED8A8"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Medium(2-3)</w:t>
            </w:r>
          </w:p>
        </w:tc>
        <w:tc>
          <w:tcPr>
            <w:tcW w:w="697" w:type="pct"/>
            <w:vMerge/>
          </w:tcPr>
          <w:p w14:paraId="35EA677E"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547" w:type="pct"/>
            <w:tcBorders>
              <w:top w:val="single" w:sz="4" w:space="0" w:color="auto"/>
              <w:bottom w:val="single" w:sz="4" w:space="0" w:color="auto"/>
              <w:right w:val="single" w:sz="4" w:space="0" w:color="auto"/>
            </w:tcBorders>
          </w:tcPr>
          <w:p w14:paraId="7C912B08"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99</w:t>
            </w:r>
          </w:p>
        </w:tc>
        <w:tc>
          <w:tcPr>
            <w:tcW w:w="647" w:type="pct"/>
            <w:tcBorders>
              <w:top w:val="single" w:sz="4" w:space="0" w:color="auto"/>
              <w:left w:val="single" w:sz="4" w:space="0" w:color="auto"/>
              <w:bottom w:val="single" w:sz="4" w:space="0" w:color="auto"/>
            </w:tcBorders>
          </w:tcPr>
          <w:p w14:paraId="682CBF13"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70</w:t>
            </w:r>
          </w:p>
        </w:tc>
        <w:tc>
          <w:tcPr>
            <w:tcW w:w="516" w:type="pct"/>
            <w:vMerge/>
          </w:tcPr>
          <w:p w14:paraId="17AB2EC5" w14:textId="77777777" w:rsidR="0039026A" w:rsidRPr="000676FD" w:rsidRDefault="0039026A" w:rsidP="009021EC">
            <w:pPr>
              <w:spacing w:line="360" w:lineRule="auto"/>
              <w:jc w:val="both"/>
              <w:rPr>
                <w:rFonts w:ascii="Times New Roman" w:hAnsi="Times New Roman" w:cs="Times New Roman"/>
                <w:b/>
                <w:bCs/>
                <w:sz w:val="24"/>
                <w:szCs w:val="24"/>
              </w:rPr>
            </w:pPr>
          </w:p>
        </w:tc>
      </w:tr>
      <w:tr w:rsidR="0039026A" w:rsidRPr="000676FD" w14:paraId="25FF893D" w14:textId="77777777" w:rsidTr="009021EC">
        <w:trPr>
          <w:trHeight w:val="536"/>
        </w:trPr>
        <w:tc>
          <w:tcPr>
            <w:tcW w:w="330" w:type="pct"/>
            <w:vMerge/>
          </w:tcPr>
          <w:p w14:paraId="08D60C8A"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1374" w:type="pct"/>
            <w:vMerge/>
          </w:tcPr>
          <w:p w14:paraId="16ABBC0A"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889" w:type="pct"/>
            <w:tcBorders>
              <w:top w:val="single" w:sz="4" w:space="0" w:color="auto"/>
            </w:tcBorders>
          </w:tcPr>
          <w:p w14:paraId="55597E0F"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High(3&lt;)</w:t>
            </w:r>
          </w:p>
        </w:tc>
        <w:tc>
          <w:tcPr>
            <w:tcW w:w="697" w:type="pct"/>
            <w:vMerge/>
          </w:tcPr>
          <w:p w14:paraId="6545E8A7" w14:textId="77777777" w:rsidR="0039026A" w:rsidRPr="000676FD" w:rsidRDefault="0039026A" w:rsidP="009021EC">
            <w:pPr>
              <w:spacing w:line="360" w:lineRule="auto"/>
              <w:jc w:val="both"/>
              <w:rPr>
                <w:rFonts w:ascii="Times New Roman" w:hAnsi="Times New Roman" w:cs="Times New Roman"/>
                <w:b/>
                <w:bCs/>
                <w:sz w:val="24"/>
                <w:szCs w:val="24"/>
              </w:rPr>
            </w:pPr>
          </w:p>
        </w:tc>
        <w:tc>
          <w:tcPr>
            <w:tcW w:w="547" w:type="pct"/>
            <w:tcBorders>
              <w:top w:val="single" w:sz="4" w:space="0" w:color="auto"/>
              <w:right w:val="single" w:sz="4" w:space="0" w:color="auto"/>
            </w:tcBorders>
          </w:tcPr>
          <w:p w14:paraId="45FB3B64"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71</w:t>
            </w:r>
          </w:p>
        </w:tc>
        <w:tc>
          <w:tcPr>
            <w:tcW w:w="647" w:type="pct"/>
            <w:tcBorders>
              <w:top w:val="single" w:sz="4" w:space="0" w:color="auto"/>
              <w:left w:val="single" w:sz="4" w:space="0" w:color="auto"/>
            </w:tcBorders>
          </w:tcPr>
          <w:p w14:paraId="5222344F" w14:textId="77777777" w:rsidR="0039026A" w:rsidRPr="000676FD" w:rsidRDefault="0039026A" w:rsidP="009021EC">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102</w:t>
            </w:r>
          </w:p>
        </w:tc>
        <w:tc>
          <w:tcPr>
            <w:tcW w:w="516" w:type="pct"/>
            <w:vMerge/>
          </w:tcPr>
          <w:p w14:paraId="053D9165" w14:textId="77777777" w:rsidR="0039026A" w:rsidRPr="000676FD" w:rsidRDefault="0039026A" w:rsidP="009021EC">
            <w:pPr>
              <w:spacing w:line="360" w:lineRule="auto"/>
              <w:jc w:val="both"/>
              <w:rPr>
                <w:rFonts w:ascii="Times New Roman" w:hAnsi="Times New Roman" w:cs="Times New Roman"/>
                <w:b/>
                <w:bCs/>
                <w:sz w:val="24"/>
                <w:szCs w:val="24"/>
              </w:rPr>
            </w:pPr>
          </w:p>
        </w:tc>
      </w:tr>
    </w:tbl>
    <w:p w14:paraId="5740AFD1" w14:textId="77777777" w:rsidR="0039026A" w:rsidRPr="000676FD" w:rsidRDefault="0039026A" w:rsidP="00CE23E8">
      <w:pPr>
        <w:spacing w:before="100" w:beforeAutospacing="1" w:after="100" w:afterAutospacing="1" w:line="360" w:lineRule="auto"/>
        <w:jc w:val="both"/>
        <w:rPr>
          <w:rFonts w:ascii="Times New Roman" w:eastAsia="Times New Roman" w:hAnsi="Times New Roman" w:cs="Times New Roman"/>
          <w:sz w:val="24"/>
          <w:szCs w:val="24"/>
        </w:rPr>
        <w:pPrChange w:id="70" w:author="ASUS" w:date="2026-02-06T14:19:00Z">
          <w:pPr>
            <w:spacing w:before="100" w:beforeAutospacing="1" w:after="100" w:afterAutospacing="1" w:line="360" w:lineRule="auto"/>
            <w:ind w:firstLine="720"/>
            <w:jc w:val="both"/>
          </w:pPr>
        </w:pPrChange>
      </w:pPr>
      <w:r w:rsidRPr="000676FD">
        <w:rPr>
          <w:rFonts w:ascii="Times New Roman" w:eastAsia="Times New Roman" w:hAnsi="Times New Roman" w:cs="Times New Roman"/>
          <w:sz w:val="24"/>
          <w:szCs w:val="24"/>
        </w:rPr>
        <w:t>The chi-square values for seed practices (22.065), crop production techniques (24.496), plant protection measures (16.628), post-harvest management practices (6.790) and marketing practices (10.600) exceeded the critical value, indicating statistically significant differences.</w:t>
      </w:r>
      <w:r w:rsidRPr="000676FD">
        <w:rPr>
          <w:rFonts w:ascii="Times New Roman" w:hAnsi="Times New Roman" w:cs="Times New Roman"/>
          <w:sz w:val="24"/>
          <w:szCs w:val="24"/>
        </w:rPr>
        <w:t xml:space="preserve"> The results align with the observations of </w:t>
      </w:r>
      <w:r w:rsidRPr="000676FD">
        <w:rPr>
          <w:rStyle w:val="Strong"/>
          <w:rFonts w:ascii="Times New Roman" w:hAnsi="Times New Roman" w:cs="Times New Roman"/>
          <w:sz w:val="24"/>
          <w:szCs w:val="24"/>
        </w:rPr>
        <w:t>Sharma and Verma (2012)</w:t>
      </w:r>
      <w:r w:rsidRPr="000676FD">
        <w:rPr>
          <w:rFonts w:ascii="Times New Roman" w:hAnsi="Times New Roman" w:cs="Times New Roman"/>
          <w:sz w:val="24"/>
          <w:szCs w:val="24"/>
        </w:rPr>
        <w:t xml:space="preserve"> and </w:t>
      </w:r>
      <w:r w:rsidRPr="000676FD">
        <w:rPr>
          <w:rStyle w:val="Strong"/>
          <w:rFonts w:ascii="Times New Roman" w:hAnsi="Times New Roman" w:cs="Times New Roman"/>
          <w:sz w:val="24"/>
          <w:szCs w:val="24"/>
        </w:rPr>
        <w:t>Yadav and Sharma (2016)</w:t>
      </w:r>
      <w:r w:rsidRPr="000676FD">
        <w:rPr>
          <w:rFonts w:ascii="Times New Roman" w:hAnsi="Times New Roman" w:cs="Times New Roman"/>
          <w:sz w:val="24"/>
          <w:szCs w:val="24"/>
        </w:rPr>
        <w:t xml:space="preserve">, who reported that mobile applications and WhatsApp-based advisories positively influenced farmers’ adoption </w:t>
      </w:r>
      <w:proofErr w:type="spellStart"/>
      <w:r w:rsidRPr="000676FD">
        <w:rPr>
          <w:rFonts w:ascii="Times New Roman" w:hAnsi="Times New Roman" w:cs="Times New Roman"/>
          <w:sz w:val="24"/>
          <w:szCs w:val="24"/>
        </w:rPr>
        <w:t>behaviour</w:t>
      </w:r>
      <w:proofErr w:type="spellEnd"/>
      <w:r w:rsidRPr="000676FD">
        <w:rPr>
          <w:rFonts w:ascii="Times New Roman" w:hAnsi="Times New Roman" w:cs="Times New Roman"/>
          <w:sz w:val="24"/>
          <w:szCs w:val="24"/>
        </w:rPr>
        <w:t>, particularly among progressive and educated farmers.</w:t>
      </w:r>
    </w:p>
    <w:p w14:paraId="67A5C9C7" w14:textId="77777777" w:rsidR="0039026A" w:rsidRPr="000676FD" w:rsidRDefault="0039026A" w:rsidP="0039026A">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0676FD">
        <w:rPr>
          <w:rFonts w:ascii="Times New Roman" w:eastAsia="Times New Roman" w:hAnsi="Times New Roman" w:cs="Times New Roman"/>
          <w:b/>
          <w:bCs/>
          <w:sz w:val="24"/>
          <w:szCs w:val="24"/>
        </w:rPr>
        <w:t>Conclusion</w:t>
      </w:r>
    </w:p>
    <w:p w14:paraId="5E3AC3DD" w14:textId="77777777" w:rsidR="0039026A" w:rsidRPr="000676FD" w:rsidRDefault="0039026A" w:rsidP="00CE23E8">
      <w:pPr>
        <w:spacing w:before="100" w:beforeAutospacing="1" w:after="100" w:afterAutospacing="1" w:line="360" w:lineRule="auto"/>
        <w:jc w:val="both"/>
        <w:rPr>
          <w:rFonts w:ascii="Times New Roman" w:eastAsia="Times New Roman" w:hAnsi="Times New Roman" w:cs="Times New Roman"/>
          <w:sz w:val="24"/>
          <w:szCs w:val="24"/>
        </w:rPr>
        <w:pPrChange w:id="71" w:author="ASUS" w:date="2026-02-06T14:19:00Z">
          <w:pPr>
            <w:spacing w:before="100" w:beforeAutospacing="1" w:after="100" w:afterAutospacing="1" w:line="360" w:lineRule="auto"/>
            <w:ind w:firstLine="720"/>
            <w:jc w:val="both"/>
          </w:pPr>
        </w:pPrChange>
      </w:pPr>
      <w:r w:rsidRPr="000676FD">
        <w:rPr>
          <w:rFonts w:ascii="Times New Roman" w:eastAsia="Times New Roman" w:hAnsi="Times New Roman" w:cs="Times New Roman"/>
          <w:sz w:val="24"/>
          <w:szCs w:val="24"/>
        </w:rPr>
        <w:t xml:space="preserve">The findings related to Objective 4 clearly establish that online communication services significantly influence both knowledge enhancement and adoption </w:t>
      </w:r>
      <w:proofErr w:type="spellStart"/>
      <w:r w:rsidRPr="000676FD">
        <w:rPr>
          <w:rFonts w:ascii="Times New Roman" w:eastAsia="Times New Roman" w:hAnsi="Times New Roman" w:cs="Times New Roman"/>
          <w:sz w:val="24"/>
          <w:szCs w:val="24"/>
        </w:rPr>
        <w:t>behaviour</w:t>
      </w:r>
      <w:proofErr w:type="spellEnd"/>
      <w:r w:rsidRPr="000676FD">
        <w:rPr>
          <w:rFonts w:ascii="Times New Roman" w:eastAsia="Times New Roman" w:hAnsi="Times New Roman" w:cs="Times New Roman"/>
          <w:sz w:val="24"/>
          <w:szCs w:val="24"/>
        </w:rPr>
        <w:t xml:space="preserve"> of farmers in major </w:t>
      </w:r>
      <w:r w:rsidRPr="000676FD">
        <w:rPr>
          <w:rFonts w:ascii="Times New Roman" w:eastAsia="Times New Roman" w:hAnsi="Times New Roman" w:cs="Times New Roman"/>
          <w:sz w:val="24"/>
          <w:szCs w:val="24"/>
        </w:rPr>
        <w:lastRenderedPageBreak/>
        <w:t>crops such as wheat and rice. Farmers who actively used ICT-based platforms exhibited higher awareness, better understanding and greater adoption of recommended agricultural practices compared to non-online users.</w:t>
      </w:r>
    </w:p>
    <w:p w14:paraId="0F78D6B2" w14:textId="77777777" w:rsidR="0039026A" w:rsidRDefault="0039026A" w:rsidP="00CE23E8">
      <w:pPr>
        <w:spacing w:before="100" w:beforeAutospacing="1" w:after="100" w:afterAutospacing="1" w:line="360" w:lineRule="auto"/>
        <w:jc w:val="both"/>
        <w:rPr>
          <w:rFonts w:ascii="Times New Roman" w:eastAsia="Times New Roman" w:hAnsi="Times New Roman" w:cs="Times New Roman"/>
          <w:sz w:val="24"/>
          <w:szCs w:val="24"/>
        </w:rPr>
        <w:pPrChange w:id="72" w:author="ASUS" w:date="2026-02-06T14:19:00Z">
          <w:pPr>
            <w:spacing w:before="100" w:beforeAutospacing="1" w:after="100" w:afterAutospacing="1" w:line="360" w:lineRule="auto"/>
            <w:ind w:firstLine="720"/>
            <w:jc w:val="both"/>
          </w:pPr>
        </w:pPrChange>
      </w:pPr>
      <w:r w:rsidRPr="000676FD">
        <w:rPr>
          <w:rFonts w:ascii="Times New Roman" w:eastAsia="Times New Roman" w:hAnsi="Times New Roman" w:cs="Times New Roman"/>
          <w:sz w:val="24"/>
          <w:szCs w:val="24"/>
        </w:rPr>
        <w:t>The study underscores the importance of strengthening digital agricultural extension systems through improved ICT infrastructure, development of localized and crop-specific content and capacity building of farmers in the effective use of online communication tools. Promoting wider access to such services can play a vital role in enhancing agricultural productivity and sustainability in Eastern Uttar Pradesh.</w:t>
      </w:r>
    </w:p>
    <w:p w14:paraId="7E2212FC" w14:textId="77777777" w:rsidR="00E013FD" w:rsidRDefault="00E013FD" w:rsidP="0039026A">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0D80057E" w14:textId="77777777" w:rsidR="00E013FD" w:rsidRPr="00E013FD" w:rsidRDefault="00E013FD" w:rsidP="00E013FD">
      <w:pPr>
        <w:spacing w:before="100" w:beforeAutospacing="1" w:after="100" w:afterAutospacing="1" w:line="360" w:lineRule="auto"/>
        <w:ind w:firstLine="720"/>
        <w:jc w:val="both"/>
        <w:rPr>
          <w:rFonts w:ascii="Times New Roman" w:eastAsia="Times New Roman" w:hAnsi="Times New Roman" w:cs="Times New Roman"/>
          <w:sz w:val="24"/>
          <w:szCs w:val="24"/>
        </w:rPr>
      </w:pPr>
      <w:commentRangeStart w:id="73"/>
      <w:r w:rsidRPr="00E013FD">
        <w:rPr>
          <w:rFonts w:ascii="Times New Roman" w:eastAsia="Times New Roman" w:hAnsi="Times New Roman" w:cs="Times New Roman"/>
          <w:sz w:val="24"/>
          <w:szCs w:val="24"/>
        </w:rPr>
        <w:t>COMPETING INTERESTS DISCLAIMER:</w:t>
      </w:r>
    </w:p>
    <w:p w14:paraId="035F68F3" w14:textId="77777777" w:rsidR="00E013FD" w:rsidRPr="00E013FD" w:rsidRDefault="00E013FD" w:rsidP="00CE23E8">
      <w:pPr>
        <w:spacing w:before="100" w:beforeAutospacing="1" w:after="100" w:afterAutospacing="1" w:line="360" w:lineRule="auto"/>
        <w:jc w:val="both"/>
        <w:rPr>
          <w:rFonts w:ascii="Times New Roman" w:eastAsia="Times New Roman" w:hAnsi="Times New Roman" w:cs="Times New Roman"/>
          <w:sz w:val="24"/>
          <w:szCs w:val="24"/>
        </w:rPr>
        <w:pPrChange w:id="74" w:author="ASUS" w:date="2026-02-06T14:24:00Z">
          <w:pPr>
            <w:spacing w:before="100" w:beforeAutospacing="1" w:after="100" w:afterAutospacing="1" w:line="360" w:lineRule="auto"/>
            <w:ind w:firstLine="720"/>
            <w:jc w:val="both"/>
          </w:pPr>
        </w:pPrChange>
      </w:pPr>
      <w:r w:rsidRPr="00E013FD">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commentRangeEnd w:id="73"/>
      <w:r w:rsidR="00CE23E8">
        <w:rPr>
          <w:rStyle w:val="CommentReference"/>
        </w:rPr>
        <w:commentReference w:id="73"/>
      </w:r>
    </w:p>
    <w:p w14:paraId="7E49F243" w14:textId="215F2912" w:rsidR="00E013FD" w:rsidRPr="00E013FD" w:rsidDel="00CE23E8" w:rsidRDefault="00E013FD" w:rsidP="00CE23E8">
      <w:pPr>
        <w:spacing w:before="100" w:beforeAutospacing="1" w:after="100" w:afterAutospacing="1" w:line="360" w:lineRule="auto"/>
        <w:jc w:val="both"/>
        <w:rPr>
          <w:del w:id="75" w:author="ASUS" w:date="2026-02-06T14:22:00Z"/>
          <w:rFonts w:ascii="Times New Roman" w:eastAsia="Times New Roman" w:hAnsi="Times New Roman" w:cs="Times New Roman"/>
          <w:sz w:val="24"/>
          <w:szCs w:val="24"/>
        </w:rPr>
        <w:pPrChange w:id="76" w:author="ASUS" w:date="2026-02-06T14:21:00Z">
          <w:pPr>
            <w:spacing w:before="100" w:beforeAutospacing="1" w:after="100" w:afterAutospacing="1" w:line="360" w:lineRule="auto"/>
            <w:ind w:firstLine="720"/>
            <w:jc w:val="both"/>
          </w:pPr>
        </w:pPrChange>
      </w:pPr>
    </w:p>
    <w:p w14:paraId="2012D90E" w14:textId="77777777" w:rsidR="00E013FD" w:rsidRPr="000676FD" w:rsidRDefault="00E013FD" w:rsidP="0039026A">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29D1233D" w14:textId="77777777" w:rsidR="0039026A" w:rsidRPr="000676FD" w:rsidRDefault="0039026A" w:rsidP="0039026A">
      <w:pPr>
        <w:pStyle w:val="Heading2"/>
        <w:rPr>
          <w:rFonts w:ascii="Times New Roman" w:hAnsi="Times New Roman" w:cs="Times New Roman"/>
          <w:color w:val="auto"/>
          <w:sz w:val="24"/>
          <w:szCs w:val="24"/>
        </w:rPr>
      </w:pPr>
      <w:r w:rsidRPr="000676FD">
        <w:rPr>
          <w:rFonts w:ascii="Times New Roman" w:hAnsi="Times New Roman" w:cs="Times New Roman"/>
          <w:color w:val="auto"/>
          <w:sz w:val="24"/>
          <w:szCs w:val="24"/>
        </w:rPr>
        <w:t>References</w:t>
      </w:r>
      <w:del w:id="77" w:author="ASUS" w:date="2026-02-06T14:21:00Z">
        <w:r w:rsidRPr="000676FD" w:rsidDel="00CE23E8">
          <w:rPr>
            <w:rFonts w:ascii="Times New Roman" w:hAnsi="Times New Roman" w:cs="Times New Roman"/>
            <w:color w:val="auto"/>
            <w:sz w:val="24"/>
            <w:szCs w:val="24"/>
          </w:rPr>
          <w:delText xml:space="preserve"> :</w:delText>
        </w:r>
      </w:del>
    </w:p>
    <w:p w14:paraId="574193F4" w14:textId="77777777" w:rsidR="0039026A" w:rsidRPr="000676FD" w:rsidRDefault="0039026A" w:rsidP="0039026A">
      <w:pPr>
        <w:pStyle w:val="NormalWeb"/>
        <w:spacing w:line="360" w:lineRule="auto"/>
        <w:ind w:left="720" w:hanging="720"/>
        <w:jc w:val="both"/>
      </w:pPr>
      <w:proofErr w:type="spellStart"/>
      <w:r w:rsidRPr="00CE23E8">
        <w:rPr>
          <w:bCs/>
          <w:rPrChange w:id="78" w:author="ASUS" w:date="2026-02-06T14:22:00Z">
            <w:rPr>
              <w:b/>
              <w:bCs/>
            </w:rPr>
          </w:rPrChange>
        </w:rPr>
        <w:t>Chhachhar</w:t>
      </w:r>
      <w:proofErr w:type="spellEnd"/>
      <w:r w:rsidRPr="00CE23E8">
        <w:rPr>
          <w:bCs/>
          <w:rPrChange w:id="79" w:author="ASUS" w:date="2026-02-06T14:22:00Z">
            <w:rPr>
              <w:b/>
              <w:bCs/>
            </w:rPr>
          </w:rPrChange>
        </w:rPr>
        <w:t>, A. R., Hassan, M. S., Omar, S. Z., &amp; Soomro, B. A. (2014).</w:t>
      </w:r>
      <w:r w:rsidRPr="000676FD">
        <w:t xml:space="preserve"> The role of information and communication technologies in the dissemination of agricultural information among farmers. </w:t>
      </w:r>
      <w:r w:rsidRPr="000676FD">
        <w:rPr>
          <w:rStyle w:val="Emphasis"/>
        </w:rPr>
        <w:t>Journal of Agricultural Extension and Rural Development, 6</w:t>
      </w:r>
      <w:r w:rsidRPr="000676FD">
        <w:t>(12), 356–365.</w:t>
      </w:r>
    </w:p>
    <w:p w14:paraId="09D5EBB5" w14:textId="77777777" w:rsidR="0039026A" w:rsidRPr="000676FD" w:rsidRDefault="0039026A" w:rsidP="0039026A">
      <w:pPr>
        <w:pStyle w:val="NormalWeb"/>
        <w:spacing w:line="360" w:lineRule="auto"/>
        <w:ind w:left="720" w:hanging="720"/>
        <w:jc w:val="both"/>
      </w:pPr>
      <w:r w:rsidRPr="00CE23E8">
        <w:rPr>
          <w:rPrChange w:id="80" w:author="ASUS" w:date="2026-02-06T14:22:00Z">
            <w:rPr>
              <w:b/>
            </w:rPr>
          </w:rPrChange>
        </w:rPr>
        <w:t xml:space="preserve">Cole, S., Goldberg, J., </w:t>
      </w:r>
      <w:proofErr w:type="spellStart"/>
      <w:r w:rsidRPr="00CE23E8">
        <w:rPr>
          <w:rPrChange w:id="81" w:author="ASUS" w:date="2026-02-06T14:22:00Z">
            <w:rPr>
              <w:b/>
            </w:rPr>
          </w:rPrChange>
        </w:rPr>
        <w:t>Harigaya</w:t>
      </w:r>
      <w:proofErr w:type="spellEnd"/>
      <w:r w:rsidRPr="00CE23E8">
        <w:rPr>
          <w:rPrChange w:id="82" w:author="ASUS" w:date="2026-02-06T14:22:00Z">
            <w:rPr>
              <w:b/>
            </w:rPr>
          </w:rPrChange>
        </w:rPr>
        <w:t>, T., &amp; Zhu, J. (2025).</w:t>
      </w:r>
      <w:r w:rsidRPr="002D58B4">
        <w:t xml:space="preserve"> The impact of digital agricultural extension service: Experimental evidence from rice farmers in India. Precision Development. </w:t>
      </w:r>
    </w:p>
    <w:p w14:paraId="6EC04017" w14:textId="77777777" w:rsidR="0039026A" w:rsidRPr="000676FD" w:rsidRDefault="0039026A" w:rsidP="0039026A">
      <w:pPr>
        <w:pStyle w:val="NormalWeb"/>
        <w:spacing w:line="360" w:lineRule="auto"/>
        <w:ind w:left="720" w:hanging="720"/>
        <w:jc w:val="both"/>
      </w:pPr>
      <w:r w:rsidRPr="00CE23E8">
        <w:rPr>
          <w:bCs/>
          <w:rPrChange w:id="83" w:author="ASUS" w:date="2026-02-06T14:22:00Z">
            <w:rPr>
              <w:b/>
              <w:bCs/>
            </w:rPr>
          </w:rPrChange>
        </w:rPr>
        <w:t>Prasad, R., Singh, A. K., &amp; Yadav, V. P. (2016).</w:t>
      </w:r>
      <w:r w:rsidRPr="000676FD">
        <w:t xml:space="preserve"> Impact of online communication services on knowledge and adoption level of farmers in major crops. </w:t>
      </w:r>
      <w:r w:rsidRPr="000676FD">
        <w:rPr>
          <w:rStyle w:val="Emphasis"/>
        </w:rPr>
        <w:t>Indian Journal of Extension Education, 52</w:t>
      </w:r>
      <w:r w:rsidRPr="000676FD">
        <w:t>(3&amp;4), 45–52.</w:t>
      </w:r>
    </w:p>
    <w:p w14:paraId="60679B2E" w14:textId="77777777" w:rsidR="0039026A" w:rsidRPr="000676FD" w:rsidRDefault="0039026A" w:rsidP="0039026A">
      <w:pPr>
        <w:pStyle w:val="NormalWeb"/>
        <w:spacing w:line="360" w:lineRule="auto"/>
        <w:ind w:left="720" w:hanging="720"/>
        <w:jc w:val="both"/>
      </w:pPr>
      <w:r w:rsidRPr="00CE23E8">
        <w:rPr>
          <w:bCs/>
          <w:rPrChange w:id="84" w:author="ASUS" w:date="2026-02-06T14:22:00Z">
            <w:rPr>
              <w:b/>
              <w:bCs/>
            </w:rPr>
          </w:rPrChange>
        </w:rPr>
        <w:lastRenderedPageBreak/>
        <w:t>Reddy, B. S., &amp; Srinivasan, R. (2011).</w:t>
      </w:r>
      <w:r w:rsidRPr="000676FD">
        <w:t xml:space="preserve"> Farmers’ awareness and utilization of agricultural websites for information access. </w:t>
      </w:r>
      <w:r w:rsidRPr="000676FD">
        <w:rPr>
          <w:rStyle w:val="Emphasis"/>
        </w:rPr>
        <w:t>Journal of Extension Education, 23</w:t>
      </w:r>
      <w:r w:rsidRPr="000676FD">
        <w:t>(4), 4789–4795.</w:t>
      </w:r>
    </w:p>
    <w:p w14:paraId="01B9120D" w14:textId="77777777" w:rsidR="0039026A" w:rsidRPr="000676FD" w:rsidRDefault="0039026A" w:rsidP="0039026A">
      <w:pPr>
        <w:pStyle w:val="NormalWeb"/>
        <w:spacing w:line="360" w:lineRule="auto"/>
        <w:ind w:left="720" w:hanging="720"/>
        <w:jc w:val="both"/>
      </w:pPr>
      <w:r w:rsidRPr="00CE23E8">
        <w:rPr>
          <w:rPrChange w:id="85" w:author="ASUS" w:date="2026-02-06T14:22:00Z">
            <w:rPr>
              <w:b/>
            </w:rPr>
          </w:rPrChange>
        </w:rPr>
        <w:t>Sharma, K., Katoch, S., Mohapatra, S., Kaur, M., &amp; Kumar, A. (2025)</w:t>
      </w:r>
      <w:r w:rsidRPr="00CE23E8">
        <w:t>.</w:t>
      </w:r>
      <w:r w:rsidRPr="002D58B4">
        <w:t xml:space="preserve"> Access to digital services and its impact on farm income: Empirical evidence from Eastern India. </w:t>
      </w:r>
      <w:r w:rsidRPr="000676FD">
        <w:rPr>
          <w:i/>
          <w:iCs/>
        </w:rPr>
        <w:t>Journal of Asian and African Studies</w:t>
      </w:r>
      <w:r w:rsidRPr="002D58B4">
        <w:t xml:space="preserve">. </w:t>
      </w:r>
    </w:p>
    <w:p w14:paraId="33F62423" w14:textId="77777777" w:rsidR="0039026A" w:rsidRPr="000676FD" w:rsidRDefault="0039026A" w:rsidP="0039026A">
      <w:pPr>
        <w:pStyle w:val="NormalWeb"/>
        <w:spacing w:line="360" w:lineRule="auto"/>
        <w:ind w:left="720" w:hanging="720"/>
        <w:jc w:val="both"/>
      </w:pPr>
      <w:r w:rsidRPr="00CE23E8">
        <w:rPr>
          <w:bCs/>
          <w:rPrChange w:id="86" w:author="ASUS" w:date="2026-02-06T14:23:00Z">
            <w:rPr>
              <w:b/>
              <w:bCs/>
            </w:rPr>
          </w:rPrChange>
        </w:rPr>
        <w:t>Sharma, P., &amp; Meena, H. R. (2007).</w:t>
      </w:r>
      <w:r w:rsidRPr="000676FD">
        <w:t xml:space="preserve"> Adoption of SMS-based agricultural advisory services by farmers. </w:t>
      </w:r>
      <w:r w:rsidRPr="000676FD">
        <w:rPr>
          <w:rStyle w:val="Emphasis"/>
        </w:rPr>
        <w:t>Indian Research Journal of Extension Education, 7</w:t>
      </w:r>
      <w:r w:rsidRPr="000676FD">
        <w:t>(2&amp;3), 34–38.</w:t>
      </w:r>
    </w:p>
    <w:p w14:paraId="04D51B07" w14:textId="77777777" w:rsidR="0039026A" w:rsidRDefault="0039026A" w:rsidP="005A66A6">
      <w:pPr>
        <w:pStyle w:val="NormalWeb"/>
        <w:spacing w:line="360" w:lineRule="auto"/>
        <w:ind w:left="720" w:hanging="720"/>
        <w:jc w:val="both"/>
      </w:pPr>
      <w:r w:rsidRPr="00CE23E8">
        <w:rPr>
          <w:bCs/>
          <w:rPrChange w:id="87" w:author="ASUS" w:date="2026-02-06T14:23:00Z">
            <w:rPr>
              <w:b/>
              <w:bCs/>
            </w:rPr>
          </w:rPrChange>
        </w:rPr>
        <w:t>Sharma, R., &amp; Verma, S. (2012).</w:t>
      </w:r>
      <w:r w:rsidRPr="000676FD">
        <w:t xml:space="preserve"> Adoption </w:t>
      </w:r>
      <w:proofErr w:type="spellStart"/>
      <w:r w:rsidRPr="000676FD">
        <w:t>behaviour</w:t>
      </w:r>
      <w:proofErr w:type="spellEnd"/>
      <w:r w:rsidRPr="000676FD">
        <w:t xml:space="preserve"> of farmers towards agricultural mobile applications. </w:t>
      </w:r>
      <w:r w:rsidRPr="000676FD">
        <w:rPr>
          <w:rStyle w:val="Emphasis"/>
        </w:rPr>
        <w:t>Indian Journal of Agricultural Sciences, 82</w:t>
      </w:r>
      <w:r w:rsidRPr="000676FD">
        <w:t>(12), 1056–1060.</w:t>
      </w:r>
    </w:p>
    <w:p w14:paraId="7E7A8A85" w14:textId="77777777" w:rsidR="00357511" w:rsidRPr="00CE23E8" w:rsidRDefault="00357511" w:rsidP="005A66A6">
      <w:pPr>
        <w:pStyle w:val="NormalWeb"/>
        <w:spacing w:line="360" w:lineRule="auto"/>
        <w:ind w:left="720" w:hanging="720"/>
        <w:jc w:val="both"/>
        <w:rPr>
          <w:rPrChange w:id="88" w:author="ASUS" w:date="2026-02-06T14:23:00Z">
            <w:rPr>
              <w:b/>
            </w:rPr>
          </w:rPrChange>
        </w:rPr>
      </w:pPr>
      <w:r w:rsidRPr="00CE23E8">
        <w:rPr>
          <w:rPrChange w:id="89" w:author="ASUS" w:date="2026-02-06T14:23:00Z">
            <w:rPr>
              <w:b/>
            </w:rPr>
          </w:rPrChange>
        </w:rPr>
        <w:t>Studies on e-Krishak Samadhan and KCC impacts, (2023)</w:t>
      </w:r>
    </w:p>
    <w:p w14:paraId="3E210C40" w14:textId="77777777" w:rsidR="0039026A" w:rsidRPr="000676FD" w:rsidRDefault="0039026A" w:rsidP="0039026A">
      <w:pPr>
        <w:pStyle w:val="NormalWeb"/>
        <w:spacing w:line="360" w:lineRule="auto"/>
        <w:ind w:left="720" w:hanging="720"/>
        <w:jc w:val="both"/>
      </w:pPr>
      <w:r w:rsidRPr="00CE23E8">
        <w:rPr>
          <w:rPrChange w:id="90" w:author="ASUS" w:date="2026-02-06T14:23:00Z">
            <w:rPr>
              <w:b/>
            </w:rPr>
          </w:rPrChange>
        </w:rPr>
        <w:t>UP-AGREES Project Implementation Plan (2025)</w:t>
      </w:r>
      <w:r w:rsidRPr="00CE23E8">
        <w:t xml:space="preserve">. </w:t>
      </w:r>
      <w:r w:rsidRPr="002D58B4">
        <w:t xml:space="preserve">Uttar Pradesh Agriculture Growth and Rural Enterprise Ecosystem Strengthening. </w:t>
      </w:r>
    </w:p>
    <w:p w14:paraId="14DFB783" w14:textId="77777777" w:rsidR="00A63B12" w:rsidRPr="0039026A" w:rsidRDefault="0039026A" w:rsidP="00CE23E8">
      <w:pPr>
        <w:ind w:left="720" w:hanging="720"/>
        <w:pPrChange w:id="91" w:author="ASUS" w:date="2026-02-06T14:25:00Z">
          <w:pPr/>
        </w:pPrChange>
      </w:pPr>
      <w:r w:rsidRPr="00CE23E8">
        <w:rPr>
          <w:rFonts w:ascii="Times New Roman" w:hAnsi="Times New Roman" w:cs="Times New Roman"/>
          <w:bCs/>
          <w:sz w:val="24"/>
          <w:szCs w:val="24"/>
          <w:rPrChange w:id="92" w:author="ASUS" w:date="2026-02-06T14:23:00Z">
            <w:rPr>
              <w:rFonts w:ascii="Times New Roman" w:hAnsi="Times New Roman" w:cs="Times New Roman"/>
              <w:b/>
              <w:bCs/>
              <w:sz w:val="24"/>
              <w:szCs w:val="24"/>
            </w:rPr>
          </w:rPrChange>
        </w:rPr>
        <w:t>Yadav, R., &amp; Sharma, A. (2016).</w:t>
      </w:r>
      <w:r w:rsidRPr="000676FD">
        <w:rPr>
          <w:rFonts w:ascii="Times New Roman" w:hAnsi="Times New Roman" w:cs="Times New Roman"/>
          <w:b/>
          <w:bCs/>
          <w:sz w:val="24"/>
          <w:szCs w:val="24"/>
        </w:rPr>
        <w:t xml:space="preserve"> </w:t>
      </w:r>
      <w:r w:rsidRPr="000676FD">
        <w:rPr>
          <w:rFonts w:ascii="Times New Roman" w:hAnsi="Times New Roman" w:cs="Times New Roman"/>
          <w:sz w:val="24"/>
          <w:szCs w:val="24"/>
        </w:rPr>
        <w:t xml:space="preserve">Use of WhatsApp groups for agricultural advisory services among farmers. </w:t>
      </w:r>
      <w:r w:rsidRPr="000676FD">
        <w:rPr>
          <w:rStyle w:val="Emphasis"/>
          <w:rFonts w:ascii="Times New Roman" w:hAnsi="Times New Roman" w:cs="Times New Roman"/>
          <w:sz w:val="24"/>
          <w:szCs w:val="24"/>
        </w:rPr>
        <w:t>Journal of Communication Studies, 34</w:t>
      </w:r>
      <w:r w:rsidRPr="000676FD">
        <w:rPr>
          <w:rFonts w:ascii="Times New Roman" w:hAnsi="Times New Roman" w:cs="Times New Roman"/>
          <w:sz w:val="24"/>
          <w:szCs w:val="24"/>
        </w:rPr>
        <w:t>(2), 89–96.</w:t>
      </w:r>
    </w:p>
    <w:sectPr w:rsidR="00A63B12" w:rsidRPr="0039026A" w:rsidSect="009021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SUS" w:date="2026-02-06T13:28:00Z" w:initials="A">
    <w:p w14:paraId="0251EAAC" w14:textId="32FD41D5" w:rsidR="009021EC" w:rsidRDefault="009021EC">
      <w:pPr>
        <w:pStyle w:val="CommentText"/>
      </w:pPr>
      <w:r>
        <w:rPr>
          <w:rStyle w:val="CommentReference"/>
        </w:rPr>
        <w:annotationRef/>
      </w:r>
      <w:r>
        <w:t>In where? Include the study area on the title.</w:t>
      </w:r>
    </w:p>
  </w:comment>
  <w:comment w:id="19" w:author="ASUS" w:date="2026-02-06T13:44:00Z" w:initials="A">
    <w:p w14:paraId="158516D2" w14:textId="2DC93CF3" w:rsidR="008A6CCA" w:rsidRDefault="008A6CCA" w:rsidP="008A6CCA">
      <w:pPr>
        <w:pStyle w:val="CommentText"/>
      </w:pPr>
      <w:r>
        <w:rPr>
          <w:rStyle w:val="CommentReference"/>
        </w:rPr>
        <w:annotationRef/>
      </w:r>
      <w:r>
        <w:t xml:space="preserve"> This will precede the research objectives.</w:t>
      </w:r>
    </w:p>
  </w:comment>
  <w:comment w:id="31" w:author="ASUS" w:date="2026-02-06T13:45:00Z" w:initials="A">
    <w:p w14:paraId="0FF03A52" w14:textId="1A61A6F9" w:rsidR="009021EC" w:rsidRDefault="009021EC">
      <w:pPr>
        <w:pStyle w:val="CommentText"/>
      </w:pPr>
      <w:r>
        <w:rPr>
          <w:rStyle w:val="CommentReference"/>
        </w:rPr>
        <w:annotationRef/>
      </w:r>
      <w:r>
        <w:t xml:space="preserve">Where was the study </w:t>
      </w:r>
      <w:r w:rsidR="008A6CCA">
        <w:t>conducted?</w:t>
      </w:r>
      <w:r>
        <w:t xml:space="preserve"> Give a brief description of the study area.</w:t>
      </w:r>
    </w:p>
  </w:comment>
  <w:comment w:id="35" w:author="ASUS" w:date="2026-02-06T13:45:00Z" w:initials="A">
    <w:p w14:paraId="1EF9DBB1" w14:textId="77777777" w:rsidR="008A6CCA" w:rsidRDefault="008A6CCA" w:rsidP="008A6CCA">
      <w:pPr>
        <w:pStyle w:val="CommentText"/>
      </w:pPr>
      <w:r>
        <w:rPr>
          <w:rStyle w:val="CommentReference"/>
        </w:rPr>
        <w:annotationRef/>
      </w:r>
      <w:r>
        <w:t>Where was the study conducted? Give a brief description of the study area.</w:t>
      </w:r>
    </w:p>
  </w:comment>
  <w:comment w:id="51" w:author="ASUS" w:date="2026-02-06T14:02:00Z" w:initials="A">
    <w:p w14:paraId="3D3972DD" w14:textId="52AC707D" w:rsidR="00670D02" w:rsidRDefault="00670D02">
      <w:pPr>
        <w:pStyle w:val="CommentText"/>
      </w:pPr>
      <w:r>
        <w:rPr>
          <w:rStyle w:val="CommentReference"/>
        </w:rPr>
        <w:annotationRef/>
      </w:r>
      <w:r>
        <w:t>This is not clear. How did you assigned the scores or what do you mean by that? This should be explained in your methodology.</w:t>
      </w:r>
    </w:p>
  </w:comment>
  <w:comment w:id="57" w:author="ASUS" w:date="2026-02-06T14:10:00Z" w:initials="A">
    <w:p w14:paraId="7D7BCB7D" w14:textId="655C91FE" w:rsidR="00DF7B28" w:rsidRDefault="00DF7B28">
      <w:pPr>
        <w:pStyle w:val="CommentText"/>
      </w:pPr>
      <w:r>
        <w:rPr>
          <w:rStyle w:val="CommentReference"/>
        </w:rPr>
        <w:annotationRef/>
      </w:r>
      <w:r>
        <w:t xml:space="preserve">Was this not </w:t>
      </w:r>
      <w:proofErr w:type="spellStart"/>
      <w:r>
        <w:t>analysed</w:t>
      </w:r>
      <w:proofErr w:type="spellEnd"/>
      <w:r>
        <w:t xml:space="preserve"> using statistical package? If that be the case, it should show the significant level.</w:t>
      </w:r>
    </w:p>
  </w:comment>
  <w:comment w:id="73" w:author="ASUS" w:date="2026-02-06T14:24:00Z" w:initials="A">
    <w:p w14:paraId="5AB76C5B" w14:textId="4E38270E" w:rsidR="00CE23E8" w:rsidRDefault="00CE23E8">
      <w:pPr>
        <w:pStyle w:val="CommentText"/>
      </w:pPr>
      <w:r>
        <w:rPr>
          <w:rStyle w:val="CommentReference"/>
        </w:rPr>
        <w:annotationRef/>
      </w:r>
      <w:r>
        <w:t>Not necessary.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51EAAC" w15:done="0"/>
  <w15:commentEx w15:paraId="158516D2" w15:done="0"/>
  <w15:commentEx w15:paraId="0FF03A52" w15:done="0"/>
  <w15:commentEx w15:paraId="1EF9DBB1" w15:done="0"/>
  <w15:commentEx w15:paraId="3D3972DD" w15:done="0"/>
  <w15:commentEx w15:paraId="7D7BCB7D" w15:done="0"/>
  <w15:commentEx w15:paraId="5AB76C5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AD197" w14:textId="77777777" w:rsidR="00D144C8" w:rsidRDefault="00D144C8" w:rsidP="007D211B">
      <w:pPr>
        <w:spacing w:after="0" w:line="240" w:lineRule="auto"/>
      </w:pPr>
      <w:r>
        <w:separator/>
      </w:r>
    </w:p>
  </w:endnote>
  <w:endnote w:type="continuationSeparator" w:id="0">
    <w:p w14:paraId="6EF530C7" w14:textId="77777777" w:rsidR="00D144C8" w:rsidRDefault="00D144C8" w:rsidP="007D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9BB65" w14:textId="77777777" w:rsidR="009021EC" w:rsidRDefault="009021E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79B65" w14:textId="77777777" w:rsidR="009021EC" w:rsidRDefault="009021E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910A5" w14:textId="77777777" w:rsidR="009021EC" w:rsidRDefault="009021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846F9" w14:textId="77777777" w:rsidR="00D144C8" w:rsidRDefault="00D144C8" w:rsidP="007D211B">
      <w:pPr>
        <w:spacing w:after="0" w:line="240" w:lineRule="auto"/>
      </w:pPr>
      <w:r>
        <w:separator/>
      </w:r>
    </w:p>
  </w:footnote>
  <w:footnote w:type="continuationSeparator" w:id="0">
    <w:p w14:paraId="7E5C6958" w14:textId="77777777" w:rsidR="00D144C8" w:rsidRDefault="00D144C8" w:rsidP="007D2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D5B7D" w14:textId="6AE7C509" w:rsidR="009021EC" w:rsidRDefault="009021EC">
    <w:pPr>
      <w:pStyle w:val="Header"/>
    </w:pPr>
    <w:r>
      <w:rPr>
        <w:noProof/>
      </w:rPr>
      <w:pict w14:anchorId="1C2FA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E7632" w14:textId="2663A91B" w:rsidR="009021EC" w:rsidRDefault="009021EC">
    <w:pPr>
      <w:pStyle w:val="Header"/>
    </w:pPr>
    <w:r>
      <w:rPr>
        <w:noProof/>
      </w:rPr>
      <w:pict w14:anchorId="1B7303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386A9" w14:textId="222A8268" w:rsidR="009021EC" w:rsidRDefault="009021EC">
    <w:pPr>
      <w:pStyle w:val="Header"/>
    </w:pPr>
    <w:r>
      <w:rPr>
        <w:noProof/>
      </w:rPr>
      <w:pict w14:anchorId="6782D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64324"/>
    <w:rsid w:val="00052AAF"/>
    <w:rsid w:val="00064324"/>
    <w:rsid w:val="00086A01"/>
    <w:rsid w:val="000F3942"/>
    <w:rsid w:val="002B6BEE"/>
    <w:rsid w:val="002B6DCE"/>
    <w:rsid w:val="002E4A89"/>
    <w:rsid w:val="0033589F"/>
    <w:rsid w:val="00357511"/>
    <w:rsid w:val="0039026A"/>
    <w:rsid w:val="003C66FF"/>
    <w:rsid w:val="00434D22"/>
    <w:rsid w:val="00487FEB"/>
    <w:rsid w:val="004D08B2"/>
    <w:rsid w:val="0054225A"/>
    <w:rsid w:val="005A66A6"/>
    <w:rsid w:val="005B0177"/>
    <w:rsid w:val="005D5906"/>
    <w:rsid w:val="005E1831"/>
    <w:rsid w:val="005F5463"/>
    <w:rsid w:val="00617CEE"/>
    <w:rsid w:val="00670D02"/>
    <w:rsid w:val="006E7694"/>
    <w:rsid w:val="00735AE8"/>
    <w:rsid w:val="007D15C6"/>
    <w:rsid w:val="007D211B"/>
    <w:rsid w:val="0089637E"/>
    <w:rsid w:val="008A6CCA"/>
    <w:rsid w:val="008C6D61"/>
    <w:rsid w:val="009021EC"/>
    <w:rsid w:val="00A63B12"/>
    <w:rsid w:val="00AD6148"/>
    <w:rsid w:val="00B764E0"/>
    <w:rsid w:val="00B9504E"/>
    <w:rsid w:val="00BC3DE3"/>
    <w:rsid w:val="00BD7DAB"/>
    <w:rsid w:val="00C71A13"/>
    <w:rsid w:val="00CE23E8"/>
    <w:rsid w:val="00D05B29"/>
    <w:rsid w:val="00D144C8"/>
    <w:rsid w:val="00D94988"/>
    <w:rsid w:val="00DF564E"/>
    <w:rsid w:val="00DF7B28"/>
    <w:rsid w:val="00E013FD"/>
    <w:rsid w:val="00E055E0"/>
    <w:rsid w:val="00E74B1D"/>
    <w:rsid w:val="00EA0F58"/>
    <w:rsid w:val="00EB0798"/>
    <w:rsid w:val="00EB67FD"/>
    <w:rsid w:val="00ED282A"/>
    <w:rsid w:val="00F078B5"/>
    <w:rsid w:val="00F72E4C"/>
    <w:rsid w:val="00FB4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FCB535"/>
  <w15:docId w15:val="{4FD1C4A7-18DE-4BE1-83D8-EC016DBA6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324"/>
    <w:pPr>
      <w:spacing w:after="160" w:line="259" w:lineRule="auto"/>
    </w:pPr>
    <w:rPr>
      <w:rFonts w:ascii="Calibri" w:eastAsia="Calibri" w:hAnsi="Calibri" w:cs="Mangal"/>
      <w:szCs w:val="20"/>
      <w:lang w:bidi="hi-IN"/>
    </w:rPr>
  </w:style>
  <w:style w:type="paragraph" w:styleId="Heading1">
    <w:name w:val="heading 1"/>
    <w:basedOn w:val="Normal"/>
    <w:next w:val="Normal"/>
    <w:link w:val="Heading1Char"/>
    <w:uiPriority w:val="9"/>
    <w:qFormat/>
    <w:rsid w:val="002E4A89"/>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unhideWhenUsed/>
    <w:qFormat/>
    <w:rsid w:val="002E4A89"/>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43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064324"/>
    <w:rPr>
      <w:b/>
      <w:bCs/>
    </w:rPr>
  </w:style>
  <w:style w:type="character" w:styleId="Hyperlink">
    <w:name w:val="Hyperlink"/>
    <w:uiPriority w:val="99"/>
    <w:unhideWhenUsed/>
    <w:rsid w:val="00064324"/>
    <w:rPr>
      <w:color w:val="0563C1"/>
      <w:u w:val="single"/>
    </w:rPr>
  </w:style>
  <w:style w:type="character" w:styleId="Emphasis">
    <w:name w:val="Emphasis"/>
    <w:basedOn w:val="DefaultParagraphFont"/>
    <w:uiPriority w:val="20"/>
    <w:qFormat/>
    <w:rsid w:val="00064324"/>
    <w:rPr>
      <w:i/>
      <w:iCs/>
    </w:rPr>
  </w:style>
  <w:style w:type="table" w:styleId="TableGrid">
    <w:name w:val="Table Grid"/>
    <w:basedOn w:val="TableNormal"/>
    <w:uiPriority w:val="59"/>
    <w:rsid w:val="00AD6148"/>
    <w:pPr>
      <w:spacing w:after="0" w:line="240" w:lineRule="auto"/>
    </w:pPr>
    <w:rPr>
      <w:rFonts w:eastAsiaTheme="minorEastAsia"/>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E4A89"/>
    <w:pPr>
      <w:spacing w:after="0" w:line="240" w:lineRule="auto"/>
    </w:pPr>
    <w:rPr>
      <w:rFonts w:ascii="Calibri" w:eastAsia="Calibri" w:hAnsi="Calibri" w:cs="Mangal"/>
      <w:szCs w:val="20"/>
      <w:lang w:bidi="hi-IN"/>
    </w:rPr>
  </w:style>
  <w:style w:type="character" w:customStyle="1" w:styleId="Heading1Char">
    <w:name w:val="Heading 1 Char"/>
    <w:basedOn w:val="DefaultParagraphFont"/>
    <w:link w:val="Heading1"/>
    <w:uiPriority w:val="9"/>
    <w:rsid w:val="002E4A89"/>
    <w:rPr>
      <w:rFonts w:asciiTheme="majorHAnsi" w:eastAsiaTheme="majorEastAsia" w:hAnsiTheme="majorHAnsi" w:cstheme="majorBidi"/>
      <w:b/>
      <w:bCs/>
      <w:color w:val="365F91" w:themeColor="accent1" w:themeShade="BF"/>
      <w:sz w:val="28"/>
      <w:szCs w:val="25"/>
      <w:lang w:bidi="hi-IN"/>
    </w:rPr>
  </w:style>
  <w:style w:type="character" w:customStyle="1" w:styleId="Heading2Char">
    <w:name w:val="Heading 2 Char"/>
    <w:basedOn w:val="DefaultParagraphFont"/>
    <w:link w:val="Heading2"/>
    <w:uiPriority w:val="9"/>
    <w:rsid w:val="002E4A89"/>
    <w:rPr>
      <w:rFonts w:asciiTheme="majorHAnsi" w:eastAsiaTheme="majorEastAsia" w:hAnsiTheme="majorHAnsi" w:cstheme="majorBidi"/>
      <w:b/>
      <w:bCs/>
      <w:color w:val="4F81BD" w:themeColor="accent1"/>
      <w:sz w:val="26"/>
      <w:szCs w:val="23"/>
      <w:lang w:bidi="hi-IN"/>
    </w:rPr>
  </w:style>
  <w:style w:type="paragraph" w:styleId="Subtitle">
    <w:name w:val="Subtitle"/>
    <w:basedOn w:val="Normal"/>
    <w:next w:val="Normal"/>
    <w:link w:val="SubtitleChar"/>
    <w:uiPriority w:val="11"/>
    <w:qFormat/>
    <w:rsid w:val="002E4A89"/>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uiPriority w:val="11"/>
    <w:rsid w:val="002E4A89"/>
    <w:rPr>
      <w:rFonts w:asciiTheme="majorHAnsi" w:eastAsiaTheme="majorEastAsia" w:hAnsiTheme="majorHAnsi" w:cstheme="majorBidi"/>
      <w:i/>
      <w:iCs/>
      <w:color w:val="4F81BD" w:themeColor="accent1"/>
      <w:spacing w:val="15"/>
      <w:sz w:val="24"/>
      <w:szCs w:val="21"/>
      <w:lang w:bidi="hi-IN"/>
    </w:rPr>
  </w:style>
  <w:style w:type="paragraph" w:styleId="Header">
    <w:name w:val="header"/>
    <w:basedOn w:val="Normal"/>
    <w:link w:val="HeaderChar"/>
    <w:uiPriority w:val="99"/>
    <w:unhideWhenUsed/>
    <w:rsid w:val="007D2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11B"/>
    <w:rPr>
      <w:rFonts w:ascii="Calibri" w:eastAsia="Calibri" w:hAnsi="Calibri" w:cs="Mangal"/>
      <w:szCs w:val="20"/>
      <w:lang w:bidi="hi-IN"/>
    </w:rPr>
  </w:style>
  <w:style w:type="paragraph" w:styleId="Footer">
    <w:name w:val="footer"/>
    <w:basedOn w:val="Normal"/>
    <w:link w:val="FooterChar"/>
    <w:uiPriority w:val="99"/>
    <w:unhideWhenUsed/>
    <w:rsid w:val="007D2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11B"/>
    <w:rPr>
      <w:rFonts w:ascii="Calibri" w:eastAsia="Calibri" w:hAnsi="Calibri" w:cs="Mangal"/>
      <w:szCs w:val="20"/>
      <w:lang w:bidi="hi-IN"/>
    </w:rPr>
  </w:style>
  <w:style w:type="character" w:styleId="CommentReference">
    <w:name w:val="annotation reference"/>
    <w:basedOn w:val="DefaultParagraphFont"/>
    <w:uiPriority w:val="99"/>
    <w:semiHidden/>
    <w:unhideWhenUsed/>
    <w:rsid w:val="00E055E0"/>
    <w:rPr>
      <w:sz w:val="16"/>
      <w:szCs w:val="16"/>
    </w:rPr>
  </w:style>
  <w:style w:type="paragraph" w:styleId="CommentText">
    <w:name w:val="annotation text"/>
    <w:basedOn w:val="Normal"/>
    <w:link w:val="CommentTextChar"/>
    <w:uiPriority w:val="99"/>
    <w:semiHidden/>
    <w:unhideWhenUsed/>
    <w:rsid w:val="00E055E0"/>
    <w:pPr>
      <w:spacing w:line="240" w:lineRule="auto"/>
    </w:pPr>
    <w:rPr>
      <w:sz w:val="20"/>
      <w:szCs w:val="18"/>
    </w:rPr>
  </w:style>
  <w:style w:type="character" w:customStyle="1" w:styleId="CommentTextChar">
    <w:name w:val="Comment Text Char"/>
    <w:basedOn w:val="DefaultParagraphFont"/>
    <w:link w:val="CommentText"/>
    <w:uiPriority w:val="99"/>
    <w:semiHidden/>
    <w:rsid w:val="00E055E0"/>
    <w:rPr>
      <w:rFonts w:ascii="Calibri" w:eastAsia="Calibri" w:hAnsi="Calibri" w:cs="Mangal"/>
      <w:sz w:val="20"/>
      <w:szCs w:val="18"/>
      <w:lang w:bidi="hi-IN"/>
    </w:rPr>
  </w:style>
  <w:style w:type="paragraph" w:styleId="CommentSubject">
    <w:name w:val="annotation subject"/>
    <w:basedOn w:val="CommentText"/>
    <w:next w:val="CommentText"/>
    <w:link w:val="CommentSubjectChar"/>
    <w:uiPriority w:val="99"/>
    <w:semiHidden/>
    <w:unhideWhenUsed/>
    <w:rsid w:val="00E055E0"/>
    <w:rPr>
      <w:b/>
      <w:bCs/>
    </w:rPr>
  </w:style>
  <w:style w:type="character" w:customStyle="1" w:styleId="CommentSubjectChar">
    <w:name w:val="Comment Subject Char"/>
    <w:basedOn w:val="CommentTextChar"/>
    <w:link w:val="CommentSubject"/>
    <w:uiPriority w:val="99"/>
    <w:semiHidden/>
    <w:rsid w:val="00E055E0"/>
    <w:rPr>
      <w:rFonts w:ascii="Calibri" w:eastAsia="Calibri" w:hAnsi="Calibri" w:cs="Mangal"/>
      <w:b/>
      <w:bCs/>
      <w:sz w:val="20"/>
      <w:szCs w:val="18"/>
      <w:lang w:bidi="hi-IN"/>
    </w:rPr>
  </w:style>
  <w:style w:type="paragraph" w:styleId="BalloonText">
    <w:name w:val="Balloon Text"/>
    <w:basedOn w:val="Normal"/>
    <w:link w:val="BalloonTextChar"/>
    <w:uiPriority w:val="99"/>
    <w:semiHidden/>
    <w:unhideWhenUsed/>
    <w:rsid w:val="00E055E0"/>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E055E0"/>
    <w:rPr>
      <w:rFonts w:ascii="Segoe UI" w:eastAsia="Calibri" w:hAnsi="Segoe UI" w:cs="Mangal"/>
      <w:sz w:val="18"/>
      <w:szCs w:val="16"/>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07455">
      <w:bodyDiv w:val="1"/>
      <w:marLeft w:val="0"/>
      <w:marRight w:val="0"/>
      <w:marTop w:val="0"/>
      <w:marBottom w:val="0"/>
      <w:divBdr>
        <w:top w:val="none" w:sz="0" w:space="0" w:color="auto"/>
        <w:left w:val="none" w:sz="0" w:space="0" w:color="auto"/>
        <w:bottom w:val="none" w:sz="0" w:space="0" w:color="auto"/>
        <w:right w:val="none" w:sz="0" w:space="0" w:color="auto"/>
      </w:divBdr>
    </w:div>
    <w:div w:id="1292514172">
      <w:bodyDiv w:val="1"/>
      <w:marLeft w:val="0"/>
      <w:marRight w:val="0"/>
      <w:marTop w:val="0"/>
      <w:marBottom w:val="0"/>
      <w:divBdr>
        <w:top w:val="none" w:sz="0" w:space="0" w:color="auto"/>
        <w:left w:val="none" w:sz="0" w:space="0" w:color="auto"/>
        <w:bottom w:val="none" w:sz="0" w:space="0" w:color="auto"/>
        <w:right w:val="none" w:sz="0" w:space="0" w:color="auto"/>
      </w:divBdr>
    </w:div>
    <w:div w:id="201564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12</Pages>
  <Words>3530</Words>
  <Characters>20127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ASUS</cp:lastModifiedBy>
  <cp:revision>35</cp:revision>
  <dcterms:created xsi:type="dcterms:W3CDTF">2026-02-05T07:23:00Z</dcterms:created>
  <dcterms:modified xsi:type="dcterms:W3CDTF">2026-02-06T13:28:00Z</dcterms:modified>
</cp:coreProperties>
</file>