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72" w:rsidRDefault="002F2272" w:rsidP="004347C5">
      <w:pPr>
        <w:pStyle w:val="Author"/>
        <w:spacing w:line="240" w:lineRule="auto"/>
        <w:jc w:val="both"/>
        <w:rPr>
          <w:rFonts w:ascii="Arial" w:hAnsi="Arial" w:cs="Arial"/>
          <w:bCs/>
          <w:iCs/>
          <w:kern w:val="28"/>
          <w:sz w:val="36"/>
          <w:lang w:val="en-IN"/>
        </w:rPr>
      </w:pPr>
      <w:r w:rsidRPr="002F2272">
        <w:rPr>
          <w:rFonts w:ascii="Arial" w:hAnsi="Arial" w:cs="Arial"/>
          <w:bCs/>
          <w:iCs/>
          <w:kern w:val="28"/>
          <w:sz w:val="36"/>
          <w:lang w:val="en-IN"/>
        </w:rPr>
        <w:t>Original Research Article</w:t>
      </w:r>
    </w:p>
    <w:p w:rsidR="002F2272" w:rsidRDefault="002F2272" w:rsidP="004347C5">
      <w:pPr>
        <w:pStyle w:val="Author"/>
        <w:spacing w:line="240" w:lineRule="auto"/>
        <w:jc w:val="both"/>
        <w:rPr>
          <w:rFonts w:ascii="Arial" w:hAnsi="Arial" w:cs="Arial"/>
          <w:bCs/>
          <w:iCs/>
          <w:kern w:val="28"/>
          <w:sz w:val="36"/>
          <w:lang w:val="en-IN"/>
        </w:rPr>
      </w:pPr>
    </w:p>
    <w:p w:rsidR="004347C5" w:rsidRDefault="004347C5" w:rsidP="004347C5">
      <w:pPr>
        <w:pStyle w:val="Author"/>
        <w:spacing w:line="240" w:lineRule="auto"/>
        <w:jc w:val="both"/>
        <w:rPr>
          <w:rFonts w:ascii="Arial" w:hAnsi="Arial" w:cs="Arial"/>
          <w:bCs/>
          <w:iCs/>
          <w:kern w:val="28"/>
          <w:sz w:val="36"/>
          <w:lang w:val="en-IN"/>
        </w:rPr>
      </w:pPr>
      <w:r w:rsidRPr="004347C5">
        <w:rPr>
          <w:rFonts w:ascii="Arial" w:hAnsi="Arial" w:cs="Arial"/>
          <w:bCs/>
          <w:iCs/>
          <w:kern w:val="28"/>
          <w:sz w:val="36"/>
          <w:lang w:val="en-IN"/>
        </w:rPr>
        <w:t>Effect of Tillage and Weed Management Practices on Crop Growth and Quality parameters of Chickpea (</w:t>
      </w:r>
      <w:r w:rsidRPr="004347C5">
        <w:rPr>
          <w:rFonts w:ascii="Arial" w:hAnsi="Arial" w:cs="Arial"/>
          <w:bCs/>
          <w:i/>
          <w:iCs/>
          <w:kern w:val="28"/>
          <w:sz w:val="36"/>
          <w:lang w:val="en-IN"/>
        </w:rPr>
        <w:t>Cicer arietinum</w:t>
      </w:r>
      <w:r w:rsidRPr="004347C5">
        <w:rPr>
          <w:rFonts w:ascii="Arial" w:hAnsi="Arial" w:cs="Arial"/>
          <w:bCs/>
          <w:iCs/>
          <w:kern w:val="28"/>
          <w:sz w:val="36"/>
          <w:lang w:val="en-IN"/>
        </w:rPr>
        <w:t xml:space="preserve"> L.)</w:t>
      </w:r>
    </w:p>
    <w:p w:rsidR="00357650" w:rsidRPr="004347C5" w:rsidRDefault="00357650" w:rsidP="004347C5">
      <w:pPr>
        <w:pStyle w:val="Author"/>
        <w:spacing w:line="240" w:lineRule="auto"/>
        <w:jc w:val="both"/>
        <w:rPr>
          <w:rFonts w:ascii="Arial" w:hAnsi="Arial" w:cs="Arial"/>
          <w:bCs/>
          <w:iCs/>
          <w:kern w:val="28"/>
          <w:sz w:val="36"/>
          <w:lang w:val="en-IN"/>
        </w:rPr>
      </w:pPr>
    </w:p>
    <w:p w:rsidR="00357650" w:rsidRPr="00357650" w:rsidRDefault="00357650" w:rsidP="00357650">
      <w:pPr>
        <w:rPr>
          <w:rFonts w:ascii="Arial" w:hAnsi="Arial" w:cs="Arial"/>
          <w:i/>
        </w:rPr>
      </w:pPr>
    </w:p>
    <w:p w:rsidR="00357650" w:rsidRPr="00357650" w:rsidRDefault="00357650" w:rsidP="00357650">
      <w:pPr>
        <w:rPr>
          <w:rFonts w:ascii="Arial" w:hAnsi="Arial" w:cs="Arial"/>
          <w:i/>
        </w:rPr>
      </w:pPr>
    </w:p>
    <w:p w:rsidR="00357650" w:rsidRDefault="00357650" w:rsidP="00462796">
      <w:pPr>
        <w:pStyle w:val="Affiliation"/>
        <w:spacing w:after="0" w:line="240" w:lineRule="auto"/>
        <w:rPr>
          <w:rFonts w:ascii="Arial" w:hAnsi="Arial" w:cs="Arial"/>
          <w:i/>
        </w:rPr>
      </w:pPr>
    </w:p>
    <w:p w:rsidR="00462796" w:rsidRDefault="00462796" w:rsidP="00462796">
      <w:pPr>
        <w:pStyle w:val="Affiliation"/>
        <w:spacing w:after="0" w:line="240" w:lineRule="auto"/>
        <w:rPr>
          <w:rFonts w:ascii="Arial" w:hAnsi="Arial" w:cs="Arial"/>
          <w:i/>
        </w:rPr>
      </w:pPr>
    </w:p>
    <w:p w:rsidR="00B01FCD" w:rsidRPr="00FB3A86" w:rsidRDefault="00A97628" w:rsidP="00441B6F">
      <w:pPr>
        <w:pStyle w:val="Copyright"/>
        <w:spacing w:after="0" w:line="240" w:lineRule="auto"/>
        <w:jc w:val="both"/>
        <w:rPr>
          <w:rFonts w:ascii="Arial" w:hAnsi="Arial" w:cs="Arial"/>
        </w:rPr>
        <w:sectPr w:rsidR="00B01FCD" w:rsidRPr="00FB3A86" w:rsidSect="00D753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bookmarkStart w:id="0" w:name="_GoBack"/>
      <w:bookmarkEnd w:id="0"/>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AE2B63">
        <w:tc>
          <w:tcPr>
            <w:tcW w:w="8424" w:type="dxa"/>
            <w:shd w:val="clear" w:color="auto" w:fill="F2F2F2"/>
          </w:tcPr>
          <w:p w:rsidR="004347C5"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347C5" w:rsidRPr="004347C5">
              <w:rPr>
                <w:rFonts w:ascii="Arial" w:eastAsia="Calibri" w:hAnsi="Arial" w:cs="Arial"/>
                <w:szCs w:val="22"/>
              </w:rPr>
              <w:t>The present study aimed to evaluate the combined effects of different tillage practices and weed management strategies on growth indices and chlorophyll content of chickpea (</w:t>
            </w:r>
            <w:r w:rsidR="004347C5" w:rsidRPr="00866D6A">
              <w:rPr>
                <w:rFonts w:ascii="Arial" w:eastAsia="Calibri" w:hAnsi="Arial" w:cs="Arial"/>
                <w:i/>
                <w:iCs/>
                <w:szCs w:val="22"/>
              </w:rPr>
              <w:t>Cicer arietinum</w:t>
            </w:r>
            <w:r w:rsidR="004347C5" w:rsidRPr="004347C5">
              <w:rPr>
                <w:rFonts w:ascii="Arial" w:eastAsia="Calibri" w:hAnsi="Arial" w:cs="Arial"/>
                <w:szCs w:val="22"/>
              </w:rPr>
              <w:t xml:space="preserve"> L.) under the sub-humid conditions of Southern Rajasthan.</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4347C5">
              <w:rPr>
                <w:rFonts w:ascii="Arial" w:eastAsia="Calibri" w:hAnsi="Arial" w:cs="Arial"/>
                <w:szCs w:val="22"/>
              </w:rPr>
              <w:t>Split Plot design</w:t>
            </w:r>
          </w:p>
          <w:p w:rsidR="004347C5"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4347C5" w:rsidRPr="004347C5">
              <w:rPr>
                <w:rFonts w:ascii="Arial" w:eastAsia="Calibri" w:hAnsi="Arial" w:cs="Arial"/>
                <w:szCs w:val="22"/>
              </w:rPr>
              <w:t>Instructional Farm, Rajasthan College of Agriculture,</w:t>
            </w:r>
            <w:r w:rsidR="004347C5">
              <w:rPr>
                <w:rFonts w:ascii="Arial" w:eastAsia="Calibri" w:hAnsi="Arial" w:cs="Arial"/>
                <w:szCs w:val="22"/>
              </w:rPr>
              <w:t xml:space="preserve"> MPUAT</w:t>
            </w:r>
            <w:r w:rsidR="004347C5" w:rsidRPr="004347C5">
              <w:rPr>
                <w:rFonts w:ascii="Arial" w:eastAsia="Calibri" w:hAnsi="Arial" w:cs="Arial"/>
                <w:szCs w:val="22"/>
              </w:rPr>
              <w:t xml:space="preserve"> Udaipur</w:t>
            </w:r>
            <w:r w:rsidR="004347C5">
              <w:rPr>
                <w:rFonts w:ascii="Arial" w:eastAsia="Calibri" w:hAnsi="Arial" w:cs="Arial"/>
                <w:szCs w:val="22"/>
              </w:rPr>
              <w:t xml:space="preserve">; </w:t>
            </w:r>
            <w:r w:rsidR="004347C5" w:rsidRPr="004347C5">
              <w:rPr>
                <w:rFonts w:ascii="Arial" w:eastAsia="Calibri" w:hAnsi="Arial" w:cs="Arial"/>
                <w:i/>
                <w:iCs/>
                <w:szCs w:val="22"/>
              </w:rPr>
              <w:t xml:space="preserve">Rabi </w:t>
            </w:r>
            <w:r w:rsidR="004347C5" w:rsidRPr="004347C5">
              <w:rPr>
                <w:rFonts w:ascii="Arial" w:eastAsia="Calibri" w:hAnsi="Arial" w:cs="Arial"/>
                <w:szCs w:val="22"/>
              </w:rPr>
              <w:t>2023</w:t>
            </w:r>
            <w:r w:rsidR="004347C5">
              <w:rPr>
                <w:rFonts w:ascii="Arial" w:eastAsia="Calibri" w:hAnsi="Arial" w:cs="Arial"/>
                <w:szCs w:val="22"/>
              </w:rPr>
              <w:t>-</w:t>
            </w:r>
            <w:r w:rsidR="004347C5" w:rsidRPr="004347C5">
              <w:rPr>
                <w:rFonts w:ascii="Arial" w:eastAsia="Calibri" w:hAnsi="Arial" w:cs="Arial"/>
                <w:szCs w:val="22"/>
              </w:rPr>
              <w:t>24 and 2024</w:t>
            </w:r>
            <w:r w:rsidR="004347C5">
              <w:rPr>
                <w:rFonts w:ascii="Arial" w:eastAsia="Calibri" w:hAnsi="Arial" w:cs="Arial"/>
                <w:szCs w:val="22"/>
              </w:rPr>
              <w:t>-</w:t>
            </w:r>
            <w:r w:rsidR="004347C5" w:rsidRPr="004347C5">
              <w:rPr>
                <w:rFonts w:ascii="Arial" w:eastAsia="Calibri" w:hAnsi="Arial" w:cs="Arial"/>
                <w:szCs w:val="22"/>
              </w:rPr>
              <w:t>25.</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4347C5" w:rsidRPr="004347C5">
              <w:rPr>
                <w:rFonts w:ascii="Arial" w:eastAsia="Calibri" w:hAnsi="Arial" w:cs="Arial"/>
                <w:szCs w:val="22"/>
              </w:rPr>
              <w:t>Four tillage practices, namely conventional tillage (CT), conventional tillage with residue (CT+R), zero tillage (ZT), and zero tillage with residue (ZT+R), were assigned to main plots, while three weed management treatments</w:t>
            </w:r>
            <w:r w:rsidR="004347C5">
              <w:rPr>
                <w:rFonts w:ascii="Arial" w:eastAsia="Calibri" w:hAnsi="Arial" w:cs="Arial"/>
                <w:szCs w:val="22"/>
              </w:rPr>
              <w:t>-</w:t>
            </w:r>
            <w:r w:rsidR="004347C5" w:rsidRPr="004347C5">
              <w:rPr>
                <w:rFonts w:ascii="Arial" w:eastAsia="Calibri" w:hAnsi="Arial" w:cs="Arial"/>
                <w:szCs w:val="22"/>
              </w:rPr>
              <w:t>Topramezone 25.2 g ha</w:t>
            </w:r>
            <w:r w:rsidR="004347C5" w:rsidRPr="004347C5">
              <w:rPr>
                <w:rFonts w:ascii="Arial" w:eastAsia="Calibri" w:hAnsi="Arial" w:cs="Arial"/>
                <w:szCs w:val="22"/>
                <w:vertAlign w:val="superscript"/>
              </w:rPr>
              <w:t>-1</w:t>
            </w:r>
            <w:r w:rsidR="004347C5" w:rsidRPr="004347C5">
              <w:rPr>
                <w:rFonts w:ascii="Arial" w:eastAsia="Calibri" w:hAnsi="Arial" w:cs="Arial"/>
                <w:szCs w:val="22"/>
              </w:rPr>
              <w:t xml:space="preserve"> as post-emergence, Pendimethalin 1000 g ha</w:t>
            </w:r>
            <w:r w:rsidR="004347C5" w:rsidRPr="004347C5">
              <w:rPr>
                <w:rFonts w:ascii="Arial" w:eastAsia="Calibri" w:hAnsi="Arial" w:cs="Arial"/>
                <w:szCs w:val="22"/>
                <w:vertAlign w:val="superscript"/>
              </w:rPr>
              <w:t>-1</w:t>
            </w:r>
            <w:r w:rsidR="004347C5" w:rsidRPr="004347C5">
              <w:rPr>
                <w:rFonts w:ascii="Arial" w:eastAsia="Calibri" w:hAnsi="Arial" w:cs="Arial"/>
                <w:szCs w:val="22"/>
              </w:rPr>
              <w:t xml:space="preserve"> as pre</w:t>
            </w:r>
            <w:r w:rsidR="004347C5">
              <w:rPr>
                <w:rFonts w:ascii="Arial" w:eastAsia="Calibri" w:hAnsi="Arial" w:cs="Arial"/>
                <w:szCs w:val="22"/>
              </w:rPr>
              <w:t>-</w:t>
            </w:r>
            <w:r w:rsidR="004347C5" w:rsidRPr="004347C5">
              <w:rPr>
                <w:rFonts w:ascii="Arial" w:eastAsia="Calibri" w:hAnsi="Arial" w:cs="Arial"/>
                <w:szCs w:val="22"/>
              </w:rPr>
              <w:t>emergence followed by hand weeding at 40 DAS, and a weedy check</w:t>
            </w:r>
            <w:r w:rsidR="0074302D">
              <w:rPr>
                <w:rFonts w:ascii="Arial" w:eastAsia="Calibri" w:hAnsi="Arial" w:cs="Arial"/>
                <w:szCs w:val="22"/>
              </w:rPr>
              <w:t xml:space="preserve"> </w:t>
            </w:r>
            <w:r w:rsidR="004347C5" w:rsidRPr="004347C5">
              <w:rPr>
                <w:rFonts w:ascii="Arial" w:eastAsia="Calibri" w:hAnsi="Arial" w:cs="Arial"/>
                <w:szCs w:val="22"/>
              </w:rPr>
              <w:t>were allotted to subplots. Growth parameters such as crop growth rate (CGR), relative growth rate (RGR) and chlorophyll content were recorded at critical growth stages and analyzed statistically over two years.</w:t>
            </w:r>
          </w:p>
          <w:p w:rsidR="004347C5"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4347C5" w:rsidRPr="004347C5">
              <w:rPr>
                <w:rFonts w:ascii="Arial" w:eastAsia="Calibri" w:hAnsi="Arial" w:cs="Arial"/>
                <w:szCs w:val="22"/>
              </w:rPr>
              <w:t>The results indicated that tillage practices did not exert a statistically significant effect (P &gt; 0.05) on CGR, RGR, or chlorophyll content of chickpea. In contrast, weed management practices significantly influenced growth indices. Pendimethalin 1000 g ha</w:t>
            </w:r>
            <w:r w:rsidR="004347C5" w:rsidRPr="004347C5">
              <w:rPr>
                <w:rFonts w:ascii="Arial" w:eastAsia="Calibri" w:hAnsi="Arial" w:cs="Arial"/>
                <w:szCs w:val="22"/>
                <w:vertAlign w:val="superscript"/>
              </w:rPr>
              <w:t>-1</w:t>
            </w:r>
            <w:r w:rsidR="004347C5" w:rsidRPr="004347C5">
              <w:rPr>
                <w:rFonts w:ascii="Arial" w:eastAsia="Calibri" w:hAnsi="Arial" w:cs="Arial"/>
                <w:szCs w:val="22"/>
              </w:rPr>
              <w:t xml:space="preserve"> as pre</w:t>
            </w:r>
            <w:r w:rsidR="004347C5">
              <w:rPr>
                <w:rFonts w:ascii="Arial" w:eastAsia="Calibri" w:hAnsi="Arial" w:cs="Arial"/>
                <w:szCs w:val="22"/>
              </w:rPr>
              <w:t>-</w:t>
            </w:r>
            <w:r w:rsidR="004347C5" w:rsidRPr="004347C5">
              <w:rPr>
                <w:rFonts w:ascii="Arial" w:eastAsia="Calibri" w:hAnsi="Arial" w:cs="Arial"/>
                <w:szCs w:val="22"/>
              </w:rPr>
              <w:t>emergence followed by hand weeding at 40 DAS recorded the highest CGR and RGR, which were statistically at par with Topramezone 25.2 g ha</w:t>
            </w:r>
            <w:r w:rsidR="004347C5" w:rsidRPr="004347C5">
              <w:rPr>
                <w:rFonts w:ascii="Arial" w:eastAsia="Calibri" w:hAnsi="Arial" w:cs="Arial"/>
                <w:szCs w:val="22"/>
                <w:vertAlign w:val="superscript"/>
              </w:rPr>
              <w:t>-1</w:t>
            </w:r>
            <w:r w:rsidR="004347C5">
              <w:rPr>
                <w:rFonts w:ascii="Arial" w:eastAsia="Calibri" w:hAnsi="Arial" w:cs="Arial"/>
                <w:szCs w:val="22"/>
              </w:rPr>
              <w:t>.</w:t>
            </w:r>
            <w:r w:rsidR="004347C5" w:rsidRPr="004347C5">
              <w:rPr>
                <w:rFonts w:ascii="Arial" w:eastAsia="Calibri" w:hAnsi="Arial" w:cs="Arial"/>
                <w:szCs w:val="22"/>
              </w:rPr>
              <w:t xml:space="preserve"> Chlorophyll content was not significantly affected by either tillage or weed management treatments across the study years.</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866D6A" w:rsidRPr="00866D6A">
              <w:rPr>
                <w:rFonts w:ascii="Arial" w:eastAsia="Calibri" w:hAnsi="Arial" w:cs="Arial"/>
                <w:szCs w:val="22"/>
              </w:rPr>
              <w:t>The results indicated that tillage practices had no significant effect on chickpea growth and quality parameters; however, weed management practices played a decisive role in crop performance. Application of pendimethalin 1000 g ha</w:t>
            </w:r>
            <w:r w:rsidR="00866D6A" w:rsidRPr="00866D6A">
              <w:rPr>
                <w:rFonts w:ascii="Arial" w:eastAsia="Calibri" w:hAnsi="Arial" w:cs="Arial"/>
                <w:szCs w:val="22"/>
                <w:vertAlign w:val="superscript"/>
              </w:rPr>
              <w:t>-</w:t>
            </w:r>
            <w:r w:rsidR="00866D6A" w:rsidRPr="00866D6A">
              <w:rPr>
                <w:rFonts w:ascii="Arial" w:eastAsia="Calibri" w:hAnsi="Arial" w:cs="Arial"/>
                <w:szCs w:val="22"/>
              </w:rPr>
              <w:t>¹ as pre-emergence followed by hand weeding at 40 DAS effectively reduced weed competition, leading to higher crop growth and relative growth rates. Despite these differences in growth, chlorophyll content remained statistically unchanged across treatments, reflecting stable physiological responses.</w:t>
            </w:r>
          </w:p>
        </w:tc>
      </w:tr>
    </w:tbl>
    <w:p w:rsidR="00636EB2" w:rsidRDefault="00636EB2" w:rsidP="00441B6F">
      <w:pPr>
        <w:pStyle w:val="Body"/>
        <w:spacing w:after="0"/>
        <w:rPr>
          <w:rFonts w:ascii="Arial" w:hAnsi="Arial" w:cs="Arial"/>
          <w:i/>
        </w:rPr>
      </w:pPr>
    </w:p>
    <w:p w:rsidR="00790ADA" w:rsidRDefault="00A24E7E" w:rsidP="00441B6F">
      <w:pPr>
        <w:pStyle w:val="Body"/>
        <w:spacing w:after="0"/>
        <w:rPr>
          <w:rFonts w:ascii="Arial" w:hAnsi="Arial" w:cs="Arial"/>
          <w:i/>
        </w:rPr>
      </w:pPr>
      <w:r>
        <w:rPr>
          <w:rFonts w:ascii="Arial" w:hAnsi="Arial" w:cs="Arial"/>
          <w:i/>
        </w:rPr>
        <w:t xml:space="preserve">Keywords: </w:t>
      </w:r>
      <w:r w:rsidR="00866D6A" w:rsidRPr="00866D6A">
        <w:rPr>
          <w:rFonts w:ascii="Arial" w:hAnsi="Arial" w:cs="Arial"/>
          <w:i/>
        </w:rPr>
        <w:t xml:space="preserve">Chickpea, tillage practices, weed management, </w:t>
      </w:r>
      <w:r w:rsidR="00AE2B63">
        <w:rPr>
          <w:rFonts w:ascii="Arial" w:hAnsi="Arial" w:cs="Arial"/>
          <w:i/>
        </w:rPr>
        <w:t>RGR, CGR and chlorophyll content</w:t>
      </w: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BA1510" w:rsidRDefault="00AE2B63" w:rsidP="00BA61A2">
      <w:pPr>
        <w:pStyle w:val="Body"/>
        <w:spacing w:after="0"/>
        <w:ind w:firstLine="720"/>
        <w:rPr>
          <w:rFonts w:ascii="Arial" w:hAnsi="Arial" w:cs="Arial"/>
          <w:lang w:val="en-IN"/>
        </w:rPr>
      </w:pPr>
      <w:r w:rsidRPr="00AE2B63">
        <w:rPr>
          <w:rFonts w:ascii="Arial" w:hAnsi="Arial" w:cs="Arial"/>
          <w:lang w:val="en-IN"/>
        </w:rPr>
        <w:t>Chickpea (</w:t>
      </w:r>
      <w:commentRangeStart w:id="1"/>
      <w:r w:rsidRPr="00AE2B63">
        <w:rPr>
          <w:rFonts w:ascii="Arial" w:hAnsi="Arial" w:cs="Arial"/>
          <w:lang w:val="en-IN"/>
        </w:rPr>
        <w:t xml:space="preserve">Cicer arietinum </w:t>
      </w:r>
      <w:commentRangeEnd w:id="1"/>
      <w:r w:rsidR="0074302D">
        <w:rPr>
          <w:rStyle w:val="CommentReference"/>
          <w:rFonts w:ascii="Times New Roman" w:hAnsi="Times New Roman"/>
          <w:lang w:val="nb-NO" w:eastAsia="nb-NO"/>
        </w:rPr>
        <w:commentReference w:id="1"/>
      </w:r>
      <w:r w:rsidRPr="00AE2B63">
        <w:rPr>
          <w:rFonts w:ascii="Arial" w:hAnsi="Arial" w:cs="Arial"/>
          <w:lang w:val="en-IN"/>
        </w:rPr>
        <w:t xml:space="preserve">L.) is one of the most important pulse crops of India, valued for its high protein content, dietary fibre and essential micronutrients such as iron, zinc and folate (Begum </w:t>
      </w:r>
      <w:r w:rsidRPr="00F61B50">
        <w:rPr>
          <w:rFonts w:ascii="Arial" w:hAnsi="Arial" w:cs="Arial"/>
          <w:i/>
          <w:iCs/>
          <w:lang w:val="en-IN"/>
        </w:rPr>
        <w:t>et al</w:t>
      </w:r>
      <w:r w:rsidRPr="00AE2B63">
        <w:rPr>
          <w:rFonts w:ascii="Arial" w:hAnsi="Arial" w:cs="Arial"/>
          <w:lang w:val="en-IN"/>
        </w:rPr>
        <w:t>., 2023). It is widely consumed in the form of dal, flour (besan) and various processed products, and also finds utility in pharmaceutical and animal feed industries owing to its antioxidant and anti-inflammatory properties</w:t>
      </w:r>
      <w:r w:rsidR="003B7CDA">
        <w:rPr>
          <w:rFonts w:ascii="Arial" w:hAnsi="Arial" w:cs="Arial"/>
          <w:lang w:val="en-IN"/>
        </w:rPr>
        <w:t xml:space="preserve"> (Tomar </w:t>
      </w:r>
      <w:commentRangeStart w:id="2"/>
      <w:r w:rsidR="003B7CDA">
        <w:rPr>
          <w:rFonts w:ascii="Arial" w:hAnsi="Arial" w:cs="Arial"/>
          <w:lang w:val="en-IN"/>
        </w:rPr>
        <w:t>et al</w:t>
      </w:r>
      <w:commentRangeEnd w:id="2"/>
      <w:r w:rsidR="0074302D">
        <w:rPr>
          <w:rStyle w:val="CommentReference"/>
          <w:rFonts w:ascii="Times New Roman" w:hAnsi="Times New Roman"/>
          <w:lang w:val="nb-NO" w:eastAsia="nb-NO"/>
        </w:rPr>
        <w:commentReference w:id="2"/>
      </w:r>
      <w:r w:rsidR="003B7CDA">
        <w:rPr>
          <w:rFonts w:ascii="Arial" w:hAnsi="Arial" w:cs="Arial"/>
          <w:lang w:val="en-IN"/>
        </w:rPr>
        <w:t>.,2023)</w:t>
      </w:r>
      <w:r w:rsidRPr="00AE2B63">
        <w:rPr>
          <w:rFonts w:ascii="Arial" w:hAnsi="Arial" w:cs="Arial"/>
          <w:lang w:val="en-IN"/>
        </w:rPr>
        <w:t xml:space="preserve">. </w:t>
      </w:r>
      <w:r w:rsidRPr="00AE2B63">
        <w:rPr>
          <w:rFonts w:ascii="Arial" w:hAnsi="Arial" w:cs="Arial"/>
          <w:lang w:val="en-IN"/>
        </w:rPr>
        <w:lastRenderedPageBreak/>
        <w:t xml:space="preserve">Besides its nutritional importance, chickpea plays a significant role in sustainable agriculture by improving soil fertility through biological nitrogen fixation, enhancing soil structure and contributing to better soil moisture conservation (Khan </w:t>
      </w:r>
      <w:r w:rsidRPr="00F61B50">
        <w:rPr>
          <w:rFonts w:ascii="Arial" w:hAnsi="Arial" w:cs="Arial"/>
          <w:i/>
          <w:iCs/>
          <w:lang w:val="en-IN"/>
        </w:rPr>
        <w:t>et al</w:t>
      </w:r>
      <w:r w:rsidRPr="00AE2B63">
        <w:rPr>
          <w:rFonts w:ascii="Arial" w:hAnsi="Arial" w:cs="Arial"/>
          <w:lang w:val="en-IN"/>
        </w:rPr>
        <w:t>., 2020).Globally, chickpea is cultivated over about 14.10 million hectares with a production of 16.52 million tonnes and an average productivity of 1171 kg h</w:t>
      </w:r>
      <w:r>
        <w:rPr>
          <w:rFonts w:ascii="Arial" w:hAnsi="Arial" w:cs="Arial"/>
          <w:lang w:val="en-IN"/>
        </w:rPr>
        <w:t>a</w:t>
      </w:r>
      <w:r w:rsidRPr="00AE2B63">
        <w:rPr>
          <w:rFonts w:ascii="Arial" w:hAnsi="Arial" w:cs="Arial"/>
          <w:vertAlign w:val="superscript"/>
          <w:lang w:val="en-IN"/>
        </w:rPr>
        <w:t>-1</w:t>
      </w:r>
      <w:r w:rsidRPr="00AE2B63">
        <w:rPr>
          <w:rFonts w:ascii="Arial" w:hAnsi="Arial" w:cs="Arial"/>
          <w:lang w:val="en-IN"/>
        </w:rPr>
        <w:t xml:space="preserve"> (FAOSTAT, 2023). India is the leading producer, accounting for nearly 76 per cent of the global area and about 65 per cent of total production, with an area of 9.61 million hectares and production of 11.34</w:t>
      </w:r>
      <w:r>
        <w:rPr>
          <w:rFonts w:ascii="Arial" w:hAnsi="Arial" w:cs="Arial"/>
          <w:lang w:val="en-IN"/>
        </w:rPr>
        <w:t>mt</w:t>
      </w:r>
      <w:r w:rsidRPr="00AE2B63">
        <w:rPr>
          <w:rFonts w:ascii="Arial" w:hAnsi="Arial" w:cs="Arial"/>
          <w:lang w:val="en-IN"/>
        </w:rPr>
        <w:t xml:space="preserve"> at an average yield of 1180 kg ha</w:t>
      </w:r>
      <w:r w:rsidRPr="00AE2B63">
        <w:rPr>
          <w:rFonts w:ascii="Arial" w:hAnsi="Arial" w:cs="Arial"/>
          <w:vertAlign w:val="superscript"/>
          <w:lang w:val="en-IN"/>
        </w:rPr>
        <w:t>-1</w:t>
      </w:r>
      <w:r w:rsidRPr="00AE2B63">
        <w:rPr>
          <w:rFonts w:ascii="Arial" w:hAnsi="Arial" w:cs="Arial"/>
          <w:lang w:val="en-IN"/>
        </w:rPr>
        <w:t>. Rajasthan is one of the major chickpea</w:t>
      </w:r>
      <w:ins w:id="3" w:author="Windows User" w:date="2026-01-25T16:49:00Z">
        <w:r w:rsidR="004C0A6F">
          <w:rPr>
            <w:rFonts w:ascii="Arial" w:hAnsi="Arial" w:cs="Arial"/>
            <w:lang w:val="en-IN"/>
          </w:rPr>
          <w:t xml:space="preserve"> </w:t>
        </w:r>
      </w:ins>
      <w:r w:rsidRPr="00AE2B63">
        <w:rPr>
          <w:rFonts w:ascii="Arial" w:hAnsi="Arial" w:cs="Arial"/>
          <w:lang w:val="en-IN"/>
        </w:rPr>
        <w:t>growing states in India, covering approximately 1.66 m</w:t>
      </w:r>
      <w:r>
        <w:rPr>
          <w:rFonts w:ascii="Arial" w:hAnsi="Arial" w:cs="Arial"/>
          <w:lang w:val="en-IN"/>
        </w:rPr>
        <w:t>ha</w:t>
      </w:r>
      <w:r w:rsidRPr="00AE2B63">
        <w:rPr>
          <w:rFonts w:ascii="Arial" w:hAnsi="Arial" w:cs="Arial"/>
          <w:lang w:val="en-IN"/>
        </w:rPr>
        <w:t xml:space="preserve"> with an annual production of about 1.97</w:t>
      </w:r>
      <w:r>
        <w:rPr>
          <w:rFonts w:ascii="Arial" w:hAnsi="Arial" w:cs="Arial"/>
          <w:lang w:val="en-IN"/>
        </w:rPr>
        <w:t>mt</w:t>
      </w:r>
      <w:r w:rsidRPr="00AE2B63">
        <w:rPr>
          <w:rFonts w:ascii="Arial" w:hAnsi="Arial" w:cs="Arial"/>
          <w:lang w:val="en-IN"/>
        </w:rPr>
        <w:t xml:space="preserve"> (UPAg, 2025).</w:t>
      </w:r>
    </w:p>
    <w:p w:rsidR="00BA61A2" w:rsidRDefault="00126034" w:rsidP="00BA61A2">
      <w:pPr>
        <w:pStyle w:val="AbstHead"/>
        <w:spacing w:after="0"/>
        <w:jc w:val="both"/>
        <w:rPr>
          <w:rFonts w:ascii="Arial" w:hAnsi="Arial" w:cs="Arial"/>
          <w:b w:val="0"/>
          <w:caps w:val="0"/>
          <w:sz w:val="20"/>
          <w:lang w:val="en-IN"/>
        </w:rPr>
      </w:pPr>
      <w:r w:rsidRPr="00126034">
        <w:rPr>
          <w:rFonts w:ascii="Arial" w:hAnsi="Arial" w:cs="Arial"/>
          <w:b w:val="0"/>
          <w:caps w:val="0"/>
          <w:sz w:val="20"/>
          <w:lang w:val="en-IN"/>
        </w:rPr>
        <w:t xml:space="preserve">Tillage practices play a crucial role in determining soil physical properties such as structure, aeration and moisture availability, which directly influence seed germination, root development and nutrient uptake in chickpea. While conventional intensive tillage can create favourable conditions for early crop establishment, prolonged and excessive soil disturbance often leads to deterioration of soil health and sustainability. Moreover, intensive tillage affects weed dynamics by redistributing the soil seed bank; surface-deposited weed seeds are buried, while dormant seeds from deeper layers are brought closer to the soil surface, resulting in staggered and periodic weed emergence (Feledyn-Szewczyk </w:t>
      </w:r>
      <w:commentRangeStart w:id="4"/>
      <w:r w:rsidRPr="00126034">
        <w:rPr>
          <w:rFonts w:ascii="Arial" w:hAnsi="Arial" w:cs="Arial"/>
          <w:b w:val="0"/>
          <w:caps w:val="0"/>
          <w:sz w:val="20"/>
          <w:lang w:val="en-IN"/>
        </w:rPr>
        <w:t>et al</w:t>
      </w:r>
      <w:commentRangeEnd w:id="4"/>
      <w:r w:rsidR="004C0A6F">
        <w:rPr>
          <w:rStyle w:val="CommentReference"/>
          <w:rFonts w:ascii="Times New Roman" w:hAnsi="Times New Roman"/>
          <w:b w:val="0"/>
          <w:caps w:val="0"/>
          <w:lang w:val="nb-NO" w:eastAsia="nb-NO"/>
        </w:rPr>
        <w:commentReference w:id="4"/>
      </w:r>
      <w:r w:rsidRPr="00126034">
        <w:rPr>
          <w:rFonts w:ascii="Arial" w:hAnsi="Arial" w:cs="Arial"/>
          <w:b w:val="0"/>
          <w:caps w:val="0"/>
          <w:sz w:val="20"/>
          <w:lang w:val="en-IN"/>
        </w:rPr>
        <w:t xml:space="preserve">., 2020). In contrast, conservation tillage systems, including zero and reduced tillage, minimize soil disturbance, enhance soil moisture retention and improve soil structural stability (Bai </w:t>
      </w:r>
      <w:commentRangeStart w:id="5"/>
      <w:r w:rsidRPr="00126034">
        <w:rPr>
          <w:rFonts w:ascii="Arial" w:hAnsi="Arial" w:cs="Arial"/>
          <w:b w:val="0"/>
          <w:caps w:val="0"/>
          <w:sz w:val="20"/>
          <w:lang w:val="en-IN"/>
        </w:rPr>
        <w:t>et al</w:t>
      </w:r>
      <w:commentRangeEnd w:id="5"/>
      <w:r w:rsidR="004C0A6F">
        <w:rPr>
          <w:rStyle w:val="CommentReference"/>
          <w:rFonts w:ascii="Times New Roman" w:hAnsi="Times New Roman"/>
          <w:b w:val="0"/>
          <w:caps w:val="0"/>
          <w:lang w:val="nb-NO" w:eastAsia="nb-NO"/>
        </w:rPr>
        <w:commentReference w:id="5"/>
      </w:r>
      <w:r w:rsidRPr="00126034">
        <w:rPr>
          <w:rFonts w:ascii="Arial" w:hAnsi="Arial" w:cs="Arial"/>
          <w:b w:val="0"/>
          <w:caps w:val="0"/>
          <w:sz w:val="20"/>
          <w:lang w:val="en-IN"/>
        </w:rPr>
        <w:t xml:space="preserve">., 2022). However, these systems often alter weed flora composition by favouring shallow-germinating species and increasing the dominance of herbicide-tolerant or resistant weeds, thereby necessitating more precise and integrated weed management strategies (Page </w:t>
      </w:r>
      <w:commentRangeStart w:id="6"/>
      <w:r w:rsidRPr="00126034">
        <w:rPr>
          <w:rFonts w:ascii="Arial" w:hAnsi="Arial" w:cs="Arial"/>
          <w:b w:val="0"/>
          <w:caps w:val="0"/>
          <w:sz w:val="20"/>
          <w:lang w:val="en-IN"/>
        </w:rPr>
        <w:t>et al.</w:t>
      </w:r>
      <w:commentRangeEnd w:id="6"/>
      <w:r w:rsidR="002E7607">
        <w:rPr>
          <w:rStyle w:val="CommentReference"/>
          <w:rFonts w:ascii="Times New Roman" w:hAnsi="Times New Roman"/>
          <w:b w:val="0"/>
          <w:caps w:val="0"/>
          <w:lang w:val="nb-NO" w:eastAsia="nb-NO"/>
        </w:rPr>
        <w:commentReference w:id="6"/>
      </w:r>
      <w:r w:rsidRPr="00126034">
        <w:rPr>
          <w:rFonts w:ascii="Arial" w:hAnsi="Arial" w:cs="Arial"/>
          <w:b w:val="0"/>
          <w:caps w:val="0"/>
          <w:sz w:val="20"/>
          <w:lang w:val="en-IN"/>
        </w:rPr>
        <w:t>, 2013).</w:t>
      </w:r>
    </w:p>
    <w:p w:rsidR="00126034" w:rsidRDefault="00126034" w:rsidP="00BA61A2">
      <w:pPr>
        <w:pStyle w:val="AbstHead"/>
        <w:spacing w:after="0"/>
        <w:ind w:firstLine="720"/>
        <w:jc w:val="both"/>
        <w:rPr>
          <w:rFonts w:ascii="Arial" w:hAnsi="Arial" w:cs="Arial"/>
          <w:b w:val="0"/>
          <w:caps w:val="0"/>
          <w:sz w:val="20"/>
          <w:lang w:val="en-IN"/>
        </w:rPr>
      </w:pPr>
      <w:r w:rsidRPr="00126034">
        <w:rPr>
          <w:rFonts w:ascii="Arial" w:hAnsi="Arial" w:cs="Arial"/>
          <w:b w:val="0"/>
          <w:caps w:val="0"/>
          <w:sz w:val="20"/>
          <w:lang w:val="en-IN"/>
        </w:rPr>
        <w:t xml:space="preserve">Weeds constitute a major biotic constraint in chickpea production, competing aggressively with the crop for nutrients, moisture, light and space, and causing yield losses ranging from 30 to 100 per cent if not effectively managed. Although herbicides offer efficient and timely weed control, their indiscriminate use has raised concerns related to environmental contamination and the evolution of herbicide-resistant weed populations. In chickpea fields, a wide range of weed species such as </w:t>
      </w:r>
      <w:r w:rsidRPr="00381773">
        <w:rPr>
          <w:rFonts w:ascii="Arial" w:hAnsi="Arial" w:cs="Arial"/>
          <w:b w:val="0"/>
          <w:i/>
          <w:iCs/>
          <w:caps w:val="0"/>
          <w:sz w:val="20"/>
          <w:lang w:val="en-IN"/>
        </w:rPr>
        <w:t>Medicago polymorpha</w:t>
      </w:r>
      <w:r w:rsidRPr="00126034">
        <w:rPr>
          <w:rFonts w:ascii="Arial" w:hAnsi="Arial" w:cs="Arial"/>
          <w:b w:val="0"/>
          <w:caps w:val="0"/>
          <w:sz w:val="20"/>
          <w:lang w:val="en-IN"/>
        </w:rPr>
        <w:t xml:space="preserve">, </w:t>
      </w:r>
      <w:r w:rsidRPr="00381773">
        <w:rPr>
          <w:rFonts w:ascii="Arial" w:hAnsi="Arial" w:cs="Arial"/>
          <w:b w:val="0"/>
          <w:i/>
          <w:iCs/>
          <w:caps w:val="0"/>
          <w:sz w:val="20"/>
          <w:lang w:val="en-IN"/>
        </w:rPr>
        <w:t>Vicia sativa</w:t>
      </w:r>
      <w:r w:rsidRPr="00126034">
        <w:rPr>
          <w:rFonts w:ascii="Arial" w:hAnsi="Arial" w:cs="Arial"/>
          <w:b w:val="0"/>
          <w:caps w:val="0"/>
          <w:sz w:val="20"/>
          <w:lang w:val="en-IN"/>
        </w:rPr>
        <w:t xml:space="preserve">, Convolvulus </w:t>
      </w:r>
      <w:r w:rsidRPr="00381773">
        <w:rPr>
          <w:rFonts w:ascii="Arial" w:hAnsi="Arial" w:cs="Arial"/>
          <w:b w:val="0"/>
          <w:i/>
          <w:iCs/>
          <w:caps w:val="0"/>
          <w:sz w:val="20"/>
          <w:lang w:val="en-IN"/>
        </w:rPr>
        <w:t>arvensis</w:t>
      </w:r>
      <w:r w:rsidRPr="00126034">
        <w:rPr>
          <w:rFonts w:ascii="Arial" w:hAnsi="Arial" w:cs="Arial"/>
          <w:b w:val="0"/>
          <w:caps w:val="0"/>
          <w:sz w:val="20"/>
          <w:lang w:val="en-IN"/>
        </w:rPr>
        <w:t xml:space="preserve">, </w:t>
      </w:r>
      <w:r w:rsidRPr="00381773">
        <w:rPr>
          <w:rFonts w:ascii="Arial" w:hAnsi="Arial" w:cs="Arial"/>
          <w:b w:val="0"/>
          <w:i/>
          <w:iCs/>
          <w:caps w:val="0"/>
          <w:sz w:val="20"/>
          <w:lang w:val="en-IN"/>
        </w:rPr>
        <w:t>Chenopodium album, Melilotus indicus</w:t>
      </w:r>
      <w:r w:rsidRPr="00126034">
        <w:rPr>
          <w:rFonts w:ascii="Arial" w:hAnsi="Arial" w:cs="Arial"/>
          <w:b w:val="0"/>
          <w:caps w:val="0"/>
          <w:sz w:val="20"/>
          <w:lang w:val="en-IN"/>
        </w:rPr>
        <w:t xml:space="preserve"> and </w:t>
      </w:r>
      <w:r w:rsidRPr="00381773">
        <w:rPr>
          <w:rFonts w:ascii="Arial" w:hAnsi="Arial" w:cs="Arial"/>
          <w:b w:val="0"/>
          <w:i/>
          <w:iCs/>
          <w:caps w:val="0"/>
          <w:sz w:val="20"/>
          <w:lang w:val="en-IN"/>
        </w:rPr>
        <w:t>Rumexdentatus</w:t>
      </w:r>
      <w:r w:rsidRPr="00126034">
        <w:rPr>
          <w:rFonts w:ascii="Arial" w:hAnsi="Arial" w:cs="Arial"/>
          <w:b w:val="0"/>
          <w:caps w:val="0"/>
          <w:sz w:val="20"/>
          <w:lang w:val="en-IN"/>
        </w:rPr>
        <w:t xml:space="preserve"> have been reported to exert severe competitive pressure on the crop (Poonia and Pithia, 2013). Weed competition is particularly critical during the early growth stages of chickpea due to its slow initial growth and poor early canopy development, making the first 60 days after sowing the most sensitive period for weed interference (Sharma, 2009).In this context, integrated weed management (IWM), involving the judicious integration of chemical, cultural and mechanical methods, is essential for achieving sustainable weed suppression while minimizing ecological risks. The interaction between tillage systems and weed management practices plays a decisive role in regulating weed dynamics, resource-use efficiency, crop growth and quality attributes of chickpea. However, comprehensive information on the combined effects of these practices under the sub-humid agro-climatic conditions of Southern Rajasthan is limited. Therefore, the present investigation was undertaken to evaluate the effect of different tillage and weed management practices on crop growth and quality parameters of chickpea (</w:t>
      </w:r>
      <w:r w:rsidRPr="00126034">
        <w:rPr>
          <w:rFonts w:ascii="Arial" w:hAnsi="Arial" w:cs="Arial"/>
          <w:b w:val="0"/>
          <w:i/>
          <w:iCs/>
          <w:caps w:val="0"/>
          <w:sz w:val="20"/>
          <w:lang w:val="en-IN"/>
        </w:rPr>
        <w:t>Cicer arietinum</w:t>
      </w:r>
      <w:r w:rsidRPr="00126034">
        <w:rPr>
          <w:rFonts w:ascii="Arial" w:hAnsi="Arial" w:cs="Arial"/>
          <w:b w:val="0"/>
          <w:caps w:val="0"/>
          <w:sz w:val="20"/>
          <w:lang w:val="en-IN"/>
        </w:rPr>
        <w:t xml:space="preserve"> L.).</w:t>
      </w:r>
    </w:p>
    <w:p w:rsidR="007F7B32" w:rsidRDefault="00902823" w:rsidP="0012603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EE27D7" w:rsidRPr="00EE27D7" w:rsidRDefault="00EE27D7" w:rsidP="00EE27D7">
      <w:pPr>
        <w:pStyle w:val="Body"/>
        <w:spacing w:after="0"/>
        <w:ind w:firstLine="720"/>
        <w:rPr>
          <w:rFonts w:ascii="Arial" w:hAnsi="Arial" w:cs="Arial"/>
          <w:lang w:val="en-IN"/>
        </w:rPr>
      </w:pPr>
      <w:r w:rsidRPr="00EE27D7">
        <w:rPr>
          <w:rFonts w:ascii="Arial" w:hAnsi="Arial" w:cs="Arial"/>
          <w:lang w:val="en-IN"/>
        </w:rPr>
        <w:t>A two-year field experiment was conducted during 2023-24 and 2024-25 at the Instructional Farm, Rajasthan College of Agriculture, Udaipur on clay loam soil with good drainage and a mean bulk density of 1.38 Mg m</w:t>
      </w:r>
      <w:r w:rsidRPr="00EE27D7">
        <w:rPr>
          <w:rFonts w:ascii="Arial" w:hAnsi="Arial" w:cs="Arial"/>
          <w:vertAlign w:val="superscript"/>
          <w:lang w:val="en-IN"/>
        </w:rPr>
        <w:t>-3</w:t>
      </w:r>
      <w:r w:rsidRPr="00EE27D7">
        <w:rPr>
          <w:rFonts w:ascii="Arial" w:hAnsi="Arial" w:cs="Arial"/>
          <w:lang w:val="en-IN"/>
        </w:rPr>
        <w:t>. The soil was slightly alkaline (pH 7.9-8.0), medium in organic carbon (0.61-0.63%), nitrogen (278.64-281.46 kg ha</w:t>
      </w:r>
      <w:r w:rsidRPr="00EE27D7">
        <w:rPr>
          <w:rFonts w:ascii="Arial" w:hAnsi="Arial" w:cs="Arial"/>
          <w:vertAlign w:val="superscript"/>
          <w:lang w:val="en-IN"/>
        </w:rPr>
        <w:t>-1</w:t>
      </w:r>
      <w:r w:rsidRPr="00EE27D7">
        <w:rPr>
          <w:rFonts w:ascii="Arial" w:hAnsi="Arial" w:cs="Arial"/>
          <w:lang w:val="en-IN"/>
        </w:rPr>
        <w:t>), phosphorus (18.67-18.96 kg ha</w:t>
      </w:r>
      <w:r w:rsidRPr="00EE27D7">
        <w:rPr>
          <w:rFonts w:ascii="Arial" w:hAnsi="Arial" w:cs="Arial"/>
          <w:vertAlign w:val="superscript"/>
          <w:lang w:val="en-IN"/>
        </w:rPr>
        <w:t>-1</w:t>
      </w:r>
      <w:r w:rsidRPr="00EE27D7">
        <w:rPr>
          <w:rFonts w:ascii="Arial" w:hAnsi="Arial" w:cs="Arial"/>
          <w:lang w:val="en-IN"/>
        </w:rPr>
        <w:t>) and high in potassium (315.34-319.12 kg ha</w:t>
      </w:r>
      <w:r w:rsidRPr="00EE27D7">
        <w:rPr>
          <w:rFonts w:ascii="Arial" w:hAnsi="Arial" w:cs="Arial"/>
          <w:vertAlign w:val="superscript"/>
          <w:lang w:val="en-IN"/>
        </w:rPr>
        <w:t>-1</w:t>
      </w:r>
      <w:r w:rsidRPr="00EE27D7">
        <w:rPr>
          <w:rFonts w:ascii="Arial" w:hAnsi="Arial" w:cs="Arial"/>
          <w:lang w:val="en-IN"/>
        </w:rPr>
        <w:t xml:space="preserve">). The experiment was laid out in a split-plot design with three replications. Four tillage practices were assigned to main plots: conventional tillage (CT), conventional tillage with residue (CT+R), zero tillage (ZT) and zero tillage with residue (ZT+R). In CT, the field was ploughed twice, harrowed and planked, whereas CT+R included </w:t>
      </w:r>
      <w:r w:rsidR="00BA1510">
        <w:rPr>
          <w:rFonts w:ascii="Arial" w:hAnsi="Arial" w:cs="Arial"/>
          <w:lang w:val="en-IN"/>
        </w:rPr>
        <w:t xml:space="preserve">the </w:t>
      </w:r>
      <w:r w:rsidRPr="00EE27D7">
        <w:rPr>
          <w:rFonts w:ascii="Arial" w:hAnsi="Arial" w:cs="Arial"/>
          <w:lang w:val="en-IN"/>
        </w:rPr>
        <w:t>incorporation of 3 t ha</w:t>
      </w:r>
      <w:r w:rsidRPr="00EE27D7">
        <w:rPr>
          <w:rFonts w:ascii="Arial" w:hAnsi="Arial" w:cs="Arial"/>
          <w:vertAlign w:val="superscript"/>
          <w:lang w:val="en-IN"/>
        </w:rPr>
        <w:t>-1</w:t>
      </w:r>
      <w:r w:rsidRPr="00EE27D7">
        <w:rPr>
          <w:rFonts w:ascii="Arial" w:hAnsi="Arial" w:cs="Arial"/>
          <w:lang w:val="en-IN"/>
        </w:rPr>
        <w:t xml:space="preserve"> of maize residue from the </w:t>
      </w:r>
      <w:r w:rsidRPr="00EE27D7">
        <w:rPr>
          <w:rFonts w:ascii="Arial" w:hAnsi="Arial" w:cs="Arial"/>
          <w:lang w:val="en-IN"/>
        </w:rPr>
        <w:lastRenderedPageBreak/>
        <w:t xml:space="preserve">previous </w:t>
      </w:r>
      <w:r w:rsidRPr="00EE27D7">
        <w:rPr>
          <w:rFonts w:ascii="Arial" w:hAnsi="Arial" w:cs="Arial"/>
          <w:i/>
          <w:iCs/>
          <w:lang w:val="en-IN"/>
        </w:rPr>
        <w:t>kharif</w:t>
      </w:r>
      <w:r w:rsidRPr="00EE27D7">
        <w:rPr>
          <w:rFonts w:ascii="Arial" w:hAnsi="Arial" w:cs="Arial"/>
          <w:lang w:val="en-IN"/>
        </w:rPr>
        <w:t xml:space="preserve"> season</w:t>
      </w:r>
      <w:r w:rsidR="00126034">
        <w:rPr>
          <w:rFonts w:ascii="Arial" w:hAnsi="Arial" w:cs="Arial"/>
          <w:lang w:val="en-IN"/>
        </w:rPr>
        <w:t xml:space="preserve"> maize crop</w:t>
      </w:r>
      <w:r w:rsidRPr="00EE27D7">
        <w:rPr>
          <w:rFonts w:ascii="Arial" w:hAnsi="Arial" w:cs="Arial"/>
          <w:lang w:val="en-IN"/>
        </w:rPr>
        <w:t>. ZT involved no soil disturbance, with glyphosate (41% SL) applied at 1.23 kg ha</w:t>
      </w:r>
      <w:r w:rsidRPr="00EE27D7">
        <w:rPr>
          <w:rFonts w:ascii="Arial" w:hAnsi="Arial" w:cs="Arial"/>
          <w:vertAlign w:val="superscript"/>
          <w:lang w:val="en-IN"/>
        </w:rPr>
        <w:t>-1</w:t>
      </w:r>
      <w:r w:rsidRPr="00EE27D7">
        <w:rPr>
          <w:rFonts w:ascii="Arial" w:hAnsi="Arial" w:cs="Arial"/>
          <w:lang w:val="en-IN"/>
        </w:rPr>
        <w:t xml:space="preserve"> one week before sowing to control weeds, while ZT+R included residue retention. Subplots comprised three weed management treatments: Topramezone 25.2 g ha</w:t>
      </w:r>
      <w:r w:rsidRPr="00EE27D7">
        <w:rPr>
          <w:rFonts w:ascii="Arial" w:hAnsi="Arial" w:cs="Arial"/>
          <w:vertAlign w:val="superscript"/>
          <w:lang w:val="en-IN"/>
        </w:rPr>
        <w:t>-1</w:t>
      </w:r>
      <w:r w:rsidRPr="00EE27D7">
        <w:rPr>
          <w:rFonts w:ascii="Arial" w:hAnsi="Arial" w:cs="Arial"/>
          <w:lang w:val="en-IN"/>
        </w:rPr>
        <w:t xml:space="preserve"> as post-emergence (PoE), Pendimethalin 1000 g ha</w:t>
      </w:r>
      <w:r w:rsidRPr="00EE27D7">
        <w:rPr>
          <w:rFonts w:ascii="Arial" w:hAnsi="Arial" w:cs="Arial"/>
          <w:vertAlign w:val="superscript"/>
          <w:lang w:val="en-IN"/>
        </w:rPr>
        <w:t>-1</w:t>
      </w:r>
      <w:r w:rsidRPr="00EE27D7">
        <w:rPr>
          <w:rFonts w:ascii="Arial" w:hAnsi="Arial" w:cs="Arial"/>
          <w:lang w:val="en-IN"/>
        </w:rPr>
        <w:t xml:space="preserve"> as pre-emergence (PE) followed by hand weeding at 40 DAS and weedy check in subplots. </w:t>
      </w:r>
    </w:p>
    <w:p w:rsidR="00EE27D7" w:rsidRDefault="00EE27D7" w:rsidP="00EE27D7">
      <w:pPr>
        <w:pStyle w:val="Body"/>
        <w:spacing w:after="0"/>
        <w:ind w:firstLine="720"/>
        <w:rPr>
          <w:rFonts w:ascii="Arial" w:hAnsi="Arial" w:cs="Arial"/>
          <w:lang w:val="en-IN"/>
        </w:rPr>
      </w:pPr>
      <w:r w:rsidRPr="00EE27D7">
        <w:rPr>
          <w:rFonts w:ascii="Arial" w:hAnsi="Arial" w:cs="Arial"/>
          <w:lang w:val="en-IN"/>
        </w:rPr>
        <w:t>Weed management treatments were applied as per subplot assignments using a hand-operated knapsack sprayer</w:t>
      </w:r>
      <w:r w:rsidR="007668A2">
        <w:rPr>
          <w:rFonts w:ascii="Arial" w:hAnsi="Arial" w:cs="Arial"/>
          <w:lang w:val="en-IN"/>
        </w:rPr>
        <w:t>,</w:t>
      </w:r>
      <w:r w:rsidR="000F2A3C">
        <w:rPr>
          <w:rFonts w:ascii="Arial" w:hAnsi="Arial" w:cs="Arial"/>
          <w:lang w:val="en-IN"/>
        </w:rPr>
        <w:t xml:space="preserve"> where </w:t>
      </w:r>
      <w:r w:rsidR="007668A2">
        <w:rPr>
          <w:rFonts w:ascii="Arial" w:hAnsi="Arial" w:cs="Arial"/>
          <w:lang w:val="en-IN"/>
        </w:rPr>
        <w:t>pre-emergence</w:t>
      </w:r>
      <w:r w:rsidR="000F2A3C">
        <w:rPr>
          <w:rFonts w:ascii="Arial" w:hAnsi="Arial" w:cs="Arial"/>
          <w:lang w:val="en-IN"/>
        </w:rPr>
        <w:t xml:space="preserve"> spray was within 0-3 DAS and post emergence spray was </w:t>
      </w:r>
      <w:r w:rsidR="007668A2">
        <w:rPr>
          <w:rFonts w:ascii="Arial" w:hAnsi="Arial" w:cs="Arial"/>
          <w:lang w:val="en-IN"/>
        </w:rPr>
        <w:t>d</w:t>
      </w:r>
      <w:r w:rsidR="000F2A3C">
        <w:rPr>
          <w:rFonts w:ascii="Arial" w:hAnsi="Arial" w:cs="Arial"/>
          <w:lang w:val="en-IN"/>
        </w:rPr>
        <w:t>one a</w:t>
      </w:r>
      <w:r w:rsidR="007668A2">
        <w:rPr>
          <w:rFonts w:ascii="Arial" w:hAnsi="Arial" w:cs="Arial"/>
          <w:lang w:val="en-IN"/>
        </w:rPr>
        <w:t>t</w:t>
      </w:r>
      <w:r w:rsidR="000F2A3C">
        <w:rPr>
          <w:rFonts w:ascii="Arial" w:hAnsi="Arial" w:cs="Arial"/>
          <w:lang w:val="en-IN"/>
        </w:rPr>
        <w:t xml:space="preserve"> 20 DAS</w:t>
      </w:r>
      <w:r w:rsidRPr="00EE27D7">
        <w:rPr>
          <w:rFonts w:ascii="Arial" w:hAnsi="Arial" w:cs="Arial"/>
          <w:lang w:val="en-IN"/>
        </w:rPr>
        <w:t>. Topramezone 25.2 g ha</w:t>
      </w:r>
      <w:r w:rsidRPr="00EE27D7">
        <w:rPr>
          <w:rFonts w:ascii="Arial" w:hAnsi="Arial" w:cs="Arial"/>
          <w:vertAlign w:val="superscript"/>
          <w:lang w:val="en-IN"/>
        </w:rPr>
        <w:t>-1</w:t>
      </w:r>
      <w:r w:rsidRPr="00EE27D7">
        <w:rPr>
          <w:rFonts w:ascii="Arial" w:hAnsi="Arial" w:cs="Arial"/>
          <w:lang w:val="en-IN"/>
        </w:rPr>
        <w:t xml:space="preserve"> was applied at 15-20 DAS on 2-3 leaf stage weeds, while pendimethalin 1000 g ha</w:t>
      </w:r>
      <w:r w:rsidRPr="00EE27D7">
        <w:rPr>
          <w:rFonts w:ascii="Arial" w:hAnsi="Arial" w:cs="Arial"/>
          <w:vertAlign w:val="superscript"/>
          <w:lang w:val="en-IN"/>
        </w:rPr>
        <w:t>-1</w:t>
      </w:r>
      <w:r w:rsidRPr="00EE27D7">
        <w:rPr>
          <w:rFonts w:ascii="Arial" w:hAnsi="Arial" w:cs="Arial"/>
          <w:lang w:val="en-IN"/>
        </w:rPr>
        <w:t xml:space="preserve"> as PE was applied within 24 hours of sowing, followed by hand weeding at 40 DAS. The weedy check plots received no weed control measures. Chickpea (GNG-2144) was sown at 30</w:t>
      </w:r>
      <w:ins w:id="7" w:author="Windows User" w:date="2026-01-25T17:30:00Z">
        <w:r w:rsidR="003605B5">
          <w:rPr>
            <w:rFonts w:ascii="Arial" w:hAnsi="Arial" w:cs="Arial"/>
            <w:lang w:val="en-IN"/>
          </w:rPr>
          <w:t xml:space="preserve"> cm</w:t>
        </w:r>
      </w:ins>
      <w:r w:rsidRPr="00EE27D7">
        <w:rPr>
          <w:rFonts w:ascii="Arial" w:hAnsi="Arial" w:cs="Arial"/>
          <w:lang w:val="en-IN"/>
        </w:rPr>
        <w:t xml:space="preserve"> × 10 cm spacing using a happy seeder</w:t>
      </w:r>
      <w:r w:rsidR="000F2A3C">
        <w:rPr>
          <w:rFonts w:ascii="Arial" w:hAnsi="Arial" w:cs="Arial"/>
          <w:lang w:val="en-IN"/>
        </w:rPr>
        <w:t xml:space="preserve">. The crop was </w:t>
      </w:r>
      <w:r w:rsidRPr="00EE27D7">
        <w:rPr>
          <w:rFonts w:ascii="Arial" w:hAnsi="Arial" w:cs="Arial"/>
          <w:lang w:val="en-IN"/>
        </w:rPr>
        <w:t>fertilized with 20 N and 40 P</w:t>
      </w:r>
      <w:r w:rsidRPr="00EE27D7">
        <w:rPr>
          <w:rFonts w:ascii="Arial" w:hAnsi="Arial" w:cs="Arial"/>
          <w:vertAlign w:val="subscript"/>
          <w:lang w:val="en-IN"/>
        </w:rPr>
        <w:t>2</w:t>
      </w:r>
      <w:r w:rsidRPr="00EE27D7">
        <w:rPr>
          <w:rFonts w:ascii="Arial" w:hAnsi="Arial" w:cs="Arial"/>
          <w:lang w:val="en-IN"/>
        </w:rPr>
        <w:t>0</w:t>
      </w:r>
      <w:r w:rsidRPr="00EE27D7">
        <w:rPr>
          <w:rFonts w:ascii="Arial" w:hAnsi="Arial" w:cs="Arial"/>
          <w:vertAlign w:val="subscript"/>
          <w:lang w:val="en-IN"/>
        </w:rPr>
        <w:t>5</w:t>
      </w:r>
      <w:r w:rsidRPr="00EE27D7">
        <w:rPr>
          <w:rFonts w:ascii="Arial" w:hAnsi="Arial" w:cs="Arial"/>
          <w:lang w:val="en-IN"/>
        </w:rPr>
        <w:t xml:space="preserve"> kg ha</w:t>
      </w:r>
      <w:r w:rsidRPr="00EE27D7">
        <w:rPr>
          <w:rFonts w:ascii="Arial" w:hAnsi="Arial" w:cs="Arial"/>
          <w:vertAlign w:val="superscript"/>
          <w:lang w:val="en-IN"/>
        </w:rPr>
        <w:t>-1</w:t>
      </w:r>
      <w:r w:rsidR="000F2A3C">
        <w:rPr>
          <w:rFonts w:ascii="Arial" w:hAnsi="Arial" w:cs="Arial"/>
          <w:lang w:val="en-IN"/>
        </w:rPr>
        <w:t xml:space="preserve"> at the time of sowing.</w:t>
      </w:r>
      <w:del w:id="8" w:author="Windows User" w:date="2026-01-25T17:30:00Z">
        <w:r w:rsidRPr="00EE27D7" w:rsidDel="003605B5">
          <w:rPr>
            <w:rFonts w:ascii="Arial" w:hAnsi="Arial" w:cs="Arial"/>
            <w:lang w:val="en-IN"/>
          </w:rPr>
          <w:delText>.</w:delText>
        </w:r>
      </w:del>
    </w:p>
    <w:p w:rsidR="00EE27D7" w:rsidRPr="00EE27D7" w:rsidRDefault="00EE27D7" w:rsidP="00EE27D7">
      <w:pPr>
        <w:pStyle w:val="Body"/>
        <w:spacing w:after="0"/>
        <w:ind w:firstLine="720"/>
        <w:rPr>
          <w:rFonts w:ascii="Arial" w:hAnsi="Arial" w:cs="Arial"/>
          <w:lang w:val="en-IN"/>
        </w:rPr>
      </w:pPr>
      <w:r w:rsidRPr="00EE27D7">
        <w:rPr>
          <w:rFonts w:ascii="Arial" w:hAnsi="Arial" w:cs="Arial"/>
          <w:lang w:val="en-IN"/>
        </w:rPr>
        <w:t xml:space="preserve">Crop growth rate (CGR) and relative growth rate (RGR) were calculated from dry matter accumulation between 30-60, 60-90 DAS and 90 DAS- </w:t>
      </w:r>
      <w:del w:id="9" w:author="Windows User" w:date="2026-01-25T17:31:00Z">
        <w:r w:rsidRPr="00EE27D7" w:rsidDel="003605B5">
          <w:rPr>
            <w:rFonts w:ascii="Arial" w:hAnsi="Arial" w:cs="Arial"/>
            <w:lang w:val="en-IN"/>
          </w:rPr>
          <w:delText xml:space="preserve">at </w:delText>
        </w:r>
      </w:del>
      <w:r w:rsidRPr="00EE27D7">
        <w:rPr>
          <w:rFonts w:ascii="Arial" w:hAnsi="Arial" w:cs="Arial"/>
          <w:lang w:val="en-IN"/>
        </w:rPr>
        <w:t xml:space="preserve">harvest using standard formulas. </w:t>
      </w:r>
    </w:p>
    <w:p w:rsidR="00EE27D7" w:rsidRPr="00EE27D7" w:rsidRDefault="00EE27D7" w:rsidP="00EE27D7">
      <w:pPr>
        <w:pStyle w:val="Body"/>
        <w:rPr>
          <w:rFonts w:ascii="Arial" w:hAnsi="Arial" w:cs="Arial"/>
        </w:rPr>
      </w:pPr>
      <m:oMathPara>
        <m:oMath>
          <m:r>
            <m:rPr>
              <m:nor/>
            </m:rPr>
            <w:rPr>
              <w:rFonts w:ascii="Arial" w:hAnsi="Arial" w:cs="Arial"/>
            </w:rPr>
            <m:t>CGR (g m</m:t>
          </m:r>
          <m:r>
            <m:rPr>
              <m:nor/>
            </m:rPr>
            <w:rPr>
              <w:rFonts w:ascii="Arial" w:hAnsi="Arial" w:cs="Arial"/>
              <w:vertAlign w:val="superscript"/>
            </w:rPr>
            <m:t>-2</m:t>
          </m:r>
          <m:r>
            <m:rPr>
              <m:nor/>
            </m:rPr>
            <w:rPr>
              <w:rFonts w:ascii="Arial" w:hAnsi="Arial" w:cs="Arial"/>
            </w:rPr>
            <m:t xml:space="preserve"> day</m:t>
          </m:r>
          <m:r>
            <m:rPr>
              <m:nor/>
            </m:rPr>
            <w:rPr>
              <w:rFonts w:ascii="Arial" w:hAnsi="Arial" w:cs="Arial"/>
              <w:vertAlign w:val="superscript"/>
            </w:rPr>
            <m:t>-1</m:t>
          </m:r>
          <m:r>
            <m:rPr>
              <m:nor/>
            </m:rPr>
            <w:rPr>
              <w:rFonts w:ascii="Arial" w:hAnsi="Arial" w:cs="Arial"/>
            </w:rPr>
            <m:t xml:space="preserve">) </m:t>
          </m:r>
          <m:r>
            <m:rPr>
              <m:nor/>
            </m:rPr>
            <w:rPr>
              <w:rFonts w:ascii="Arial" w:hAnsi="Arial" w:cs="Arial"/>
              <w:bCs/>
            </w:rPr>
            <m:t xml:space="preserve"> =</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W</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W</m:t>
                  </m:r>
                </m:e>
                <m:sub>
                  <m:r>
                    <m:rPr>
                      <m:sty m:val="p"/>
                    </m:rPr>
                    <w:rPr>
                      <w:rFonts w:ascii="Cambria Math" w:hAnsi="Cambria Math" w:cs="Arial"/>
                    </w:rPr>
                    <m:t>1</m:t>
                  </m:r>
                </m:sub>
              </m:sSub>
            </m:num>
            <m:den>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1</m:t>
                  </m:r>
                </m:sub>
              </m:sSub>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A</m:t>
              </m:r>
            </m:den>
          </m:f>
        </m:oMath>
      </m:oMathPara>
    </w:p>
    <w:p w:rsidR="00EE27D7" w:rsidRPr="00EE27D7" w:rsidRDefault="00EE27D7" w:rsidP="00EE27D7">
      <w:pPr>
        <w:pStyle w:val="Body"/>
        <w:rPr>
          <w:rFonts w:ascii="Arial" w:hAnsi="Arial" w:cs="Arial"/>
          <w:lang w:val="en-IN"/>
        </w:rPr>
      </w:pPr>
      <w:r w:rsidRPr="00EE27D7">
        <w:rPr>
          <w:rFonts w:ascii="Arial" w:hAnsi="Arial" w:cs="Arial"/>
          <w:lang w:val="en-IN"/>
        </w:rPr>
        <w:t>Where, W</w:t>
      </w:r>
      <w:r w:rsidRPr="00EE27D7">
        <w:rPr>
          <w:rFonts w:ascii="Arial" w:hAnsi="Arial" w:cs="Arial"/>
          <w:vertAlign w:val="subscript"/>
          <w:lang w:val="en-IN"/>
        </w:rPr>
        <w:t xml:space="preserve">1 </w:t>
      </w:r>
      <w:r w:rsidRPr="00EE27D7">
        <w:rPr>
          <w:rFonts w:ascii="Arial" w:hAnsi="Arial" w:cs="Arial"/>
          <w:lang w:val="en-IN"/>
        </w:rPr>
        <w:t>and W</w:t>
      </w:r>
      <w:r w:rsidRPr="00EE27D7">
        <w:rPr>
          <w:rFonts w:ascii="Arial" w:hAnsi="Arial" w:cs="Arial"/>
          <w:vertAlign w:val="subscript"/>
          <w:lang w:val="en-IN"/>
        </w:rPr>
        <w:t>2</w:t>
      </w:r>
      <w:r w:rsidRPr="00EE27D7">
        <w:rPr>
          <w:rFonts w:ascii="Arial" w:hAnsi="Arial" w:cs="Arial"/>
          <w:lang w:val="en-IN"/>
        </w:rPr>
        <w:t>= Dry weight of the plants at time t</w:t>
      </w:r>
      <w:r w:rsidRPr="00EE27D7">
        <w:rPr>
          <w:rFonts w:ascii="Arial" w:hAnsi="Arial" w:cs="Arial"/>
          <w:vertAlign w:val="subscript"/>
          <w:lang w:val="en-IN"/>
        </w:rPr>
        <w:t xml:space="preserve">1 </w:t>
      </w:r>
      <w:r w:rsidRPr="00EE27D7">
        <w:rPr>
          <w:rFonts w:ascii="Arial" w:hAnsi="Arial" w:cs="Arial"/>
          <w:lang w:val="en-IN"/>
        </w:rPr>
        <w:t>and t</w:t>
      </w:r>
      <w:r w:rsidRPr="00EE27D7">
        <w:rPr>
          <w:rFonts w:ascii="Arial" w:hAnsi="Arial" w:cs="Arial"/>
          <w:vertAlign w:val="subscript"/>
          <w:lang w:val="en-IN"/>
        </w:rPr>
        <w:t>2</w:t>
      </w:r>
      <w:r>
        <w:rPr>
          <w:rFonts w:ascii="Arial" w:hAnsi="Arial" w:cs="Arial"/>
          <w:lang w:val="en-IN"/>
        </w:rPr>
        <w:t xml:space="preserve">; </w:t>
      </w:r>
      <w:r w:rsidRPr="00EE27D7">
        <w:rPr>
          <w:rFonts w:ascii="Arial" w:hAnsi="Arial" w:cs="Arial"/>
          <w:lang w:val="en-IN"/>
        </w:rPr>
        <w:t>t</w:t>
      </w:r>
      <w:r w:rsidRPr="00EE27D7">
        <w:rPr>
          <w:rFonts w:ascii="Arial" w:hAnsi="Arial" w:cs="Arial"/>
          <w:vertAlign w:val="subscript"/>
          <w:lang w:val="en-IN"/>
        </w:rPr>
        <w:t xml:space="preserve">1 </w:t>
      </w:r>
      <w:r w:rsidRPr="00EE27D7">
        <w:rPr>
          <w:rFonts w:ascii="Arial" w:hAnsi="Arial" w:cs="Arial"/>
          <w:lang w:val="en-IN"/>
        </w:rPr>
        <w:t>- t</w:t>
      </w:r>
      <w:r w:rsidRPr="00EE27D7">
        <w:rPr>
          <w:rFonts w:ascii="Arial" w:hAnsi="Arial" w:cs="Arial"/>
          <w:vertAlign w:val="subscript"/>
          <w:lang w:val="en-IN"/>
        </w:rPr>
        <w:t xml:space="preserve">2 </w:t>
      </w:r>
      <w:r w:rsidRPr="00EE27D7">
        <w:rPr>
          <w:rFonts w:ascii="Arial" w:hAnsi="Arial" w:cs="Arial"/>
          <w:lang w:val="en-IN"/>
        </w:rPr>
        <w:t>= Time interval in days</w:t>
      </w:r>
      <w:r>
        <w:rPr>
          <w:rFonts w:ascii="Arial" w:hAnsi="Arial" w:cs="Arial"/>
          <w:lang w:val="en-IN"/>
        </w:rPr>
        <w:t xml:space="preserve">; </w:t>
      </w:r>
      <w:r w:rsidRPr="00EE27D7">
        <w:rPr>
          <w:rFonts w:ascii="Arial" w:hAnsi="Arial" w:cs="Arial"/>
          <w:lang w:val="en-IN"/>
        </w:rPr>
        <w:t>A= Unit land area in (m</w:t>
      </w:r>
      <w:r w:rsidRPr="00EE27D7">
        <w:rPr>
          <w:rFonts w:ascii="Arial" w:hAnsi="Arial" w:cs="Arial"/>
          <w:vertAlign w:val="superscript"/>
          <w:lang w:val="en-IN"/>
        </w:rPr>
        <w:t>2</w:t>
      </w:r>
      <w:r w:rsidRPr="00EE27D7">
        <w:rPr>
          <w:rFonts w:ascii="Arial" w:hAnsi="Arial" w:cs="Arial"/>
          <w:lang w:val="en-IN"/>
        </w:rPr>
        <w:t xml:space="preserve">) </w:t>
      </w:r>
    </w:p>
    <w:p w:rsidR="00EE27D7" w:rsidRPr="00EE27D7" w:rsidRDefault="00EE27D7" w:rsidP="00EE27D7">
      <w:pPr>
        <w:pStyle w:val="Body"/>
        <w:spacing w:after="0"/>
        <w:rPr>
          <w:rFonts w:ascii="Arial" w:hAnsi="Arial" w:cs="Arial"/>
          <w:lang w:val="en-IN"/>
        </w:rPr>
      </w:pPr>
      <m:oMathPara>
        <m:oMath>
          <m:r>
            <m:rPr>
              <m:nor/>
            </m:rPr>
            <w:rPr>
              <w:rFonts w:ascii="Arial" w:hAnsi="Arial" w:cs="Arial"/>
              <w:lang w:val="en-IN"/>
            </w:rPr>
            <m:t>RGR (</m:t>
          </m:r>
          <m:r>
            <m:rPr>
              <m:nor/>
            </m:rPr>
            <w:rPr>
              <w:rFonts w:ascii="Arial" w:hAnsi="Arial" w:cs="Arial"/>
              <w:bCs/>
              <w:lang w:val="en-IN"/>
            </w:rPr>
            <m:t xml:space="preserve">g </m:t>
          </m:r>
          <m:r>
            <m:rPr>
              <m:nor/>
            </m:rPr>
            <w:rPr>
              <w:rFonts w:ascii="Arial" w:hAnsi="Arial" w:cs="Arial"/>
              <w:lang w:val="en-IN"/>
            </w:rPr>
            <m:t>g</m:t>
          </m:r>
          <m:r>
            <m:rPr>
              <m:nor/>
            </m:rPr>
            <w:rPr>
              <w:rFonts w:ascii="Arial" w:hAnsi="Arial" w:cs="Arial"/>
              <w:vertAlign w:val="superscript"/>
              <w:lang w:val="en-IN"/>
            </w:rPr>
            <m:t>-1</m:t>
          </m:r>
          <m:r>
            <m:rPr>
              <m:nor/>
            </m:rPr>
            <w:rPr>
              <w:rFonts w:ascii="Arial" w:hAnsi="Arial" w:cs="Arial"/>
              <w:bCs/>
              <w:lang w:val="en-IN"/>
            </w:rPr>
            <m:t>day</m:t>
          </m:r>
          <m:r>
            <m:rPr>
              <m:nor/>
            </m:rPr>
            <w:rPr>
              <w:rFonts w:ascii="Arial" w:hAnsi="Arial" w:cs="Arial"/>
              <w:bCs/>
              <w:vertAlign w:val="superscript"/>
              <w:lang w:val="en-IN"/>
            </w:rPr>
            <m:t>-1</m:t>
          </m:r>
          <m:r>
            <m:rPr>
              <m:nor/>
            </m:rPr>
            <w:rPr>
              <w:rFonts w:ascii="Arial" w:hAnsi="Arial" w:cs="Arial"/>
              <w:lang w:val="en-IN"/>
            </w:rPr>
            <m:t xml:space="preserve">)  </m:t>
          </m:r>
          <m:r>
            <m:rPr>
              <m:nor/>
            </m:rPr>
            <w:rPr>
              <w:rFonts w:ascii="Arial" w:hAnsi="Arial" w:cs="Arial"/>
              <w:bCs/>
              <w:lang w:val="en-IN"/>
            </w:rPr>
            <m:t xml:space="preserve"> =</m:t>
          </m:r>
          <m:f>
            <m:fPr>
              <m:ctrlPr>
                <w:rPr>
                  <w:rFonts w:ascii="Cambria Math" w:hAnsi="Cambria Math" w:cs="Arial"/>
                  <w:bCs/>
                  <w:lang w:val="en-IN"/>
                </w:rPr>
              </m:ctrlPr>
            </m:fPr>
            <m:num>
              <m:r>
                <m:rPr>
                  <m:sty m:val="p"/>
                </m:rPr>
                <w:rPr>
                  <w:rFonts w:ascii="Cambria Math" w:hAnsi="Cambria Math" w:cs="Arial"/>
                  <w:lang w:val="en-IN"/>
                </w:rPr>
                <m:t>(</m:t>
              </m:r>
              <m:func>
                <m:funcPr>
                  <m:ctrlPr>
                    <w:rPr>
                      <w:rFonts w:ascii="Cambria Math" w:hAnsi="Cambria Math" w:cs="Arial"/>
                      <w:bCs/>
                      <w:lang w:val="en-IN"/>
                    </w:rPr>
                  </m:ctrlPr>
                </m:funcPr>
                <m:fName>
                  <m:sSub>
                    <m:sSubPr>
                      <m:ctrlPr>
                        <w:rPr>
                          <w:rFonts w:ascii="Cambria Math" w:hAnsi="Cambria Math" w:cs="Arial"/>
                          <w:bCs/>
                          <w:lang w:val="en-IN"/>
                        </w:rPr>
                      </m:ctrlPr>
                    </m:sSubPr>
                    <m:e>
                      <m:r>
                        <m:rPr>
                          <m:sty m:val="p"/>
                        </m:rPr>
                        <w:rPr>
                          <w:rFonts w:ascii="Cambria Math" w:hAnsi="Cambria Math" w:cs="Arial"/>
                          <w:lang w:val="en-IN"/>
                        </w:rPr>
                        <m:t>log</m:t>
                      </m:r>
                    </m:e>
                    <m:sub>
                      <m:r>
                        <m:rPr>
                          <m:sty m:val="p"/>
                        </m:rPr>
                        <w:rPr>
                          <w:rFonts w:ascii="Cambria Math" w:hAnsi="Cambria Math" w:cs="Arial"/>
                          <w:lang w:val="en-IN"/>
                        </w:rPr>
                        <m:t>e</m:t>
                      </m:r>
                    </m:sub>
                  </m:sSub>
                </m:fName>
                <m:e>
                  <m:sSub>
                    <m:sSubPr>
                      <m:ctrlPr>
                        <w:rPr>
                          <w:rFonts w:ascii="Cambria Math" w:hAnsi="Cambria Math" w:cs="Arial"/>
                          <w:bCs/>
                          <w:lang w:val="en-IN"/>
                        </w:rPr>
                      </m:ctrlPr>
                    </m:sSubPr>
                    <m:e>
                      <m:r>
                        <m:rPr>
                          <m:sty m:val="p"/>
                        </m:rPr>
                        <w:rPr>
                          <w:rFonts w:ascii="Cambria Math" w:hAnsi="Cambria Math" w:cs="Arial"/>
                          <w:lang w:val="en-IN"/>
                        </w:rPr>
                        <m:t>W</m:t>
                      </m:r>
                    </m:e>
                    <m:sub>
                      <m:r>
                        <m:rPr>
                          <m:sty m:val="p"/>
                        </m:rPr>
                        <w:rPr>
                          <w:rFonts w:ascii="Cambria Math" w:hAnsi="Cambria Math" w:cs="Arial"/>
                          <w:lang w:val="en-IN"/>
                        </w:rPr>
                        <m:t>2</m:t>
                      </m:r>
                    </m:sub>
                  </m:sSub>
                  <m:r>
                    <m:rPr>
                      <m:sty m:val="p"/>
                    </m:rPr>
                    <w:rPr>
                      <w:rFonts w:ascii="Cambria Math" w:hAnsi="Cambria Math" w:cs="Arial"/>
                      <w:lang w:val="en-IN"/>
                    </w:rPr>
                    <m:t xml:space="preserve">- </m:t>
                  </m:r>
                  <m:func>
                    <m:funcPr>
                      <m:ctrlPr>
                        <w:rPr>
                          <w:rFonts w:ascii="Cambria Math" w:hAnsi="Cambria Math" w:cs="Arial"/>
                          <w:bCs/>
                          <w:lang w:val="en-IN"/>
                        </w:rPr>
                      </m:ctrlPr>
                    </m:funcPr>
                    <m:fName>
                      <m:sSub>
                        <m:sSubPr>
                          <m:ctrlPr>
                            <w:rPr>
                              <w:rFonts w:ascii="Cambria Math" w:hAnsi="Cambria Math" w:cs="Arial"/>
                              <w:bCs/>
                              <w:lang w:val="en-IN"/>
                            </w:rPr>
                          </m:ctrlPr>
                        </m:sSubPr>
                        <m:e>
                          <m:r>
                            <m:rPr>
                              <m:sty m:val="p"/>
                            </m:rPr>
                            <w:rPr>
                              <w:rFonts w:ascii="Cambria Math" w:hAnsi="Cambria Math" w:cs="Arial"/>
                              <w:lang w:val="en-IN"/>
                            </w:rPr>
                            <m:t>log</m:t>
                          </m:r>
                        </m:e>
                        <m:sub>
                          <m:r>
                            <m:rPr>
                              <m:sty m:val="p"/>
                            </m:rPr>
                            <w:rPr>
                              <w:rFonts w:ascii="Cambria Math" w:hAnsi="Cambria Math" w:cs="Arial"/>
                              <w:lang w:val="en-IN"/>
                            </w:rPr>
                            <m:t>e</m:t>
                          </m:r>
                        </m:sub>
                      </m:sSub>
                    </m:fName>
                    <m:e>
                      <m:sSub>
                        <m:sSubPr>
                          <m:ctrlPr>
                            <w:rPr>
                              <w:rFonts w:ascii="Cambria Math" w:hAnsi="Cambria Math" w:cs="Arial"/>
                              <w:bCs/>
                              <w:lang w:val="en-IN"/>
                            </w:rPr>
                          </m:ctrlPr>
                        </m:sSubPr>
                        <m:e>
                          <m:r>
                            <m:rPr>
                              <m:sty m:val="p"/>
                            </m:rPr>
                            <w:rPr>
                              <w:rFonts w:ascii="Cambria Math" w:hAnsi="Cambria Math" w:cs="Arial"/>
                              <w:lang w:val="en-IN"/>
                            </w:rPr>
                            <m:t>W</m:t>
                          </m:r>
                        </m:e>
                        <m:sub>
                          <m:r>
                            <m:rPr>
                              <m:sty m:val="p"/>
                            </m:rPr>
                            <w:rPr>
                              <w:rFonts w:ascii="Cambria Math" w:hAnsi="Cambria Math" w:cs="Arial"/>
                              <w:lang w:val="en-IN"/>
                            </w:rPr>
                            <m:t>1</m:t>
                          </m:r>
                        </m:sub>
                      </m:sSub>
                      <m:r>
                        <m:rPr>
                          <m:sty m:val="p"/>
                        </m:rPr>
                        <w:rPr>
                          <w:rFonts w:ascii="Cambria Math" w:hAnsi="Cambria Math" w:cs="Arial"/>
                          <w:lang w:val="en-IN"/>
                        </w:rPr>
                        <m:t>)</m:t>
                      </m:r>
                    </m:e>
                  </m:func>
                </m:e>
              </m:func>
            </m:num>
            <m:den>
              <m:sSub>
                <m:sSubPr>
                  <m:ctrlPr>
                    <w:rPr>
                      <w:rFonts w:ascii="Cambria Math" w:hAnsi="Cambria Math" w:cs="Arial"/>
                      <w:bCs/>
                      <w:lang w:val="en-IN"/>
                    </w:rPr>
                  </m:ctrlPr>
                </m:sSubPr>
                <m:e>
                  <m:r>
                    <m:rPr>
                      <m:sty m:val="p"/>
                    </m:rPr>
                    <w:rPr>
                      <w:rFonts w:ascii="Cambria Math" w:hAnsi="Cambria Math" w:cs="Arial"/>
                      <w:lang w:val="en-IN"/>
                    </w:rPr>
                    <m:t>t</m:t>
                  </m:r>
                </m:e>
                <m:sub>
                  <m:r>
                    <m:rPr>
                      <m:sty m:val="p"/>
                    </m:rPr>
                    <w:rPr>
                      <w:rFonts w:ascii="Cambria Math" w:hAnsi="Cambria Math" w:cs="Arial"/>
                      <w:lang w:val="en-IN"/>
                    </w:rPr>
                    <m:t>2</m:t>
                  </m:r>
                </m:sub>
              </m:sSub>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t</m:t>
                  </m:r>
                </m:e>
                <m:sub>
                  <m:r>
                    <m:rPr>
                      <m:sty m:val="p"/>
                    </m:rPr>
                    <w:rPr>
                      <w:rFonts w:ascii="Cambria Math" w:hAnsi="Cambria Math" w:cs="Arial"/>
                      <w:lang w:val="en-IN"/>
                    </w:rPr>
                    <m:t>1</m:t>
                  </m:r>
                </m:sub>
              </m:sSub>
            </m:den>
          </m:f>
        </m:oMath>
      </m:oMathPara>
    </w:p>
    <w:p w:rsidR="00EE27D7" w:rsidRPr="00EE27D7" w:rsidRDefault="00EE27D7" w:rsidP="00EE27D7">
      <w:pPr>
        <w:pStyle w:val="Body"/>
        <w:rPr>
          <w:rFonts w:ascii="Arial" w:hAnsi="Arial" w:cs="Arial"/>
          <w:lang w:val="en-IN"/>
        </w:rPr>
      </w:pPr>
      <w:r w:rsidRPr="00EE27D7">
        <w:rPr>
          <w:rFonts w:ascii="Arial" w:hAnsi="Arial" w:cs="Arial"/>
          <w:lang w:val="en-IN"/>
        </w:rPr>
        <w:t xml:space="preserve">Where, </w:t>
      </w:r>
    </w:p>
    <w:p w:rsidR="00EE27D7" w:rsidRPr="00EE27D7" w:rsidRDefault="00EE27D7" w:rsidP="00EE27D7">
      <w:pPr>
        <w:pStyle w:val="Body"/>
        <w:rPr>
          <w:rFonts w:ascii="Arial" w:hAnsi="Arial" w:cs="Arial"/>
          <w:lang w:val="en-IN"/>
        </w:rPr>
      </w:pPr>
      <w:r w:rsidRPr="00EE27D7">
        <w:rPr>
          <w:rFonts w:ascii="Arial" w:hAnsi="Arial" w:cs="Arial"/>
          <w:lang w:val="en-IN"/>
        </w:rPr>
        <w:t xml:space="preserve">log </w:t>
      </w:r>
      <w:r w:rsidRPr="00EE27D7">
        <w:rPr>
          <w:rFonts w:ascii="Arial" w:hAnsi="Arial" w:cs="Arial"/>
          <w:vertAlign w:val="subscript"/>
          <w:lang w:val="en-IN"/>
        </w:rPr>
        <w:t xml:space="preserve">e </w:t>
      </w:r>
      <w:r w:rsidRPr="00EE27D7">
        <w:rPr>
          <w:rFonts w:ascii="Arial" w:hAnsi="Arial" w:cs="Arial"/>
          <w:lang w:val="en-IN"/>
        </w:rPr>
        <w:t>is a natural log</w:t>
      </w:r>
    </w:p>
    <w:p w:rsidR="00EE27D7" w:rsidRPr="00EE27D7" w:rsidRDefault="00EE27D7" w:rsidP="00EE27D7">
      <w:pPr>
        <w:pStyle w:val="Body"/>
        <w:rPr>
          <w:rFonts w:ascii="Arial" w:hAnsi="Arial" w:cs="Arial"/>
          <w:lang w:val="en-IN"/>
        </w:rPr>
      </w:pPr>
      <w:r w:rsidRPr="00EE27D7">
        <w:rPr>
          <w:rFonts w:ascii="Arial" w:hAnsi="Arial" w:cs="Arial"/>
          <w:lang w:val="en-IN"/>
        </w:rPr>
        <w:t>W</w:t>
      </w:r>
      <w:r w:rsidRPr="00EE27D7">
        <w:rPr>
          <w:rFonts w:ascii="Arial" w:hAnsi="Arial" w:cs="Arial"/>
          <w:vertAlign w:val="subscript"/>
          <w:lang w:val="en-IN"/>
        </w:rPr>
        <w:t xml:space="preserve">1 </w:t>
      </w:r>
      <w:r w:rsidRPr="00EE27D7">
        <w:rPr>
          <w:rFonts w:ascii="Arial" w:hAnsi="Arial" w:cs="Arial"/>
          <w:lang w:val="en-IN"/>
        </w:rPr>
        <w:t>and W</w:t>
      </w:r>
      <w:r w:rsidRPr="00EE27D7">
        <w:rPr>
          <w:rFonts w:ascii="Arial" w:hAnsi="Arial" w:cs="Arial"/>
          <w:vertAlign w:val="subscript"/>
          <w:lang w:val="en-IN"/>
        </w:rPr>
        <w:t>2</w:t>
      </w:r>
      <w:r w:rsidRPr="00EE27D7">
        <w:rPr>
          <w:rFonts w:ascii="Arial" w:hAnsi="Arial" w:cs="Arial"/>
          <w:lang w:val="en-IN"/>
        </w:rPr>
        <w:t>= Dry weight of the plants at time t</w:t>
      </w:r>
      <w:r w:rsidRPr="00EE27D7">
        <w:rPr>
          <w:rFonts w:ascii="Arial" w:hAnsi="Arial" w:cs="Arial"/>
          <w:vertAlign w:val="subscript"/>
          <w:lang w:val="en-IN"/>
        </w:rPr>
        <w:t xml:space="preserve">1 </w:t>
      </w:r>
      <w:r w:rsidRPr="00EE27D7">
        <w:rPr>
          <w:rFonts w:ascii="Arial" w:hAnsi="Arial" w:cs="Arial"/>
          <w:lang w:val="en-IN"/>
        </w:rPr>
        <w:t>and t</w:t>
      </w:r>
      <w:r w:rsidRPr="00EE27D7">
        <w:rPr>
          <w:rFonts w:ascii="Arial" w:hAnsi="Arial" w:cs="Arial"/>
          <w:vertAlign w:val="subscript"/>
          <w:lang w:val="en-IN"/>
        </w:rPr>
        <w:t>2</w:t>
      </w:r>
      <w:r w:rsidRPr="00EE27D7">
        <w:rPr>
          <w:rFonts w:ascii="Arial" w:hAnsi="Arial" w:cs="Arial"/>
          <w:lang w:val="en-IN"/>
        </w:rPr>
        <w:t>, respectively.</w:t>
      </w:r>
    </w:p>
    <w:p w:rsidR="00EE27D7" w:rsidRPr="00EE27D7" w:rsidRDefault="00EE27D7" w:rsidP="00EE27D7">
      <w:pPr>
        <w:pStyle w:val="Body"/>
        <w:spacing w:after="0"/>
        <w:rPr>
          <w:rFonts w:ascii="Arial" w:hAnsi="Arial" w:cs="Arial"/>
          <w:lang w:val="en-IN"/>
        </w:rPr>
      </w:pPr>
      <w:r>
        <w:rPr>
          <w:rFonts w:ascii="Arial" w:hAnsi="Arial" w:cs="Arial"/>
          <w:lang w:val="en-IN"/>
        </w:rPr>
        <w:t>The</w:t>
      </w:r>
      <w:r w:rsidRPr="00EE27D7">
        <w:rPr>
          <w:rFonts w:ascii="Arial" w:hAnsi="Arial" w:cs="Arial"/>
          <w:lang w:val="en-IN"/>
        </w:rPr>
        <w:t xml:space="preserve"> chlorophyll content was determined at 45 DAS from a representative sample of fresh tissue taken from fully expanded leaves. Chlorophyll was extracted by 80 per cent acetone and determined colorimetrically using Arnon (1949) method. The chlorophyll content was expressed in mg g</w:t>
      </w:r>
      <w:r w:rsidRPr="00EE27D7">
        <w:rPr>
          <w:rFonts w:ascii="Arial" w:hAnsi="Arial" w:cs="Arial"/>
          <w:vertAlign w:val="superscript"/>
          <w:lang w:val="en-IN"/>
        </w:rPr>
        <w:t>-1</w:t>
      </w:r>
      <w:r w:rsidRPr="00EE27D7">
        <w:rPr>
          <w:rFonts w:ascii="Arial" w:hAnsi="Arial" w:cs="Arial"/>
          <w:lang w:val="en-IN"/>
        </w:rPr>
        <w:t xml:space="preserve"> fresh weight of leaf. Chlorophyll content was calculated by following formula</w:t>
      </w:r>
    </w:p>
    <w:p w:rsidR="00EE27D7" w:rsidRPr="00EE27D7" w:rsidRDefault="00EE27D7" w:rsidP="00EE27D7">
      <w:pPr>
        <w:pStyle w:val="Body"/>
        <w:spacing w:after="0"/>
        <w:rPr>
          <w:rFonts w:ascii="Arial" w:hAnsi="Arial" w:cs="Arial"/>
          <w:iCs/>
          <w:lang w:val="en-IN"/>
        </w:rPr>
      </w:pPr>
      <w:r w:rsidRPr="00EE27D7">
        <w:rPr>
          <w:rFonts w:ascii="Arial" w:hAnsi="Arial" w:cs="Arial"/>
          <w:lang w:val="en-IN"/>
        </w:rPr>
        <w:t xml:space="preserve">             Total chlorophyll content (mg g</w:t>
      </w:r>
      <w:r w:rsidRPr="00EE27D7">
        <w:rPr>
          <w:rFonts w:ascii="Arial" w:hAnsi="Arial" w:cs="Arial"/>
          <w:vertAlign w:val="superscript"/>
          <w:lang w:val="en-IN"/>
        </w:rPr>
        <w:t xml:space="preserve">-1 </w:t>
      </w:r>
      <w:r w:rsidRPr="00EE27D7">
        <w:rPr>
          <w:rFonts w:ascii="Arial" w:hAnsi="Arial" w:cs="Arial"/>
          <w:bCs/>
          <w:lang w:val="en-IN"/>
        </w:rPr>
        <w:t>fresh weight</w:t>
      </w:r>
      <w:r w:rsidRPr="00EE27D7">
        <w:rPr>
          <w:rFonts w:ascii="Arial" w:hAnsi="Arial" w:cs="Arial"/>
          <w:lang w:val="en-IN"/>
        </w:rPr>
        <w:t>) =</w:t>
      </w:r>
      <m:oMath>
        <m:f>
          <m:fPr>
            <m:ctrlPr>
              <w:rPr>
                <w:rFonts w:ascii="Cambria Math" w:hAnsi="Cambria Math" w:cs="Arial"/>
                <w:iCs/>
                <w:lang w:val="en-IN"/>
              </w:rPr>
            </m:ctrlPr>
          </m:fPr>
          <m:num>
            <m:r>
              <m:rPr>
                <m:sty m:val="p"/>
              </m:rPr>
              <w:rPr>
                <w:rFonts w:ascii="Cambria Math" w:hAnsi="Cambria Math" w:cs="Arial"/>
                <w:lang w:val="en-IN"/>
              </w:rPr>
              <m:t xml:space="preserve"> 20.2 (A</m:t>
            </m:r>
            <m:r>
              <m:rPr>
                <m:sty m:val="p"/>
              </m:rPr>
              <w:rPr>
                <w:rFonts w:ascii="Cambria Math" w:hAnsi="Cambria Math" w:cs="Arial"/>
                <w:vertAlign w:val="subscript"/>
                <w:lang w:val="en-IN"/>
              </w:rPr>
              <m:t xml:space="preserve">645) </m:t>
            </m:r>
            <m:r>
              <m:rPr>
                <m:sty m:val="p"/>
              </m:rPr>
              <w:rPr>
                <w:rFonts w:ascii="Cambria Math" w:hAnsi="Cambria Math" w:cs="Arial"/>
                <w:lang w:val="en-IN"/>
              </w:rPr>
              <m:t>+8.02 (A</m:t>
            </m:r>
            <m:r>
              <m:rPr>
                <m:sty m:val="p"/>
              </m:rPr>
              <w:rPr>
                <w:rFonts w:ascii="Cambria Math" w:hAnsi="Cambria Math" w:cs="Arial"/>
                <w:vertAlign w:val="subscript"/>
                <w:lang w:val="en-IN"/>
              </w:rPr>
              <m:t>663)</m:t>
            </m:r>
          </m:num>
          <m:den>
            <m:r>
              <m:rPr>
                <m:sty m:val="p"/>
              </m:rPr>
              <w:rPr>
                <w:rFonts w:ascii="Cambria Math" w:hAnsi="Cambria Math" w:cs="Arial"/>
                <w:lang w:val="en-IN"/>
              </w:rPr>
              <m:t>ax100xW</m:t>
            </m:r>
          </m:den>
        </m:f>
      </m:oMath>
      <w:r w:rsidRPr="00EE27D7">
        <w:rPr>
          <w:rFonts w:ascii="Arial" w:hAnsi="Arial" w:cs="Arial"/>
          <w:iCs/>
          <w:lang w:val="en-IN"/>
        </w:rPr>
        <w:t xml:space="preserve"> x V</w:t>
      </w:r>
    </w:p>
    <w:p w:rsidR="00790ADA" w:rsidRDefault="00EE27D7" w:rsidP="00EE27D7">
      <w:pPr>
        <w:pStyle w:val="Body"/>
        <w:rPr>
          <w:rFonts w:ascii="Arial" w:hAnsi="Arial" w:cs="Arial"/>
          <w:lang w:val="en-IN"/>
        </w:rPr>
      </w:pPr>
      <w:r w:rsidRPr="00EE27D7">
        <w:rPr>
          <w:rFonts w:ascii="Arial" w:hAnsi="Arial" w:cs="Arial"/>
          <w:lang w:val="en-IN"/>
        </w:rPr>
        <w:t>Where, a = length of the light path in the cell (usually 1 cm)</w:t>
      </w:r>
      <w:r>
        <w:rPr>
          <w:rFonts w:ascii="Arial" w:hAnsi="Arial" w:cs="Arial"/>
          <w:lang w:val="en-IN"/>
        </w:rPr>
        <w:t xml:space="preserve">; </w:t>
      </w:r>
      <w:r w:rsidRPr="00EE27D7">
        <w:rPr>
          <w:rFonts w:ascii="Arial" w:hAnsi="Arial" w:cs="Arial"/>
          <w:lang w:val="en-IN"/>
        </w:rPr>
        <w:t>V= volume of extract (ml)</w:t>
      </w:r>
      <w:r>
        <w:rPr>
          <w:rFonts w:ascii="Arial" w:hAnsi="Arial" w:cs="Arial"/>
          <w:lang w:val="en-IN"/>
        </w:rPr>
        <w:t xml:space="preserve">; </w:t>
      </w:r>
      <w:r w:rsidRPr="00EE27D7">
        <w:rPr>
          <w:rFonts w:ascii="Arial" w:hAnsi="Arial" w:cs="Arial"/>
          <w:lang w:val="en-IN"/>
        </w:rPr>
        <w:t>W= Weight of leaf sample (g)</w:t>
      </w:r>
      <w:r>
        <w:rPr>
          <w:rFonts w:ascii="Arial" w:hAnsi="Arial" w:cs="Arial"/>
          <w:lang w:val="en-IN"/>
        </w:rPr>
        <w:t xml:space="preserve">; </w:t>
      </w:r>
      <w:r w:rsidRPr="00EE27D7">
        <w:rPr>
          <w:rFonts w:ascii="Arial" w:hAnsi="Arial" w:cs="Arial"/>
          <w:lang w:val="en-IN"/>
        </w:rPr>
        <w:t>A = absorbance</w:t>
      </w:r>
    </w:p>
    <w:p w:rsidR="00484754" w:rsidRPr="00EE27D7" w:rsidRDefault="003B7CDA" w:rsidP="00EE27D7">
      <w:pPr>
        <w:pStyle w:val="Body"/>
        <w:rPr>
          <w:rFonts w:ascii="Arial" w:hAnsi="Arial" w:cs="Arial"/>
          <w:lang w:val="en-IN"/>
        </w:rPr>
      </w:pPr>
      <w:r w:rsidRPr="003B7CDA">
        <w:rPr>
          <w:rFonts w:ascii="Arial" w:hAnsi="Arial" w:cs="Arial"/>
          <w:lang w:val="en-IN"/>
        </w:rPr>
        <w:t>The collected data was analyzed statistically by using the Analysis of Variance (ANOVA) to determine the significance of the different treatments. The significance of the variation between the treatments was tested by using the F-test on the 5% level of significance. If the F-test showed significant variation, then the treatment means were compared by using the appropriate Critical Difference (CD)</w:t>
      </w:r>
      <w:r>
        <w:rPr>
          <w:rFonts w:ascii="Arial" w:hAnsi="Arial" w:cs="Arial"/>
          <w:lang w:val="en-IN"/>
        </w:rPr>
        <w:t xml:space="preserve"> [</w:t>
      </w:r>
      <w:r w:rsidRPr="003B7CDA">
        <w:rPr>
          <w:rFonts w:ascii="Arial" w:hAnsi="Arial" w:cs="Arial"/>
          <w:lang w:val="en-IN"/>
        </w:rPr>
        <w:t>Panse and Sukhatme’s (1989)</w:t>
      </w:r>
      <w:r>
        <w:rPr>
          <w:rFonts w:ascii="Arial" w:hAnsi="Arial" w:cs="Arial"/>
          <w:lang w:val="en-IN"/>
        </w:rPr>
        <w:t>]</w:t>
      </w:r>
      <w:r w:rsidRPr="003B7CDA">
        <w:rPr>
          <w:rFonts w:ascii="Arial" w:hAnsi="Arial" w:cs="Arial"/>
          <w:lang w:val="en-IN"/>
        </w:rPr>
        <w:t>.</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381773" w:rsidRDefault="00EE27D7" w:rsidP="00BA1510">
      <w:pPr>
        <w:pStyle w:val="Body"/>
        <w:spacing w:after="0"/>
        <w:ind w:firstLine="720"/>
        <w:rPr>
          <w:rFonts w:ascii="Arial" w:hAnsi="Arial" w:cs="Arial"/>
          <w:lang w:val="en-IN"/>
        </w:rPr>
      </w:pPr>
      <w:r w:rsidRPr="00EE27D7">
        <w:rPr>
          <w:rFonts w:ascii="Arial" w:hAnsi="Arial" w:cs="Arial"/>
          <w:lang w:val="en-IN"/>
        </w:rPr>
        <w:t>Analysis of crop growth indicated that tillage and weed management practices did not significantly influence the crop growth rate (CGR) and relative growth rate (RGR) of chickpea (Table 1).</w:t>
      </w:r>
      <w:r w:rsidR="00126034">
        <w:rPr>
          <w:rFonts w:ascii="Arial" w:hAnsi="Arial" w:cs="Arial"/>
          <w:lang w:val="en-IN"/>
        </w:rPr>
        <w:t xml:space="preserve"> Although the superior crop growth </w:t>
      </w:r>
      <w:r w:rsidR="00381773">
        <w:rPr>
          <w:rFonts w:ascii="Arial" w:hAnsi="Arial" w:cs="Arial"/>
          <w:lang w:val="en-IN"/>
        </w:rPr>
        <w:t xml:space="preserve">rate </w:t>
      </w:r>
      <w:r w:rsidR="00126034">
        <w:rPr>
          <w:rFonts w:ascii="Arial" w:hAnsi="Arial" w:cs="Arial"/>
          <w:lang w:val="en-IN"/>
        </w:rPr>
        <w:t>was witnessed in conventional tillage + residue (CT+R), which was followed by zero tillage with residue (ZT+R), conventional tillage (CT) and zero tillage (ZT).</w:t>
      </w:r>
      <w:r w:rsidR="00381773">
        <w:rPr>
          <w:rFonts w:ascii="Arial" w:hAnsi="Arial" w:cs="Arial"/>
          <w:lang w:val="en-IN"/>
        </w:rPr>
        <w:t xml:space="preserve"> A similar trend was witnessed in relative growth rate of chickpea. The improved performance of residue retained treatments might be due to </w:t>
      </w:r>
      <w:r w:rsidR="00381773" w:rsidRPr="00381773">
        <w:rPr>
          <w:rFonts w:ascii="Arial" w:hAnsi="Arial" w:cs="Arial"/>
          <w:lang w:val="en-IN"/>
        </w:rPr>
        <w:t xml:space="preserve">improved soil aeration, seed-soil contact, moderated temperature and moisture </w:t>
      </w:r>
      <w:r w:rsidR="00381773" w:rsidRPr="00381773">
        <w:rPr>
          <w:rFonts w:ascii="Arial" w:hAnsi="Arial" w:cs="Arial"/>
          <w:lang w:val="en-IN"/>
        </w:rPr>
        <w:lastRenderedPageBreak/>
        <w:t xml:space="preserve">retention that promoted root proliferation and nutrient uptake (Ahmad </w:t>
      </w:r>
      <w:commentRangeStart w:id="10"/>
      <w:r w:rsidR="00381773" w:rsidRPr="00381773">
        <w:rPr>
          <w:rFonts w:ascii="Arial" w:hAnsi="Arial" w:cs="Arial"/>
          <w:lang w:val="en-IN"/>
        </w:rPr>
        <w:t>et al</w:t>
      </w:r>
      <w:commentRangeEnd w:id="10"/>
      <w:r w:rsidR="003605B5">
        <w:rPr>
          <w:rStyle w:val="CommentReference"/>
          <w:rFonts w:ascii="Times New Roman" w:hAnsi="Times New Roman"/>
          <w:lang w:val="nb-NO" w:eastAsia="nb-NO"/>
        </w:rPr>
        <w:commentReference w:id="10"/>
      </w:r>
      <w:r w:rsidR="00381773" w:rsidRPr="00381773">
        <w:rPr>
          <w:rFonts w:ascii="Arial" w:hAnsi="Arial" w:cs="Arial"/>
          <w:lang w:val="en-IN"/>
        </w:rPr>
        <w:t xml:space="preserve">., 2019). </w:t>
      </w:r>
      <w:r w:rsidR="00381773">
        <w:rPr>
          <w:rFonts w:ascii="Arial" w:hAnsi="Arial" w:cs="Arial"/>
          <w:lang w:val="en-IN"/>
        </w:rPr>
        <w:t>W</w:t>
      </w:r>
      <w:r w:rsidR="00381773" w:rsidRPr="00381773">
        <w:rPr>
          <w:rFonts w:ascii="Arial" w:hAnsi="Arial" w:cs="Arial"/>
          <w:lang w:val="en-IN"/>
        </w:rPr>
        <w:t>hile CT and ZT without residue lagged due to limited root growth and moisture stress.</w:t>
      </w:r>
    </w:p>
    <w:p w:rsidR="00EE27D7" w:rsidRPr="00EE27D7" w:rsidRDefault="00381773" w:rsidP="00AC3764">
      <w:pPr>
        <w:pStyle w:val="Body"/>
        <w:ind w:firstLine="720"/>
        <w:rPr>
          <w:rFonts w:ascii="Arial" w:hAnsi="Arial" w:cs="Arial"/>
          <w:lang w:val="en-IN"/>
        </w:rPr>
      </w:pPr>
      <w:r>
        <w:rPr>
          <w:rFonts w:ascii="Arial" w:hAnsi="Arial" w:cs="Arial"/>
          <w:lang w:val="en-IN"/>
        </w:rPr>
        <w:t>In comparison to tillage,</w:t>
      </w:r>
      <w:r w:rsidRPr="00381773">
        <w:rPr>
          <w:rFonts w:ascii="Arial" w:hAnsi="Arial" w:cs="Arial"/>
          <w:lang w:val="en-IN"/>
        </w:rPr>
        <w:t xml:space="preserve">weed management practices exerted a significant influence on CGR and RGR across all growth </w:t>
      </w:r>
      <w:commentRangeStart w:id="11"/>
      <w:r w:rsidRPr="00381773">
        <w:rPr>
          <w:rFonts w:ascii="Arial" w:hAnsi="Arial" w:cs="Arial"/>
          <w:lang w:val="en-IN"/>
        </w:rPr>
        <w:t>stages</w:t>
      </w:r>
      <w:commentRangeEnd w:id="11"/>
      <w:r w:rsidR="002E5E31">
        <w:rPr>
          <w:rStyle w:val="CommentReference"/>
          <w:rFonts w:ascii="Times New Roman" w:hAnsi="Times New Roman"/>
          <w:lang w:val="nb-NO" w:eastAsia="nb-NO"/>
        </w:rPr>
        <w:commentReference w:id="11"/>
      </w:r>
      <w:r>
        <w:rPr>
          <w:rFonts w:ascii="Arial" w:hAnsi="Arial" w:cs="Arial"/>
          <w:lang w:val="en-IN"/>
        </w:rPr>
        <w:t xml:space="preserve">. </w:t>
      </w:r>
      <w:r w:rsidR="00EE27D7" w:rsidRPr="00EE27D7">
        <w:rPr>
          <w:rFonts w:ascii="Arial" w:hAnsi="Arial" w:cs="Arial"/>
          <w:lang w:val="en-IN"/>
        </w:rPr>
        <w:t>Among the weed management strategies, pre-emergence application of pendimethalin 1000 g ha</w:t>
      </w:r>
      <w:r w:rsidR="00EE27D7" w:rsidRPr="00EE27D7">
        <w:rPr>
          <w:rFonts w:ascii="Arial" w:hAnsi="Arial" w:cs="Arial"/>
          <w:vertAlign w:val="superscript"/>
          <w:lang w:val="en-IN"/>
        </w:rPr>
        <w:t>-1</w:t>
      </w:r>
      <w:r w:rsidR="00EE27D7" w:rsidRPr="00EE27D7">
        <w:rPr>
          <w:rFonts w:ascii="Arial" w:hAnsi="Arial" w:cs="Arial"/>
          <w:lang w:val="en-IN"/>
        </w:rPr>
        <w:t xml:space="preserve"> followed by hand weeding at 40 DAS produced the highest CGR and RGR</w:t>
      </w:r>
      <w:r>
        <w:rPr>
          <w:rFonts w:ascii="Arial" w:hAnsi="Arial" w:cs="Arial"/>
          <w:lang w:val="en-IN"/>
        </w:rPr>
        <w:t xml:space="preserve"> which was</w:t>
      </w:r>
      <w:r w:rsidR="00EE27D7" w:rsidRPr="00EE27D7">
        <w:rPr>
          <w:rFonts w:ascii="Arial" w:hAnsi="Arial" w:cs="Arial"/>
          <w:lang w:val="en-IN"/>
        </w:rPr>
        <w:t xml:space="preserve"> closely followed by the tank mix of topramezone 25.2 g ha</w:t>
      </w:r>
      <w:r w:rsidR="00EE27D7" w:rsidRPr="00EE27D7">
        <w:rPr>
          <w:rFonts w:ascii="Arial" w:hAnsi="Arial" w:cs="Arial"/>
          <w:vertAlign w:val="superscript"/>
          <w:lang w:val="en-IN"/>
        </w:rPr>
        <w:t>-1</w:t>
      </w:r>
      <w:r w:rsidR="00EE27D7" w:rsidRPr="00EE27D7">
        <w:rPr>
          <w:rFonts w:ascii="Arial" w:hAnsi="Arial" w:cs="Arial"/>
          <w:lang w:val="en-IN"/>
        </w:rPr>
        <w:t xml:space="preserve"> applied as post-emergence.</w:t>
      </w:r>
      <w:r w:rsidR="009A3989" w:rsidRPr="009A3989">
        <w:rPr>
          <w:rFonts w:ascii="Arial" w:hAnsi="Arial" w:cs="Arial"/>
          <w:bCs/>
          <w:lang w:val="en-IN"/>
        </w:rPr>
        <w:t>The enhancement in CGR and RGR under effective weed control further reflected greater photosynthetic efficiency and a more efficient partitioning of assimilates towards both vegetative and reproductive sinks. This is in line with the concept articulated by Duncan (1971), wherein suppression of competing vegetation enables crop plants to maximize photosynthetic activity and increase dry matter accumulation. The higher DMA recorded in these treatments, therefore, indicates the direct advantage of weed suppression in sustaining physiological growth processes</w:t>
      </w:r>
      <w:r w:rsidR="009A3989">
        <w:rPr>
          <w:rFonts w:ascii="Arial" w:hAnsi="Arial" w:cs="Arial"/>
          <w:bCs/>
          <w:lang w:val="en-IN"/>
        </w:rPr>
        <w:t>.</w:t>
      </w:r>
      <w:r w:rsidR="00EE27D7" w:rsidRPr="00EE27D7">
        <w:rPr>
          <w:rFonts w:ascii="Arial" w:hAnsi="Arial" w:cs="Arial"/>
          <w:lang w:val="en-IN"/>
        </w:rPr>
        <w:t xml:space="preserve"> These treatments consistently promoted superior vegetative growth by minimizing competition for key resources such as light, water and nutrients, which enhanced leaf expansion, canopy development and biomass accumulation. The increased assimilate production and efficient partitioning toward plant growth resulted in greater plant height and dry matter accumulation across successive growth stages. In contrast, the weedy check experienced persistent competition, limiting resource availability, which suppressed leaf expansion, canopy development and overall biomass accumulation. These observations underscore the importance of timely and effective weed control in sustaining vegetative growth and establishing a foundation for higher yield potential, in agreement with the findings of </w:t>
      </w:r>
      <w:r w:rsidR="00AC3764" w:rsidRPr="009A3989">
        <w:rPr>
          <w:rFonts w:ascii="Arial" w:hAnsi="Arial" w:cs="Arial"/>
          <w:lang w:val="en-IN"/>
        </w:rPr>
        <w:t xml:space="preserve">Reddy </w:t>
      </w:r>
      <w:r w:rsidR="00AC3764" w:rsidRPr="009A3989">
        <w:rPr>
          <w:rFonts w:ascii="Arial" w:hAnsi="Arial" w:cs="Arial"/>
          <w:i/>
          <w:iCs/>
          <w:lang w:val="en-IN"/>
        </w:rPr>
        <w:t>et al</w:t>
      </w:r>
      <w:r w:rsidR="00AC3764" w:rsidRPr="009A3989">
        <w:rPr>
          <w:rFonts w:ascii="Arial" w:hAnsi="Arial" w:cs="Arial"/>
          <w:lang w:val="en-IN"/>
        </w:rPr>
        <w:t xml:space="preserve">. </w:t>
      </w:r>
      <w:r w:rsidR="00AC3764" w:rsidRPr="007668A2">
        <w:rPr>
          <w:rFonts w:ascii="Arial" w:hAnsi="Arial" w:cs="Arial"/>
          <w:lang w:val="it-IT"/>
        </w:rPr>
        <w:t xml:space="preserve">(2025); Chitale </w:t>
      </w:r>
      <w:r w:rsidR="00AC3764" w:rsidRPr="007668A2">
        <w:rPr>
          <w:rFonts w:ascii="Arial" w:hAnsi="Arial" w:cs="Arial"/>
          <w:i/>
          <w:iCs/>
          <w:lang w:val="it-IT"/>
        </w:rPr>
        <w:t>et al</w:t>
      </w:r>
      <w:r w:rsidR="00AC3764" w:rsidRPr="007668A2">
        <w:rPr>
          <w:rFonts w:ascii="Arial" w:hAnsi="Arial" w:cs="Arial"/>
          <w:lang w:val="it-IT"/>
        </w:rPr>
        <w:t xml:space="preserve">. </w:t>
      </w:r>
      <w:r w:rsidR="00AC3764" w:rsidRPr="00AC3764">
        <w:rPr>
          <w:rFonts w:ascii="Arial" w:hAnsi="Arial" w:cs="Arial"/>
          <w:lang w:val="it-IT"/>
        </w:rPr>
        <w:t>(2024)</w:t>
      </w:r>
      <w:r w:rsidR="00AC3764">
        <w:rPr>
          <w:rFonts w:ascii="Arial" w:hAnsi="Arial" w:cs="Arial"/>
          <w:lang w:val="it-IT"/>
        </w:rPr>
        <w:t>;</w:t>
      </w:r>
      <w:r w:rsidR="00AC3764" w:rsidRPr="00AC3764">
        <w:rPr>
          <w:rFonts w:ascii="Arial" w:hAnsi="Arial" w:cs="Arial"/>
          <w:lang w:val="it-IT"/>
        </w:rPr>
        <w:t xml:space="preserve"> Kumar </w:t>
      </w:r>
      <w:r w:rsidR="00AC3764" w:rsidRPr="00AC3764">
        <w:rPr>
          <w:rFonts w:ascii="Arial" w:hAnsi="Arial" w:cs="Arial"/>
          <w:i/>
          <w:iCs/>
          <w:lang w:val="it-IT"/>
        </w:rPr>
        <w:t>et al</w:t>
      </w:r>
      <w:r w:rsidR="00AC3764" w:rsidRPr="00AC3764">
        <w:rPr>
          <w:rFonts w:ascii="Arial" w:hAnsi="Arial" w:cs="Arial"/>
          <w:lang w:val="it-IT"/>
        </w:rPr>
        <w:t xml:space="preserve">. (2023); Singh </w:t>
      </w:r>
      <w:r w:rsidR="00AC3764" w:rsidRPr="00AC3764">
        <w:rPr>
          <w:rFonts w:ascii="Arial" w:hAnsi="Arial" w:cs="Arial"/>
          <w:i/>
          <w:iCs/>
          <w:lang w:val="it-IT"/>
        </w:rPr>
        <w:t>et al</w:t>
      </w:r>
      <w:r w:rsidR="00AC3764" w:rsidRPr="00AC3764">
        <w:rPr>
          <w:rFonts w:ascii="Arial" w:hAnsi="Arial" w:cs="Arial"/>
          <w:lang w:val="it-IT"/>
        </w:rPr>
        <w:t xml:space="preserve">. (2023); Singh </w:t>
      </w:r>
      <w:r w:rsidR="00AC3764" w:rsidRPr="00AC3764">
        <w:rPr>
          <w:rFonts w:ascii="Arial" w:hAnsi="Arial" w:cs="Arial"/>
          <w:i/>
          <w:iCs/>
          <w:lang w:val="it-IT"/>
        </w:rPr>
        <w:t>et al</w:t>
      </w:r>
      <w:r w:rsidR="00AC3764" w:rsidRPr="00AC3764">
        <w:rPr>
          <w:rFonts w:ascii="Arial" w:hAnsi="Arial" w:cs="Arial"/>
          <w:lang w:val="it-IT"/>
        </w:rPr>
        <w:t xml:space="preserve">. </w:t>
      </w:r>
      <w:r w:rsidR="00AC3764" w:rsidRPr="007668A2">
        <w:rPr>
          <w:rFonts w:ascii="Arial" w:hAnsi="Arial" w:cs="Arial"/>
          <w:lang w:val="en-IN"/>
        </w:rPr>
        <w:t xml:space="preserve">(2022); Singh </w:t>
      </w:r>
      <w:r w:rsidR="00AC3764" w:rsidRPr="007668A2">
        <w:rPr>
          <w:rFonts w:ascii="Arial" w:hAnsi="Arial" w:cs="Arial"/>
          <w:i/>
          <w:iCs/>
          <w:lang w:val="en-IN"/>
        </w:rPr>
        <w:t>et al</w:t>
      </w:r>
      <w:r w:rsidR="00AC3764" w:rsidRPr="007668A2">
        <w:rPr>
          <w:rFonts w:ascii="Arial" w:hAnsi="Arial" w:cs="Arial"/>
          <w:lang w:val="en-IN"/>
        </w:rPr>
        <w:t xml:space="preserve">. </w:t>
      </w:r>
      <w:r w:rsidR="00AC3764" w:rsidRPr="009A3989">
        <w:rPr>
          <w:rFonts w:ascii="Arial" w:hAnsi="Arial" w:cs="Arial"/>
          <w:lang w:val="en-IN"/>
        </w:rPr>
        <w:t>(2020)</w:t>
      </w:r>
      <w:r w:rsidR="00AC3764">
        <w:rPr>
          <w:rFonts w:ascii="Arial" w:hAnsi="Arial" w:cs="Arial"/>
          <w:lang w:val="en-IN"/>
        </w:rPr>
        <w:t>;</w:t>
      </w:r>
      <w:r w:rsidR="00AC3764" w:rsidRPr="009A3989">
        <w:rPr>
          <w:rFonts w:ascii="Arial" w:hAnsi="Arial" w:cs="Arial"/>
          <w:lang w:val="en-IN"/>
        </w:rPr>
        <w:t>Patre (2020)</w:t>
      </w:r>
      <w:r w:rsidR="00AC3764">
        <w:rPr>
          <w:rFonts w:ascii="Arial" w:hAnsi="Arial" w:cs="Arial"/>
          <w:lang w:val="en-IN"/>
        </w:rPr>
        <w:t>;</w:t>
      </w:r>
      <w:r w:rsidR="00EE27D7" w:rsidRPr="00EE27D7">
        <w:rPr>
          <w:rFonts w:ascii="Arial" w:hAnsi="Arial" w:cs="Arial"/>
          <w:lang w:val="en-IN"/>
        </w:rPr>
        <w:t>Ranaivoson</w:t>
      </w:r>
      <w:ins w:id="12" w:author="Windows User" w:date="2026-01-25T17:40:00Z">
        <w:r w:rsidR="00B8149C">
          <w:rPr>
            <w:rFonts w:ascii="Arial" w:hAnsi="Arial" w:cs="Arial"/>
            <w:lang w:val="en-IN"/>
          </w:rPr>
          <w:t xml:space="preserve"> </w:t>
        </w:r>
      </w:ins>
      <w:r w:rsidR="00EE27D7" w:rsidRPr="00F61B50">
        <w:rPr>
          <w:rFonts w:ascii="Arial" w:hAnsi="Arial" w:cs="Arial"/>
          <w:i/>
          <w:iCs/>
          <w:lang w:val="en-IN"/>
        </w:rPr>
        <w:t>et al</w:t>
      </w:r>
      <w:r w:rsidR="00EE27D7" w:rsidRPr="00EE27D7">
        <w:rPr>
          <w:rFonts w:ascii="Arial" w:hAnsi="Arial" w:cs="Arial"/>
          <w:lang w:val="en-IN"/>
        </w:rPr>
        <w:t>. (2017),Kumar and Angadi, (2016)</w:t>
      </w:r>
      <w:r w:rsidR="00AC3764">
        <w:rPr>
          <w:rFonts w:ascii="Arial" w:hAnsi="Arial" w:cs="Arial"/>
          <w:lang w:val="en-IN"/>
        </w:rPr>
        <w:t xml:space="preserve">. </w:t>
      </w:r>
      <w:r w:rsidR="00EE27D7" w:rsidRPr="00EE27D7">
        <w:rPr>
          <w:rFonts w:ascii="Arial" w:hAnsi="Arial" w:cs="Arial"/>
          <w:lang w:val="en-IN"/>
        </w:rPr>
        <w:t>Despite the differences in growth parameters</w:t>
      </w:r>
      <w:r>
        <w:rPr>
          <w:rFonts w:ascii="Arial" w:hAnsi="Arial" w:cs="Arial"/>
          <w:lang w:val="en-IN"/>
        </w:rPr>
        <w:t>,</w:t>
      </w:r>
      <w:r w:rsidR="00EE27D7" w:rsidRPr="00EE27D7">
        <w:rPr>
          <w:rFonts w:ascii="Arial" w:hAnsi="Arial" w:cs="Arial"/>
          <w:lang w:val="en-IN"/>
        </w:rPr>
        <w:t xml:space="preserve"> chlorophyll content remained largely unaffected by both tillage and weed management treatments (Table 1). This suggests that </w:t>
      </w:r>
      <w:r>
        <w:rPr>
          <w:rFonts w:ascii="Arial" w:hAnsi="Arial" w:cs="Arial"/>
          <w:lang w:val="en-IN"/>
        </w:rPr>
        <w:t>chickpea</w:t>
      </w:r>
      <w:r w:rsidR="00EE27D7" w:rsidRPr="00EE27D7">
        <w:rPr>
          <w:rFonts w:ascii="Arial" w:hAnsi="Arial" w:cs="Arial"/>
          <w:lang w:val="en-IN"/>
        </w:rPr>
        <w:t xml:space="preserve"> plants were able to maintain optimal physiological functioning under all management practices and that these traits are relatively stable when environmental conditions are favourable. The results are consistent with previous studies including Wasnik</w:t>
      </w:r>
      <w:ins w:id="13" w:author="Windows User" w:date="2026-01-25T17:41:00Z">
        <w:r w:rsidR="00B8149C">
          <w:rPr>
            <w:rFonts w:ascii="Arial" w:hAnsi="Arial" w:cs="Arial"/>
            <w:lang w:val="en-IN"/>
          </w:rPr>
          <w:t xml:space="preserve"> </w:t>
        </w:r>
      </w:ins>
      <w:r w:rsidR="00EE27D7" w:rsidRPr="00EE27D7">
        <w:rPr>
          <w:rFonts w:ascii="Arial" w:hAnsi="Arial" w:cs="Arial"/>
          <w:i/>
          <w:iCs/>
          <w:lang w:val="en-IN"/>
        </w:rPr>
        <w:t>et al</w:t>
      </w:r>
      <w:r w:rsidR="00EE27D7" w:rsidRPr="00EE27D7">
        <w:rPr>
          <w:rFonts w:ascii="Arial" w:hAnsi="Arial" w:cs="Arial"/>
          <w:lang w:val="en-IN"/>
        </w:rPr>
        <w:t>. (2022) and Buczek</w:t>
      </w:r>
      <w:r w:rsidR="00EE27D7" w:rsidRPr="00EE27D7">
        <w:rPr>
          <w:rFonts w:ascii="Arial" w:hAnsi="Arial" w:cs="Arial"/>
          <w:i/>
          <w:iCs/>
          <w:lang w:val="en-IN"/>
        </w:rPr>
        <w:t>et al</w:t>
      </w:r>
      <w:r w:rsidR="00EE27D7" w:rsidRPr="00EE27D7">
        <w:rPr>
          <w:rFonts w:ascii="Arial" w:hAnsi="Arial" w:cs="Arial"/>
          <w:lang w:val="en-IN"/>
        </w:rPr>
        <w:t>. (2024) which reported minimal influence of tillage and weed control practices on chlorophyl</w:t>
      </w:r>
      <w:r>
        <w:rPr>
          <w:rFonts w:ascii="Arial" w:hAnsi="Arial" w:cs="Arial"/>
          <w:lang w:val="en-IN"/>
        </w:rPr>
        <w:t>l content in chickpea</w:t>
      </w:r>
      <w:r w:rsidR="00EE27D7" w:rsidRPr="00EE27D7">
        <w:rPr>
          <w:rFonts w:ascii="Arial" w:hAnsi="Arial" w:cs="Arial"/>
          <w:lang w:val="en-IN"/>
        </w:rPr>
        <w:t>.</w:t>
      </w:r>
    </w:p>
    <w:p w:rsidR="00EE27D7" w:rsidRDefault="00EE27D7" w:rsidP="00EE27D7">
      <w:pPr>
        <w:pStyle w:val="Body"/>
        <w:spacing w:after="0"/>
        <w:rPr>
          <w:rFonts w:ascii="Arial" w:hAnsi="Arial" w:cs="Arial"/>
          <w:b/>
          <w:bCs/>
          <w:lang w:val="en-IN"/>
        </w:rPr>
      </w:pPr>
    </w:p>
    <w:p w:rsidR="009A3989" w:rsidRDefault="009A3989" w:rsidP="00EE27D7">
      <w:pPr>
        <w:pStyle w:val="Body"/>
        <w:spacing w:after="0"/>
        <w:rPr>
          <w:rFonts w:ascii="Arial" w:hAnsi="Arial" w:cs="Arial"/>
          <w:b/>
          <w:bCs/>
          <w:lang w:val="en-IN"/>
        </w:rPr>
        <w:sectPr w:rsidR="009A3989" w:rsidSect="00D753B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EE27D7" w:rsidRPr="00EE27D7" w:rsidRDefault="00EE27D7" w:rsidP="00EE27D7">
      <w:pPr>
        <w:pStyle w:val="Body"/>
        <w:spacing w:after="0"/>
        <w:rPr>
          <w:rFonts w:ascii="Arial" w:hAnsi="Arial" w:cs="Arial"/>
          <w:b/>
          <w:bCs/>
          <w:lang w:val="en-IN"/>
        </w:rPr>
      </w:pPr>
      <w:r w:rsidRPr="00EE27D7">
        <w:rPr>
          <w:rFonts w:ascii="Arial" w:hAnsi="Arial" w:cs="Arial"/>
          <w:b/>
          <w:bCs/>
          <w:lang w:val="en-IN"/>
        </w:rPr>
        <w:lastRenderedPageBreak/>
        <w:t xml:space="preserve">Table 1: Effect of tillage and weed management practices on crop growth (CGR) and relative growth rate (RGR), chlorophyll content in </w:t>
      </w:r>
      <w:r w:rsidRPr="00EE27D7">
        <w:rPr>
          <w:rFonts w:ascii="Arial" w:hAnsi="Arial" w:cs="Arial"/>
          <w:b/>
          <w:lang w:val="en-IN"/>
        </w:rPr>
        <w:t>chickpea</w:t>
      </w:r>
      <w:r w:rsidRPr="00EE27D7">
        <w:rPr>
          <w:rFonts w:ascii="Arial" w:hAnsi="Arial" w:cs="Arial"/>
          <w:b/>
          <w:bCs/>
          <w:lang w:val="en-IN"/>
        </w:rPr>
        <w:t>(pooled data of two years)</w:t>
      </w:r>
    </w:p>
    <w:tbl>
      <w:tblPr>
        <w:tblStyle w:val="TableGrid"/>
        <w:tblW w:w="5000" w:type="pct"/>
        <w:tblLook w:val="04A0"/>
      </w:tblPr>
      <w:tblGrid>
        <w:gridCol w:w="3499"/>
        <w:gridCol w:w="935"/>
        <w:gridCol w:w="960"/>
        <w:gridCol w:w="1411"/>
        <w:gridCol w:w="978"/>
        <w:gridCol w:w="1005"/>
        <w:gridCol w:w="1411"/>
        <w:gridCol w:w="1199"/>
        <w:gridCol w:w="1199"/>
      </w:tblGrid>
      <w:tr w:rsidR="00EE27D7" w:rsidRPr="00126034" w:rsidTr="00EE27D7">
        <w:trPr>
          <w:trHeight w:val="44"/>
        </w:trPr>
        <w:tc>
          <w:tcPr>
            <w:tcW w:w="1389" w:type="pct"/>
            <w:vMerge w:val="restart"/>
            <w:hideMark/>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Treatments</w:t>
            </w:r>
          </w:p>
        </w:tc>
        <w:tc>
          <w:tcPr>
            <w:tcW w:w="1312" w:type="pct"/>
            <w:gridSpan w:val="3"/>
            <w:hideMark/>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CGR (g m</w:t>
            </w:r>
            <w:r w:rsidRPr="00126034">
              <w:rPr>
                <w:rFonts w:ascii="Arial" w:eastAsia="Times New Roman" w:hAnsi="Arial" w:cs="Arial"/>
                <w:b/>
                <w:bCs/>
                <w:sz w:val="20"/>
                <w:szCs w:val="20"/>
                <w:vertAlign w:val="superscript"/>
                <w:lang w:val="en-IN"/>
              </w:rPr>
              <w:t xml:space="preserve">-2 </w:t>
            </w:r>
            <w:r w:rsidRPr="00126034">
              <w:rPr>
                <w:rFonts w:ascii="Arial" w:eastAsia="Times New Roman" w:hAnsi="Arial" w:cs="Arial"/>
                <w:b/>
                <w:bCs/>
                <w:sz w:val="20"/>
                <w:szCs w:val="20"/>
                <w:lang w:val="en-IN"/>
              </w:rPr>
              <w:t>day</w:t>
            </w:r>
            <w:r w:rsidRPr="00126034">
              <w:rPr>
                <w:rFonts w:ascii="Arial" w:eastAsia="Times New Roman" w:hAnsi="Arial" w:cs="Arial"/>
                <w:b/>
                <w:bCs/>
                <w:sz w:val="20"/>
                <w:szCs w:val="20"/>
                <w:vertAlign w:val="superscript"/>
                <w:lang w:val="en-IN"/>
              </w:rPr>
              <w:t>-1</w:t>
            </w:r>
            <w:r w:rsidRPr="00126034">
              <w:rPr>
                <w:rFonts w:ascii="Arial" w:eastAsia="Times New Roman" w:hAnsi="Arial" w:cs="Arial"/>
                <w:b/>
                <w:bCs/>
                <w:sz w:val="20"/>
                <w:szCs w:val="20"/>
                <w:lang w:val="en-IN"/>
              </w:rPr>
              <w:t>)</w:t>
            </w:r>
          </w:p>
        </w:tc>
        <w:tc>
          <w:tcPr>
            <w:tcW w:w="1347" w:type="pct"/>
            <w:gridSpan w:val="3"/>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RGR (g g</w:t>
            </w:r>
            <w:r w:rsidRPr="00126034">
              <w:rPr>
                <w:rFonts w:ascii="Arial" w:eastAsia="Times New Roman" w:hAnsi="Arial" w:cs="Arial"/>
                <w:b/>
                <w:bCs/>
                <w:sz w:val="20"/>
                <w:szCs w:val="20"/>
                <w:vertAlign w:val="superscript"/>
                <w:lang w:val="en-IN"/>
              </w:rPr>
              <w:t xml:space="preserve">-1 </w:t>
            </w:r>
            <w:r w:rsidRPr="00126034">
              <w:rPr>
                <w:rFonts w:ascii="Arial" w:eastAsia="Times New Roman" w:hAnsi="Arial" w:cs="Arial"/>
                <w:b/>
                <w:bCs/>
                <w:sz w:val="20"/>
                <w:szCs w:val="20"/>
                <w:lang w:val="en-IN"/>
              </w:rPr>
              <w:t>day</w:t>
            </w:r>
            <w:r w:rsidRPr="00126034">
              <w:rPr>
                <w:rFonts w:ascii="Arial" w:eastAsia="Times New Roman" w:hAnsi="Arial" w:cs="Arial"/>
                <w:b/>
                <w:bCs/>
                <w:sz w:val="20"/>
                <w:szCs w:val="20"/>
                <w:vertAlign w:val="superscript"/>
                <w:lang w:val="en-IN"/>
              </w:rPr>
              <w:t>-1</w:t>
            </w:r>
            <w:r w:rsidRPr="00126034">
              <w:rPr>
                <w:rFonts w:ascii="Arial" w:eastAsia="Times New Roman" w:hAnsi="Arial" w:cs="Arial"/>
                <w:b/>
                <w:bCs/>
                <w:sz w:val="20"/>
                <w:szCs w:val="20"/>
                <w:lang w:val="en-IN"/>
              </w:rPr>
              <w:t>)</w:t>
            </w:r>
          </w:p>
        </w:tc>
        <w:tc>
          <w:tcPr>
            <w:tcW w:w="952" w:type="pct"/>
            <w:gridSpan w:val="2"/>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Chlorophyll content (mg g</w:t>
            </w:r>
            <w:r w:rsidRPr="00126034">
              <w:rPr>
                <w:rFonts w:ascii="Arial" w:eastAsia="Times New Roman" w:hAnsi="Arial" w:cs="Arial"/>
                <w:b/>
                <w:bCs/>
                <w:sz w:val="20"/>
                <w:szCs w:val="20"/>
                <w:vertAlign w:val="superscript"/>
                <w:lang w:val="en-IN"/>
              </w:rPr>
              <w:t>-1</w:t>
            </w:r>
            <w:r w:rsidRPr="00126034">
              <w:rPr>
                <w:rFonts w:ascii="Arial" w:eastAsia="Times New Roman" w:hAnsi="Arial" w:cs="Arial"/>
                <w:b/>
                <w:bCs/>
                <w:sz w:val="20"/>
                <w:szCs w:val="20"/>
                <w:lang w:val="en-IN"/>
              </w:rPr>
              <w:t xml:space="preserve"> fresh weight)</w:t>
            </w:r>
          </w:p>
        </w:tc>
      </w:tr>
      <w:tr w:rsidR="00EE27D7" w:rsidRPr="00126034" w:rsidTr="005B6681">
        <w:trPr>
          <w:trHeight w:val="55"/>
        </w:trPr>
        <w:tc>
          <w:tcPr>
            <w:tcW w:w="1389" w:type="pct"/>
            <w:vMerge/>
            <w:vAlign w:val="center"/>
            <w:hideMark/>
          </w:tcPr>
          <w:p w:rsidR="00EE27D7" w:rsidRPr="00126034" w:rsidRDefault="00EE27D7" w:rsidP="00EE27D7">
            <w:pPr>
              <w:pStyle w:val="Body"/>
              <w:spacing w:after="0"/>
              <w:rPr>
                <w:rFonts w:ascii="Arial" w:eastAsia="Times New Roman" w:hAnsi="Arial" w:cs="Arial"/>
                <w:b/>
                <w:bCs/>
                <w:sz w:val="20"/>
                <w:szCs w:val="20"/>
                <w:lang w:val="en-IN"/>
              </w:rPr>
            </w:pPr>
          </w:p>
        </w:tc>
        <w:tc>
          <w:tcPr>
            <w:tcW w:w="371" w:type="pct"/>
            <w:hideMark/>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30-60 DAS</w:t>
            </w:r>
          </w:p>
        </w:tc>
        <w:tc>
          <w:tcPr>
            <w:tcW w:w="381" w:type="pct"/>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60-90 DAS</w:t>
            </w:r>
          </w:p>
        </w:tc>
        <w:tc>
          <w:tcPr>
            <w:tcW w:w="560" w:type="pct"/>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90 DAS- at harvest</w:t>
            </w:r>
          </w:p>
        </w:tc>
        <w:tc>
          <w:tcPr>
            <w:tcW w:w="388" w:type="pct"/>
            <w:hideMark/>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30-60 DAS</w:t>
            </w:r>
          </w:p>
        </w:tc>
        <w:tc>
          <w:tcPr>
            <w:tcW w:w="399" w:type="pct"/>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60- 90 DAS</w:t>
            </w:r>
          </w:p>
        </w:tc>
        <w:tc>
          <w:tcPr>
            <w:tcW w:w="560" w:type="pct"/>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90 DAS- at harvest</w:t>
            </w:r>
          </w:p>
        </w:tc>
        <w:tc>
          <w:tcPr>
            <w:tcW w:w="476" w:type="pct"/>
            <w:hideMark/>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30 DAS</w:t>
            </w:r>
          </w:p>
        </w:tc>
        <w:tc>
          <w:tcPr>
            <w:tcW w:w="476" w:type="pct"/>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60 DAS</w:t>
            </w:r>
          </w:p>
        </w:tc>
      </w:tr>
      <w:tr w:rsidR="00EE27D7" w:rsidRPr="00126034" w:rsidTr="00BA2B6F">
        <w:trPr>
          <w:trHeight w:val="329"/>
        </w:trPr>
        <w:tc>
          <w:tcPr>
            <w:tcW w:w="5000" w:type="pct"/>
            <w:gridSpan w:val="9"/>
            <w:hideMark/>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 xml:space="preserve">Main plot (Tillage) </w:t>
            </w:r>
          </w:p>
        </w:tc>
      </w:tr>
      <w:tr w:rsidR="00EE27D7" w:rsidRPr="00126034" w:rsidTr="00EE27D7">
        <w:trPr>
          <w:trHeight w:val="187"/>
        </w:trPr>
        <w:tc>
          <w:tcPr>
            <w:tcW w:w="1389" w:type="pct"/>
            <w:hideMark/>
          </w:tcPr>
          <w:p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Conventional tillage (CT)</w:t>
            </w:r>
          </w:p>
        </w:tc>
        <w:tc>
          <w:tcPr>
            <w:tcW w:w="37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0.1462</w:t>
            </w:r>
          </w:p>
        </w:tc>
        <w:tc>
          <w:tcPr>
            <w:tcW w:w="38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0.3225</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0.2581</w:t>
            </w:r>
          </w:p>
        </w:tc>
        <w:tc>
          <w:tcPr>
            <w:tcW w:w="388"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0.0548</w:t>
            </w:r>
          </w:p>
        </w:tc>
        <w:tc>
          <w:tcPr>
            <w:tcW w:w="399"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0.0859</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0.0736</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2.502</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3.215</w:t>
            </w:r>
          </w:p>
        </w:tc>
      </w:tr>
      <w:tr w:rsidR="00EE27D7" w:rsidRPr="00126034" w:rsidTr="00EE27D7">
        <w:trPr>
          <w:trHeight w:val="44"/>
        </w:trPr>
        <w:tc>
          <w:tcPr>
            <w:tcW w:w="1389" w:type="pct"/>
            <w:hideMark/>
          </w:tcPr>
          <w:p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Conventional tillage +</w:t>
            </w:r>
            <w:ins w:id="14" w:author="Windows User" w:date="2026-01-25T17:42:00Z">
              <w:r w:rsidR="00B8149C">
                <w:rPr>
                  <w:rFonts w:ascii="Arial" w:eastAsia="Times New Roman" w:hAnsi="Arial" w:cs="Arial"/>
                  <w:sz w:val="20"/>
                  <w:szCs w:val="20"/>
                  <w:lang w:val="en-GB"/>
                </w:rPr>
                <w:t xml:space="preserve"> </w:t>
              </w:r>
            </w:ins>
            <w:r w:rsidRPr="00126034">
              <w:rPr>
                <w:rFonts w:ascii="Arial" w:eastAsia="Times New Roman" w:hAnsi="Arial" w:cs="Arial"/>
                <w:sz w:val="20"/>
                <w:szCs w:val="20"/>
                <w:lang w:val="en-GB"/>
              </w:rPr>
              <w:t>residue (CT+R)</w:t>
            </w:r>
          </w:p>
        </w:tc>
        <w:tc>
          <w:tcPr>
            <w:tcW w:w="37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0.1519</w:t>
            </w:r>
          </w:p>
        </w:tc>
        <w:tc>
          <w:tcPr>
            <w:tcW w:w="38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0.3321</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0.2490</w:t>
            </w:r>
          </w:p>
        </w:tc>
        <w:tc>
          <w:tcPr>
            <w:tcW w:w="388"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0.0558</w:t>
            </w:r>
          </w:p>
        </w:tc>
        <w:tc>
          <w:tcPr>
            <w:tcW w:w="399"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0.0871</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0.0739</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2.519</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3.231</w:t>
            </w:r>
          </w:p>
        </w:tc>
      </w:tr>
      <w:tr w:rsidR="00EE27D7" w:rsidRPr="00126034" w:rsidTr="00BA2B6F">
        <w:trPr>
          <w:trHeight w:val="374"/>
        </w:trPr>
        <w:tc>
          <w:tcPr>
            <w:tcW w:w="1389" w:type="pct"/>
            <w:hideMark/>
          </w:tcPr>
          <w:p w:rsidR="00EE27D7" w:rsidRPr="00126034" w:rsidRDefault="00EE27D7" w:rsidP="00B8149C">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Zero tillage (ZT)</w:t>
            </w:r>
            <w:del w:id="15" w:author="Windows User" w:date="2026-01-25T17:42:00Z">
              <w:r w:rsidR="00ED493D" w:rsidRPr="00126034" w:rsidDel="00B8149C">
                <w:rPr>
                  <w:rFonts w:ascii="Arial" w:eastAsia="Times New Roman" w:hAnsi="Arial" w:cs="Arial"/>
                  <w:sz w:val="20"/>
                  <w:szCs w:val="20"/>
                  <w:lang w:val="en-GB"/>
                </w:rPr>
                <w:delText>0</w:delText>
              </w:r>
            </w:del>
          </w:p>
        </w:tc>
        <w:tc>
          <w:tcPr>
            <w:tcW w:w="37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0.1444</w:t>
            </w:r>
          </w:p>
        </w:tc>
        <w:tc>
          <w:tcPr>
            <w:tcW w:w="38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0.3132</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0.2651</w:t>
            </w:r>
          </w:p>
        </w:tc>
        <w:tc>
          <w:tcPr>
            <w:tcW w:w="388"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0.0545</w:t>
            </w:r>
          </w:p>
        </w:tc>
        <w:tc>
          <w:tcPr>
            <w:tcW w:w="399"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0.0850</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0.0734</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2.483</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3.205</w:t>
            </w:r>
          </w:p>
        </w:tc>
      </w:tr>
      <w:tr w:rsidR="00EE27D7" w:rsidRPr="00126034" w:rsidTr="00BA2B6F">
        <w:trPr>
          <w:trHeight w:val="359"/>
        </w:trPr>
        <w:tc>
          <w:tcPr>
            <w:tcW w:w="1389" w:type="pct"/>
            <w:hideMark/>
          </w:tcPr>
          <w:p w:rsidR="00EE27D7" w:rsidRPr="00126034" w:rsidRDefault="00EE27D7" w:rsidP="00EE27D7">
            <w:pPr>
              <w:pStyle w:val="Body"/>
              <w:spacing w:after="0"/>
              <w:rPr>
                <w:rFonts w:ascii="Arial" w:eastAsia="Times New Roman" w:hAnsi="Arial" w:cs="Arial"/>
                <w:sz w:val="20"/>
                <w:szCs w:val="20"/>
                <w:lang w:val="pt-BR"/>
              </w:rPr>
            </w:pPr>
            <w:r w:rsidRPr="00126034">
              <w:rPr>
                <w:rFonts w:ascii="Arial" w:eastAsia="Times New Roman" w:hAnsi="Arial" w:cs="Arial"/>
                <w:sz w:val="20"/>
                <w:szCs w:val="20"/>
                <w:lang w:val="pt-BR"/>
              </w:rPr>
              <w:t>Zero tillage +</w:t>
            </w:r>
            <w:ins w:id="16" w:author="Windows User" w:date="2026-01-25T17:43:00Z">
              <w:r w:rsidR="00B8149C">
                <w:rPr>
                  <w:rFonts w:ascii="Arial" w:eastAsia="Times New Roman" w:hAnsi="Arial" w:cs="Arial"/>
                  <w:sz w:val="20"/>
                  <w:szCs w:val="20"/>
                  <w:lang w:val="pt-BR"/>
                </w:rPr>
                <w:t xml:space="preserve"> </w:t>
              </w:r>
            </w:ins>
            <w:r w:rsidRPr="00126034">
              <w:rPr>
                <w:rFonts w:ascii="Arial" w:eastAsia="Times New Roman" w:hAnsi="Arial" w:cs="Arial"/>
                <w:sz w:val="20"/>
                <w:szCs w:val="20"/>
                <w:lang w:val="pt-BR"/>
              </w:rPr>
              <w:t>residue (ZT+R)</w:t>
            </w:r>
          </w:p>
        </w:tc>
        <w:tc>
          <w:tcPr>
            <w:tcW w:w="371" w:type="pct"/>
          </w:tcPr>
          <w:p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0.1491</w:t>
            </w:r>
          </w:p>
        </w:tc>
        <w:tc>
          <w:tcPr>
            <w:tcW w:w="381" w:type="pct"/>
          </w:tcPr>
          <w:p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0.3264</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0.2538</w:t>
            </w:r>
          </w:p>
        </w:tc>
        <w:tc>
          <w:tcPr>
            <w:tcW w:w="388" w:type="pct"/>
          </w:tcPr>
          <w:p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0.0553</w:t>
            </w:r>
          </w:p>
        </w:tc>
        <w:tc>
          <w:tcPr>
            <w:tcW w:w="399" w:type="pct"/>
          </w:tcPr>
          <w:p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0.0864</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0.0737</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2.509</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3.226</w:t>
            </w:r>
          </w:p>
        </w:tc>
      </w:tr>
      <w:tr w:rsidR="00EE27D7" w:rsidRPr="00126034" w:rsidTr="00BA2B6F">
        <w:trPr>
          <w:trHeight w:val="359"/>
        </w:trPr>
        <w:tc>
          <w:tcPr>
            <w:tcW w:w="1389" w:type="pct"/>
            <w:vAlign w:val="bottom"/>
            <w:hideMark/>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SEm.±</w:t>
            </w:r>
          </w:p>
        </w:tc>
        <w:tc>
          <w:tcPr>
            <w:tcW w:w="37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0.0018</w:t>
            </w:r>
          </w:p>
        </w:tc>
        <w:tc>
          <w:tcPr>
            <w:tcW w:w="38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0.0045</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0.0035</w:t>
            </w:r>
          </w:p>
        </w:tc>
        <w:tc>
          <w:tcPr>
            <w:tcW w:w="388"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0.0003</w:t>
            </w:r>
          </w:p>
        </w:tc>
        <w:tc>
          <w:tcPr>
            <w:tcW w:w="399"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0.0005</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0.0003</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0.015</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0.028</w:t>
            </w:r>
          </w:p>
        </w:tc>
      </w:tr>
      <w:tr w:rsidR="00EE27D7" w:rsidRPr="00126034" w:rsidTr="00BA2B6F">
        <w:trPr>
          <w:trHeight w:val="374"/>
        </w:trPr>
        <w:tc>
          <w:tcPr>
            <w:tcW w:w="1389" w:type="pct"/>
            <w:vAlign w:val="bottom"/>
            <w:hideMark/>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C.D. (</w:t>
            </w:r>
            <w:r w:rsidRPr="00126034">
              <w:rPr>
                <w:rFonts w:ascii="Arial" w:eastAsia="Times New Roman" w:hAnsi="Arial" w:cs="Arial"/>
                <w:b/>
                <w:bCs/>
                <w:i/>
                <w:iCs/>
                <w:sz w:val="20"/>
                <w:szCs w:val="20"/>
                <w:lang w:val="en-IN"/>
              </w:rPr>
              <w:t>P</w:t>
            </w:r>
            <w:r w:rsidRPr="00126034">
              <w:rPr>
                <w:rFonts w:ascii="Arial" w:eastAsia="Times New Roman" w:hAnsi="Arial" w:cs="Arial"/>
                <w:b/>
                <w:bCs/>
                <w:sz w:val="20"/>
                <w:szCs w:val="20"/>
                <w:lang w:val="en-IN"/>
              </w:rPr>
              <w:t>=0.05)</w:t>
            </w:r>
          </w:p>
        </w:tc>
        <w:tc>
          <w:tcPr>
            <w:tcW w:w="371" w:type="pct"/>
          </w:tcPr>
          <w:p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381" w:type="pct"/>
          </w:tcPr>
          <w:p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560" w:type="pct"/>
          </w:tcPr>
          <w:p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388" w:type="pct"/>
          </w:tcPr>
          <w:p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399" w:type="pct"/>
          </w:tcPr>
          <w:p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560" w:type="pct"/>
          </w:tcPr>
          <w:p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476" w:type="pct"/>
          </w:tcPr>
          <w:p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476" w:type="pct"/>
          </w:tcPr>
          <w:p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r>
      <w:tr w:rsidR="00EE27D7" w:rsidRPr="00126034" w:rsidTr="00BA2B6F">
        <w:trPr>
          <w:trHeight w:val="329"/>
        </w:trPr>
        <w:tc>
          <w:tcPr>
            <w:tcW w:w="5000" w:type="pct"/>
            <w:gridSpan w:val="9"/>
            <w:hideMark/>
          </w:tcPr>
          <w:p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b/>
                <w:bCs/>
                <w:sz w:val="20"/>
                <w:szCs w:val="20"/>
                <w:lang w:val="en-IN"/>
              </w:rPr>
              <w:t>Sub plot (Weed management)</w:t>
            </w:r>
          </w:p>
        </w:tc>
      </w:tr>
      <w:tr w:rsidR="00EE27D7" w:rsidRPr="00126034" w:rsidTr="00EE27D7">
        <w:trPr>
          <w:trHeight w:val="139"/>
        </w:trPr>
        <w:tc>
          <w:tcPr>
            <w:tcW w:w="1389" w:type="pct"/>
          </w:tcPr>
          <w:p w:rsidR="00EE27D7" w:rsidRPr="00126034" w:rsidRDefault="00EE27D7" w:rsidP="00EE27D7">
            <w:pPr>
              <w:pStyle w:val="Body"/>
              <w:spacing w:after="0"/>
              <w:rPr>
                <w:rFonts w:ascii="Arial" w:eastAsia="Times New Roman" w:hAnsi="Arial" w:cs="Arial"/>
                <w:sz w:val="20"/>
                <w:szCs w:val="20"/>
                <w:lang w:val="it-IT"/>
              </w:rPr>
            </w:pPr>
            <w:r w:rsidRPr="00126034">
              <w:rPr>
                <w:rFonts w:ascii="Arial" w:hAnsi="Arial" w:cs="Arial"/>
                <w:sz w:val="20"/>
                <w:szCs w:val="20"/>
                <w:lang w:val="it-IT"/>
              </w:rPr>
              <w:t>Topramezone 25.2 g ha</w:t>
            </w:r>
            <w:r w:rsidRPr="00126034">
              <w:rPr>
                <w:rFonts w:ascii="Arial" w:hAnsi="Arial" w:cs="Arial"/>
                <w:sz w:val="20"/>
                <w:szCs w:val="20"/>
                <w:vertAlign w:val="superscript"/>
                <w:lang w:val="it-IT"/>
              </w:rPr>
              <w:t>-1</w:t>
            </w:r>
            <w:r w:rsidRPr="00126034">
              <w:rPr>
                <w:rFonts w:ascii="Arial" w:hAnsi="Arial" w:cs="Arial"/>
                <w:sz w:val="20"/>
                <w:szCs w:val="20"/>
                <w:lang w:val="it-IT"/>
              </w:rPr>
              <w:t xml:space="preserve"> as PoE</w:t>
            </w:r>
          </w:p>
        </w:tc>
        <w:tc>
          <w:tcPr>
            <w:tcW w:w="371" w:type="pct"/>
          </w:tcPr>
          <w:p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0.1358</w:t>
            </w:r>
          </w:p>
        </w:tc>
        <w:tc>
          <w:tcPr>
            <w:tcW w:w="381" w:type="pct"/>
          </w:tcPr>
          <w:p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0.3691</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0.3351</w:t>
            </w:r>
          </w:p>
        </w:tc>
        <w:tc>
          <w:tcPr>
            <w:tcW w:w="388" w:type="pct"/>
          </w:tcPr>
          <w:p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0.0541</w:t>
            </w:r>
          </w:p>
        </w:tc>
        <w:tc>
          <w:tcPr>
            <w:tcW w:w="399" w:type="pct"/>
          </w:tcPr>
          <w:p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0.0892</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0.0788</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2.499</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3.217</w:t>
            </w:r>
          </w:p>
        </w:tc>
      </w:tr>
      <w:tr w:rsidR="00EE27D7" w:rsidRPr="00126034" w:rsidTr="00EE27D7">
        <w:trPr>
          <w:trHeight w:val="44"/>
        </w:trPr>
        <w:tc>
          <w:tcPr>
            <w:tcW w:w="1389" w:type="pct"/>
          </w:tcPr>
          <w:p w:rsidR="00EE27D7" w:rsidRPr="00126034" w:rsidRDefault="00EE27D7" w:rsidP="00EE27D7">
            <w:pPr>
              <w:pStyle w:val="Body"/>
              <w:spacing w:after="0"/>
              <w:rPr>
                <w:rFonts w:ascii="Arial" w:eastAsia="Times New Roman" w:hAnsi="Arial" w:cs="Arial"/>
                <w:sz w:val="20"/>
                <w:szCs w:val="20"/>
                <w:lang w:val="en-IN"/>
              </w:rPr>
            </w:pPr>
            <w:r w:rsidRPr="00126034">
              <w:rPr>
                <w:rFonts w:ascii="Arial" w:hAnsi="Arial" w:cs="Arial"/>
                <w:sz w:val="20"/>
                <w:szCs w:val="20"/>
                <w:lang w:val="en-GB"/>
              </w:rPr>
              <w:t>Pendimethalin 1000 g ha</w:t>
            </w:r>
            <w:r w:rsidRPr="00126034">
              <w:rPr>
                <w:rFonts w:ascii="Arial" w:hAnsi="Arial" w:cs="Arial"/>
                <w:sz w:val="20"/>
                <w:szCs w:val="20"/>
                <w:vertAlign w:val="superscript"/>
                <w:lang w:val="en-GB"/>
              </w:rPr>
              <w:t>-1</w:t>
            </w:r>
            <w:r w:rsidRPr="00126034">
              <w:rPr>
                <w:rFonts w:ascii="Arial" w:hAnsi="Arial" w:cs="Arial"/>
                <w:sz w:val="20"/>
                <w:szCs w:val="20"/>
                <w:lang w:val="en-GB"/>
              </w:rPr>
              <w:t xml:space="preserve"> PE </w:t>
            </w:r>
            <w:r w:rsidRPr="00126034">
              <w:rPr>
                <w:rFonts w:ascii="Arial" w:hAnsi="Arial" w:cs="Arial"/>
                <w:i/>
                <w:iCs/>
                <w:sz w:val="20"/>
                <w:szCs w:val="20"/>
                <w:lang w:val="en-GB"/>
              </w:rPr>
              <w:t>fb</w:t>
            </w:r>
            <w:r w:rsidRPr="00126034">
              <w:rPr>
                <w:rFonts w:ascii="Arial" w:hAnsi="Arial" w:cs="Arial"/>
                <w:sz w:val="20"/>
                <w:szCs w:val="20"/>
                <w:lang w:val="en-GB"/>
              </w:rPr>
              <w:t xml:space="preserve"> hand weeding at 40 DAS</w:t>
            </w:r>
          </w:p>
        </w:tc>
        <w:tc>
          <w:tcPr>
            <w:tcW w:w="37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0.2170</w:t>
            </w:r>
          </w:p>
        </w:tc>
        <w:tc>
          <w:tcPr>
            <w:tcW w:w="38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0.3515</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0.3437</w:t>
            </w:r>
          </w:p>
        </w:tc>
        <w:tc>
          <w:tcPr>
            <w:tcW w:w="388"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0.0673</w:t>
            </w:r>
          </w:p>
        </w:tc>
        <w:tc>
          <w:tcPr>
            <w:tcW w:w="399"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0.0928</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0.0811</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2.521</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3.235</w:t>
            </w:r>
          </w:p>
        </w:tc>
      </w:tr>
      <w:tr w:rsidR="00EE27D7" w:rsidRPr="00126034" w:rsidTr="00BA2B6F">
        <w:trPr>
          <w:trHeight w:val="359"/>
        </w:trPr>
        <w:tc>
          <w:tcPr>
            <w:tcW w:w="1389" w:type="pct"/>
            <w:hideMark/>
          </w:tcPr>
          <w:p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Weedy check</w:t>
            </w:r>
          </w:p>
        </w:tc>
        <w:tc>
          <w:tcPr>
            <w:tcW w:w="37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0.0909</w:t>
            </w:r>
          </w:p>
        </w:tc>
        <w:tc>
          <w:tcPr>
            <w:tcW w:w="38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0.2499</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0.0906</w:t>
            </w:r>
          </w:p>
        </w:tc>
        <w:tc>
          <w:tcPr>
            <w:tcW w:w="388"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0.0439</w:t>
            </w:r>
          </w:p>
        </w:tc>
        <w:tc>
          <w:tcPr>
            <w:tcW w:w="399"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0.0762</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0.0609</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2.490</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3.205</w:t>
            </w:r>
          </w:p>
        </w:tc>
      </w:tr>
      <w:tr w:rsidR="00EE27D7" w:rsidRPr="00126034" w:rsidTr="00BA2B6F">
        <w:trPr>
          <w:trHeight w:val="359"/>
        </w:trPr>
        <w:tc>
          <w:tcPr>
            <w:tcW w:w="1389" w:type="pct"/>
            <w:vAlign w:val="bottom"/>
            <w:hideMark/>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SEm.±</w:t>
            </w:r>
          </w:p>
        </w:tc>
        <w:tc>
          <w:tcPr>
            <w:tcW w:w="37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0.0010</w:t>
            </w:r>
          </w:p>
        </w:tc>
        <w:tc>
          <w:tcPr>
            <w:tcW w:w="38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0.0021</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0.0020</w:t>
            </w:r>
          </w:p>
        </w:tc>
        <w:tc>
          <w:tcPr>
            <w:tcW w:w="388"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0.0002</w:t>
            </w:r>
          </w:p>
        </w:tc>
        <w:tc>
          <w:tcPr>
            <w:tcW w:w="399"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0.0002</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0.0002</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0.009</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0.013</w:t>
            </w:r>
          </w:p>
        </w:tc>
      </w:tr>
      <w:tr w:rsidR="00EE27D7" w:rsidRPr="00126034" w:rsidTr="00BA2B6F">
        <w:trPr>
          <w:trHeight w:val="359"/>
        </w:trPr>
        <w:tc>
          <w:tcPr>
            <w:tcW w:w="1389" w:type="pct"/>
            <w:vAlign w:val="bottom"/>
            <w:hideMark/>
          </w:tcPr>
          <w:p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C.D. (</w:t>
            </w:r>
            <w:r w:rsidRPr="00126034">
              <w:rPr>
                <w:rFonts w:ascii="Arial" w:eastAsia="Times New Roman" w:hAnsi="Arial" w:cs="Arial"/>
                <w:b/>
                <w:bCs/>
                <w:i/>
                <w:iCs/>
                <w:sz w:val="20"/>
                <w:szCs w:val="20"/>
                <w:lang w:val="en-IN"/>
              </w:rPr>
              <w:t>P</w:t>
            </w:r>
            <w:r w:rsidRPr="00126034">
              <w:rPr>
                <w:rFonts w:ascii="Arial" w:eastAsia="Times New Roman" w:hAnsi="Arial" w:cs="Arial"/>
                <w:b/>
                <w:bCs/>
                <w:sz w:val="20"/>
                <w:szCs w:val="20"/>
                <w:lang w:val="en-IN"/>
              </w:rPr>
              <w:t>=0.05)</w:t>
            </w:r>
          </w:p>
        </w:tc>
        <w:tc>
          <w:tcPr>
            <w:tcW w:w="37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0.0029</w:t>
            </w:r>
          </w:p>
        </w:tc>
        <w:tc>
          <w:tcPr>
            <w:tcW w:w="381"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0.0059</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0.0057</w:t>
            </w:r>
          </w:p>
        </w:tc>
        <w:tc>
          <w:tcPr>
            <w:tcW w:w="388"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0.0005</w:t>
            </w:r>
          </w:p>
        </w:tc>
        <w:tc>
          <w:tcPr>
            <w:tcW w:w="399"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0.0006</w:t>
            </w:r>
          </w:p>
        </w:tc>
        <w:tc>
          <w:tcPr>
            <w:tcW w:w="560"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0.0005</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NS</w:t>
            </w:r>
          </w:p>
        </w:tc>
        <w:tc>
          <w:tcPr>
            <w:tcW w:w="476" w:type="pct"/>
          </w:tcPr>
          <w:p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NS</w:t>
            </w:r>
          </w:p>
        </w:tc>
      </w:tr>
    </w:tbl>
    <w:p w:rsidR="00EE27D7" w:rsidRDefault="002E5E31" w:rsidP="00441B6F">
      <w:pPr>
        <w:pStyle w:val="Body"/>
        <w:spacing w:after="0"/>
        <w:rPr>
          <w:rFonts w:ascii="Arial" w:hAnsi="Arial" w:cs="Arial"/>
        </w:rPr>
        <w:sectPr w:rsidR="00EE27D7" w:rsidSect="00D753B7">
          <w:type w:val="continuous"/>
          <w:pgSz w:w="15840" w:h="12240" w:orient="landscape"/>
          <w:pgMar w:top="2019" w:right="1440" w:bottom="2019" w:left="2019" w:header="720" w:footer="1123" w:gutter="0"/>
          <w:cols w:space="720"/>
          <w:docGrid w:linePitch="272"/>
        </w:sectPr>
      </w:pPr>
      <w:ins w:id="17" w:author="Windows User" w:date="2026-01-25T17:51:00Z">
        <w:r>
          <w:rPr>
            <w:rFonts w:ascii="Arial" w:hAnsi="Arial" w:cs="Arial"/>
          </w:rPr>
          <w:t>Interaction effect</w:t>
        </w:r>
      </w:ins>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ED493D" w:rsidRPr="00ED493D" w:rsidRDefault="00ED493D" w:rsidP="00ED493D">
      <w:pPr>
        <w:pStyle w:val="Body"/>
        <w:spacing w:after="0"/>
        <w:rPr>
          <w:rFonts w:ascii="Arial" w:hAnsi="Arial" w:cs="Arial"/>
          <w:lang w:val="en-IN"/>
        </w:rPr>
      </w:pPr>
      <w:r w:rsidRPr="00ED493D">
        <w:rPr>
          <w:rFonts w:ascii="Arial" w:hAnsi="Arial" w:cs="Arial"/>
          <w:lang w:val="en-IN"/>
        </w:rPr>
        <w:t>Based on the findings, tillage strategies had no significant influence on chickpea growth and quality parameters. Among the weed management practices, the application of pendemethalin 1000 g ha</w:t>
      </w:r>
      <w:r w:rsidRPr="00ED493D">
        <w:rPr>
          <w:rFonts w:ascii="Arial" w:hAnsi="Arial" w:cs="Arial"/>
          <w:vertAlign w:val="superscript"/>
          <w:lang w:val="en-IN"/>
        </w:rPr>
        <w:t>-1</w:t>
      </w:r>
      <w:r w:rsidRPr="00ED493D">
        <w:rPr>
          <w:rFonts w:ascii="Arial" w:hAnsi="Arial" w:cs="Arial"/>
          <w:lang w:val="en-IN"/>
        </w:rPr>
        <w:t xml:space="preserve"> as pre-emergence followed by hand weeding at 40 DAS consistently resulted in superior crop growth and relative growth rates. The integrated use of chemical and manual weed control effectively reduced weed competition, improved resource utilization and enhanced biomass accumulation. However, weed management practices did not exert any significant effect on chlorophyll content indicating stable physiological responses across treatments.</w:t>
      </w:r>
    </w:p>
    <w:p w:rsidR="00371FB6" w:rsidRDefault="00371FB6" w:rsidP="00441B6F">
      <w:pPr>
        <w:pStyle w:val="ReferHead"/>
        <w:spacing w:after="0"/>
        <w:jc w:val="both"/>
        <w:rPr>
          <w:rFonts w:ascii="Arial" w:hAnsi="Arial" w:cs="Arial"/>
          <w:bCs/>
        </w:rPr>
      </w:pPr>
    </w:p>
    <w:p w:rsidR="00475B13" w:rsidRDefault="00475B13"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668A2" w:rsidRPr="000F2A3C" w:rsidRDefault="007668A2" w:rsidP="000F2A3C">
      <w:pPr>
        <w:pStyle w:val="Body"/>
        <w:spacing w:after="0"/>
        <w:rPr>
          <w:lang w:val="en-IN"/>
        </w:rPr>
      </w:pPr>
      <w:r w:rsidRPr="000F2A3C">
        <w:rPr>
          <w:lang w:val="en-IN"/>
        </w:rPr>
        <w:t xml:space="preserve">Ahmad, A., Inamullah, H. N., Anjum, M. M., Ali, N., Zuhair, M., Kefayatullah, M., </w:t>
      </w:r>
      <w:r w:rsidRPr="000F2A3C">
        <w:rPr>
          <w:i/>
          <w:iCs/>
          <w:lang w:val="en-IN"/>
        </w:rPr>
        <w:t>et al.</w:t>
      </w:r>
      <w:r w:rsidRPr="000F2A3C">
        <w:rPr>
          <w:lang w:val="en-IN"/>
        </w:rPr>
        <w:t xml:space="preserve"> (2019). Nodulation, morphological and yielding components of chickpea as influenced by tillage practices under varying potassium levels. </w:t>
      </w:r>
      <w:r w:rsidRPr="000F2A3C">
        <w:rPr>
          <w:i/>
          <w:iCs/>
          <w:lang w:val="en-IN"/>
        </w:rPr>
        <w:t>Pure and Applied Biology</w:t>
      </w:r>
      <w:r w:rsidRPr="000F2A3C">
        <w:rPr>
          <w:lang w:val="en-IN"/>
        </w:rPr>
        <w:t xml:space="preserve">, </w:t>
      </w:r>
      <w:r w:rsidRPr="000F2A3C">
        <w:rPr>
          <w:b/>
          <w:bCs/>
          <w:lang w:val="en-IN"/>
        </w:rPr>
        <w:t>8</w:t>
      </w:r>
      <w:r w:rsidRPr="000F2A3C">
        <w:rPr>
          <w:lang w:val="en-IN"/>
        </w:rPr>
        <w:t>(2), 1100</w:t>
      </w:r>
      <w:r>
        <w:rPr>
          <w:lang w:val="en-IN"/>
        </w:rPr>
        <w:t>-</w:t>
      </w:r>
      <w:r w:rsidRPr="000F2A3C">
        <w:rPr>
          <w:lang w:val="en-IN"/>
        </w:rPr>
        <w:t>1110.</w:t>
      </w:r>
    </w:p>
    <w:p w:rsidR="007668A2" w:rsidRPr="000F2A3C" w:rsidRDefault="007668A2" w:rsidP="000F2A3C">
      <w:pPr>
        <w:pStyle w:val="Body"/>
        <w:spacing w:after="0"/>
        <w:rPr>
          <w:lang w:val="en-IN"/>
        </w:rPr>
      </w:pPr>
      <w:r w:rsidRPr="000F2A3C">
        <w:rPr>
          <w:lang w:val="en-IN"/>
        </w:rPr>
        <w:t xml:space="preserve">Arnon, D. I. (1949). Copper enzymes in isolated chloroplasts: Polyphenoloxidase in </w:t>
      </w:r>
      <w:r w:rsidRPr="000F2A3C">
        <w:rPr>
          <w:i/>
          <w:iCs/>
          <w:lang w:val="en-IN"/>
        </w:rPr>
        <w:t>Beta vulgaris</w:t>
      </w:r>
      <w:r w:rsidRPr="000F2A3C">
        <w:rPr>
          <w:lang w:val="en-IN"/>
        </w:rPr>
        <w:t xml:space="preserve">. </w:t>
      </w:r>
      <w:r w:rsidRPr="000F2A3C">
        <w:rPr>
          <w:i/>
          <w:iCs/>
          <w:lang w:val="en-IN"/>
        </w:rPr>
        <w:t>Plant Physiology</w:t>
      </w:r>
      <w:r w:rsidRPr="000F2A3C">
        <w:rPr>
          <w:lang w:val="en-IN"/>
        </w:rPr>
        <w:t xml:space="preserve">, </w:t>
      </w:r>
      <w:r w:rsidRPr="000F2A3C">
        <w:rPr>
          <w:b/>
          <w:bCs/>
          <w:lang w:val="en-IN"/>
        </w:rPr>
        <w:t>24</w:t>
      </w:r>
      <w:r w:rsidRPr="000F2A3C">
        <w:rPr>
          <w:lang w:val="en-IN"/>
        </w:rPr>
        <w:t>(1), 1–15. https://doi.org/10.1104/pp.24.1.1</w:t>
      </w:r>
    </w:p>
    <w:p w:rsidR="007668A2" w:rsidRPr="000F2A3C" w:rsidRDefault="007668A2" w:rsidP="000F2A3C">
      <w:pPr>
        <w:pStyle w:val="Body"/>
        <w:spacing w:after="0"/>
        <w:rPr>
          <w:lang w:val="en-IN"/>
        </w:rPr>
      </w:pPr>
      <w:r w:rsidRPr="000F2A3C">
        <w:rPr>
          <w:lang w:val="en-IN"/>
        </w:rPr>
        <w:t xml:space="preserve">Bai, L., Kong, X., Li, H., Zhu, H., Wang, C., &amp; Ma, S. (2022). Effects of conservation tillage on soil properties and maize yield in karst regions, South-West China. </w:t>
      </w:r>
      <w:r w:rsidRPr="000F2A3C">
        <w:rPr>
          <w:i/>
          <w:iCs/>
          <w:lang w:val="en-IN"/>
        </w:rPr>
        <w:t>Agriculture</w:t>
      </w:r>
      <w:r w:rsidRPr="000F2A3C">
        <w:rPr>
          <w:lang w:val="en-IN"/>
        </w:rPr>
        <w:t xml:space="preserve">, </w:t>
      </w:r>
      <w:r w:rsidRPr="000F2A3C">
        <w:rPr>
          <w:b/>
          <w:bCs/>
          <w:lang w:val="en-IN"/>
        </w:rPr>
        <w:t>12</w:t>
      </w:r>
      <w:r w:rsidRPr="000F2A3C">
        <w:rPr>
          <w:lang w:val="en-IN"/>
        </w:rPr>
        <w:t xml:space="preserve">(9), 1449. </w:t>
      </w:r>
      <w:hyperlink r:id="rId19" w:tgtFrame="_new" w:history="1">
        <w:r w:rsidRPr="000F2A3C">
          <w:rPr>
            <w:rStyle w:val="Hyperlink"/>
            <w:color w:val="auto"/>
            <w:u w:val="none"/>
            <w:lang w:val="en-IN"/>
          </w:rPr>
          <w:t>https://doi.org/10.3390/agriculture12091449</w:t>
        </w:r>
      </w:hyperlink>
    </w:p>
    <w:p w:rsidR="007668A2" w:rsidRPr="000F2A3C" w:rsidRDefault="007668A2" w:rsidP="000F2A3C">
      <w:pPr>
        <w:pStyle w:val="Body"/>
        <w:spacing w:after="0"/>
        <w:rPr>
          <w:lang w:val="en-IN"/>
        </w:rPr>
      </w:pPr>
      <w:r w:rsidRPr="000F2A3C">
        <w:rPr>
          <w:lang w:val="en-IN"/>
        </w:rPr>
        <w:t>Begum, N., Khan, Q. U., Liu, L. G., Li, W., Liu, D., &amp;Haq, I. U. (2023). Nutritional composition, health benefits and bio-active compounds of chickpea (</w:t>
      </w:r>
      <w:r w:rsidRPr="000F2A3C">
        <w:rPr>
          <w:i/>
          <w:iCs/>
          <w:lang w:val="en-IN"/>
        </w:rPr>
        <w:t>Cicer arietinum</w:t>
      </w:r>
      <w:r w:rsidRPr="000F2A3C">
        <w:rPr>
          <w:lang w:val="en-IN"/>
        </w:rPr>
        <w:t xml:space="preserve"> L.). </w:t>
      </w:r>
      <w:r w:rsidRPr="000F2A3C">
        <w:rPr>
          <w:i/>
          <w:iCs/>
          <w:lang w:val="en-IN"/>
        </w:rPr>
        <w:t>Frontiers in Nutrition</w:t>
      </w:r>
      <w:r w:rsidRPr="000F2A3C">
        <w:rPr>
          <w:lang w:val="en-IN"/>
        </w:rPr>
        <w:t xml:space="preserve">, </w:t>
      </w:r>
      <w:r w:rsidRPr="000F2A3C">
        <w:rPr>
          <w:b/>
          <w:bCs/>
          <w:lang w:val="en-IN"/>
        </w:rPr>
        <w:t>10</w:t>
      </w:r>
      <w:r w:rsidRPr="000F2A3C">
        <w:rPr>
          <w:lang w:val="en-IN"/>
        </w:rPr>
        <w:t xml:space="preserve">, 1218468. </w:t>
      </w:r>
      <w:hyperlink r:id="rId20" w:tgtFrame="_new" w:history="1">
        <w:r w:rsidRPr="000F2A3C">
          <w:rPr>
            <w:rStyle w:val="Hyperlink"/>
            <w:color w:val="auto"/>
            <w:u w:val="none"/>
            <w:lang w:val="en-IN"/>
          </w:rPr>
          <w:t>https://doi.org/10.3389/fnut.2023.1218468</w:t>
        </w:r>
      </w:hyperlink>
    </w:p>
    <w:p w:rsidR="007668A2" w:rsidRPr="000F2A3C" w:rsidRDefault="007668A2" w:rsidP="000F2A3C">
      <w:pPr>
        <w:pStyle w:val="Body"/>
        <w:spacing w:after="0"/>
        <w:rPr>
          <w:lang w:val="en-IN"/>
        </w:rPr>
      </w:pPr>
      <w:r w:rsidRPr="000F2A3C">
        <w:rPr>
          <w:lang w:val="en-IN"/>
        </w:rPr>
        <w:t xml:space="preserve">Chitale, S., Tiwari, N., &amp; Tiwari, M. (2024). Studying effectiveness of post-emergence herbicides in chickpea. </w:t>
      </w:r>
      <w:r w:rsidRPr="000F2A3C">
        <w:rPr>
          <w:i/>
          <w:iCs/>
          <w:lang w:val="en-IN"/>
        </w:rPr>
        <w:t>Indian Journal of Weed Science</w:t>
      </w:r>
      <w:r w:rsidRPr="000F2A3C">
        <w:rPr>
          <w:lang w:val="en-IN"/>
        </w:rPr>
        <w:t xml:space="preserve">, </w:t>
      </w:r>
      <w:r w:rsidRPr="000F2A3C">
        <w:rPr>
          <w:b/>
          <w:bCs/>
          <w:lang w:val="en-IN"/>
        </w:rPr>
        <w:t>56</w:t>
      </w:r>
      <w:r w:rsidRPr="000F2A3C">
        <w:rPr>
          <w:lang w:val="en-IN"/>
        </w:rPr>
        <w:t>(3), 274</w:t>
      </w:r>
      <w:r>
        <w:rPr>
          <w:lang w:val="en-IN"/>
        </w:rPr>
        <w:t>-</w:t>
      </w:r>
      <w:r w:rsidRPr="000F2A3C">
        <w:rPr>
          <w:lang w:val="en-IN"/>
        </w:rPr>
        <w:t xml:space="preserve">278. </w:t>
      </w:r>
      <w:hyperlink r:id="rId21" w:tgtFrame="_new" w:history="1">
        <w:r w:rsidRPr="000F2A3C">
          <w:rPr>
            <w:rStyle w:val="Hyperlink"/>
            <w:color w:val="auto"/>
            <w:u w:val="none"/>
            <w:lang w:val="en-IN"/>
          </w:rPr>
          <w:t>http://dx.doi.org/10.5958/0974-8164.2024.00045.3</w:t>
        </w:r>
      </w:hyperlink>
    </w:p>
    <w:p w:rsidR="007668A2" w:rsidRPr="000F2A3C" w:rsidRDefault="007668A2" w:rsidP="000F2A3C">
      <w:pPr>
        <w:pStyle w:val="Body"/>
        <w:spacing w:after="0"/>
        <w:rPr>
          <w:lang w:val="en-IN"/>
        </w:rPr>
      </w:pPr>
      <w:r w:rsidRPr="000F2A3C">
        <w:rPr>
          <w:lang w:val="en-IN"/>
        </w:rPr>
        <w:t xml:space="preserve">Duncan, W. G. (1971). Leaf angle, leaf area and canopy photosynthesis. </w:t>
      </w:r>
      <w:r w:rsidRPr="000F2A3C">
        <w:rPr>
          <w:i/>
          <w:iCs/>
          <w:lang w:val="en-IN"/>
        </w:rPr>
        <w:t>Crop Science</w:t>
      </w:r>
      <w:r w:rsidRPr="000F2A3C">
        <w:rPr>
          <w:lang w:val="en-IN"/>
        </w:rPr>
        <w:t xml:space="preserve">, </w:t>
      </w:r>
      <w:r w:rsidRPr="000F2A3C">
        <w:rPr>
          <w:b/>
          <w:bCs/>
          <w:lang w:val="en-IN"/>
        </w:rPr>
        <w:t>11</w:t>
      </w:r>
      <w:r w:rsidRPr="000F2A3C">
        <w:rPr>
          <w:lang w:val="en-IN"/>
        </w:rPr>
        <w:t>, 482</w:t>
      </w:r>
      <w:r>
        <w:rPr>
          <w:lang w:val="en-IN"/>
        </w:rPr>
        <w:t>-</w:t>
      </w:r>
      <w:r w:rsidRPr="000F2A3C">
        <w:rPr>
          <w:lang w:val="en-IN"/>
        </w:rPr>
        <w:t>485.</w:t>
      </w:r>
    </w:p>
    <w:p w:rsidR="007668A2" w:rsidRPr="000F2A3C" w:rsidRDefault="007668A2" w:rsidP="000F2A3C">
      <w:pPr>
        <w:pStyle w:val="Body"/>
        <w:spacing w:after="0"/>
        <w:rPr>
          <w:lang w:val="en-IN"/>
        </w:rPr>
      </w:pPr>
      <w:r w:rsidRPr="000F2A3C">
        <w:rPr>
          <w:lang w:val="en-IN"/>
        </w:rPr>
        <w:t xml:space="preserve">FAOSTAT. (2023). </w:t>
      </w:r>
      <w:r w:rsidRPr="000F2A3C">
        <w:rPr>
          <w:i/>
          <w:iCs/>
          <w:lang w:val="en-IN"/>
        </w:rPr>
        <w:t>Production: Crops and livestock products (chickpea).</w:t>
      </w:r>
      <w:r w:rsidRPr="000F2A3C">
        <w:rPr>
          <w:lang w:val="en-IN"/>
        </w:rPr>
        <w:t xml:space="preserve"> Food and Agriculture Organization of the United Nations. Retrieved May 4, 2025, from </w:t>
      </w:r>
      <w:hyperlink r:id="rId22" w:anchor="data/QCL" w:tgtFrame="_new" w:history="1">
        <w:r w:rsidRPr="000F2A3C">
          <w:rPr>
            <w:rStyle w:val="Hyperlink"/>
            <w:color w:val="auto"/>
            <w:u w:val="none"/>
            <w:lang w:val="en-IN"/>
          </w:rPr>
          <w:t>https://www.fao.org/faostat/en/#data/QCL</w:t>
        </w:r>
      </w:hyperlink>
    </w:p>
    <w:p w:rsidR="007668A2" w:rsidRPr="000F2A3C" w:rsidRDefault="007668A2" w:rsidP="000F2A3C">
      <w:pPr>
        <w:pStyle w:val="Body"/>
        <w:spacing w:after="0"/>
        <w:rPr>
          <w:lang w:val="en-IN"/>
        </w:rPr>
      </w:pPr>
      <w:r w:rsidRPr="000F2A3C">
        <w:rPr>
          <w:lang w:val="en-IN"/>
        </w:rPr>
        <w:t xml:space="preserve">Feledyn-Szewczyk, B., Smagacz, J., Kwiatkowski, C. A., Harasim, E., &amp;Woźniak, A. (2020). Weed flora and soil seed bank composition as affected by tillage system in three-year crop rotation. </w:t>
      </w:r>
      <w:r w:rsidRPr="000F2A3C">
        <w:rPr>
          <w:i/>
          <w:iCs/>
          <w:lang w:val="en-IN"/>
        </w:rPr>
        <w:t>Agriculture</w:t>
      </w:r>
      <w:r w:rsidRPr="000F2A3C">
        <w:rPr>
          <w:lang w:val="en-IN"/>
        </w:rPr>
        <w:t xml:space="preserve">, </w:t>
      </w:r>
      <w:r w:rsidRPr="000F2A3C">
        <w:rPr>
          <w:b/>
          <w:bCs/>
          <w:lang w:val="en-IN"/>
        </w:rPr>
        <w:t>10</w:t>
      </w:r>
      <w:r w:rsidRPr="000F2A3C">
        <w:rPr>
          <w:lang w:val="en-IN"/>
        </w:rPr>
        <w:t xml:space="preserve">(5), 186. </w:t>
      </w:r>
      <w:hyperlink r:id="rId23" w:tgtFrame="_new" w:history="1">
        <w:r w:rsidRPr="000F2A3C">
          <w:rPr>
            <w:rStyle w:val="Hyperlink"/>
            <w:color w:val="auto"/>
            <w:u w:val="none"/>
            <w:lang w:val="en-IN"/>
          </w:rPr>
          <w:t>https://doi.org/10.3390/agriculture10050186</w:t>
        </w:r>
      </w:hyperlink>
    </w:p>
    <w:p w:rsidR="007668A2" w:rsidRPr="000F2A3C" w:rsidRDefault="007668A2" w:rsidP="000F2A3C">
      <w:pPr>
        <w:pStyle w:val="Body"/>
        <w:spacing w:after="0"/>
        <w:rPr>
          <w:lang w:val="en-IN"/>
        </w:rPr>
      </w:pPr>
      <w:r w:rsidRPr="000F2A3C">
        <w:rPr>
          <w:lang w:val="en-IN"/>
        </w:rPr>
        <w:t xml:space="preserve">Khan, S., Shah, Z., Mian, I. A., Dawar, K., Tariq, M., Khan, B., </w:t>
      </w:r>
      <w:r w:rsidRPr="000F2A3C">
        <w:rPr>
          <w:i/>
          <w:iCs/>
          <w:lang w:val="en-IN"/>
        </w:rPr>
        <w:t>et al.</w:t>
      </w:r>
      <w:r w:rsidRPr="000F2A3C">
        <w:rPr>
          <w:lang w:val="en-IN"/>
        </w:rPr>
        <w:t xml:space="preserve"> (2020). Soil fertility, N</w:t>
      </w:r>
      <w:r w:rsidRPr="000F2A3C">
        <w:rPr>
          <w:rFonts w:ascii="Cambria Math" w:hAnsi="Cambria Math" w:cs="Cambria Math"/>
          <w:lang w:val="en-IN"/>
        </w:rPr>
        <w:t>₂</w:t>
      </w:r>
      <w:r w:rsidRPr="000F2A3C">
        <w:rPr>
          <w:lang w:val="en-IN"/>
        </w:rPr>
        <w:t xml:space="preserve"> fixation and yield of chickpea as influenced by long-term biochar application under mung</w:t>
      </w:r>
      <w:r w:rsidRPr="000F2A3C">
        <w:rPr>
          <w:rFonts w:cs="Helvetica"/>
          <w:lang w:val="en-IN"/>
        </w:rPr>
        <w:t>–</w:t>
      </w:r>
      <w:r w:rsidRPr="000F2A3C">
        <w:rPr>
          <w:lang w:val="en-IN"/>
        </w:rPr>
        <w:t xml:space="preserve">chickpea cropping system. </w:t>
      </w:r>
      <w:r w:rsidRPr="000F2A3C">
        <w:rPr>
          <w:i/>
          <w:iCs/>
          <w:lang w:val="en-IN"/>
        </w:rPr>
        <w:t>Sustainability</w:t>
      </w:r>
      <w:r w:rsidRPr="000F2A3C">
        <w:rPr>
          <w:lang w:val="en-IN"/>
        </w:rPr>
        <w:t xml:space="preserve">, </w:t>
      </w:r>
      <w:r w:rsidRPr="000F2A3C">
        <w:rPr>
          <w:b/>
          <w:bCs/>
          <w:lang w:val="en-IN"/>
        </w:rPr>
        <w:t>12</w:t>
      </w:r>
      <w:r w:rsidRPr="000F2A3C">
        <w:rPr>
          <w:lang w:val="en-IN"/>
        </w:rPr>
        <w:t xml:space="preserve">(21), 9008. </w:t>
      </w:r>
      <w:hyperlink r:id="rId24" w:tgtFrame="_new" w:history="1">
        <w:r w:rsidRPr="000F2A3C">
          <w:rPr>
            <w:rStyle w:val="Hyperlink"/>
            <w:color w:val="auto"/>
            <w:u w:val="none"/>
            <w:lang w:val="en-IN"/>
          </w:rPr>
          <w:t>https://doi.org/10.3390/su12219008</w:t>
        </w:r>
      </w:hyperlink>
    </w:p>
    <w:p w:rsidR="007668A2" w:rsidRPr="000F2A3C" w:rsidRDefault="007668A2" w:rsidP="000F2A3C">
      <w:pPr>
        <w:pStyle w:val="Body"/>
        <w:spacing w:after="0"/>
        <w:rPr>
          <w:lang w:val="en-IN"/>
        </w:rPr>
      </w:pPr>
      <w:r w:rsidRPr="007668A2">
        <w:rPr>
          <w:lang w:val="pt-BR"/>
        </w:rPr>
        <w:t xml:space="preserve">Kumar, B. R. M., &amp; Angadi, S. S. (2016). </w:t>
      </w:r>
      <w:r w:rsidRPr="000F2A3C">
        <w:rPr>
          <w:lang w:val="en-IN"/>
        </w:rPr>
        <w:t xml:space="preserve">Effect of tillage, mulching and weed management practices on the performance and economics of chickpea. </w:t>
      </w:r>
      <w:r w:rsidRPr="000F2A3C">
        <w:rPr>
          <w:i/>
          <w:iCs/>
          <w:lang w:val="en-IN"/>
        </w:rPr>
        <w:t>Legume Research</w:t>
      </w:r>
      <w:r w:rsidRPr="000F2A3C">
        <w:rPr>
          <w:lang w:val="en-IN"/>
        </w:rPr>
        <w:t xml:space="preserve">, </w:t>
      </w:r>
      <w:r w:rsidRPr="000F2A3C">
        <w:rPr>
          <w:b/>
          <w:bCs/>
          <w:lang w:val="en-IN"/>
        </w:rPr>
        <w:t>39</w:t>
      </w:r>
      <w:r w:rsidRPr="000F2A3C">
        <w:rPr>
          <w:lang w:val="en-IN"/>
        </w:rPr>
        <w:t>(5), 786</w:t>
      </w:r>
      <w:r>
        <w:rPr>
          <w:lang w:val="en-IN"/>
        </w:rPr>
        <w:t>-</w:t>
      </w:r>
      <w:r w:rsidRPr="000F2A3C">
        <w:rPr>
          <w:lang w:val="en-IN"/>
        </w:rPr>
        <w:t>791. 10.18805/lr.v0iOF.3552</w:t>
      </w:r>
    </w:p>
    <w:p w:rsidR="007668A2" w:rsidRPr="000F2A3C" w:rsidRDefault="007668A2" w:rsidP="000F2A3C">
      <w:pPr>
        <w:pStyle w:val="Body"/>
        <w:spacing w:after="0"/>
        <w:rPr>
          <w:lang w:val="en-IN"/>
        </w:rPr>
      </w:pPr>
      <w:r w:rsidRPr="000F2A3C">
        <w:rPr>
          <w:lang w:val="en-IN"/>
        </w:rPr>
        <w:t>Kumar, S., Gajanand, Birla, B., Singh, M., Kumar, P., Kumar, A., &amp; Singh, D. (2023). Effect of different doses and time of applications of topramezone on weed dynamics, growth and yield of chickpea (</w:t>
      </w:r>
      <w:r w:rsidRPr="000F2A3C">
        <w:rPr>
          <w:i/>
          <w:iCs/>
          <w:lang w:val="en-IN"/>
        </w:rPr>
        <w:t>Cicer arietinum</w:t>
      </w:r>
      <w:r w:rsidRPr="000F2A3C">
        <w:rPr>
          <w:lang w:val="en-IN"/>
        </w:rPr>
        <w:t xml:space="preserve"> L.) in Bihar (India). </w:t>
      </w:r>
      <w:r w:rsidRPr="000F2A3C">
        <w:rPr>
          <w:i/>
          <w:iCs/>
          <w:lang w:val="en-IN"/>
        </w:rPr>
        <w:t>International Journal of Plant and Soil Science</w:t>
      </w:r>
      <w:r w:rsidRPr="000F2A3C">
        <w:rPr>
          <w:lang w:val="en-IN"/>
        </w:rPr>
        <w:t xml:space="preserve">, </w:t>
      </w:r>
      <w:r w:rsidRPr="000F2A3C">
        <w:rPr>
          <w:b/>
          <w:bCs/>
          <w:lang w:val="en-IN"/>
        </w:rPr>
        <w:t>35</w:t>
      </w:r>
      <w:r w:rsidRPr="000F2A3C">
        <w:rPr>
          <w:lang w:val="en-IN"/>
        </w:rPr>
        <w:t>(14), 371</w:t>
      </w:r>
      <w:r>
        <w:rPr>
          <w:lang w:val="en-IN"/>
        </w:rPr>
        <w:t>-</w:t>
      </w:r>
      <w:r w:rsidRPr="000F2A3C">
        <w:rPr>
          <w:lang w:val="en-IN"/>
        </w:rPr>
        <w:t xml:space="preserve">376. </w:t>
      </w:r>
      <w:hyperlink r:id="rId25" w:tgtFrame="_new" w:history="1">
        <w:r w:rsidRPr="000F2A3C">
          <w:rPr>
            <w:rStyle w:val="Hyperlink"/>
            <w:color w:val="auto"/>
            <w:u w:val="none"/>
            <w:lang w:val="en-IN"/>
          </w:rPr>
          <w:t>https://doi.org/10.9734/ijpss/2023/v35i143060</w:t>
        </w:r>
      </w:hyperlink>
    </w:p>
    <w:p w:rsidR="007668A2" w:rsidRPr="000F2A3C" w:rsidRDefault="007668A2" w:rsidP="000F2A3C">
      <w:pPr>
        <w:pStyle w:val="Body"/>
        <w:spacing w:after="0"/>
        <w:rPr>
          <w:lang w:val="en-IN"/>
        </w:rPr>
      </w:pPr>
      <w:r w:rsidRPr="000F2A3C">
        <w:rPr>
          <w:lang w:val="en-IN"/>
        </w:rPr>
        <w:t xml:space="preserve">Page, K., Dang, Y., &amp;Dalal, R. (2013). Impacts of conservation tillage on soil quality, including soil-borne crop diseases, with a focus on semi-arid grain cropping systems. </w:t>
      </w:r>
      <w:r w:rsidRPr="000F2A3C">
        <w:rPr>
          <w:i/>
          <w:iCs/>
          <w:lang w:val="en-IN"/>
        </w:rPr>
        <w:t>Australasian Plant Pathology</w:t>
      </w:r>
      <w:r w:rsidRPr="000F2A3C">
        <w:rPr>
          <w:lang w:val="en-IN"/>
        </w:rPr>
        <w:t xml:space="preserve">, </w:t>
      </w:r>
      <w:r w:rsidRPr="000F2A3C">
        <w:rPr>
          <w:b/>
          <w:bCs/>
          <w:lang w:val="en-IN"/>
        </w:rPr>
        <w:t>42</w:t>
      </w:r>
      <w:r w:rsidRPr="000F2A3C">
        <w:rPr>
          <w:lang w:val="en-IN"/>
        </w:rPr>
        <w:t>(3), 363</w:t>
      </w:r>
      <w:r>
        <w:rPr>
          <w:lang w:val="en-IN"/>
        </w:rPr>
        <w:t>-</w:t>
      </w:r>
      <w:r w:rsidRPr="000F2A3C">
        <w:rPr>
          <w:lang w:val="en-IN"/>
        </w:rPr>
        <w:t xml:space="preserve">377. </w:t>
      </w:r>
      <w:hyperlink r:id="rId26" w:tgtFrame="_new" w:history="1">
        <w:r w:rsidRPr="000F2A3C">
          <w:rPr>
            <w:rStyle w:val="Hyperlink"/>
            <w:color w:val="auto"/>
            <w:u w:val="none"/>
            <w:lang w:val="en-IN"/>
          </w:rPr>
          <w:t>https://doi.org/10.1007/s13313-013-0198-y</w:t>
        </w:r>
      </w:hyperlink>
    </w:p>
    <w:p w:rsidR="007668A2" w:rsidRPr="000F2A3C" w:rsidRDefault="007668A2" w:rsidP="000F2A3C">
      <w:pPr>
        <w:pStyle w:val="Body"/>
        <w:spacing w:after="0"/>
        <w:rPr>
          <w:lang w:val="en-IN"/>
        </w:rPr>
      </w:pPr>
      <w:r w:rsidRPr="000F2A3C">
        <w:rPr>
          <w:lang w:val="en-IN"/>
        </w:rPr>
        <w:t xml:space="preserve">Panse, G. V., &amp;Sukhatme, P. V. (1989). </w:t>
      </w:r>
      <w:r w:rsidRPr="000F2A3C">
        <w:rPr>
          <w:i/>
          <w:iCs/>
          <w:lang w:val="en-IN"/>
        </w:rPr>
        <w:t>Statistical methods for agricultural workers</w:t>
      </w:r>
      <w:r w:rsidRPr="000F2A3C">
        <w:rPr>
          <w:lang w:val="en-IN"/>
        </w:rPr>
        <w:t>. New Delhi: Indian Council of Agricultural Research (ICAR).</w:t>
      </w:r>
    </w:p>
    <w:p w:rsidR="007668A2" w:rsidRPr="000F2A3C" w:rsidRDefault="007668A2" w:rsidP="000F2A3C">
      <w:pPr>
        <w:pStyle w:val="Body"/>
        <w:spacing w:after="0"/>
        <w:rPr>
          <w:lang w:val="en-IN"/>
        </w:rPr>
      </w:pPr>
      <w:r w:rsidRPr="000F2A3C">
        <w:rPr>
          <w:lang w:val="en-IN"/>
        </w:rPr>
        <w:t xml:space="preserve">Patre, S. (2020). </w:t>
      </w:r>
      <w:r w:rsidRPr="000F2A3C">
        <w:rPr>
          <w:i/>
          <w:iCs/>
          <w:lang w:val="en-IN"/>
        </w:rPr>
        <w:t>Bioefficacy of different herbicides for weed management in chickpea (Cicer arietinum L.)</w:t>
      </w:r>
      <w:r w:rsidRPr="000F2A3C">
        <w:rPr>
          <w:lang w:val="en-IN"/>
        </w:rPr>
        <w:t>. M.Sc. Thesis, Indira Gandhi Krishi Vishwavidyalaya, Raipur, India.</w:t>
      </w:r>
    </w:p>
    <w:p w:rsidR="007668A2" w:rsidRPr="000F2A3C" w:rsidRDefault="007668A2" w:rsidP="000F2A3C">
      <w:pPr>
        <w:pStyle w:val="Body"/>
        <w:spacing w:after="0"/>
        <w:rPr>
          <w:lang w:val="en-IN"/>
        </w:rPr>
      </w:pPr>
      <w:r w:rsidRPr="000F2A3C">
        <w:rPr>
          <w:lang w:val="it-IT"/>
        </w:rPr>
        <w:t xml:space="preserve">Poonia, T. C., &amp; Pithia, M. C. (2013). </w:t>
      </w:r>
      <w:r w:rsidRPr="000F2A3C">
        <w:rPr>
          <w:lang w:val="en-IN"/>
        </w:rPr>
        <w:t xml:space="preserve">Pre and post-emergence herbicides for weed management in chickpea. </w:t>
      </w:r>
      <w:r w:rsidRPr="000F2A3C">
        <w:rPr>
          <w:i/>
          <w:iCs/>
          <w:lang w:val="en-IN"/>
        </w:rPr>
        <w:t>Indian Journal of Weed Science</w:t>
      </w:r>
      <w:r w:rsidRPr="000F2A3C">
        <w:rPr>
          <w:lang w:val="en-IN"/>
        </w:rPr>
        <w:t xml:space="preserve">, </w:t>
      </w:r>
      <w:r w:rsidRPr="000F2A3C">
        <w:rPr>
          <w:b/>
          <w:bCs/>
          <w:lang w:val="en-IN"/>
        </w:rPr>
        <w:t>45</w:t>
      </w:r>
      <w:r w:rsidRPr="000F2A3C">
        <w:rPr>
          <w:lang w:val="en-IN"/>
        </w:rPr>
        <w:t>(3), 223</w:t>
      </w:r>
      <w:r>
        <w:rPr>
          <w:lang w:val="en-IN"/>
        </w:rPr>
        <w:t>-</w:t>
      </w:r>
      <w:r w:rsidRPr="000F2A3C">
        <w:rPr>
          <w:lang w:val="en-IN"/>
        </w:rPr>
        <w:t>225.</w:t>
      </w:r>
    </w:p>
    <w:p w:rsidR="007668A2" w:rsidRPr="000F2A3C" w:rsidRDefault="007668A2" w:rsidP="000F2A3C">
      <w:pPr>
        <w:pStyle w:val="Body"/>
        <w:spacing w:after="0"/>
        <w:rPr>
          <w:lang w:val="en-IN"/>
        </w:rPr>
      </w:pPr>
      <w:r w:rsidRPr="000F2A3C">
        <w:rPr>
          <w:lang w:val="en-IN"/>
        </w:rPr>
        <w:lastRenderedPageBreak/>
        <w:t xml:space="preserve">Ranaivoson, L., Naudin, K., Ripoche, A., Affholder, F., Rabeharisoa, L., &amp;Corbeels, M. (2017). Agro-ecological functions of crop residues under conservation agriculture: A review. </w:t>
      </w:r>
      <w:r w:rsidRPr="000F2A3C">
        <w:rPr>
          <w:i/>
          <w:iCs/>
          <w:lang w:val="en-IN"/>
        </w:rPr>
        <w:t>Agronomy for Sustainable Development</w:t>
      </w:r>
      <w:r w:rsidRPr="000F2A3C">
        <w:rPr>
          <w:lang w:val="en-IN"/>
        </w:rPr>
        <w:t xml:space="preserve">, </w:t>
      </w:r>
      <w:r w:rsidRPr="000F2A3C">
        <w:rPr>
          <w:b/>
          <w:bCs/>
          <w:lang w:val="en-IN"/>
        </w:rPr>
        <w:t>37</w:t>
      </w:r>
      <w:r w:rsidRPr="000F2A3C">
        <w:rPr>
          <w:lang w:val="en-IN"/>
        </w:rPr>
        <w:t xml:space="preserve">(4), 26. </w:t>
      </w:r>
      <w:hyperlink r:id="rId27" w:tgtFrame="_new" w:history="1">
        <w:r w:rsidRPr="000F2A3C">
          <w:rPr>
            <w:rStyle w:val="Hyperlink"/>
            <w:color w:val="auto"/>
            <w:u w:val="none"/>
            <w:lang w:val="en-IN"/>
          </w:rPr>
          <w:t>https://doi.org/10.1007/s13593-017-0432-z</w:t>
        </w:r>
      </w:hyperlink>
    </w:p>
    <w:p w:rsidR="007668A2" w:rsidRPr="000F2A3C" w:rsidRDefault="007668A2" w:rsidP="000F2A3C">
      <w:pPr>
        <w:pStyle w:val="Body"/>
        <w:spacing w:after="0"/>
        <w:rPr>
          <w:lang w:val="en-IN"/>
        </w:rPr>
      </w:pPr>
      <w:r w:rsidRPr="000F2A3C">
        <w:rPr>
          <w:lang w:val="en-IN"/>
        </w:rPr>
        <w:t>Reddy, M. S., Ghosh, P., Sarkar, K. A., &amp; Kundu, M. (2025). Growth and productivity improvement of chickpea (</w:t>
      </w:r>
      <w:r w:rsidRPr="000F2A3C">
        <w:rPr>
          <w:i/>
          <w:iCs/>
          <w:lang w:val="en-IN"/>
        </w:rPr>
        <w:t>Cicer arietinum</w:t>
      </w:r>
      <w:r w:rsidRPr="000F2A3C">
        <w:rPr>
          <w:lang w:val="en-IN"/>
        </w:rPr>
        <w:t xml:space="preserve"> L.) through weed management by topramezone. </w:t>
      </w:r>
      <w:r w:rsidRPr="000F2A3C">
        <w:rPr>
          <w:i/>
          <w:iCs/>
          <w:lang w:val="en-IN"/>
        </w:rPr>
        <w:t>Legume Research</w:t>
      </w:r>
      <w:r w:rsidRPr="000F2A3C">
        <w:rPr>
          <w:lang w:val="en-IN"/>
        </w:rPr>
        <w:t xml:space="preserve">, </w:t>
      </w:r>
      <w:r w:rsidRPr="000F2A3C">
        <w:rPr>
          <w:b/>
          <w:bCs/>
          <w:lang w:val="en-IN"/>
        </w:rPr>
        <w:t>48</w:t>
      </w:r>
      <w:r w:rsidRPr="000F2A3C">
        <w:rPr>
          <w:lang w:val="en-IN"/>
        </w:rPr>
        <w:t>(9), 1528</w:t>
      </w:r>
      <w:r>
        <w:rPr>
          <w:lang w:val="en-IN"/>
        </w:rPr>
        <w:t>-</w:t>
      </w:r>
      <w:r w:rsidRPr="000F2A3C">
        <w:rPr>
          <w:lang w:val="en-IN"/>
        </w:rPr>
        <w:t xml:space="preserve">1534. </w:t>
      </w:r>
      <w:hyperlink r:id="rId28" w:tgtFrame="_new" w:history="1">
        <w:r w:rsidRPr="000F2A3C">
          <w:rPr>
            <w:rStyle w:val="Hyperlink"/>
            <w:color w:val="auto"/>
            <w:u w:val="none"/>
            <w:lang w:val="en-IN"/>
          </w:rPr>
          <w:t>https://doi.org/10.18805/LR-5425</w:t>
        </w:r>
      </w:hyperlink>
    </w:p>
    <w:p w:rsidR="007668A2" w:rsidRPr="000F2A3C" w:rsidRDefault="007668A2" w:rsidP="000F2A3C">
      <w:pPr>
        <w:pStyle w:val="Body"/>
        <w:spacing w:after="0"/>
        <w:rPr>
          <w:lang w:val="en-IN"/>
        </w:rPr>
      </w:pPr>
      <w:r w:rsidRPr="000F2A3C">
        <w:rPr>
          <w:lang w:val="en-IN"/>
        </w:rPr>
        <w:t xml:space="preserve">Sharma, O. L. (2009). Weed management in chickpea under irrigated conditions of western Rajasthan. </w:t>
      </w:r>
      <w:r w:rsidRPr="000F2A3C">
        <w:rPr>
          <w:i/>
          <w:iCs/>
          <w:lang w:val="en-IN"/>
        </w:rPr>
        <w:t>Indian Journal of Weed Science</w:t>
      </w:r>
      <w:r w:rsidRPr="000F2A3C">
        <w:rPr>
          <w:lang w:val="en-IN"/>
        </w:rPr>
        <w:t xml:space="preserve">, </w:t>
      </w:r>
      <w:r w:rsidRPr="000F2A3C">
        <w:rPr>
          <w:b/>
          <w:bCs/>
          <w:lang w:val="en-IN"/>
        </w:rPr>
        <w:t>41</w:t>
      </w:r>
      <w:r w:rsidRPr="000F2A3C">
        <w:rPr>
          <w:lang w:val="en-IN"/>
        </w:rPr>
        <w:t>(3</w:t>
      </w:r>
      <w:r>
        <w:rPr>
          <w:lang w:val="en-IN"/>
        </w:rPr>
        <w:t>-</w:t>
      </w:r>
      <w:r w:rsidRPr="000F2A3C">
        <w:rPr>
          <w:lang w:val="en-IN"/>
        </w:rPr>
        <w:t>4), 182</w:t>
      </w:r>
      <w:r>
        <w:rPr>
          <w:lang w:val="en-IN"/>
        </w:rPr>
        <w:t>-</w:t>
      </w:r>
      <w:r w:rsidRPr="000F2A3C">
        <w:rPr>
          <w:lang w:val="en-IN"/>
        </w:rPr>
        <w:t>184.</w:t>
      </w:r>
    </w:p>
    <w:p w:rsidR="007668A2" w:rsidRPr="000F2A3C" w:rsidRDefault="007668A2" w:rsidP="000F2A3C">
      <w:pPr>
        <w:pStyle w:val="Body"/>
        <w:spacing w:after="0"/>
        <w:rPr>
          <w:lang w:val="en-IN"/>
        </w:rPr>
      </w:pPr>
      <w:r w:rsidRPr="000F2A3C">
        <w:rPr>
          <w:lang w:val="en-IN"/>
        </w:rPr>
        <w:t xml:space="preserve">Singh, A., Sarkar, S., Bishnoi, U., Kundu, T., Nanda, R., Robertson, A., &amp;Mor, M. (2023). Effect of integrated weed management practices on weed dynamics and performance of maize crop. </w:t>
      </w:r>
      <w:r w:rsidRPr="000F2A3C">
        <w:rPr>
          <w:i/>
          <w:iCs/>
          <w:lang w:val="en-IN"/>
        </w:rPr>
        <w:t>Indian Journal of Agricultural Research</w:t>
      </w:r>
      <w:r w:rsidRPr="000F2A3C">
        <w:rPr>
          <w:lang w:val="en-IN"/>
        </w:rPr>
        <w:t xml:space="preserve">, </w:t>
      </w:r>
      <w:r w:rsidRPr="000F2A3C">
        <w:rPr>
          <w:b/>
          <w:bCs/>
          <w:lang w:val="en-IN"/>
        </w:rPr>
        <w:t>57</w:t>
      </w:r>
      <w:r w:rsidRPr="000F2A3C">
        <w:rPr>
          <w:lang w:val="en-IN"/>
        </w:rPr>
        <w:t>(2), 184</w:t>
      </w:r>
      <w:r>
        <w:rPr>
          <w:lang w:val="en-IN"/>
        </w:rPr>
        <w:t>-</w:t>
      </w:r>
      <w:r w:rsidRPr="000F2A3C">
        <w:rPr>
          <w:lang w:val="en-IN"/>
        </w:rPr>
        <w:t xml:space="preserve">188. </w:t>
      </w:r>
      <w:hyperlink r:id="rId29" w:tgtFrame="_new" w:history="1">
        <w:r w:rsidRPr="000F2A3C">
          <w:rPr>
            <w:rStyle w:val="Hyperlink"/>
            <w:color w:val="auto"/>
            <w:u w:val="none"/>
            <w:lang w:val="en-IN"/>
          </w:rPr>
          <w:t>https://doi.org/10.18805/IJARe.A-5877</w:t>
        </w:r>
      </w:hyperlink>
    </w:p>
    <w:p w:rsidR="007668A2" w:rsidRPr="000F2A3C" w:rsidRDefault="007668A2" w:rsidP="000F2A3C">
      <w:pPr>
        <w:pStyle w:val="Body"/>
        <w:spacing w:after="0"/>
        <w:rPr>
          <w:lang w:val="en-IN"/>
        </w:rPr>
      </w:pPr>
      <w:r w:rsidRPr="000F2A3C">
        <w:rPr>
          <w:lang w:val="en-IN"/>
        </w:rPr>
        <w:t xml:space="preserve">Singh, D., Pazhanisamy, S., Kumar, S., Kumar, A., &amp; Reddy, S. L. (2020). Bio-efficacy of different herbicides in broad spectrum weed management for chickpea. </w:t>
      </w:r>
      <w:r w:rsidRPr="000F2A3C">
        <w:rPr>
          <w:i/>
          <w:iCs/>
          <w:lang w:val="en-IN"/>
        </w:rPr>
        <w:t>International Journal of Current Microbiology and Applied Sciences</w:t>
      </w:r>
      <w:r w:rsidRPr="000F2A3C">
        <w:rPr>
          <w:lang w:val="en-IN"/>
        </w:rPr>
        <w:t xml:space="preserve">, </w:t>
      </w:r>
      <w:r w:rsidRPr="000F2A3C">
        <w:rPr>
          <w:b/>
          <w:bCs/>
          <w:lang w:val="en-IN"/>
        </w:rPr>
        <w:t>9</w:t>
      </w:r>
      <w:r w:rsidRPr="000F2A3C">
        <w:rPr>
          <w:lang w:val="en-IN"/>
        </w:rPr>
        <w:t>(3), 2313</w:t>
      </w:r>
      <w:r>
        <w:rPr>
          <w:lang w:val="en-IN"/>
        </w:rPr>
        <w:t>-</w:t>
      </w:r>
      <w:r w:rsidRPr="000F2A3C">
        <w:rPr>
          <w:lang w:val="en-IN"/>
        </w:rPr>
        <w:t xml:space="preserve">2317. </w:t>
      </w:r>
      <w:hyperlink r:id="rId30" w:tgtFrame="_new" w:history="1">
        <w:r w:rsidRPr="000F2A3C">
          <w:rPr>
            <w:rStyle w:val="Hyperlink"/>
            <w:color w:val="auto"/>
            <w:u w:val="none"/>
            <w:lang w:val="en-IN"/>
          </w:rPr>
          <w:t>https://doi.org/10.20546/ijcmas.2020.903.262</w:t>
        </w:r>
      </w:hyperlink>
    </w:p>
    <w:p w:rsidR="007668A2" w:rsidRPr="000F2A3C" w:rsidRDefault="007668A2" w:rsidP="000F2A3C">
      <w:pPr>
        <w:pStyle w:val="Body"/>
        <w:spacing w:after="0"/>
        <w:rPr>
          <w:lang w:val="en-IN"/>
        </w:rPr>
      </w:pPr>
      <w:r w:rsidRPr="000F2A3C">
        <w:rPr>
          <w:lang w:val="pt-BR"/>
        </w:rPr>
        <w:t xml:space="preserve">Singh, K. P., Meena, V., Somasundaram, J., Singh, S., Dotaniya, M. L., Das, H., </w:t>
      </w:r>
      <w:r w:rsidRPr="000F2A3C">
        <w:rPr>
          <w:i/>
          <w:iCs/>
          <w:lang w:val="pt-BR"/>
        </w:rPr>
        <w:t>et al.</w:t>
      </w:r>
      <w:r w:rsidRPr="000F2A3C">
        <w:rPr>
          <w:lang w:val="en-IN"/>
        </w:rPr>
        <w:t>(2022). Interactive effect of tillage and crop residue management on weed dynamics, root characteristics, crop productivity, profitability and nutrient uptake in chickpea (</w:t>
      </w:r>
      <w:r w:rsidRPr="000F2A3C">
        <w:rPr>
          <w:i/>
          <w:iCs/>
          <w:lang w:val="en-IN"/>
        </w:rPr>
        <w:t>Cicer arietinum</w:t>
      </w:r>
      <w:r w:rsidRPr="000F2A3C">
        <w:rPr>
          <w:lang w:val="en-IN"/>
        </w:rPr>
        <w:t xml:space="preserve"> L.) under Vertisol of Central India. </w:t>
      </w:r>
      <w:r w:rsidRPr="000F2A3C">
        <w:rPr>
          <w:i/>
          <w:iCs/>
          <w:lang w:val="en-IN"/>
        </w:rPr>
        <w:t>PLOS ONE</w:t>
      </w:r>
      <w:r w:rsidRPr="000F2A3C">
        <w:rPr>
          <w:lang w:val="en-IN"/>
        </w:rPr>
        <w:t xml:space="preserve">, </w:t>
      </w:r>
      <w:r w:rsidRPr="000F2A3C">
        <w:rPr>
          <w:b/>
          <w:bCs/>
          <w:lang w:val="en-IN"/>
        </w:rPr>
        <w:t>17</w:t>
      </w:r>
      <w:r w:rsidRPr="000F2A3C">
        <w:rPr>
          <w:lang w:val="en-IN"/>
        </w:rPr>
        <w:t xml:space="preserve">(12), e0279831. </w:t>
      </w:r>
      <w:hyperlink r:id="rId31" w:tgtFrame="_new" w:history="1">
        <w:r w:rsidRPr="000F2A3C">
          <w:rPr>
            <w:rStyle w:val="Hyperlink"/>
            <w:color w:val="auto"/>
            <w:u w:val="none"/>
            <w:lang w:val="en-IN"/>
          </w:rPr>
          <w:t>https://doi.org/10.1371/journal.pone.0279831</w:t>
        </w:r>
      </w:hyperlink>
    </w:p>
    <w:p w:rsidR="007668A2" w:rsidRPr="000F2A3C" w:rsidRDefault="007668A2" w:rsidP="000F2A3C">
      <w:pPr>
        <w:pStyle w:val="Body"/>
        <w:spacing w:after="0"/>
        <w:rPr>
          <w:lang w:val="en-IN"/>
        </w:rPr>
      </w:pPr>
      <w:r w:rsidRPr="007668A2">
        <w:rPr>
          <w:lang w:val="pt-BR"/>
        </w:rPr>
        <w:t xml:space="preserve">Tomar, M., Chaplot, P. C., Choudhary, R., Bhinda, N. K., Kumar, P., &amp; Patidar, R. (2025). </w:t>
      </w:r>
      <w:r w:rsidRPr="000F2A3C">
        <w:rPr>
          <w:lang w:val="en-IN"/>
        </w:rPr>
        <w:t>Salicylic acid and biochar effect on growth, growth efficiency, yield and quality of chickpea (</w:t>
      </w:r>
      <w:r w:rsidRPr="000F2A3C">
        <w:rPr>
          <w:i/>
          <w:iCs/>
          <w:lang w:val="en-IN"/>
        </w:rPr>
        <w:t>Cicer arietinum</w:t>
      </w:r>
      <w:r w:rsidRPr="000F2A3C">
        <w:rPr>
          <w:lang w:val="en-IN"/>
        </w:rPr>
        <w:t xml:space="preserve"> L.) under rainfed condition. </w:t>
      </w:r>
      <w:r w:rsidRPr="000F2A3C">
        <w:rPr>
          <w:i/>
          <w:iCs/>
          <w:lang w:val="en-IN"/>
        </w:rPr>
        <w:t>Ecology, Environment &amp; Conservation</w:t>
      </w:r>
      <w:r w:rsidRPr="000F2A3C">
        <w:rPr>
          <w:lang w:val="en-IN"/>
        </w:rPr>
        <w:t xml:space="preserve">, </w:t>
      </w:r>
      <w:r w:rsidRPr="000F2A3C">
        <w:rPr>
          <w:b/>
          <w:bCs/>
          <w:lang w:val="en-IN"/>
        </w:rPr>
        <w:t>31</w:t>
      </w:r>
      <w:r w:rsidRPr="000F2A3C">
        <w:rPr>
          <w:lang w:val="en-IN"/>
        </w:rPr>
        <w:t>(April Suppl.), S435</w:t>
      </w:r>
      <w:r>
        <w:rPr>
          <w:lang w:val="en-IN"/>
        </w:rPr>
        <w:t>-</w:t>
      </w:r>
      <w:r w:rsidRPr="000F2A3C">
        <w:rPr>
          <w:lang w:val="en-IN"/>
        </w:rPr>
        <w:t>S439. 10.53550/EEC.2025.v31i03s.066</w:t>
      </w:r>
    </w:p>
    <w:p w:rsidR="007668A2" w:rsidRPr="000F2A3C" w:rsidRDefault="007668A2" w:rsidP="000F2A3C">
      <w:pPr>
        <w:pStyle w:val="Body"/>
        <w:spacing w:after="0"/>
        <w:rPr>
          <w:lang w:val="en-IN"/>
        </w:rPr>
      </w:pPr>
      <w:r w:rsidRPr="000F2A3C">
        <w:rPr>
          <w:lang w:val="en-IN"/>
        </w:rPr>
        <w:t xml:space="preserve">UPAg. (2025). </w:t>
      </w:r>
      <w:r w:rsidRPr="000F2A3C">
        <w:rPr>
          <w:i/>
          <w:iCs/>
          <w:lang w:val="en-IN"/>
        </w:rPr>
        <w:t>Gram: Area, production and yield statistics for Rajasthan.</w:t>
      </w:r>
      <w:r w:rsidRPr="000F2A3C">
        <w:rPr>
          <w:lang w:val="en-IN"/>
        </w:rPr>
        <w:t xml:space="preserve"> Unified Portal for Agricultural Statistics. Retrieved April 1, 2025.</w:t>
      </w:r>
    </w:p>
    <w:sectPr w:rsidR="007668A2" w:rsidRPr="000F2A3C" w:rsidSect="00D753B7">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Windows User" w:date="2026-01-25T16:43:00Z" w:initials="WU">
    <w:p w:rsidR="0074302D" w:rsidRDefault="0074302D">
      <w:pPr>
        <w:pStyle w:val="CommentText"/>
      </w:pPr>
      <w:r>
        <w:rPr>
          <w:rStyle w:val="CommentReference"/>
        </w:rPr>
        <w:annotationRef/>
      </w:r>
      <w:r>
        <w:t>Italic</w:t>
      </w:r>
    </w:p>
  </w:comment>
  <w:comment w:id="2" w:author="Windows User" w:date="2026-01-25T16:43:00Z" w:initials="WU">
    <w:p w:rsidR="0074302D" w:rsidRDefault="0074302D">
      <w:pPr>
        <w:pStyle w:val="CommentText"/>
      </w:pPr>
      <w:r>
        <w:rPr>
          <w:rStyle w:val="CommentReference"/>
        </w:rPr>
        <w:annotationRef/>
      </w:r>
      <w:r>
        <w:t>Italic</w:t>
      </w:r>
    </w:p>
  </w:comment>
  <w:comment w:id="4" w:author="Windows User" w:date="2026-01-25T16:56:00Z" w:initials="WU">
    <w:p w:rsidR="004C0A6F" w:rsidRDefault="004C0A6F">
      <w:pPr>
        <w:pStyle w:val="CommentText"/>
      </w:pPr>
      <w:r>
        <w:rPr>
          <w:rStyle w:val="CommentReference"/>
        </w:rPr>
        <w:annotationRef/>
      </w:r>
      <w:r>
        <w:t>Italic</w:t>
      </w:r>
    </w:p>
  </w:comment>
  <w:comment w:id="5" w:author="Windows User" w:date="2026-01-25T16:56:00Z" w:initials="WU">
    <w:p w:rsidR="004C0A6F" w:rsidRDefault="004C0A6F">
      <w:pPr>
        <w:pStyle w:val="CommentText"/>
      </w:pPr>
      <w:r>
        <w:rPr>
          <w:rStyle w:val="CommentReference"/>
        </w:rPr>
        <w:annotationRef/>
      </w:r>
      <w:r>
        <w:t>Italic</w:t>
      </w:r>
    </w:p>
  </w:comment>
  <w:comment w:id="6" w:author="Windows User" w:date="2026-01-25T17:16:00Z" w:initials="WU">
    <w:p w:rsidR="002E7607" w:rsidRDefault="002E7607">
      <w:pPr>
        <w:pStyle w:val="CommentText"/>
      </w:pPr>
      <w:r>
        <w:rPr>
          <w:rStyle w:val="CommentReference"/>
        </w:rPr>
        <w:annotationRef/>
      </w:r>
      <w:r>
        <w:t>italic</w:t>
      </w:r>
    </w:p>
  </w:comment>
  <w:comment w:id="10" w:author="Windows User" w:date="2026-01-25T17:35:00Z" w:initials="WU">
    <w:p w:rsidR="003605B5" w:rsidRDefault="003605B5">
      <w:pPr>
        <w:pStyle w:val="CommentText"/>
      </w:pPr>
      <w:r>
        <w:rPr>
          <w:rStyle w:val="CommentReference"/>
        </w:rPr>
        <w:annotationRef/>
      </w:r>
      <w:r>
        <w:t>Italic</w:t>
      </w:r>
    </w:p>
  </w:comment>
  <w:comment w:id="11" w:author="Windows User" w:date="2026-01-25T17:51:00Z" w:initials="WU">
    <w:p w:rsidR="002E5E31" w:rsidRDefault="002E5E31">
      <w:pPr>
        <w:pStyle w:val="CommentText"/>
      </w:pPr>
      <w:r>
        <w:rPr>
          <w:rStyle w:val="CommentReference"/>
        </w:rPr>
        <w:annotationRef/>
      </w:r>
      <w:r>
        <w:t>Mention about integration effect also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04C" w:rsidRDefault="0057504C" w:rsidP="00C37E61">
      <w:r>
        <w:separator/>
      </w:r>
    </w:p>
  </w:endnote>
  <w:endnote w:type="continuationSeparator" w:id="1">
    <w:p w:rsidR="0057504C" w:rsidRDefault="0057504C"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6E" w:rsidRDefault="000247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6E" w:rsidRDefault="000247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04C" w:rsidRDefault="0057504C" w:rsidP="00C37E61">
      <w:r>
        <w:separator/>
      </w:r>
    </w:p>
  </w:footnote>
  <w:footnote w:type="continuationSeparator" w:id="1">
    <w:p w:rsidR="0057504C" w:rsidRDefault="0057504C"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6E" w:rsidRDefault="00A976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6E" w:rsidRDefault="00A976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A97628" w:rsidP="00296529">
    <w:pPr>
      <w:ind w:left="2160"/>
      <w:jc w:val="center"/>
      <w:rPr>
        <w:rFonts w:ascii="Times New Roman" w:eastAsia="Calibri" w:hAnsi="Times New Roman"/>
        <w:i/>
        <w:sz w:val="18"/>
        <w:szCs w:val="22"/>
      </w:rPr>
    </w:pPr>
    <w:r w:rsidRPr="00A9762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6E" w:rsidRDefault="00A976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6E" w:rsidRDefault="00A976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6E" w:rsidRDefault="00A976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BInMjSyNTQxNLAwsTEyUdpeDU4uLM/DyQAqNaADVfkqssAAAA"/>
  </w:docVars>
  <w:rsids>
    <w:rsidRoot w:val="00AA6219"/>
    <w:rsid w:val="00000F8F"/>
    <w:rsid w:val="0002476E"/>
    <w:rsid w:val="00026ACE"/>
    <w:rsid w:val="00030174"/>
    <w:rsid w:val="0004579C"/>
    <w:rsid w:val="00071B41"/>
    <w:rsid w:val="000A47FA"/>
    <w:rsid w:val="000A65D3"/>
    <w:rsid w:val="000B1E33"/>
    <w:rsid w:val="000D689F"/>
    <w:rsid w:val="000E7B7B"/>
    <w:rsid w:val="000E7D62"/>
    <w:rsid w:val="000F2A3C"/>
    <w:rsid w:val="00103357"/>
    <w:rsid w:val="00123C9F"/>
    <w:rsid w:val="00126034"/>
    <w:rsid w:val="00126190"/>
    <w:rsid w:val="00130F17"/>
    <w:rsid w:val="001320BF"/>
    <w:rsid w:val="00163BC4"/>
    <w:rsid w:val="00163D90"/>
    <w:rsid w:val="00191062"/>
    <w:rsid w:val="00192B72"/>
    <w:rsid w:val="001A29D8"/>
    <w:rsid w:val="001A5CAA"/>
    <w:rsid w:val="001B0427"/>
    <w:rsid w:val="001B4BB2"/>
    <w:rsid w:val="001D3A51"/>
    <w:rsid w:val="001E10D2"/>
    <w:rsid w:val="001E25B4"/>
    <w:rsid w:val="001E44FE"/>
    <w:rsid w:val="001F12B2"/>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E31"/>
    <w:rsid w:val="002E7607"/>
    <w:rsid w:val="002F2272"/>
    <w:rsid w:val="00315186"/>
    <w:rsid w:val="0033343E"/>
    <w:rsid w:val="003512C2"/>
    <w:rsid w:val="00357650"/>
    <w:rsid w:val="003605B5"/>
    <w:rsid w:val="00371FB6"/>
    <w:rsid w:val="003763C1"/>
    <w:rsid w:val="00376BBE"/>
    <w:rsid w:val="00381773"/>
    <w:rsid w:val="0039224F"/>
    <w:rsid w:val="003A43A4"/>
    <w:rsid w:val="003A7E18"/>
    <w:rsid w:val="003B7CDA"/>
    <w:rsid w:val="003C4C86"/>
    <w:rsid w:val="003C58E5"/>
    <w:rsid w:val="003C6258"/>
    <w:rsid w:val="003E2904"/>
    <w:rsid w:val="003E4B97"/>
    <w:rsid w:val="00401927"/>
    <w:rsid w:val="0041027F"/>
    <w:rsid w:val="00412475"/>
    <w:rsid w:val="00423789"/>
    <w:rsid w:val="004347C5"/>
    <w:rsid w:val="00440F43"/>
    <w:rsid w:val="00441B6F"/>
    <w:rsid w:val="00446221"/>
    <w:rsid w:val="00450E62"/>
    <w:rsid w:val="004539DB"/>
    <w:rsid w:val="00462796"/>
    <w:rsid w:val="00471A80"/>
    <w:rsid w:val="00475B13"/>
    <w:rsid w:val="00484754"/>
    <w:rsid w:val="004C0A6F"/>
    <w:rsid w:val="004D305E"/>
    <w:rsid w:val="004D4277"/>
    <w:rsid w:val="00502516"/>
    <w:rsid w:val="00505F06"/>
    <w:rsid w:val="00506828"/>
    <w:rsid w:val="0053056E"/>
    <w:rsid w:val="00554FDA"/>
    <w:rsid w:val="0057504C"/>
    <w:rsid w:val="00586437"/>
    <w:rsid w:val="005B668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02D"/>
    <w:rsid w:val="00746E59"/>
    <w:rsid w:val="00754C9A"/>
    <w:rsid w:val="0075599A"/>
    <w:rsid w:val="00761D52"/>
    <w:rsid w:val="007668A2"/>
    <w:rsid w:val="0077749E"/>
    <w:rsid w:val="00790ADA"/>
    <w:rsid w:val="007D2288"/>
    <w:rsid w:val="007E088F"/>
    <w:rsid w:val="007F7B32"/>
    <w:rsid w:val="00804BC2"/>
    <w:rsid w:val="0081431A"/>
    <w:rsid w:val="0083216F"/>
    <w:rsid w:val="00857C00"/>
    <w:rsid w:val="00860000"/>
    <w:rsid w:val="00863BD3"/>
    <w:rsid w:val="008641ED"/>
    <w:rsid w:val="00865047"/>
    <w:rsid w:val="00866D66"/>
    <w:rsid w:val="00866D6A"/>
    <w:rsid w:val="008671C6"/>
    <w:rsid w:val="00875803"/>
    <w:rsid w:val="0089690C"/>
    <w:rsid w:val="008B459E"/>
    <w:rsid w:val="008E13AE"/>
    <w:rsid w:val="008E1506"/>
    <w:rsid w:val="008E710C"/>
    <w:rsid w:val="008F69D6"/>
    <w:rsid w:val="00902823"/>
    <w:rsid w:val="0091436B"/>
    <w:rsid w:val="00915CA6"/>
    <w:rsid w:val="00927834"/>
    <w:rsid w:val="009500A6"/>
    <w:rsid w:val="00957C18"/>
    <w:rsid w:val="009659BA"/>
    <w:rsid w:val="00983040"/>
    <w:rsid w:val="009A3989"/>
    <w:rsid w:val="009B3FB9"/>
    <w:rsid w:val="009C2465"/>
    <w:rsid w:val="009D35A0"/>
    <w:rsid w:val="009D7EB7"/>
    <w:rsid w:val="009E048A"/>
    <w:rsid w:val="009E08E9"/>
    <w:rsid w:val="009E3DB9"/>
    <w:rsid w:val="009E6E35"/>
    <w:rsid w:val="009F0EDA"/>
    <w:rsid w:val="00A03B96"/>
    <w:rsid w:val="00A05B19"/>
    <w:rsid w:val="00A1134E"/>
    <w:rsid w:val="00A14191"/>
    <w:rsid w:val="00A2053C"/>
    <w:rsid w:val="00A24E7E"/>
    <w:rsid w:val="00A258C3"/>
    <w:rsid w:val="00A347C0"/>
    <w:rsid w:val="00A51431"/>
    <w:rsid w:val="00A539AD"/>
    <w:rsid w:val="00A579EF"/>
    <w:rsid w:val="00A72FFA"/>
    <w:rsid w:val="00A94063"/>
    <w:rsid w:val="00A97628"/>
    <w:rsid w:val="00AA6219"/>
    <w:rsid w:val="00AA74E0"/>
    <w:rsid w:val="00AB703F"/>
    <w:rsid w:val="00AC3764"/>
    <w:rsid w:val="00AC6BB8"/>
    <w:rsid w:val="00AE008F"/>
    <w:rsid w:val="00AE2B63"/>
    <w:rsid w:val="00B01FCD"/>
    <w:rsid w:val="00B1776C"/>
    <w:rsid w:val="00B52583"/>
    <w:rsid w:val="00B52896"/>
    <w:rsid w:val="00B8149C"/>
    <w:rsid w:val="00B95236"/>
    <w:rsid w:val="00B96BD9"/>
    <w:rsid w:val="00BA1510"/>
    <w:rsid w:val="00BA1B01"/>
    <w:rsid w:val="00BA2641"/>
    <w:rsid w:val="00BA61A2"/>
    <w:rsid w:val="00BB37AA"/>
    <w:rsid w:val="00BC53A0"/>
    <w:rsid w:val="00BE62AD"/>
    <w:rsid w:val="00BF121F"/>
    <w:rsid w:val="00BF1F80"/>
    <w:rsid w:val="00C166EF"/>
    <w:rsid w:val="00C17EB0"/>
    <w:rsid w:val="00C27F5F"/>
    <w:rsid w:val="00C30A0F"/>
    <w:rsid w:val="00C37E61"/>
    <w:rsid w:val="00C61B83"/>
    <w:rsid w:val="00C70F1B"/>
    <w:rsid w:val="00C71A47"/>
    <w:rsid w:val="00C7464C"/>
    <w:rsid w:val="00C85588"/>
    <w:rsid w:val="00CD6755"/>
    <w:rsid w:val="00CD6856"/>
    <w:rsid w:val="00CE0089"/>
    <w:rsid w:val="00CE793C"/>
    <w:rsid w:val="00CF193C"/>
    <w:rsid w:val="00D173F1"/>
    <w:rsid w:val="00D74CB0"/>
    <w:rsid w:val="00D753B7"/>
    <w:rsid w:val="00D8295D"/>
    <w:rsid w:val="00DC2A65"/>
    <w:rsid w:val="00DE15F0"/>
    <w:rsid w:val="00DE5663"/>
    <w:rsid w:val="00DE78AA"/>
    <w:rsid w:val="00E053D0"/>
    <w:rsid w:val="00E15994"/>
    <w:rsid w:val="00E3114E"/>
    <w:rsid w:val="00E31A70"/>
    <w:rsid w:val="00E35B02"/>
    <w:rsid w:val="00E63B23"/>
    <w:rsid w:val="00E66496"/>
    <w:rsid w:val="00E66B35"/>
    <w:rsid w:val="00E66E10"/>
    <w:rsid w:val="00E769F6"/>
    <w:rsid w:val="00E8407C"/>
    <w:rsid w:val="00E84F3C"/>
    <w:rsid w:val="00EA012C"/>
    <w:rsid w:val="00EC6A55"/>
    <w:rsid w:val="00ED0288"/>
    <w:rsid w:val="00ED493D"/>
    <w:rsid w:val="00EE27D7"/>
    <w:rsid w:val="00EE52CB"/>
    <w:rsid w:val="00EF581D"/>
    <w:rsid w:val="00EF6B3E"/>
    <w:rsid w:val="00EF7FD8"/>
    <w:rsid w:val="00F06F59"/>
    <w:rsid w:val="00F110C1"/>
    <w:rsid w:val="00F17988"/>
    <w:rsid w:val="00F469F0"/>
    <w:rsid w:val="00F53273"/>
    <w:rsid w:val="00F61B50"/>
    <w:rsid w:val="00F755E4"/>
    <w:rsid w:val="00F77D02"/>
    <w:rsid w:val="00FB3A86"/>
    <w:rsid w:val="00FD0517"/>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F2A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E27D7"/>
    <w:pPr>
      <w:spacing w:after="120"/>
    </w:pPr>
  </w:style>
  <w:style w:type="character" w:customStyle="1" w:styleId="BodyTextChar">
    <w:name w:val="Body Text Char"/>
    <w:basedOn w:val="DefaultParagraphFont"/>
    <w:link w:val="BodyText"/>
    <w:semiHidden/>
    <w:rsid w:val="00EE27D7"/>
    <w:rPr>
      <w:rFonts w:ascii="Helvetica" w:hAnsi="Helvetica"/>
    </w:rPr>
  </w:style>
  <w:style w:type="character" w:customStyle="1" w:styleId="Heading3Char">
    <w:name w:val="Heading 3 Char"/>
    <w:basedOn w:val="DefaultParagraphFont"/>
    <w:link w:val="Heading3"/>
    <w:semiHidden/>
    <w:rsid w:val="000F2A3C"/>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74302D"/>
    <w:rPr>
      <w:rFonts w:ascii="Helvetica" w:hAnsi="Helvetica"/>
      <w:b/>
      <w:bCs/>
      <w:lang w:val="en-US" w:eastAsia="en-US"/>
    </w:rPr>
  </w:style>
  <w:style w:type="character" w:customStyle="1" w:styleId="CommentSubjectChar">
    <w:name w:val="Comment Subject Char"/>
    <w:basedOn w:val="CommentTextChar"/>
    <w:link w:val="CommentSubject"/>
    <w:semiHidden/>
    <w:rsid w:val="0074302D"/>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doi.org/10.1007/s13313-013-0198-y" TargetMode="External"/><Relationship Id="rId3" Type="http://schemas.openxmlformats.org/officeDocument/2006/relationships/styles" Target="styles.xml"/><Relationship Id="rId21" Type="http://schemas.openxmlformats.org/officeDocument/2006/relationships/hyperlink" Target="http://dx.doi.org/10.5958/0974-8164.2024.00045.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doi.org/10.9734/ijpss/2023/v35i14306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doi.org/10.3389/fnut.2023.1218468" TargetMode="External"/><Relationship Id="rId29" Type="http://schemas.openxmlformats.org/officeDocument/2006/relationships/hyperlink" Target="https://doi.org/10.18805/IJARe.A-58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su1221900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3390/agriculture10050186" TargetMode="External"/><Relationship Id="rId28" Type="http://schemas.openxmlformats.org/officeDocument/2006/relationships/hyperlink" Target="https://doi.org/10.18805/LR-5425" TargetMode="External"/><Relationship Id="rId10" Type="http://schemas.openxmlformats.org/officeDocument/2006/relationships/footer" Target="footer1.xml"/><Relationship Id="rId19" Type="http://schemas.openxmlformats.org/officeDocument/2006/relationships/hyperlink" Target="https://doi.org/10.3390/agriculture12091449" TargetMode="External"/><Relationship Id="rId31" Type="http://schemas.openxmlformats.org/officeDocument/2006/relationships/hyperlink" Target="https://doi.org/10.1371/journal.pone.02798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fao.org/faostat/en/" TargetMode="External"/><Relationship Id="rId27" Type="http://schemas.openxmlformats.org/officeDocument/2006/relationships/hyperlink" Target="https://doi.org/10.1007/s13593-017-0432-z" TargetMode="External"/><Relationship Id="rId30" Type="http://schemas.openxmlformats.org/officeDocument/2006/relationships/hyperlink" Target="https://doi.org/10.20546/ijcmas.2020.903.2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9698D-0C7E-4A38-95D9-A28CF3F9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1434</TotalTime>
  <Pages>7</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29</cp:revision>
  <cp:lastPrinted>1999-07-06T11:00:00Z</cp:lastPrinted>
  <dcterms:created xsi:type="dcterms:W3CDTF">2014-10-25T14:34:00Z</dcterms:created>
  <dcterms:modified xsi:type="dcterms:W3CDTF">2026-01-25T12:21:00Z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fb836d25-2f00-44d6-ac2d-d62942c123e1</vt:lpwstr>
  </property>
</Properties>
</file>