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60EA" w14:textId="38EF6300" w:rsidR="00751F2D" w:rsidRPr="008466B6" w:rsidRDefault="00751F2D" w:rsidP="008D1F38">
      <w:pPr>
        <w:autoSpaceDE w:val="0"/>
        <w:autoSpaceDN w:val="0"/>
        <w:adjustRightInd w:val="0"/>
        <w:spacing w:after="0" w:line="360" w:lineRule="auto"/>
        <w:jc w:val="center"/>
        <w:rPr>
          <w:rFonts w:ascii="Times New Roman" w:hAnsi="Times New Roman"/>
          <w:b/>
          <w:bCs/>
          <w:sz w:val="28"/>
          <w:szCs w:val="28"/>
        </w:rPr>
      </w:pPr>
      <w:r w:rsidRPr="008466B6">
        <w:rPr>
          <w:rFonts w:ascii="Times New Roman" w:hAnsi="Times New Roman"/>
          <w:b/>
          <w:bCs/>
          <w:sz w:val="28"/>
          <w:szCs w:val="28"/>
        </w:rPr>
        <w:t>“</w:t>
      </w:r>
      <w:r w:rsidR="008D1F38" w:rsidRPr="008466B6">
        <w:rPr>
          <w:rFonts w:ascii="Times New Roman" w:hAnsi="Times New Roman" w:cs="Times New Roman"/>
          <w:b/>
          <w:bCs/>
          <w:sz w:val="28"/>
          <w:szCs w:val="28"/>
        </w:rPr>
        <w:t>Response of nano nitrogen fertilizer on</w:t>
      </w:r>
      <w:r w:rsidRPr="008466B6">
        <w:rPr>
          <w:rFonts w:ascii="Times New Roman" w:hAnsi="Times New Roman"/>
          <w:b/>
          <w:bCs/>
          <w:sz w:val="28"/>
          <w:szCs w:val="28"/>
        </w:rPr>
        <w:t xml:space="preserve"> Growth Dynamics of Pigeonpea [</w:t>
      </w:r>
      <w:r w:rsidRPr="008466B6">
        <w:rPr>
          <w:rFonts w:ascii="Times New Roman" w:hAnsi="Times New Roman"/>
          <w:b/>
          <w:bCs/>
          <w:i/>
          <w:iCs/>
          <w:sz w:val="28"/>
          <w:szCs w:val="28"/>
        </w:rPr>
        <w:t xml:space="preserve">Cajanus cajan </w:t>
      </w:r>
      <w:r w:rsidRPr="008466B6">
        <w:rPr>
          <w:rFonts w:ascii="Times New Roman" w:hAnsi="Times New Roman"/>
          <w:b/>
          <w:bCs/>
          <w:sz w:val="28"/>
          <w:szCs w:val="28"/>
        </w:rPr>
        <w:t>(L.) Millsp]”</w:t>
      </w:r>
    </w:p>
    <w:p w14:paraId="7A5F061B" w14:textId="7C579F4A" w:rsidR="00B45E9F" w:rsidRDefault="00B45E9F" w:rsidP="00B45E9F">
      <w:pPr>
        <w:pStyle w:val="Default"/>
      </w:pPr>
    </w:p>
    <w:p w14:paraId="4886CACD" w14:textId="77777777" w:rsidR="00126DA7" w:rsidRDefault="00126DA7" w:rsidP="00B45E9F">
      <w:pPr>
        <w:pStyle w:val="Default"/>
      </w:pPr>
    </w:p>
    <w:p w14:paraId="63192EC0" w14:textId="77777777" w:rsidR="001A77F5" w:rsidRPr="008A36C7" w:rsidRDefault="001A77F5" w:rsidP="00751F2D">
      <w:pPr>
        <w:autoSpaceDE w:val="0"/>
        <w:autoSpaceDN w:val="0"/>
        <w:adjustRightInd w:val="0"/>
        <w:spacing w:after="0" w:line="360" w:lineRule="auto"/>
        <w:jc w:val="center"/>
        <w:rPr>
          <w:rFonts w:ascii="Times New Roman" w:hAnsi="Times New Roman"/>
          <w:b/>
          <w:bCs/>
          <w:i/>
          <w:iCs/>
          <w:color w:val="000000"/>
          <w:sz w:val="24"/>
          <w:szCs w:val="24"/>
        </w:rPr>
      </w:pPr>
    </w:p>
    <w:p w14:paraId="78A43704" w14:textId="77777777" w:rsidR="00751F2D" w:rsidRDefault="00751F2D" w:rsidP="00751F2D">
      <w:pPr>
        <w:jc w:val="center"/>
        <w:rPr>
          <w:rFonts w:ascii="Times New Roman" w:hAnsi="Times New Roman"/>
          <w:b/>
          <w:bCs/>
          <w:sz w:val="24"/>
          <w:szCs w:val="24"/>
        </w:rPr>
      </w:pPr>
      <w:r w:rsidRPr="00F8362A">
        <w:rPr>
          <w:rFonts w:ascii="Times New Roman" w:hAnsi="Times New Roman"/>
          <w:b/>
          <w:bCs/>
          <w:sz w:val="24"/>
          <w:szCs w:val="24"/>
        </w:rPr>
        <w:t>ABSTARCT</w:t>
      </w:r>
    </w:p>
    <w:p w14:paraId="4EDF7A35" w14:textId="4AA49009" w:rsidR="00751F2D" w:rsidRPr="008A36C7" w:rsidRDefault="004149F0" w:rsidP="007D09E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An experiment was conducted during </w:t>
      </w:r>
      <w:r>
        <w:rPr>
          <w:rFonts w:ascii="Times New Roman" w:hAnsi="Times New Roman" w:cs="Times New Roman"/>
          <w:i/>
          <w:iCs/>
          <w:sz w:val="24"/>
          <w:szCs w:val="24"/>
        </w:rPr>
        <w:t xml:space="preserve">Kharif </w:t>
      </w:r>
      <w:r>
        <w:rPr>
          <w:rFonts w:ascii="Times New Roman" w:hAnsi="Times New Roman" w:cs="Times New Roman"/>
          <w:sz w:val="24"/>
          <w:szCs w:val="24"/>
        </w:rPr>
        <w:t>2023 at Zonal Agricultural Research Station, Gandhi Krishi Vigyan Kendra, Bengaluru</w:t>
      </w:r>
      <w:ins w:id="0" w:author="Sandra Arifin Aziz" w:date="2026-01-23T06:11:00Z" w16du:dateUtc="2026-01-22T23:11:00Z">
        <w:r w:rsidR="00DA0E83">
          <w:rPr>
            <w:rFonts w:ascii="Times New Roman" w:hAnsi="Times New Roman" w:cs="Times New Roman"/>
            <w:sz w:val="24"/>
            <w:szCs w:val="24"/>
          </w:rPr>
          <w:t>,</w:t>
        </w:r>
      </w:ins>
      <w:r>
        <w:rPr>
          <w:rFonts w:ascii="Times New Roman" w:hAnsi="Times New Roman" w:cs="Times New Roman"/>
          <w:sz w:val="24"/>
          <w:szCs w:val="24"/>
        </w:rPr>
        <w:t xml:space="preserve"> to investigate the response of nano-nitrogen on </w:t>
      </w:r>
      <w:ins w:id="1" w:author="Sandra Arifin Aziz" w:date="2026-01-23T06:11:00Z" w16du:dateUtc="2026-01-22T23:11:00Z">
        <w:r w:rsidR="00DA0E83">
          <w:rPr>
            <w:rFonts w:ascii="Times New Roman" w:hAnsi="Times New Roman" w:cs="Times New Roman"/>
            <w:sz w:val="24"/>
            <w:szCs w:val="24"/>
          </w:rPr>
          <w:t xml:space="preserve">the </w:t>
        </w:r>
      </w:ins>
      <w:r>
        <w:rPr>
          <w:rFonts w:ascii="Times New Roman" w:hAnsi="Times New Roman" w:cs="Times New Roman"/>
          <w:sz w:val="24"/>
          <w:szCs w:val="24"/>
        </w:rPr>
        <w:t xml:space="preserve">growth and yield of pigeonpea. The experiment consisted of 11 treatments involving two levels (75 % and 100 %) of nitrogen as </w:t>
      </w:r>
      <w:ins w:id="2" w:author="Sandra Arifin Aziz" w:date="2026-01-23T06:11:00Z" w16du:dateUtc="2026-01-22T23:11:00Z">
        <w:r w:rsidR="00DA0E83">
          <w:rPr>
            <w:rFonts w:ascii="Times New Roman" w:hAnsi="Times New Roman" w:cs="Times New Roman"/>
            <w:sz w:val="24"/>
            <w:szCs w:val="24"/>
          </w:rPr>
          <w:t xml:space="preserve">a </w:t>
        </w:r>
      </w:ins>
      <w:r>
        <w:rPr>
          <w:rFonts w:ascii="Times New Roman" w:hAnsi="Times New Roman" w:cs="Times New Roman"/>
          <w:sz w:val="24"/>
          <w:szCs w:val="24"/>
        </w:rPr>
        <w:t>basal dose and four concentrations of nano-urea (4 ml, 6 ml, 8 ml</w:t>
      </w:r>
      <w:ins w:id="3" w:author="Sandra Arifin Aziz" w:date="2026-01-23T06:11:00Z" w16du:dateUtc="2026-01-22T23:11:00Z">
        <w:r w:rsidR="00DA0E83">
          <w:rPr>
            <w:rFonts w:ascii="Times New Roman" w:hAnsi="Times New Roman" w:cs="Times New Roman"/>
            <w:sz w:val="24"/>
            <w:szCs w:val="24"/>
          </w:rPr>
          <w:t>,</w:t>
        </w:r>
      </w:ins>
      <w:r>
        <w:rPr>
          <w:rFonts w:ascii="Times New Roman" w:hAnsi="Times New Roman" w:cs="Times New Roman"/>
          <w:sz w:val="24"/>
          <w:szCs w:val="24"/>
        </w:rPr>
        <w:t xml:space="preserve"> and 10 ml per litre) as foliar spray compared with </w:t>
      </w:r>
      <w:ins w:id="4" w:author="Sandra Arifin Aziz" w:date="2026-01-23T06:11:00Z" w16du:dateUtc="2026-01-22T23:11:00Z">
        <w:r w:rsidR="00DA0E83">
          <w:rPr>
            <w:rFonts w:ascii="Times New Roman" w:hAnsi="Times New Roman" w:cs="Times New Roman"/>
            <w:sz w:val="24"/>
            <w:szCs w:val="24"/>
          </w:rPr>
          <w:t xml:space="preserve">the </w:t>
        </w:r>
      </w:ins>
      <w:r>
        <w:rPr>
          <w:rFonts w:ascii="Times New Roman" w:hAnsi="Times New Roman" w:cs="Times New Roman"/>
          <w:sz w:val="24"/>
          <w:szCs w:val="24"/>
        </w:rPr>
        <w:t xml:space="preserve">recommended dose of fertilizers and foliar spray of 2 % normal urea. The trial was laid out in </w:t>
      </w:r>
      <w:ins w:id="5" w:author="Sandra Arifin Aziz" w:date="2026-01-23T06:11:00Z" w16du:dateUtc="2026-01-22T23:11:00Z">
        <w:r w:rsidR="00DA0E83">
          <w:rPr>
            <w:rFonts w:ascii="Times New Roman" w:hAnsi="Times New Roman" w:cs="Times New Roman"/>
            <w:sz w:val="24"/>
            <w:szCs w:val="24"/>
          </w:rPr>
          <w:t xml:space="preserve">a </w:t>
        </w:r>
      </w:ins>
      <w:r>
        <w:rPr>
          <w:rFonts w:ascii="Times New Roman" w:hAnsi="Times New Roman" w:cs="Times New Roman"/>
          <w:sz w:val="24"/>
          <w:szCs w:val="24"/>
        </w:rPr>
        <w:t>randomized complete block</w:t>
      </w:r>
      <w:r w:rsidR="009A1A6C">
        <w:rPr>
          <w:rFonts w:ascii="Times New Roman" w:hAnsi="Times New Roman" w:cs="Times New Roman"/>
          <w:sz w:val="24"/>
          <w:szCs w:val="24"/>
        </w:rPr>
        <w:t xml:space="preserve"> </w:t>
      </w:r>
      <w:r>
        <w:rPr>
          <w:rFonts w:ascii="Times New Roman" w:hAnsi="Times New Roman" w:cs="Times New Roman"/>
          <w:sz w:val="24"/>
          <w:szCs w:val="24"/>
        </w:rPr>
        <w:t xml:space="preserve">design </w:t>
      </w:r>
      <w:r w:rsidR="003303EE">
        <w:rPr>
          <w:rFonts w:ascii="Times New Roman" w:hAnsi="Times New Roman" w:cs="Times New Roman"/>
          <w:sz w:val="24"/>
          <w:szCs w:val="24"/>
        </w:rPr>
        <w:t xml:space="preserve">with three </w:t>
      </w:r>
      <w:r>
        <w:rPr>
          <w:rFonts w:ascii="Times New Roman" w:hAnsi="Times New Roman" w:cs="Times New Roman"/>
          <w:sz w:val="24"/>
          <w:szCs w:val="24"/>
        </w:rPr>
        <w:t>replicat</w:t>
      </w:r>
      <w:r w:rsidR="003303EE">
        <w:rPr>
          <w:rFonts w:ascii="Times New Roman" w:hAnsi="Times New Roman" w:cs="Times New Roman"/>
          <w:sz w:val="24"/>
          <w:szCs w:val="24"/>
        </w:rPr>
        <w:t>ions</w:t>
      </w:r>
      <w:r>
        <w:rPr>
          <w:rFonts w:ascii="Times New Roman" w:hAnsi="Times New Roman" w:cs="Times New Roman"/>
          <w:sz w:val="24"/>
          <w:szCs w:val="24"/>
        </w:rPr>
        <w:t>.</w:t>
      </w:r>
      <w:r w:rsidR="00896741">
        <w:rPr>
          <w:rFonts w:ascii="Times New Roman" w:hAnsi="Times New Roman" w:cs="Times New Roman"/>
          <w:sz w:val="24"/>
          <w:szCs w:val="24"/>
        </w:rPr>
        <w:t xml:space="preserve"> </w:t>
      </w:r>
      <w:r w:rsidR="00751F2D" w:rsidRPr="00E11121">
        <w:rPr>
          <w:rFonts w:ascii="Times New Roman" w:hAnsi="Times New Roman"/>
          <w:sz w:val="24"/>
          <w:szCs w:val="24"/>
        </w:rPr>
        <w:t>The results</w:t>
      </w:r>
      <w:r w:rsidR="00751F2D">
        <w:rPr>
          <w:rFonts w:ascii="Times New Roman" w:hAnsi="Times New Roman"/>
          <w:sz w:val="24"/>
          <w:szCs w:val="24"/>
        </w:rPr>
        <w:t xml:space="preserve"> of the study</w:t>
      </w:r>
      <w:r w:rsidR="00751F2D" w:rsidRPr="00E11121">
        <w:rPr>
          <w:rFonts w:ascii="Times New Roman" w:hAnsi="Times New Roman"/>
          <w:sz w:val="24"/>
          <w:szCs w:val="24"/>
        </w:rPr>
        <w:t xml:space="preserve"> revealed that</w:t>
      </w:r>
      <w:r w:rsidR="00751F2D">
        <w:rPr>
          <w:rFonts w:ascii="Times New Roman" w:hAnsi="Times New Roman"/>
          <w:sz w:val="24"/>
          <w:szCs w:val="24"/>
        </w:rPr>
        <w:t>,</w:t>
      </w:r>
      <w:r w:rsidR="00751F2D" w:rsidRPr="00E11121">
        <w:rPr>
          <w:rFonts w:ascii="Times New Roman" w:hAnsi="Times New Roman"/>
          <w:sz w:val="24"/>
          <w:szCs w:val="24"/>
        </w:rPr>
        <w:t xml:space="preserve"> application of </w:t>
      </w:r>
      <w:r w:rsidR="00F440FC" w:rsidRPr="002F57FC">
        <w:rPr>
          <w:rFonts w:ascii="Times New Roman" w:hAnsi="Times New Roman" w:cs="Times New Roman"/>
          <w:sz w:val="24"/>
          <w:szCs w:val="24"/>
        </w:rPr>
        <w:t xml:space="preserve">100 per cent RDN with foliar application of nano urea 4 ml </w:t>
      </w:r>
      <w:r w:rsidR="00F440FC" w:rsidRPr="002F57FC">
        <w:rPr>
          <w:rFonts w:ascii="Times New Roman" w:eastAsia="TimesNewRomanPSMT" w:hAnsi="Times New Roman" w:cs="Times New Roman"/>
          <w:sz w:val="24"/>
          <w:szCs w:val="24"/>
        </w:rPr>
        <w:t>L</w:t>
      </w:r>
      <w:r w:rsidR="00F440FC" w:rsidRPr="002F57FC">
        <w:rPr>
          <w:rFonts w:ascii="Times New Roman" w:eastAsia="TimesNewRomanPSMT" w:hAnsi="Times New Roman" w:cs="Times New Roman"/>
          <w:sz w:val="24"/>
          <w:szCs w:val="24"/>
          <w:vertAlign w:val="superscript"/>
        </w:rPr>
        <w:t>-1</w:t>
      </w:r>
      <w:r w:rsidR="00F440FC" w:rsidRPr="002F57FC">
        <w:rPr>
          <w:rFonts w:ascii="Times New Roman" w:eastAsia="TimesNewRomanPSMT" w:hAnsi="Times New Roman" w:cs="Times New Roman"/>
          <w:sz w:val="24"/>
          <w:szCs w:val="24"/>
        </w:rPr>
        <w:t xml:space="preserve"> </w:t>
      </w:r>
      <w:r w:rsidR="00F440FC" w:rsidRPr="002F57FC">
        <w:rPr>
          <w:rFonts w:ascii="Times New Roman" w:hAnsi="Times New Roman" w:cs="Times New Roman"/>
          <w:sz w:val="24"/>
          <w:szCs w:val="24"/>
        </w:rPr>
        <w:t>at flowering stage (FG) and pod development (PD)</w:t>
      </w:r>
      <w:r w:rsidR="00751F2D" w:rsidRPr="00E11121">
        <w:rPr>
          <w:rFonts w:ascii="Times New Roman" w:hAnsi="Times New Roman"/>
          <w:sz w:val="24"/>
          <w:szCs w:val="24"/>
        </w:rPr>
        <w:t xml:space="preserve"> stage recorded significantly</w:t>
      </w:r>
      <w:r w:rsidR="00751F2D" w:rsidRPr="00E11121">
        <w:rPr>
          <w:rFonts w:ascii="Times New Roman" w:hAnsi="Times New Roman"/>
          <w:spacing w:val="1"/>
          <w:sz w:val="24"/>
          <w:szCs w:val="24"/>
        </w:rPr>
        <w:t xml:space="preserve"> </w:t>
      </w:r>
      <w:r w:rsidR="00751F2D" w:rsidRPr="00E11121">
        <w:rPr>
          <w:rFonts w:ascii="Times New Roman" w:hAnsi="Times New Roman"/>
          <w:sz w:val="24"/>
          <w:szCs w:val="24"/>
        </w:rPr>
        <w:t>higher plant height (</w:t>
      </w:r>
      <w:r w:rsidR="00F440FC">
        <w:rPr>
          <w:rFonts w:ascii="Times New Roman" w:hAnsi="Times New Roman" w:cs="Times New Roman"/>
          <w:sz w:val="24"/>
          <w:szCs w:val="24"/>
        </w:rPr>
        <w:t xml:space="preserve">78.9 and </w:t>
      </w:r>
      <w:r w:rsidR="00F440FC" w:rsidRPr="00A9123B">
        <w:rPr>
          <w:rFonts w:ascii="Times New Roman" w:hAnsi="Times New Roman" w:cs="Times New Roman"/>
          <w:sz w:val="24"/>
          <w:szCs w:val="24"/>
        </w:rPr>
        <w:t>128.2 cm</w:t>
      </w:r>
      <w:r w:rsidR="00F440FC">
        <w:rPr>
          <w:rFonts w:ascii="Times New Roman" w:hAnsi="Times New Roman" w:cs="Times New Roman"/>
          <w:sz w:val="24"/>
          <w:szCs w:val="24"/>
        </w:rPr>
        <w:t>, respectively</w:t>
      </w:r>
      <w:r w:rsidR="00751F2D" w:rsidRPr="00E11121">
        <w:rPr>
          <w:rFonts w:ascii="Times New Roman" w:hAnsi="Times New Roman"/>
          <w:color w:val="000000"/>
          <w:sz w:val="24"/>
          <w:szCs w:val="24"/>
          <w:lang w:eastAsia="en-IN"/>
        </w:rPr>
        <w:t xml:space="preserve"> at </w:t>
      </w:r>
      <w:r w:rsidR="00F440FC">
        <w:rPr>
          <w:rFonts w:ascii="Times New Roman" w:hAnsi="Times New Roman"/>
          <w:color w:val="000000"/>
          <w:sz w:val="24"/>
          <w:szCs w:val="24"/>
          <w:lang w:eastAsia="en-IN"/>
        </w:rPr>
        <w:t>90 and 135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 xml:space="preserve">),  number of </w:t>
      </w:r>
      <w:r w:rsidR="00F440FC">
        <w:rPr>
          <w:rFonts w:ascii="Times New Roman" w:hAnsi="Times New Roman"/>
          <w:sz w:val="24"/>
          <w:szCs w:val="24"/>
        </w:rPr>
        <w:t xml:space="preserve">primary </w:t>
      </w:r>
      <w:r w:rsidR="00751F2D" w:rsidRPr="00E11121">
        <w:rPr>
          <w:rFonts w:ascii="Times New Roman" w:hAnsi="Times New Roman"/>
          <w:sz w:val="24"/>
          <w:szCs w:val="24"/>
        </w:rPr>
        <w:t>branches per plant (</w:t>
      </w:r>
      <w:r w:rsidR="00F440FC" w:rsidRPr="007C1869">
        <w:rPr>
          <w:rFonts w:ascii="Times New Roman" w:eastAsia="TimesNewRomanPSMT" w:hAnsi="Times New Roman" w:cs="Times New Roman"/>
          <w:sz w:val="24"/>
          <w:szCs w:val="24"/>
        </w:rPr>
        <w:t xml:space="preserve">5.8 and </w:t>
      </w:r>
      <w:r w:rsidR="00F440FC" w:rsidRPr="007C1869">
        <w:rPr>
          <w:rFonts w:ascii="Times New Roman" w:hAnsi="Times New Roman" w:cs="Times New Roman"/>
          <w:sz w:val="24"/>
          <w:szCs w:val="24"/>
        </w:rPr>
        <w:t>12.4, respectively</w:t>
      </w:r>
      <w:r w:rsidR="00751F2D"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751F2D"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F440FC">
        <w:rPr>
          <w:rFonts w:ascii="Times New Roman" w:hAnsi="Times New Roman"/>
          <w:sz w:val="24"/>
          <w:szCs w:val="24"/>
        </w:rPr>
        <w:t xml:space="preserve"> </w:t>
      </w:r>
      <w:r w:rsidR="00F440FC" w:rsidRPr="00E11121">
        <w:rPr>
          <w:rFonts w:ascii="Times New Roman" w:hAnsi="Times New Roman"/>
          <w:sz w:val="24"/>
          <w:szCs w:val="24"/>
        </w:rPr>
        <w:t xml:space="preserve">number of </w:t>
      </w:r>
      <w:r w:rsidR="00F440FC">
        <w:rPr>
          <w:rFonts w:ascii="Times New Roman" w:hAnsi="Times New Roman"/>
          <w:sz w:val="24"/>
          <w:szCs w:val="24"/>
        </w:rPr>
        <w:t xml:space="preserve">secondary </w:t>
      </w:r>
      <w:r w:rsidR="00F440FC" w:rsidRPr="00E11121">
        <w:rPr>
          <w:rFonts w:ascii="Times New Roman" w:hAnsi="Times New Roman"/>
          <w:sz w:val="24"/>
          <w:szCs w:val="24"/>
        </w:rPr>
        <w:t>branches per plant (</w:t>
      </w:r>
      <w:r w:rsidR="00E81FAD" w:rsidRPr="00BB0541">
        <w:rPr>
          <w:rFonts w:ascii="Times New Roman" w:hAnsi="Times New Roman" w:cs="Times New Roman"/>
          <w:sz w:val="24"/>
          <w:szCs w:val="24"/>
        </w:rPr>
        <w:t xml:space="preserve">4.5 and </w:t>
      </w:r>
      <w:r w:rsidR="00E81FAD" w:rsidRPr="00BB0541">
        <w:rPr>
          <w:rFonts w:ascii="Times New Roman" w:eastAsia="TimesNewRomanPSMT" w:hAnsi="Times New Roman" w:cs="Times New Roman"/>
          <w:sz w:val="24"/>
          <w:szCs w:val="24"/>
        </w:rPr>
        <w:t>5.6</w:t>
      </w:r>
      <w:r w:rsidR="00F440FC" w:rsidRPr="007C1869">
        <w:rPr>
          <w:rFonts w:ascii="Times New Roman" w:hAnsi="Times New Roman" w:cs="Times New Roman"/>
          <w:sz w:val="24"/>
          <w:szCs w:val="24"/>
        </w:rPr>
        <w:t>, respectively</w:t>
      </w:r>
      <w:r w:rsidR="00F440FC"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F440FC"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F440FC"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F440FC" w:rsidRPr="00E11121">
        <w:rPr>
          <w:rFonts w:ascii="Times New Roman" w:hAnsi="Times New Roman"/>
          <w:color w:val="000000"/>
          <w:sz w:val="24"/>
          <w:szCs w:val="24"/>
          <w:lang w:eastAsia="en-IN"/>
        </w:rPr>
        <w:t xml:space="preserve"> DAS</w:t>
      </w:r>
      <w:r w:rsidR="00F440FC" w:rsidRPr="00E11121">
        <w:rPr>
          <w:rFonts w:ascii="Times New Roman" w:hAnsi="Times New Roman"/>
          <w:sz w:val="24"/>
          <w:szCs w:val="24"/>
        </w:rPr>
        <w:t xml:space="preserve">), </w:t>
      </w:r>
      <w:r w:rsidR="00751F2D" w:rsidRPr="00E11121">
        <w:rPr>
          <w:rFonts w:ascii="Times New Roman" w:hAnsi="Times New Roman"/>
          <w:sz w:val="24"/>
          <w:szCs w:val="24"/>
        </w:rPr>
        <w:t>leaf area per plant (</w:t>
      </w:r>
      <w:r w:rsidR="00E12D5F" w:rsidRPr="002F57FC">
        <w:rPr>
          <w:rFonts w:ascii="Times New Roman" w:hAnsi="Times New Roman" w:cs="Times New Roman"/>
          <w:sz w:val="24"/>
          <w:szCs w:val="24"/>
        </w:rPr>
        <w:t xml:space="preserve">114, </w:t>
      </w:r>
      <w:r w:rsidR="00E12D5F" w:rsidRPr="002F57FC">
        <w:rPr>
          <w:rFonts w:ascii="Times New Roman" w:eastAsia="TimesNewRomanPSMT" w:hAnsi="Times New Roman" w:cs="Times New Roman"/>
          <w:sz w:val="24"/>
          <w:szCs w:val="24"/>
        </w:rPr>
        <w:t>500 and 2856</w:t>
      </w:r>
      <w:r w:rsidR="00751F2D" w:rsidRPr="00E11121">
        <w:rPr>
          <w:rFonts w:ascii="Times New Roman" w:hAnsi="Times New Roman"/>
          <w:color w:val="000000"/>
          <w:sz w:val="24"/>
          <w:szCs w:val="24"/>
        </w:rPr>
        <w:t xml:space="preserve"> </w:t>
      </w:r>
      <w:r w:rsidR="00751F2D" w:rsidRPr="00E11121">
        <w:rPr>
          <w:rFonts w:ascii="Times New Roman" w:hAnsi="Times New Roman"/>
          <w:sz w:val="24"/>
          <w:szCs w:val="24"/>
        </w:rPr>
        <w:t>cm</w:t>
      </w:r>
      <w:r w:rsidR="00751F2D" w:rsidRPr="00E11121">
        <w:rPr>
          <w:rFonts w:ascii="Times New Roman" w:hAnsi="Times New Roman"/>
          <w:sz w:val="24"/>
          <w:szCs w:val="24"/>
          <w:vertAlign w:val="superscript"/>
        </w:rPr>
        <w:t>2</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respectively at 4</w:t>
      </w:r>
      <w:r w:rsidR="00E12D5F">
        <w:rPr>
          <w:rFonts w:ascii="Times New Roman" w:hAnsi="Times New Roman"/>
          <w:sz w:val="24"/>
          <w:szCs w:val="24"/>
        </w:rPr>
        <w:t>5</w:t>
      </w:r>
      <w:r w:rsidR="00751F2D" w:rsidRPr="00E11121">
        <w:rPr>
          <w:rFonts w:ascii="Times New Roman" w:hAnsi="Times New Roman"/>
          <w:sz w:val="24"/>
          <w:szCs w:val="24"/>
        </w:rPr>
        <w:t>,</w:t>
      </w:r>
      <w:r w:rsidR="00751F2D" w:rsidRPr="00E11121">
        <w:rPr>
          <w:rFonts w:ascii="Times New Roman" w:hAnsi="Times New Roman"/>
          <w:color w:val="000000"/>
          <w:sz w:val="24"/>
          <w:szCs w:val="24"/>
        </w:rPr>
        <w:t xml:space="preserve"> </w:t>
      </w:r>
      <w:r w:rsidR="00E12D5F">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 and 1</w:t>
      </w:r>
      <w:r w:rsidR="00E12D5F">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E12D5F">
        <w:rPr>
          <w:rFonts w:ascii="Times New Roman" w:hAnsi="Times New Roman"/>
          <w:sz w:val="24"/>
          <w:szCs w:val="24"/>
        </w:rPr>
        <w:t xml:space="preserve"> </w:t>
      </w:r>
      <w:r w:rsidR="00751F2D" w:rsidRPr="00E11121">
        <w:rPr>
          <w:rFonts w:ascii="Times New Roman" w:hAnsi="Times New Roman"/>
          <w:sz w:val="24"/>
          <w:szCs w:val="24"/>
        </w:rPr>
        <w:t>and total dry matter accumulation (</w:t>
      </w:r>
      <w:r w:rsidR="008057E0" w:rsidRPr="007D7AF8">
        <w:rPr>
          <w:rFonts w:ascii="Times New Roman" w:hAnsi="Times New Roman" w:cs="Times New Roman"/>
          <w:sz w:val="24"/>
          <w:szCs w:val="24"/>
        </w:rPr>
        <w:t xml:space="preserve">32.3 and </w:t>
      </w:r>
      <w:r w:rsidR="008057E0" w:rsidRPr="007D7AF8">
        <w:rPr>
          <w:rFonts w:ascii="Times New Roman" w:eastAsia="TimesNewRomanPSMT" w:hAnsi="Times New Roman" w:cs="Times New Roman"/>
          <w:sz w:val="24"/>
          <w:szCs w:val="24"/>
        </w:rPr>
        <w:t>103.4</w:t>
      </w:r>
      <w:r w:rsidR="00751F2D" w:rsidRPr="00E11121">
        <w:rPr>
          <w:rFonts w:ascii="Times New Roman" w:hAnsi="Times New Roman"/>
          <w:color w:val="000000"/>
          <w:sz w:val="24"/>
          <w:szCs w:val="24"/>
        </w:rPr>
        <w:t xml:space="preserve"> g</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xml:space="preserve">, respectively at </w:t>
      </w:r>
      <w:r w:rsidR="008057E0">
        <w:rPr>
          <w:rFonts w:ascii="Times New Roman" w:hAnsi="Times New Roman"/>
          <w:color w:val="000000"/>
          <w:sz w:val="24"/>
          <w:szCs w:val="24"/>
          <w:lang w:eastAsia="en-IN"/>
        </w:rPr>
        <w:t>9</w:t>
      </w:r>
      <w:r w:rsidR="008057E0" w:rsidRPr="00E11121">
        <w:rPr>
          <w:rFonts w:ascii="Times New Roman" w:hAnsi="Times New Roman"/>
          <w:color w:val="000000"/>
          <w:sz w:val="24"/>
          <w:szCs w:val="24"/>
          <w:lang w:eastAsia="en-IN"/>
        </w:rPr>
        <w:t>0 and 1</w:t>
      </w:r>
      <w:r w:rsidR="008057E0">
        <w:rPr>
          <w:rFonts w:ascii="Times New Roman" w:hAnsi="Times New Roman"/>
          <w:color w:val="000000"/>
          <w:sz w:val="24"/>
          <w:szCs w:val="24"/>
          <w:lang w:eastAsia="en-IN"/>
        </w:rPr>
        <w:t>35</w:t>
      </w:r>
      <w:r w:rsidR="008057E0"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751F2D">
        <w:rPr>
          <w:rFonts w:ascii="Times New Roman" w:hAnsi="Times New Roman"/>
          <w:sz w:val="24"/>
          <w:szCs w:val="24"/>
        </w:rPr>
        <w:t xml:space="preserve"> </w:t>
      </w:r>
      <w:r w:rsidR="00751F2D" w:rsidRPr="00E11121">
        <w:rPr>
          <w:rFonts w:ascii="Times New Roman" w:hAnsi="Times New Roman"/>
          <w:sz w:val="24"/>
          <w:szCs w:val="24"/>
        </w:rPr>
        <w:t>as compared to other treatments</w:t>
      </w:r>
      <w:r w:rsidR="00751F2D">
        <w:rPr>
          <w:rFonts w:ascii="Times New Roman" w:hAnsi="Times New Roman"/>
          <w:sz w:val="24"/>
          <w:szCs w:val="24"/>
        </w:rPr>
        <w:t xml:space="preserve">. </w:t>
      </w:r>
    </w:p>
    <w:p w14:paraId="6E601081" w14:textId="5BAA3033" w:rsidR="00751F2D" w:rsidRPr="00D90BAC" w:rsidRDefault="00751F2D" w:rsidP="00751F2D">
      <w:pPr>
        <w:autoSpaceDE w:val="0"/>
        <w:autoSpaceDN w:val="0"/>
        <w:adjustRightInd w:val="0"/>
        <w:spacing w:before="120" w:after="0" w:line="360" w:lineRule="auto"/>
        <w:jc w:val="both"/>
        <w:rPr>
          <w:rStyle w:val="Strong"/>
          <w:sz w:val="24"/>
          <w:szCs w:val="24"/>
        </w:rPr>
      </w:pPr>
      <w:r>
        <w:rPr>
          <w:rFonts w:ascii="Times New Roman" w:hAnsi="Times New Roman"/>
          <w:b/>
          <w:bCs/>
          <w:i/>
          <w:iCs/>
          <w:sz w:val="24"/>
          <w:szCs w:val="24"/>
        </w:rPr>
        <w:t xml:space="preserve">Keywords: </w:t>
      </w:r>
      <w:r>
        <w:rPr>
          <w:rFonts w:ascii="Times New Roman" w:hAnsi="Times New Roman"/>
          <w:sz w:val="24"/>
          <w:szCs w:val="24"/>
        </w:rPr>
        <w:t>Pigeonpea, Nano</w:t>
      </w:r>
      <w:r w:rsidR="006A5467">
        <w:rPr>
          <w:rFonts w:ascii="Times New Roman" w:hAnsi="Times New Roman"/>
          <w:sz w:val="24"/>
          <w:szCs w:val="24"/>
        </w:rPr>
        <w:t xml:space="preserve"> Urea</w:t>
      </w:r>
      <w:r>
        <w:rPr>
          <w:rFonts w:ascii="Times New Roman" w:hAnsi="Times New Roman"/>
          <w:sz w:val="24"/>
          <w:szCs w:val="24"/>
        </w:rPr>
        <w:t xml:space="preserve">, </w:t>
      </w:r>
      <w:r w:rsidR="006A5467">
        <w:rPr>
          <w:rFonts w:ascii="Times New Roman" w:hAnsi="Times New Roman"/>
          <w:sz w:val="24"/>
          <w:szCs w:val="24"/>
        </w:rPr>
        <w:t>Normal Urea,</w:t>
      </w:r>
      <w:r w:rsidR="003700BA">
        <w:rPr>
          <w:rFonts w:ascii="Times New Roman" w:hAnsi="Times New Roman"/>
          <w:sz w:val="24"/>
          <w:szCs w:val="24"/>
        </w:rPr>
        <w:t xml:space="preserve"> Flower Stage, </w:t>
      </w:r>
      <w:r w:rsidR="003700BA">
        <w:rPr>
          <w:rFonts w:ascii="Times New Roman" w:hAnsi="Times New Roman" w:cs="Times New Roman"/>
          <w:sz w:val="24"/>
          <w:szCs w:val="24"/>
        </w:rPr>
        <w:t>P</w:t>
      </w:r>
      <w:r w:rsidR="003700BA" w:rsidRPr="002F57FC">
        <w:rPr>
          <w:rFonts w:ascii="Times New Roman" w:hAnsi="Times New Roman" w:cs="Times New Roman"/>
          <w:sz w:val="24"/>
          <w:szCs w:val="24"/>
        </w:rPr>
        <w:t xml:space="preserve">od </w:t>
      </w:r>
      <w:r w:rsidR="003700BA">
        <w:rPr>
          <w:rFonts w:ascii="Times New Roman" w:hAnsi="Times New Roman" w:cs="Times New Roman"/>
          <w:sz w:val="24"/>
          <w:szCs w:val="24"/>
        </w:rPr>
        <w:t>D</w:t>
      </w:r>
      <w:r w:rsidR="003700BA" w:rsidRPr="002F57FC">
        <w:rPr>
          <w:rFonts w:ascii="Times New Roman" w:hAnsi="Times New Roman" w:cs="Times New Roman"/>
          <w:sz w:val="24"/>
          <w:szCs w:val="24"/>
        </w:rPr>
        <w:t>evelopment</w:t>
      </w:r>
      <w:r w:rsidR="003700BA">
        <w:rPr>
          <w:rFonts w:ascii="Times New Roman" w:hAnsi="Times New Roman" w:cs="Times New Roman"/>
          <w:sz w:val="24"/>
          <w:szCs w:val="24"/>
        </w:rPr>
        <w:t>.</w:t>
      </w:r>
    </w:p>
    <w:p w14:paraId="003640C4" w14:textId="77777777" w:rsidR="00751F2D" w:rsidRDefault="00751F2D" w:rsidP="00A406BE">
      <w:pPr>
        <w:pStyle w:val="Heading3"/>
        <w:spacing w:before="0" w:beforeAutospacing="0" w:after="0" w:afterAutospacing="0" w:line="360" w:lineRule="auto"/>
        <w:jc w:val="center"/>
        <w:rPr>
          <w:rStyle w:val="Strong"/>
          <w:b/>
          <w:bCs/>
          <w:sz w:val="24"/>
          <w:szCs w:val="24"/>
        </w:rPr>
      </w:pPr>
    </w:p>
    <w:p w14:paraId="40951925"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04D35801"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E1BD7A0" w14:textId="761EEA1E" w:rsidR="0033148C" w:rsidRDefault="0033148C" w:rsidP="00A406BE">
      <w:pPr>
        <w:pStyle w:val="Heading3"/>
        <w:spacing w:before="0" w:beforeAutospacing="0" w:after="0" w:afterAutospacing="0" w:line="360" w:lineRule="auto"/>
        <w:jc w:val="center"/>
        <w:rPr>
          <w:rStyle w:val="Strong"/>
          <w:b/>
          <w:bCs/>
          <w:sz w:val="24"/>
          <w:szCs w:val="24"/>
        </w:rPr>
      </w:pPr>
    </w:p>
    <w:p w14:paraId="1B088453" w14:textId="30C92EB5" w:rsidR="00126DA7" w:rsidRDefault="00126DA7" w:rsidP="00A406BE">
      <w:pPr>
        <w:pStyle w:val="Heading3"/>
        <w:spacing w:before="0" w:beforeAutospacing="0" w:after="0" w:afterAutospacing="0" w:line="360" w:lineRule="auto"/>
        <w:jc w:val="center"/>
        <w:rPr>
          <w:rStyle w:val="Strong"/>
          <w:b/>
          <w:bCs/>
          <w:sz w:val="24"/>
          <w:szCs w:val="24"/>
        </w:rPr>
      </w:pPr>
    </w:p>
    <w:p w14:paraId="3111A554" w14:textId="0D005D9D" w:rsidR="00126DA7" w:rsidRDefault="00126DA7" w:rsidP="00A406BE">
      <w:pPr>
        <w:pStyle w:val="Heading3"/>
        <w:spacing w:before="0" w:beforeAutospacing="0" w:after="0" w:afterAutospacing="0" w:line="360" w:lineRule="auto"/>
        <w:jc w:val="center"/>
        <w:rPr>
          <w:rStyle w:val="Strong"/>
          <w:b/>
          <w:bCs/>
          <w:sz w:val="24"/>
          <w:szCs w:val="24"/>
        </w:rPr>
      </w:pPr>
    </w:p>
    <w:p w14:paraId="6213F832" w14:textId="33257DCA" w:rsidR="00126DA7" w:rsidRDefault="00126DA7" w:rsidP="00A406BE">
      <w:pPr>
        <w:pStyle w:val="Heading3"/>
        <w:spacing w:before="0" w:beforeAutospacing="0" w:after="0" w:afterAutospacing="0" w:line="360" w:lineRule="auto"/>
        <w:jc w:val="center"/>
        <w:rPr>
          <w:rStyle w:val="Strong"/>
          <w:b/>
          <w:bCs/>
          <w:sz w:val="24"/>
          <w:szCs w:val="24"/>
        </w:rPr>
      </w:pPr>
    </w:p>
    <w:p w14:paraId="4057903D" w14:textId="7A45568A" w:rsidR="00126DA7" w:rsidRDefault="00126DA7" w:rsidP="00A406BE">
      <w:pPr>
        <w:pStyle w:val="Heading3"/>
        <w:spacing w:before="0" w:beforeAutospacing="0" w:after="0" w:afterAutospacing="0" w:line="360" w:lineRule="auto"/>
        <w:jc w:val="center"/>
        <w:rPr>
          <w:rStyle w:val="Strong"/>
          <w:b/>
          <w:bCs/>
          <w:sz w:val="24"/>
          <w:szCs w:val="24"/>
        </w:rPr>
      </w:pPr>
    </w:p>
    <w:p w14:paraId="5115D8EE" w14:textId="4E2FF269" w:rsidR="00126DA7" w:rsidRDefault="00126DA7" w:rsidP="00A406BE">
      <w:pPr>
        <w:pStyle w:val="Heading3"/>
        <w:spacing w:before="0" w:beforeAutospacing="0" w:after="0" w:afterAutospacing="0" w:line="360" w:lineRule="auto"/>
        <w:jc w:val="center"/>
        <w:rPr>
          <w:rStyle w:val="Strong"/>
          <w:b/>
          <w:bCs/>
          <w:sz w:val="24"/>
          <w:szCs w:val="24"/>
        </w:rPr>
      </w:pPr>
    </w:p>
    <w:p w14:paraId="207378B8" w14:textId="08EAE4C4" w:rsidR="00126DA7" w:rsidRDefault="00126DA7" w:rsidP="00A406BE">
      <w:pPr>
        <w:pStyle w:val="Heading3"/>
        <w:spacing w:before="0" w:beforeAutospacing="0" w:after="0" w:afterAutospacing="0" w:line="360" w:lineRule="auto"/>
        <w:jc w:val="center"/>
        <w:rPr>
          <w:rStyle w:val="Strong"/>
          <w:b/>
          <w:bCs/>
          <w:sz w:val="24"/>
          <w:szCs w:val="24"/>
        </w:rPr>
      </w:pPr>
    </w:p>
    <w:p w14:paraId="3656F657" w14:textId="413537DB" w:rsidR="00126DA7" w:rsidRDefault="00126DA7" w:rsidP="00A406BE">
      <w:pPr>
        <w:pStyle w:val="Heading3"/>
        <w:spacing w:before="0" w:beforeAutospacing="0" w:after="0" w:afterAutospacing="0" w:line="360" w:lineRule="auto"/>
        <w:jc w:val="center"/>
        <w:rPr>
          <w:rStyle w:val="Strong"/>
          <w:b/>
          <w:bCs/>
          <w:sz w:val="24"/>
          <w:szCs w:val="24"/>
        </w:rPr>
      </w:pPr>
    </w:p>
    <w:p w14:paraId="31AC94A4" w14:textId="77777777" w:rsidR="00126DA7" w:rsidRDefault="00126DA7" w:rsidP="00A406BE">
      <w:pPr>
        <w:pStyle w:val="Heading3"/>
        <w:spacing w:before="0" w:beforeAutospacing="0" w:after="0" w:afterAutospacing="0" w:line="360" w:lineRule="auto"/>
        <w:jc w:val="center"/>
        <w:rPr>
          <w:rStyle w:val="Strong"/>
          <w:b/>
          <w:bCs/>
          <w:sz w:val="24"/>
          <w:szCs w:val="24"/>
        </w:rPr>
      </w:pPr>
    </w:p>
    <w:p w14:paraId="3B0DB94C"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40EEEA0" w14:textId="1D2BF975" w:rsidR="00A406BE" w:rsidRDefault="00A406BE" w:rsidP="00A406BE">
      <w:pPr>
        <w:pStyle w:val="Heading3"/>
        <w:spacing w:before="0" w:beforeAutospacing="0" w:after="0" w:afterAutospacing="0" w:line="360" w:lineRule="auto"/>
        <w:jc w:val="center"/>
        <w:rPr>
          <w:sz w:val="24"/>
          <w:szCs w:val="24"/>
        </w:rPr>
      </w:pPr>
      <w:r w:rsidRPr="00F81A18">
        <w:rPr>
          <w:rStyle w:val="Strong"/>
          <w:b/>
          <w:bCs/>
          <w:sz w:val="24"/>
          <w:szCs w:val="24"/>
        </w:rPr>
        <w:t>INTRODUCTION</w:t>
      </w:r>
    </w:p>
    <w:p w14:paraId="0CA4C848" w14:textId="5F3D204D"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sz w:val="24"/>
          <w:szCs w:val="24"/>
        </w:rPr>
      </w:pPr>
      <w:r w:rsidRPr="00A406BE">
        <w:rPr>
          <w:rFonts w:ascii="Times New Roman" w:hAnsi="Times New Roman" w:cs="Times New Roman"/>
          <w:sz w:val="24"/>
          <w:szCs w:val="24"/>
        </w:rPr>
        <w:t>Pigeonpea (</w:t>
      </w:r>
      <w:r w:rsidRPr="00A406BE">
        <w:rPr>
          <w:rFonts w:ascii="Times New Roman" w:hAnsi="Times New Roman" w:cs="Times New Roman"/>
          <w:i/>
          <w:iCs/>
          <w:sz w:val="24"/>
          <w:szCs w:val="24"/>
        </w:rPr>
        <w:t xml:space="preserve">Cajanus cajan </w:t>
      </w:r>
      <w:r w:rsidRPr="00A406BE">
        <w:rPr>
          <w:rFonts w:ascii="Times New Roman" w:hAnsi="Times New Roman" w:cs="Times New Roman"/>
          <w:sz w:val="24"/>
          <w:szCs w:val="24"/>
        </w:rPr>
        <w:t xml:space="preserve">L. Millsp.) is a member of </w:t>
      </w:r>
      <w:ins w:id="6" w:author="Sandra Arifin Aziz" w:date="2026-01-23T06:11:00Z" w16du:dateUtc="2026-01-22T23:11:00Z">
        <w:r w:rsidR="00DA0E83">
          <w:rPr>
            <w:rFonts w:ascii="Times New Roman" w:hAnsi="Times New Roman" w:cs="Times New Roman"/>
            <w:sz w:val="24"/>
            <w:szCs w:val="24"/>
          </w:rPr>
          <w:t xml:space="preserve">the </w:t>
        </w:r>
      </w:ins>
      <w:r w:rsidRPr="00A406BE">
        <w:rPr>
          <w:rFonts w:ascii="Times New Roman" w:hAnsi="Times New Roman" w:cs="Times New Roman"/>
          <w:i/>
          <w:iCs/>
          <w:sz w:val="24"/>
          <w:szCs w:val="24"/>
        </w:rPr>
        <w:t xml:space="preserve">Fabaceae </w:t>
      </w:r>
      <w:r w:rsidRPr="00A406BE">
        <w:rPr>
          <w:rFonts w:ascii="Times New Roman" w:hAnsi="Times New Roman" w:cs="Times New Roman"/>
          <w:sz w:val="24"/>
          <w:szCs w:val="24"/>
        </w:rPr>
        <w:t>family with significant</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agricultural and economic value, encompassing </w:t>
      </w:r>
      <w:ins w:id="7" w:author="Sandra Arifin Aziz" w:date="2026-01-23T06:11:00Z" w16du:dateUtc="2026-01-22T23:11:00Z">
        <w:r w:rsidR="00DA0E83">
          <w:rPr>
            <w:rFonts w:ascii="Times New Roman" w:hAnsi="Times New Roman" w:cs="Times New Roman"/>
            <w:sz w:val="24"/>
            <w:szCs w:val="24"/>
          </w:rPr>
          <w:t xml:space="preserve">a </w:t>
        </w:r>
      </w:ins>
      <w:r w:rsidRPr="00A406BE">
        <w:rPr>
          <w:rFonts w:ascii="Times New Roman" w:hAnsi="Times New Roman" w:cs="Times New Roman"/>
          <w:sz w:val="24"/>
          <w:szCs w:val="24"/>
        </w:rPr>
        <w:t>major area in tropical and subtropical regions,</w:t>
      </w:r>
    </w:p>
    <w:p w14:paraId="28A42961" w14:textId="77777777"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where it is primarily grown for its protein-rich edible seeds, playing a crucial role in the diet of</w:t>
      </w:r>
    </w:p>
    <w:p w14:paraId="203631E8" w14:textId="5B9FEFE3"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 xml:space="preserve">many </w:t>
      </w:r>
      <w:ins w:id="8" w:author="Sandra Arifin Aziz" w:date="2026-01-23T06:11:00Z" w16du:dateUtc="2026-01-22T23:11:00Z">
        <w:r w:rsidR="00DA0E83">
          <w:rPr>
            <w:rFonts w:ascii="Times New Roman" w:hAnsi="Times New Roman" w:cs="Times New Roman"/>
            <w:sz w:val="24"/>
            <w:szCs w:val="24"/>
          </w:rPr>
          <w:t>resource-poor</w:t>
        </w:r>
      </w:ins>
      <w:del w:id="9" w:author="Sandra Arifin Aziz" w:date="2026-01-23T06:11:00Z" w16du:dateUtc="2026-01-22T23:11:00Z">
        <w:r w:rsidRPr="00A406BE" w:rsidDel="00DA0E83">
          <w:rPr>
            <w:rFonts w:ascii="Times New Roman" w:hAnsi="Times New Roman" w:cs="Times New Roman"/>
            <w:sz w:val="24"/>
            <w:szCs w:val="24"/>
          </w:rPr>
          <w:delText>resource poor</w:delText>
        </w:r>
      </w:del>
      <w:r w:rsidRPr="00A406BE">
        <w:rPr>
          <w:rFonts w:ascii="Times New Roman" w:hAnsi="Times New Roman" w:cs="Times New Roman"/>
          <w:sz w:val="24"/>
          <w:szCs w:val="24"/>
        </w:rPr>
        <w:t xml:space="preserve"> households in </w:t>
      </w:r>
      <w:del w:id="10" w:author="Sandra Arifin Aziz" w:date="2026-01-23T06:11:00Z" w16du:dateUtc="2026-01-22T23:11:00Z">
        <w:r w:rsidRPr="00A406BE" w:rsidDel="00DA0E83">
          <w:rPr>
            <w:rFonts w:ascii="Times New Roman" w:hAnsi="Times New Roman" w:cs="Times New Roman"/>
            <w:sz w:val="24"/>
            <w:szCs w:val="24"/>
          </w:rPr>
          <w:delText xml:space="preserve">the </w:delText>
        </w:r>
      </w:del>
      <w:r w:rsidRPr="00A406BE">
        <w:rPr>
          <w:rFonts w:ascii="Times New Roman" w:hAnsi="Times New Roman" w:cs="Times New Roman"/>
          <w:sz w:val="24"/>
          <w:szCs w:val="24"/>
        </w:rPr>
        <w:t>developing countries. Pigeonpea is the sixth most</w:t>
      </w:r>
      <w:r>
        <w:rPr>
          <w:rFonts w:ascii="Times New Roman" w:hAnsi="Times New Roman" w:cs="Times New Roman"/>
          <w:sz w:val="24"/>
          <w:szCs w:val="24"/>
        </w:rPr>
        <w:t xml:space="preserve"> </w:t>
      </w:r>
      <w:r w:rsidRPr="00A406BE">
        <w:rPr>
          <w:rFonts w:ascii="Times New Roman" w:hAnsi="Times New Roman" w:cs="Times New Roman"/>
          <w:sz w:val="24"/>
          <w:szCs w:val="24"/>
        </w:rPr>
        <w:t>important legume in the world, with India contributing more than 70 per cent of the total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production, </w:t>
      </w:r>
      <w:ins w:id="11" w:author="Sandra Arifin Aziz" w:date="2026-01-23T06:11:00Z" w16du:dateUtc="2026-01-22T23:11:00Z">
        <w:r w:rsidR="00DA0E83">
          <w:rPr>
            <w:rFonts w:ascii="Times New Roman" w:hAnsi="Times New Roman" w:cs="Times New Roman"/>
            <w:sz w:val="24"/>
            <w:szCs w:val="24"/>
          </w:rPr>
          <w:t>three-fourths</w:t>
        </w:r>
      </w:ins>
      <w:del w:id="12" w:author="Sandra Arifin Aziz" w:date="2026-01-23T06:11:00Z" w16du:dateUtc="2026-01-22T23:11:00Z">
        <w:r w:rsidRPr="00A406BE" w:rsidDel="00DA0E83">
          <w:rPr>
            <w:rFonts w:ascii="Times New Roman" w:hAnsi="Times New Roman" w:cs="Times New Roman"/>
            <w:sz w:val="24"/>
            <w:szCs w:val="24"/>
          </w:rPr>
          <w:delText>three fourth</w:delText>
        </w:r>
      </w:del>
      <w:r w:rsidRPr="00A406BE">
        <w:rPr>
          <w:rFonts w:ascii="Times New Roman" w:hAnsi="Times New Roman" w:cs="Times New Roman"/>
          <w:sz w:val="24"/>
          <w:szCs w:val="24"/>
        </w:rPr>
        <w:t xml:space="preserve"> of the global area</w:t>
      </w:r>
      <w:ins w:id="13" w:author="Sandra Arifin Aziz" w:date="2026-01-23T06:12:00Z" w16du:dateUtc="2026-01-22T23:12:00Z">
        <w:r w:rsidR="00DA0E83">
          <w:rPr>
            <w:rFonts w:ascii="Times New Roman" w:hAnsi="Times New Roman" w:cs="Times New Roman"/>
            <w:sz w:val="24"/>
            <w:szCs w:val="24"/>
          </w:rPr>
          <w:t>,</w:t>
        </w:r>
      </w:ins>
      <w:r w:rsidRPr="00A406BE">
        <w:rPr>
          <w:rFonts w:ascii="Times New Roman" w:hAnsi="Times New Roman" w:cs="Times New Roman"/>
          <w:sz w:val="24"/>
          <w:szCs w:val="24"/>
        </w:rPr>
        <w:t xml:space="preserve"> and harbouring a wide variety of cultivars. Pigeonpea</w:t>
      </w:r>
    </w:p>
    <w:p w14:paraId="5CB0F097" w14:textId="21170F85" w:rsidR="009B7B10" w:rsidRDefault="00A406BE" w:rsidP="00A406BE">
      <w:pPr>
        <w:autoSpaceDE w:val="0"/>
        <w:autoSpaceDN w:val="0"/>
        <w:adjustRightInd w:val="0"/>
        <w:spacing w:after="0" w:line="360" w:lineRule="auto"/>
        <w:jc w:val="both"/>
        <w:rPr>
          <w:rFonts w:ascii="Times New Roman" w:hAnsi="Times New Roman" w:cs="Times New Roman"/>
          <w:sz w:val="24"/>
          <w:szCs w:val="24"/>
          <w:vertAlign w:val="superscript"/>
        </w:rPr>
      </w:pPr>
      <w:r w:rsidRPr="00A406BE">
        <w:rPr>
          <w:rFonts w:ascii="Times New Roman" w:hAnsi="Times New Roman" w:cs="Times New Roman"/>
          <w:sz w:val="24"/>
          <w:szCs w:val="24"/>
        </w:rPr>
        <w:t>is sown in an area of 4.9 million ha with production of 4.22 m</w:t>
      </w:r>
      <w:r w:rsidR="00B7286C">
        <w:rPr>
          <w:rFonts w:ascii="Times New Roman" w:hAnsi="Times New Roman" w:cs="Times New Roman"/>
          <w:sz w:val="24"/>
          <w:szCs w:val="24"/>
        </w:rPr>
        <w:t xml:space="preserve">illion </w:t>
      </w:r>
      <w:ins w:id="14" w:author="Sandra Arifin Aziz" w:date="2026-01-23T06:12:00Z" w16du:dateUtc="2026-01-22T23:12:00Z">
        <w:r w:rsidR="00DA0E83">
          <w:rPr>
            <w:rFonts w:ascii="Times New Roman" w:hAnsi="Times New Roman" w:cs="Times New Roman"/>
            <w:sz w:val="24"/>
            <w:szCs w:val="24"/>
          </w:rPr>
          <w:t>tonnes</w:t>
        </w:r>
      </w:ins>
      <w:del w:id="15" w:author="Sandra Arifin Aziz" w:date="2026-01-23T06:12:00Z" w16du:dateUtc="2026-01-22T23:12:00Z">
        <w:r w:rsidRPr="00A406BE" w:rsidDel="00DA0E83">
          <w:rPr>
            <w:rFonts w:ascii="Times New Roman" w:hAnsi="Times New Roman" w:cs="Times New Roman"/>
            <w:sz w:val="24"/>
            <w:szCs w:val="24"/>
          </w:rPr>
          <w:delText>t</w:delText>
        </w:r>
        <w:r w:rsidR="00B7286C" w:rsidDel="00DA0E83">
          <w:rPr>
            <w:rFonts w:ascii="Times New Roman" w:hAnsi="Times New Roman" w:cs="Times New Roman"/>
            <w:sz w:val="24"/>
            <w:szCs w:val="24"/>
          </w:rPr>
          <w:delText>onne</w:delText>
        </w:r>
      </w:del>
      <w:r w:rsidRPr="00A406BE">
        <w:rPr>
          <w:rFonts w:ascii="Times New Roman" w:hAnsi="Times New Roman" w:cs="Times New Roman"/>
          <w:sz w:val="24"/>
          <w:szCs w:val="24"/>
        </w:rPr>
        <w:t xml:space="preserve"> and average productivity of 861</w:t>
      </w:r>
      <w:r>
        <w:rPr>
          <w:rFonts w:ascii="Times New Roman" w:hAnsi="Times New Roman" w:cs="Times New Roman"/>
          <w:sz w:val="24"/>
          <w:szCs w:val="24"/>
        </w:rPr>
        <w:t xml:space="preserve"> </w:t>
      </w:r>
      <w:r w:rsidRPr="00A406BE">
        <w:rPr>
          <w:rFonts w:ascii="Times New Roman" w:hAnsi="Times New Roman" w:cs="Times New Roman"/>
          <w:sz w:val="24"/>
          <w:szCs w:val="24"/>
        </w:rPr>
        <w:t>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xml:space="preserve"> in India (Anon, 2024). Globally</w:t>
      </w:r>
      <w:ins w:id="16" w:author="Sandra Arifin Aziz" w:date="2026-01-23T06:12:00Z" w16du:dateUtc="2026-01-22T23:12:00Z">
        <w:r w:rsidR="00DA0E83">
          <w:rPr>
            <w:rFonts w:ascii="Times New Roman" w:hAnsi="Times New Roman" w:cs="Times New Roman"/>
            <w:sz w:val="24"/>
            <w:szCs w:val="24"/>
          </w:rPr>
          <w:t>,</w:t>
        </w:r>
      </w:ins>
      <w:r w:rsidRPr="00A406BE">
        <w:rPr>
          <w:rFonts w:ascii="Times New Roman" w:hAnsi="Times New Roman" w:cs="Times New Roman"/>
          <w:sz w:val="24"/>
          <w:szCs w:val="24"/>
        </w:rPr>
        <w:t xml:space="preserve"> pigeonpea is cultivated in an area of 6.03 million ha</w:t>
      </w:r>
      <w:r>
        <w:rPr>
          <w:rFonts w:ascii="Times New Roman" w:hAnsi="Times New Roman" w:cs="Times New Roman"/>
          <w:sz w:val="24"/>
          <w:szCs w:val="24"/>
        </w:rPr>
        <w:t xml:space="preserve"> </w:t>
      </w:r>
      <w:r w:rsidRPr="00A406BE">
        <w:rPr>
          <w:rFonts w:ascii="Times New Roman" w:hAnsi="Times New Roman" w:cs="Times New Roman"/>
          <w:sz w:val="24"/>
          <w:szCs w:val="24"/>
        </w:rPr>
        <w:t>with production of 5.32 m t and average productivity of 883 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In Karnataka, it covers an</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area of 1.72 million ha with a production of 1.15 m t and </w:t>
      </w:r>
      <w:ins w:id="17" w:author="Sandra Arifin Aziz" w:date="2026-01-23T06:12:00Z" w16du:dateUtc="2026-01-22T23:12:00Z">
        <w:r w:rsidR="00DA0E83">
          <w:rPr>
            <w:rFonts w:ascii="Times New Roman" w:hAnsi="Times New Roman" w:cs="Times New Roman"/>
            <w:sz w:val="24"/>
            <w:szCs w:val="24"/>
          </w:rPr>
          <w:t xml:space="preserve">an </w:t>
        </w:r>
      </w:ins>
      <w:r w:rsidRPr="00A406BE">
        <w:rPr>
          <w:rFonts w:ascii="Times New Roman" w:hAnsi="Times New Roman" w:cs="Times New Roman"/>
          <w:sz w:val="24"/>
          <w:szCs w:val="24"/>
        </w:rPr>
        <w:t>average productivity of 666 kg ha</w:t>
      </w:r>
      <w:r w:rsidRPr="00A406BE">
        <w:rPr>
          <w:rFonts w:ascii="Times New Roman" w:hAnsi="Times New Roman" w:cs="Times New Roman"/>
          <w:sz w:val="24"/>
          <w:szCs w:val="24"/>
          <w:vertAlign w:val="superscript"/>
        </w:rPr>
        <w:t>-1.</w:t>
      </w:r>
    </w:p>
    <w:p w14:paraId="57E1269E" w14:textId="24D2B264"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406BE">
        <w:rPr>
          <w:rFonts w:ascii="Times New Roman" w:hAnsi="Times New Roman" w:cs="Times New Roman"/>
          <w:sz w:val="24"/>
          <w:szCs w:val="24"/>
        </w:rPr>
        <w:t>The crucial role of each nutrient element in plant growth and development is well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known, with a shortage leading to significant reductions in growth and yield (Tisdale </w:t>
      </w:r>
      <w:r w:rsidRPr="00A406BE">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A406BE">
        <w:rPr>
          <w:rFonts w:ascii="Times New Roman" w:hAnsi="Times New Roman" w:cs="Times New Roman"/>
          <w:sz w:val="24"/>
          <w:szCs w:val="24"/>
        </w:rPr>
        <w:t>1993). In Indian soils, particularly light-textured ones, Nitrogen (N) is a commonly deficient</w:t>
      </w:r>
      <w:r>
        <w:rPr>
          <w:rFonts w:ascii="Times New Roman" w:hAnsi="Times New Roman" w:cs="Times New Roman"/>
          <w:sz w:val="24"/>
          <w:szCs w:val="24"/>
        </w:rPr>
        <w:t xml:space="preserve"> </w:t>
      </w:r>
      <w:r w:rsidRPr="00A406BE">
        <w:rPr>
          <w:rFonts w:ascii="Times New Roman" w:hAnsi="Times New Roman" w:cs="Times New Roman"/>
          <w:sz w:val="24"/>
          <w:szCs w:val="24"/>
        </w:rPr>
        <w:t>mineral nutrient essential for forming proteins, nucleic acids, growth hormones, vitamins, and</w:t>
      </w:r>
      <w:r w:rsidRPr="00A406BE">
        <w:rPr>
          <w:rFonts w:ascii="Times New Roman" w:hAnsi="Times New Roman" w:cs="Times New Roman"/>
          <w:color w:val="000000"/>
          <w:sz w:val="24"/>
          <w:szCs w:val="24"/>
        </w:rPr>
        <w:t xml:space="preserve"> chlorophyll. Adequate nitrogen supply is crucial for robust vegetative growth and dark green</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colour in plants. Although nitrogen is abundant in the atmosphere, its limited availability in soil</w:t>
      </w:r>
      <w:r>
        <w:rPr>
          <w:rFonts w:ascii="Times New Roman" w:hAnsi="Times New Roman" w:cs="Times New Roman"/>
          <w:color w:val="000000"/>
          <w:sz w:val="24"/>
          <w:szCs w:val="24"/>
        </w:rPr>
        <w:t xml:space="preserve"> </w:t>
      </w:r>
      <w:ins w:id="18" w:author="Sandra Arifin Aziz" w:date="2026-01-23T06:12:00Z" w16du:dateUtc="2026-01-22T23:12:00Z">
        <w:r w:rsidR="00DA0E83">
          <w:rPr>
            <w:rFonts w:ascii="Times New Roman" w:hAnsi="Times New Roman" w:cs="Times New Roman"/>
            <w:color w:val="000000"/>
            <w:sz w:val="24"/>
            <w:szCs w:val="24"/>
          </w:rPr>
          <w:t>leads</w:t>
        </w:r>
      </w:ins>
      <w:del w:id="19" w:author="Sandra Arifin Aziz" w:date="2026-01-23T06:12:00Z" w16du:dateUtc="2026-01-22T23:12:00Z">
        <w:r w:rsidRPr="00A406BE" w:rsidDel="00DA0E83">
          <w:rPr>
            <w:rFonts w:ascii="Times New Roman" w:hAnsi="Times New Roman" w:cs="Times New Roman"/>
            <w:color w:val="000000"/>
            <w:sz w:val="24"/>
            <w:szCs w:val="24"/>
          </w:rPr>
          <w:delText>lead</w:delText>
        </w:r>
      </w:del>
      <w:r w:rsidRPr="00A406BE">
        <w:rPr>
          <w:rFonts w:ascii="Times New Roman" w:hAnsi="Times New Roman" w:cs="Times New Roman"/>
          <w:color w:val="000000"/>
          <w:sz w:val="24"/>
          <w:szCs w:val="24"/>
        </w:rPr>
        <w:t xml:space="preserve"> to suboptimal yield. Efficient use of nitrogen is essential for maximizing pigeonpea</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production, increasing yield, optimizing economic returns, and minimizing nitrate leaching into</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the ground. Pigeonpea yield is low due to yellowing and shedding of leaves </w:t>
      </w:r>
      <w:ins w:id="20" w:author="Sandra Arifin Aziz" w:date="2026-01-23T06:12:00Z" w16du:dateUtc="2026-01-22T23:12:00Z">
        <w:r w:rsidR="00DA0E83">
          <w:rPr>
            <w:rFonts w:ascii="Times New Roman" w:hAnsi="Times New Roman" w:cs="Times New Roman"/>
            <w:color w:val="000000"/>
            <w:sz w:val="24"/>
            <w:szCs w:val="24"/>
          </w:rPr>
          <w:t>post-flowering</w:t>
        </w:r>
      </w:ins>
      <w:del w:id="21" w:author="Sandra Arifin Aziz" w:date="2026-01-23T06:12:00Z" w16du:dateUtc="2026-01-22T23:12:00Z">
        <w:r w:rsidRPr="00A406BE" w:rsidDel="00DA0E83">
          <w:rPr>
            <w:rFonts w:ascii="Times New Roman" w:hAnsi="Times New Roman" w:cs="Times New Roman"/>
            <w:color w:val="000000"/>
            <w:sz w:val="24"/>
            <w:szCs w:val="24"/>
          </w:rPr>
          <w:delText>post flowering</w:delText>
        </w:r>
      </w:del>
    </w:p>
    <w:p w14:paraId="73936605" w14:textId="5A400D88" w:rsidR="00A406BE" w:rsidRPr="00A406BE" w:rsidRDefault="00DA0E83" w:rsidP="00A406BE">
      <w:pPr>
        <w:autoSpaceDE w:val="0"/>
        <w:autoSpaceDN w:val="0"/>
        <w:adjustRightInd w:val="0"/>
        <w:spacing w:after="0" w:line="360" w:lineRule="auto"/>
        <w:jc w:val="both"/>
        <w:rPr>
          <w:rFonts w:ascii="Times New Roman" w:hAnsi="Times New Roman" w:cs="Times New Roman"/>
          <w:color w:val="000000"/>
          <w:sz w:val="24"/>
          <w:szCs w:val="24"/>
        </w:rPr>
      </w:pPr>
      <w:ins w:id="22" w:author="Sandra Arifin Aziz" w:date="2026-01-23T06:12:00Z" w16du:dateUtc="2026-01-22T23:12:00Z">
        <w:r>
          <w:rPr>
            <w:rFonts w:ascii="Times New Roman" w:hAnsi="Times New Roman" w:cs="Times New Roman"/>
            <w:color w:val="000000"/>
            <w:sz w:val="24"/>
            <w:szCs w:val="24"/>
          </w:rPr>
          <w:t xml:space="preserve">, </w:t>
        </w:r>
      </w:ins>
      <w:r w:rsidR="00A406BE" w:rsidRPr="00A406BE">
        <w:rPr>
          <w:rFonts w:ascii="Times New Roman" w:hAnsi="Times New Roman" w:cs="Times New Roman"/>
          <w:color w:val="000000"/>
          <w:sz w:val="24"/>
          <w:szCs w:val="24"/>
        </w:rPr>
        <w:t>which results in lower photosynthetic activity</w:t>
      </w:r>
      <w:ins w:id="23" w:author="Sandra Arifin Aziz" w:date="2026-01-23T06:12:00Z" w16du:dateUtc="2026-01-22T23:12:00Z">
        <w:r>
          <w:rPr>
            <w:rFonts w:ascii="Times New Roman" w:hAnsi="Times New Roman" w:cs="Times New Roman"/>
            <w:color w:val="000000"/>
            <w:sz w:val="24"/>
            <w:szCs w:val="24"/>
          </w:rPr>
          <w:t>,</w:t>
        </w:r>
      </w:ins>
      <w:r w:rsidR="00A406BE" w:rsidRPr="00A406BE">
        <w:rPr>
          <w:rFonts w:ascii="Times New Roman" w:hAnsi="Times New Roman" w:cs="Times New Roman"/>
          <w:color w:val="000000"/>
          <w:sz w:val="24"/>
          <w:szCs w:val="24"/>
        </w:rPr>
        <w:t xml:space="preserve"> leading to reduced source capacity reflecting in</w:t>
      </w:r>
    </w:p>
    <w:p w14:paraId="27F65529" w14:textId="55D16E1A" w:rsidR="00A406BE" w:rsidRPr="00A406BE" w:rsidRDefault="00A406BE" w:rsidP="00A406BE">
      <w:pPr>
        <w:autoSpaceDE w:val="0"/>
        <w:autoSpaceDN w:val="0"/>
        <w:adjustRightInd w:val="0"/>
        <w:spacing w:after="0" w:line="360" w:lineRule="auto"/>
        <w:jc w:val="both"/>
        <w:rPr>
          <w:rFonts w:ascii="Times New Roman" w:hAnsi="Times New Roman" w:cs="Times New Roman"/>
          <w:color w:val="000000"/>
          <w:sz w:val="24"/>
          <w:szCs w:val="24"/>
        </w:rPr>
      </w:pPr>
      <w:r w:rsidRPr="00A406BE">
        <w:rPr>
          <w:rFonts w:ascii="Times New Roman" w:hAnsi="Times New Roman" w:cs="Times New Roman"/>
          <w:color w:val="000000"/>
          <w:sz w:val="24"/>
          <w:szCs w:val="24"/>
        </w:rPr>
        <w:t xml:space="preserve">the yield. It could be attributed to </w:t>
      </w:r>
      <w:ins w:id="24" w:author="Sandra Arifin Aziz" w:date="2026-01-23T06:12:00Z" w16du:dateUtc="2026-01-22T23:12:00Z">
        <w:r w:rsidR="00DA0E83">
          <w:rPr>
            <w:rFonts w:ascii="Times New Roman" w:hAnsi="Times New Roman" w:cs="Times New Roman"/>
            <w:color w:val="000000"/>
            <w:sz w:val="24"/>
            <w:szCs w:val="24"/>
          </w:rPr>
          <w:t xml:space="preserve">a </w:t>
        </w:r>
      </w:ins>
      <w:r w:rsidRPr="00A406BE">
        <w:rPr>
          <w:rFonts w:ascii="Times New Roman" w:hAnsi="Times New Roman" w:cs="Times New Roman"/>
          <w:color w:val="000000"/>
          <w:sz w:val="24"/>
          <w:szCs w:val="24"/>
        </w:rPr>
        <w:t>reduction in the nitrogen supply due to reduced biological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fixation due to lowered nitrogenase activity </w:t>
      </w:r>
      <w:ins w:id="25" w:author="Sandra Arifin Aziz" w:date="2026-01-23T06:12:00Z" w16du:dateUtc="2026-01-22T23:12:00Z">
        <w:r w:rsidR="00DA0E83">
          <w:rPr>
            <w:rFonts w:ascii="Times New Roman" w:hAnsi="Times New Roman" w:cs="Times New Roman"/>
            <w:color w:val="000000"/>
            <w:sz w:val="24"/>
            <w:szCs w:val="24"/>
          </w:rPr>
          <w:t>post-flowering</w:t>
        </w:r>
      </w:ins>
      <w:del w:id="26" w:author="Sandra Arifin Aziz" w:date="2026-01-23T06:12:00Z" w16du:dateUtc="2026-01-22T23:12:00Z">
        <w:r w:rsidRPr="00A406BE" w:rsidDel="00DA0E83">
          <w:rPr>
            <w:rFonts w:ascii="Times New Roman" w:hAnsi="Times New Roman" w:cs="Times New Roman"/>
            <w:color w:val="000000"/>
            <w:sz w:val="24"/>
            <w:szCs w:val="24"/>
          </w:rPr>
          <w:delText>post flowering</w:delText>
        </w:r>
      </w:del>
      <w:r w:rsidRPr="00A406BE">
        <w:rPr>
          <w:rFonts w:ascii="Times New Roman" w:hAnsi="Times New Roman" w:cs="Times New Roman"/>
          <w:color w:val="000000"/>
          <w:sz w:val="24"/>
          <w:szCs w:val="24"/>
        </w:rPr>
        <w:t xml:space="preserve"> </w:t>
      </w:r>
      <w:r w:rsidRPr="00A406BE">
        <w:rPr>
          <w:rFonts w:ascii="Times New Roman" w:hAnsi="Times New Roman" w:cs="Times New Roman"/>
          <w:color w:val="111111"/>
          <w:sz w:val="24"/>
          <w:szCs w:val="24"/>
        </w:rPr>
        <w:t>(Kumar and Dart, 1987)</w:t>
      </w:r>
      <w:r w:rsidRPr="00A406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Urea constitutes </w:t>
      </w:r>
      <w:ins w:id="27" w:author="Sandra Arifin Aziz" w:date="2026-01-23T06:12:00Z" w16du:dateUtc="2026-01-22T23:12:00Z">
        <w:r w:rsidR="00DA0E83">
          <w:rPr>
            <w:rFonts w:ascii="Times New Roman" w:hAnsi="Times New Roman" w:cs="Times New Roman"/>
            <w:color w:val="000000"/>
            <w:sz w:val="24"/>
            <w:szCs w:val="24"/>
          </w:rPr>
          <w:t xml:space="preserve">a </w:t>
        </w:r>
      </w:ins>
      <w:r w:rsidR="00602CC4">
        <w:rPr>
          <w:rFonts w:ascii="Times New Roman" w:hAnsi="Times New Roman" w:cs="Times New Roman"/>
          <w:color w:val="000000"/>
          <w:sz w:val="24"/>
          <w:szCs w:val="24"/>
        </w:rPr>
        <w:t xml:space="preserve">larger </w:t>
      </w:r>
      <w:ins w:id="28" w:author="Sandra Arifin Aziz" w:date="2026-01-23T06:12:00Z" w16du:dateUtc="2026-01-22T23:12:00Z">
        <w:r w:rsidR="00DA0E83">
          <w:rPr>
            <w:rFonts w:ascii="Times New Roman" w:hAnsi="Times New Roman" w:cs="Times New Roman"/>
            <w:color w:val="000000"/>
            <w:sz w:val="24"/>
            <w:szCs w:val="24"/>
          </w:rPr>
          <w:t>percentage</w:t>
        </w:r>
      </w:ins>
      <w:del w:id="29" w:author="Sandra Arifin Aziz" w:date="2026-01-23T06:12:00Z" w16du:dateUtc="2026-01-22T23:12:00Z">
        <w:r w:rsidRPr="00A406BE" w:rsidDel="00DA0E83">
          <w:rPr>
            <w:rFonts w:ascii="Times New Roman" w:hAnsi="Times New Roman" w:cs="Times New Roman"/>
            <w:color w:val="000000"/>
            <w:sz w:val="24"/>
            <w:szCs w:val="24"/>
          </w:rPr>
          <w:delText>per cent</w:delText>
        </w:r>
      </w:del>
      <w:r w:rsidRPr="00A406BE">
        <w:rPr>
          <w:rFonts w:ascii="Times New Roman" w:hAnsi="Times New Roman" w:cs="Times New Roman"/>
          <w:color w:val="000000"/>
          <w:sz w:val="24"/>
          <w:szCs w:val="24"/>
        </w:rPr>
        <w:t xml:space="preserve"> of the nitrogenous fertilizers used by Indian farmers, primarily due to</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its low cost, ease of application, and visible effect on crops, despite its documented adverse</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effects such as pest prevalence, crop lodging, delayed maturity, and soil pollution. Despite its</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use efficiency of 30 to 50 per cent, substantial losses occur </w:t>
      </w:r>
      <w:r w:rsidRPr="00A406BE">
        <w:rPr>
          <w:rFonts w:ascii="Times New Roman" w:hAnsi="Times New Roman" w:cs="Times New Roman"/>
          <w:color w:val="000000"/>
          <w:sz w:val="24"/>
          <w:szCs w:val="24"/>
        </w:rPr>
        <w:lastRenderedPageBreak/>
        <w:t xml:space="preserve">over time, with </w:t>
      </w:r>
      <w:r w:rsidR="00602CC4">
        <w:rPr>
          <w:rFonts w:ascii="Times New Roman" w:hAnsi="Times New Roman" w:cs="Times New Roman"/>
          <w:color w:val="000000"/>
          <w:sz w:val="24"/>
          <w:szCs w:val="24"/>
        </w:rPr>
        <w:t>5</w:t>
      </w:r>
      <w:r w:rsidRPr="00A406BE">
        <w:rPr>
          <w:rFonts w:ascii="Times New Roman" w:hAnsi="Times New Roman" w:cs="Times New Roman"/>
          <w:color w:val="000000"/>
          <w:sz w:val="24"/>
          <w:szCs w:val="24"/>
        </w:rPr>
        <w:t>0-70 per</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cent of applied nitrogen content being lost to the environment, causing significant economic</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losses (Kumar </w:t>
      </w:r>
      <w:r w:rsidRPr="00A406BE">
        <w:rPr>
          <w:rFonts w:ascii="Times New Roman" w:hAnsi="Times New Roman" w:cs="Times New Roman"/>
          <w:i/>
          <w:iCs/>
          <w:color w:val="000000"/>
          <w:sz w:val="24"/>
          <w:szCs w:val="24"/>
        </w:rPr>
        <w:t xml:space="preserve">et al., </w:t>
      </w:r>
      <w:r w:rsidRPr="00A406BE">
        <w:rPr>
          <w:rFonts w:ascii="Times New Roman" w:hAnsi="Times New Roman" w:cs="Times New Roman"/>
          <w:color w:val="000000"/>
          <w:sz w:val="24"/>
          <w:szCs w:val="24"/>
        </w:rPr>
        <w:t>2021).</w:t>
      </w:r>
    </w:p>
    <w:p w14:paraId="51024B59" w14:textId="77777777" w:rsidR="00A406BE" w:rsidRPr="008D1F38" w:rsidRDefault="00A406BE" w:rsidP="008D1F38">
      <w:pPr>
        <w:autoSpaceDE w:val="0"/>
        <w:autoSpaceDN w:val="0"/>
        <w:adjustRightInd w:val="0"/>
        <w:spacing w:after="0" w:line="360" w:lineRule="auto"/>
        <w:ind w:firstLine="720"/>
        <w:jc w:val="both"/>
        <w:rPr>
          <w:rFonts w:ascii="Times New Roman" w:hAnsi="Times New Roman" w:cs="Times New Roman"/>
          <w:sz w:val="24"/>
          <w:szCs w:val="24"/>
        </w:rPr>
      </w:pPr>
      <w:r w:rsidRPr="008D1F38">
        <w:rPr>
          <w:rFonts w:ascii="Times New Roman" w:hAnsi="Times New Roman" w:cs="Times New Roman"/>
          <w:sz w:val="24"/>
          <w:szCs w:val="24"/>
        </w:rPr>
        <w:t>To address decreasing crop yields caused by imbalanced fertilization and declining soil</w:t>
      </w:r>
    </w:p>
    <w:p w14:paraId="60117AC9"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organic matter, it is crucial to develop innovative materials that can efficiently release nutrients</w:t>
      </w:r>
    </w:p>
    <w:p w14:paraId="350E6F79" w14:textId="047217E0"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to targeted plant sites. Nanotechnology, currently being explored as a solution, facilitates precise nutrient distribution to combat low nutrient use efficiency with minimal environmental</w:t>
      </w:r>
    </w:p>
    <w:p w14:paraId="05D756E4"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impact. Nanomaterials, typically 1-100 nm in size, possess unique characteristics that enhance</w:t>
      </w:r>
    </w:p>
    <w:p w14:paraId="312D2BD1"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plant performance by promoting high absorption, increased photosynthesis, and significant</w:t>
      </w:r>
    </w:p>
    <w:p w14:paraId="7EB06CC4" w14:textId="0054320A"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expansion in leaf surface area (Naderi and Shahraki, 2013</w:t>
      </w:r>
      <w:ins w:id="30" w:author="Sandra Arifin Aziz" w:date="2026-01-23T06:12:00Z" w16du:dateUtc="2026-01-22T23:12:00Z">
        <w:r w:rsidR="00DA0E83">
          <w:rPr>
            <w:rFonts w:ascii="Times New Roman" w:hAnsi="Times New Roman" w:cs="Times New Roman"/>
            <w:sz w:val="24"/>
            <w:szCs w:val="24"/>
          </w:rPr>
          <w:t>,</w:t>
        </w:r>
      </w:ins>
      <w:r w:rsidRPr="008D1F38">
        <w:rPr>
          <w:rFonts w:ascii="Times New Roman" w:hAnsi="Times New Roman" w:cs="Times New Roman"/>
          <w:sz w:val="24"/>
          <w:szCs w:val="24"/>
        </w:rPr>
        <w:t xml:space="preserve"> and Moaveni and Kheiri, 2011).</w:t>
      </w:r>
    </w:p>
    <w:p w14:paraId="0CEFAA10" w14:textId="18CC077A"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The study aims to provide insights into sustainable practices for boosting pigeonpea productivity, addressing food security</w:t>
      </w:r>
      <w:ins w:id="31" w:author="Sandra Arifin Aziz" w:date="2026-01-23T06:12:00Z" w16du:dateUtc="2026-01-22T23:12:00Z">
        <w:r w:rsidR="00DA0E83">
          <w:rPr>
            <w:rFonts w:ascii="Times New Roman" w:hAnsi="Times New Roman" w:cs="Times New Roman"/>
            <w:sz w:val="24"/>
            <w:szCs w:val="24"/>
          </w:rPr>
          <w:t>,</w:t>
        </w:r>
      </w:ins>
      <w:r w:rsidRPr="008D1F38">
        <w:rPr>
          <w:rFonts w:ascii="Times New Roman" w:hAnsi="Times New Roman" w:cs="Times New Roman"/>
          <w:sz w:val="24"/>
          <w:szCs w:val="24"/>
        </w:rPr>
        <w:t xml:space="preserve"> and minimizing environmental impact. By integrating advanced nano-technology and foliar nutrient delivery systems, the field experiment </w:t>
      </w:r>
      <w:r w:rsidRPr="008D1F38">
        <w:rPr>
          <w:rFonts w:ascii="Times New Roman" w:eastAsia="TimesNewRomanPSMT" w:hAnsi="Times New Roman" w:cs="Times New Roman"/>
          <w:sz w:val="24"/>
          <w:szCs w:val="24"/>
        </w:rPr>
        <w:t xml:space="preserve">entitled </w:t>
      </w:r>
      <w:r w:rsidR="008D1F38" w:rsidRPr="008D1F38">
        <w:rPr>
          <w:rFonts w:ascii="Times New Roman" w:hAnsi="Times New Roman" w:cs="Times New Roman"/>
          <w:b/>
          <w:bCs/>
          <w:sz w:val="24"/>
          <w:szCs w:val="24"/>
        </w:rPr>
        <w:t>“</w:t>
      </w:r>
      <w:r w:rsidR="008D1F38" w:rsidRPr="008D1F38">
        <w:rPr>
          <w:rFonts w:ascii="Times New Roman" w:hAnsi="Times New Roman" w:cs="Times New Roman"/>
          <w:sz w:val="24"/>
          <w:szCs w:val="24"/>
        </w:rPr>
        <w:t xml:space="preserve">Response of nano nitrogen fertilizer on </w:t>
      </w:r>
      <w:r w:rsidR="008D1F38">
        <w:rPr>
          <w:rFonts w:ascii="Times New Roman" w:hAnsi="Times New Roman" w:cs="Times New Roman"/>
          <w:sz w:val="24"/>
          <w:szCs w:val="24"/>
        </w:rPr>
        <w:t>g</w:t>
      </w:r>
      <w:r w:rsidR="008D1F38" w:rsidRPr="008D1F38">
        <w:rPr>
          <w:rFonts w:ascii="Times New Roman" w:hAnsi="Times New Roman" w:cs="Times New Roman"/>
          <w:sz w:val="24"/>
          <w:szCs w:val="24"/>
        </w:rPr>
        <w:t xml:space="preserve">rowth </w:t>
      </w:r>
      <w:r w:rsidR="008D1F38">
        <w:rPr>
          <w:rFonts w:ascii="Times New Roman" w:hAnsi="Times New Roman" w:cs="Times New Roman"/>
          <w:sz w:val="24"/>
          <w:szCs w:val="24"/>
        </w:rPr>
        <w:t>d</w:t>
      </w:r>
      <w:r w:rsidR="008D1F38" w:rsidRPr="008D1F38">
        <w:rPr>
          <w:rFonts w:ascii="Times New Roman" w:hAnsi="Times New Roman" w:cs="Times New Roman"/>
          <w:sz w:val="24"/>
          <w:szCs w:val="24"/>
        </w:rPr>
        <w:t xml:space="preserve">ynamics of </w:t>
      </w:r>
      <w:r w:rsidR="008D1F38">
        <w:rPr>
          <w:rFonts w:ascii="Times New Roman" w:hAnsi="Times New Roman" w:cs="Times New Roman"/>
          <w:sz w:val="24"/>
          <w:szCs w:val="24"/>
        </w:rPr>
        <w:t>p</w:t>
      </w:r>
      <w:r w:rsidR="008D1F38" w:rsidRPr="008D1F38">
        <w:rPr>
          <w:rFonts w:ascii="Times New Roman" w:hAnsi="Times New Roman" w:cs="Times New Roman"/>
          <w:sz w:val="24"/>
          <w:szCs w:val="24"/>
        </w:rPr>
        <w:t>igeonpea [</w:t>
      </w:r>
      <w:r w:rsidR="008D1F38" w:rsidRPr="008D1F38">
        <w:rPr>
          <w:rFonts w:ascii="Times New Roman" w:hAnsi="Times New Roman" w:cs="Times New Roman"/>
          <w:i/>
          <w:iCs/>
          <w:sz w:val="24"/>
          <w:szCs w:val="24"/>
        </w:rPr>
        <w:t xml:space="preserve">Cajanus cajan </w:t>
      </w:r>
      <w:r w:rsidR="008D1F38" w:rsidRPr="008D1F38">
        <w:rPr>
          <w:rFonts w:ascii="Times New Roman" w:hAnsi="Times New Roman" w:cs="Times New Roman"/>
          <w:sz w:val="24"/>
          <w:szCs w:val="24"/>
        </w:rPr>
        <w:t>(L.) Millsp]”</w:t>
      </w:r>
      <w:r w:rsidR="008D1F38">
        <w:rPr>
          <w:rFonts w:ascii="Times New Roman" w:hAnsi="Times New Roman" w:cs="Times New Roman"/>
          <w:b/>
          <w:bCs/>
          <w:sz w:val="24"/>
          <w:szCs w:val="24"/>
        </w:rPr>
        <w:t xml:space="preserve"> </w:t>
      </w:r>
      <w:r w:rsidRPr="008D1F38">
        <w:rPr>
          <w:rFonts w:ascii="Times New Roman" w:hAnsi="Times New Roman" w:cs="Times New Roman"/>
          <w:sz w:val="24"/>
          <w:szCs w:val="24"/>
        </w:rPr>
        <w:t xml:space="preserve">was conducted during the </w:t>
      </w:r>
      <w:r w:rsidRPr="008D1F38">
        <w:rPr>
          <w:rFonts w:ascii="Times New Roman" w:hAnsi="Times New Roman" w:cs="Times New Roman"/>
          <w:i/>
          <w:iCs/>
          <w:sz w:val="24"/>
          <w:szCs w:val="24"/>
        </w:rPr>
        <w:t xml:space="preserve">Kharif </w:t>
      </w:r>
      <w:r w:rsidRPr="008D1F38">
        <w:rPr>
          <w:rFonts w:ascii="Times New Roman" w:hAnsi="Times New Roman" w:cs="Times New Roman"/>
          <w:sz w:val="24"/>
          <w:szCs w:val="24"/>
        </w:rPr>
        <w:t>2023 at UAS, GKVK, Bengaluru.</w:t>
      </w:r>
    </w:p>
    <w:p w14:paraId="4F8891BC" w14:textId="77777777" w:rsidR="00A406BE" w:rsidRPr="00F81A18" w:rsidRDefault="00A406BE" w:rsidP="00A406BE">
      <w:pPr>
        <w:pStyle w:val="NormalWeb"/>
        <w:spacing w:before="0" w:beforeAutospacing="0" w:after="0" w:afterAutospacing="0" w:line="360" w:lineRule="auto"/>
        <w:jc w:val="center"/>
        <w:rPr>
          <w:b/>
          <w:bCs/>
        </w:rPr>
      </w:pPr>
      <w:r w:rsidRPr="00C3071B">
        <w:rPr>
          <w:b/>
          <w:bCs/>
        </w:rPr>
        <w:t>MATERIAL AND METHODS</w:t>
      </w:r>
    </w:p>
    <w:p w14:paraId="6F28D7E7" w14:textId="568960D8" w:rsidR="00A406BE" w:rsidRDefault="00A406BE" w:rsidP="00426497">
      <w:pPr>
        <w:pStyle w:val="NormalWeb"/>
        <w:spacing w:before="0" w:beforeAutospacing="0" w:after="0" w:afterAutospacing="0" w:line="360" w:lineRule="auto"/>
        <w:ind w:firstLine="720"/>
        <w:jc w:val="both"/>
      </w:pPr>
      <w:r w:rsidRPr="00E01770">
        <w:t>The field experiment was conducted at K Block, Zonal Agricultural Research</w:t>
      </w:r>
      <w:r>
        <w:t xml:space="preserve"> </w:t>
      </w:r>
      <w:r w:rsidRPr="00E01770">
        <w:t>Station, University of Agricultural Sciences, Gandhi Krishi Vigyan Kendra, Bangalore</w:t>
      </w:r>
      <w:ins w:id="32" w:author="Sandra Arifin Aziz" w:date="2026-01-23T06:12:00Z" w16du:dateUtc="2026-01-22T23:12:00Z">
        <w:r w:rsidR="00DA0E83">
          <w:t>,</w:t>
        </w:r>
      </w:ins>
      <w:r w:rsidRPr="00E01770">
        <w:t xml:space="preserve"> during </w:t>
      </w:r>
      <w:r w:rsidRPr="00E01770">
        <w:rPr>
          <w:i/>
          <w:iCs/>
        </w:rPr>
        <w:t xml:space="preserve">Kharif </w:t>
      </w:r>
      <w:r w:rsidRPr="00E01770">
        <w:t>202</w:t>
      </w:r>
      <w:r>
        <w:t>3</w:t>
      </w:r>
      <w:r w:rsidRPr="00E01770">
        <w:t>. The experimental site is located in</w:t>
      </w:r>
      <w:r>
        <w:t xml:space="preserve"> </w:t>
      </w:r>
      <w:ins w:id="33" w:author="Sandra Arifin Aziz" w:date="2026-01-23T06:12:00Z" w16du:dateUtc="2026-01-22T23:12:00Z">
        <w:r w:rsidR="00DA0E83">
          <w:t xml:space="preserve">the </w:t>
        </w:r>
      </w:ins>
      <w:r w:rsidRPr="00E01770">
        <w:t xml:space="preserve">Eastern Dry Zone (Zone-V) of Karnataka and </w:t>
      </w:r>
      <w:r>
        <w:t>situated</w:t>
      </w:r>
      <w:r w:rsidRPr="00E01770">
        <w:t xml:space="preserve"> between 12º 51' North latitude and</w:t>
      </w:r>
      <w:r>
        <w:t xml:space="preserve"> </w:t>
      </w:r>
      <w:r w:rsidRPr="00E01770">
        <w:t xml:space="preserve">77º 35' East longitude at an altitude of 930 m above mean </w:t>
      </w:r>
      <w:r w:rsidRPr="00426497">
        <w:t>sea level (MSL).</w:t>
      </w:r>
      <w:r w:rsidR="00426497">
        <w:t xml:space="preserve"> </w:t>
      </w:r>
      <w:r w:rsidR="00426497" w:rsidRPr="00426497">
        <w:t>The textural class of the soil was red sandy loam consisting of 53.6 per cent coarse</w:t>
      </w:r>
      <w:r w:rsidR="00426497">
        <w:t xml:space="preserve"> </w:t>
      </w:r>
      <w:r w:rsidR="00426497" w:rsidRPr="00426497">
        <w:t>sand,14.8 per cent fine sand, 16.2 per cent silt</w:t>
      </w:r>
      <w:ins w:id="34" w:author="Sandra Arifin Aziz" w:date="2026-01-23T06:12:00Z" w16du:dateUtc="2026-01-22T23:12:00Z">
        <w:r w:rsidR="00DA0E83">
          <w:t>,</w:t>
        </w:r>
      </w:ins>
      <w:r w:rsidR="00426497" w:rsidRPr="00426497">
        <w:t xml:space="preserve"> and 15.4 per cent </w:t>
      </w:r>
      <w:del w:id="35" w:author="Sandra Arifin Aziz" w:date="2026-01-23T06:12:00Z" w16du:dateUtc="2026-01-22T23:12:00Z">
        <w:r w:rsidR="00426497" w:rsidRPr="00426497" w:rsidDel="00DA0E83">
          <w:delText xml:space="preserve">of </w:delText>
        </w:r>
      </w:del>
      <w:r w:rsidR="00426497" w:rsidRPr="00426497">
        <w:t>clay. The soil was acidic</w:t>
      </w:r>
      <w:r w:rsidR="00426497">
        <w:t xml:space="preserve"> </w:t>
      </w:r>
      <w:r w:rsidR="00426497" w:rsidRPr="00426497">
        <w:t>(5.8) in reaction with an electrical conductivity of 0.17 dSm</w:t>
      </w:r>
      <w:r w:rsidR="00426497" w:rsidRPr="00426497">
        <w:rPr>
          <w:vertAlign w:val="superscript"/>
        </w:rPr>
        <w:t>-1</w:t>
      </w:r>
      <w:r w:rsidR="00426497" w:rsidRPr="00426497">
        <w:t>. The organic carbon content was</w:t>
      </w:r>
      <w:r w:rsidR="00426497">
        <w:t xml:space="preserve"> </w:t>
      </w:r>
      <w:r w:rsidR="00426497" w:rsidRPr="00426497">
        <w:t>0.44 per cent. The soil was lower in available nitrogen (238.1 kg ha</w:t>
      </w:r>
      <w:r w:rsidR="00426497" w:rsidRPr="00426497">
        <w:rPr>
          <w:vertAlign w:val="superscript"/>
        </w:rPr>
        <w:t>-1</w:t>
      </w:r>
      <w:r w:rsidR="00426497" w:rsidRPr="00426497">
        <w:t>), medium in available</w:t>
      </w:r>
      <w:r w:rsidR="00426497">
        <w:t xml:space="preserve"> </w:t>
      </w:r>
      <w:ins w:id="36" w:author="Sandra Arifin Aziz" w:date="2026-01-23T06:12:00Z" w16du:dateUtc="2026-01-22T23:12:00Z">
        <w:r w:rsidR="00DA0E83">
          <w:t>phosphorus</w:t>
        </w:r>
      </w:ins>
      <w:del w:id="37" w:author="Sandra Arifin Aziz" w:date="2026-01-23T06:12:00Z" w16du:dateUtc="2026-01-22T23:12:00Z">
        <w:r w:rsidR="00426497" w:rsidRPr="00426497" w:rsidDel="00DA0E83">
          <w:delText>phosphorous</w:delText>
        </w:r>
      </w:del>
      <w:r w:rsidR="00426497" w:rsidRPr="00426497">
        <w:t xml:space="preserve"> (38.5 kg ha</w:t>
      </w:r>
      <w:r w:rsidR="00426497" w:rsidRPr="00426497">
        <w:rPr>
          <w:vertAlign w:val="superscript"/>
        </w:rPr>
        <w:t>-1</w:t>
      </w:r>
      <w:r w:rsidR="00426497" w:rsidRPr="00426497">
        <w:t>)</w:t>
      </w:r>
      <w:ins w:id="38" w:author="Sandra Arifin Aziz" w:date="2026-01-23T06:12:00Z" w16du:dateUtc="2026-01-22T23:12:00Z">
        <w:r w:rsidR="00DA0E83">
          <w:t>,</w:t>
        </w:r>
      </w:ins>
      <w:r w:rsidR="00426497" w:rsidRPr="00426497">
        <w:t xml:space="preserve"> and available potassium (230.5 kg ha</w:t>
      </w:r>
      <w:r w:rsidR="00426497" w:rsidRPr="00426497">
        <w:rPr>
          <w:vertAlign w:val="superscript"/>
        </w:rPr>
        <w:t>-1</w:t>
      </w:r>
      <w:r w:rsidR="00426497" w:rsidRPr="00426497">
        <w:t>).</w:t>
      </w:r>
    </w:p>
    <w:p w14:paraId="59687B75" w14:textId="49CB52AA" w:rsidR="009E73A1" w:rsidRPr="009E73A1" w:rsidRDefault="00426497" w:rsidP="009E73A1">
      <w:pPr>
        <w:autoSpaceDE w:val="0"/>
        <w:autoSpaceDN w:val="0"/>
        <w:adjustRightInd w:val="0"/>
        <w:spacing w:after="0" w:line="360" w:lineRule="auto"/>
        <w:ind w:firstLine="720"/>
        <w:jc w:val="both"/>
        <w:rPr>
          <w:rFonts w:ascii="Times New Roman" w:hAnsi="Times New Roman" w:cs="Times New Roman"/>
          <w:sz w:val="24"/>
          <w:szCs w:val="24"/>
        </w:rPr>
      </w:pPr>
      <w:r w:rsidRPr="00426497">
        <w:rPr>
          <w:rFonts w:ascii="Times New Roman" w:hAnsi="Times New Roman" w:cs="Times New Roman"/>
          <w:sz w:val="24"/>
          <w:szCs w:val="24"/>
        </w:rPr>
        <w:t xml:space="preserve">The experiment was laid out on </w:t>
      </w:r>
      <w:ins w:id="39" w:author="Sandra Arifin Aziz" w:date="2026-01-23T06:12:00Z" w16du:dateUtc="2026-01-22T23:12:00Z">
        <w:r w:rsidR="00DA0E83">
          <w:rPr>
            <w:rFonts w:ascii="Times New Roman" w:hAnsi="Times New Roman" w:cs="Times New Roman"/>
            <w:sz w:val="24"/>
            <w:szCs w:val="24"/>
          </w:rPr>
          <w:t xml:space="preserve">a </w:t>
        </w:r>
      </w:ins>
      <w:r w:rsidRPr="00426497">
        <w:rPr>
          <w:rFonts w:ascii="Times New Roman" w:hAnsi="Times New Roman" w:cs="Times New Roman"/>
          <w:sz w:val="24"/>
          <w:szCs w:val="24"/>
        </w:rPr>
        <w:t>Randomized Complete Block Design with eleven treatments, replicated thrice</w:t>
      </w:r>
      <w:ins w:id="40" w:author="Sandra Arifin Aziz" w:date="2026-01-23T06:12:00Z" w16du:dateUtc="2026-01-22T23:12:00Z">
        <w:r w:rsidR="00DA0E83">
          <w:rPr>
            <w:rFonts w:ascii="Times New Roman" w:hAnsi="Times New Roman" w:cs="Times New Roman"/>
            <w:sz w:val="24"/>
            <w:szCs w:val="24"/>
          </w:rPr>
          <w:t>,</w:t>
        </w:r>
      </w:ins>
      <w:r w:rsidRPr="00426497">
        <w:rPr>
          <w:rFonts w:ascii="Times New Roman" w:hAnsi="Times New Roman" w:cs="Times New Roman"/>
          <w:sz w:val="24"/>
          <w:szCs w:val="24"/>
        </w:rPr>
        <w:t xml:space="preserve"> summing up to 33 plots. Bunds of 30 cm width and height </w:t>
      </w:r>
      <w:ins w:id="41" w:author="Sandra Arifin Aziz" w:date="2026-01-23T06:12:00Z" w16du:dateUtc="2026-01-22T23:12:00Z">
        <w:r w:rsidR="00DA0E83">
          <w:rPr>
            <w:rFonts w:ascii="Times New Roman" w:hAnsi="Times New Roman" w:cs="Times New Roman"/>
            <w:sz w:val="24"/>
            <w:szCs w:val="24"/>
          </w:rPr>
          <w:t>were</w:t>
        </w:r>
      </w:ins>
      <w:del w:id="42" w:author="Sandra Arifin Aziz" w:date="2026-01-23T06:12:00Z" w16du:dateUtc="2026-01-22T23:12:00Z">
        <w:r w:rsidRPr="00426497" w:rsidDel="00DA0E83">
          <w:rPr>
            <w:rFonts w:ascii="Times New Roman" w:hAnsi="Times New Roman" w:cs="Times New Roman"/>
            <w:sz w:val="24"/>
            <w:szCs w:val="24"/>
          </w:rPr>
          <w:delText>was</w:delText>
        </w:r>
      </w:del>
      <w:r w:rsidRPr="00426497">
        <w:rPr>
          <w:rFonts w:ascii="Times New Roman" w:hAnsi="Times New Roman" w:cs="Times New Roman"/>
          <w:sz w:val="24"/>
          <w:szCs w:val="24"/>
        </w:rPr>
        <w:t xml:space="preserve"> erected between each plot</w:t>
      </w:r>
      <w:ins w:id="43" w:author="Sandra Arifin Aziz" w:date="2026-01-23T06:12:00Z" w16du:dateUtc="2026-01-22T23:12:00Z">
        <w:r w:rsidR="00DA0E83">
          <w:rPr>
            <w:rFonts w:ascii="Times New Roman" w:hAnsi="Times New Roman" w:cs="Times New Roman"/>
            <w:sz w:val="24"/>
            <w:szCs w:val="24"/>
          </w:rPr>
          <w:t>,</w:t>
        </w:r>
      </w:ins>
      <w:r w:rsidRPr="00426497">
        <w:rPr>
          <w:rFonts w:ascii="Times New Roman" w:hAnsi="Times New Roman" w:cs="Times New Roman"/>
          <w:sz w:val="24"/>
          <w:szCs w:val="24"/>
        </w:rPr>
        <w:t xml:space="preserve"> and one meter space was maintained between replications. The treatments were T</w:t>
      </w:r>
      <w:r w:rsidRPr="00426497">
        <w:rPr>
          <w:rFonts w:ascii="Times New Roman" w:hAnsi="Times New Roman" w:cs="Times New Roman"/>
          <w:sz w:val="24"/>
          <w:szCs w:val="24"/>
          <w:vertAlign w:val="subscript"/>
        </w:rPr>
        <w:t>1</w:t>
      </w:r>
      <w:r w:rsidRPr="00426497">
        <w:rPr>
          <w:rFonts w:ascii="Times New Roman" w:hAnsi="Times New Roman" w:cs="Times New Roman"/>
          <w:sz w:val="24"/>
          <w:szCs w:val="24"/>
        </w:rPr>
        <w:t>: Absolute control, T</w:t>
      </w:r>
      <w:r w:rsidRPr="00426497">
        <w:rPr>
          <w:rFonts w:ascii="Times New Roman" w:hAnsi="Times New Roman" w:cs="Times New Roman"/>
          <w:sz w:val="24"/>
          <w:szCs w:val="24"/>
          <w:vertAlign w:val="subscript"/>
        </w:rPr>
        <w:t>2</w:t>
      </w:r>
      <w:r w:rsidRPr="00426497">
        <w:rPr>
          <w:rFonts w:ascii="Times New Roman" w:hAnsi="Times New Roman" w:cs="Times New Roman"/>
          <w:sz w:val="24"/>
          <w:szCs w:val="24"/>
        </w:rPr>
        <w:t>: Recommended package of practice (UASB), T</w:t>
      </w:r>
      <w:r w:rsidRPr="00426497">
        <w:rPr>
          <w:rFonts w:ascii="Times New Roman" w:hAnsi="Times New Roman" w:cs="Times New Roman"/>
          <w:sz w:val="24"/>
          <w:szCs w:val="24"/>
          <w:vertAlign w:val="subscript"/>
        </w:rPr>
        <w:t>3</w:t>
      </w:r>
      <w:r w:rsidRPr="00426497">
        <w:rPr>
          <w:rFonts w:ascii="Times New Roman" w:hAnsi="Times New Roman" w:cs="Times New Roman"/>
          <w:sz w:val="24"/>
          <w:szCs w:val="24"/>
        </w:rPr>
        <w:t>: 100 % RDN + FA of nU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4</w:t>
      </w:r>
      <w:r w:rsidRPr="00426497">
        <w:rPr>
          <w:rFonts w:ascii="Times New Roman" w:hAnsi="Times New Roman" w:cs="Times New Roman"/>
          <w:sz w:val="24"/>
          <w:szCs w:val="24"/>
        </w:rPr>
        <w:t>: 100 % RDN + FA of nU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5</w:t>
      </w:r>
      <w:r w:rsidRPr="00426497">
        <w:rPr>
          <w:rFonts w:ascii="Times New Roman" w:hAnsi="Times New Roman" w:cs="Times New Roman"/>
          <w:sz w:val="24"/>
          <w:szCs w:val="24"/>
        </w:rPr>
        <w:t>: 100 % RDN + FA of nU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6</w:t>
      </w:r>
      <w:r w:rsidRPr="00426497">
        <w:rPr>
          <w:rFonts w:ascii="Times New Roman" w:hAnsi="Times New Roman" w:cs="Times New Roman"/>
          <w:sz w:val="24"/>
          <w:szCs w:val="24"/>
        </w:rPr>
        <w:t xml:space="preserve">: 100 % RDN + FA of nU 10 </w:t>
      </w:r>
      <w:r w:rsidRPr="00426497">
        <w:rPr>
          <w:rFonts w:ascii="Times New Roman" w:hAnsi="Times New Roman" w:cs="Times New Roman"/>
          <w:sz w:val="24"/>
          <w:szCs w:val="24"/>
        </w:rPr>
        <w:lastRenderedPageBreak/>
        <w:t>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7</w:t>
      </w:r>
      <w:r w:rsidRPr="00426497">
        <w:rPr>
          <w:rFonts w:ascii="Times New Roman" w:hAnsi="Times New Roman" w:cs="Times New Roman"/>
          <w:sz w:val="24"/>
          <w:szCs w:val="24"/>
        </w:rPr>
        <w:t>: 75 % RDN + FA of nU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8</w:t>
      </w:r>
      <w:r w:rsidRPr="00426497">
        <w:rPr>
          <w:rFonts w:ascii="Times New Roman" w:hAnsi="Times New Roman" w:cs="Times New Roman"/>
          <w:sz w:val="24"/>
          <w:szCs w:val="24"/>
        </w:rPr>
        <w:t>: 75 % RDN + FA of nU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9</w:t>
      </w:r>
      <w:r w:rsidRPr="00426497">
        <w:rPr>
          <w:rFonts w:ascii="Times New Roman" w:hAnsi="Times New Roman" w:cs="Times New Roman"/>
          <w:sz w:val="24"/>
          <w:szCs w:val="24"/>
        </w:rPr>
        <w:t>: 75 % RDN + FA of nU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10</w:t>
      </w:r>
      <w:r w:rsidRPr="00426497">
        <w:rPr>
          <w:rFonts w:ascii="Times New Roman" w:hAnsi="Times New Roman" w:cs="Times New Roman"/>
          <w:sz w:val="24"/>
          <w:szCs w:val="24"/>
        </w:rPr>
        <w:t>: 75 % RDN + FA of nU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11</w:t>
      </w:r>
      <w:r w:rsidRPr="00426497">
        <w:rPr>
          <w:rFonts w:ascii="Times New Roman" w:hAnsi="Times New Roman" w:cs="Times New Roman"/>
          <w:sz w:val="24"/>
          <w:szCs w:val="24"/>
        </w:rPr>
        <w:t>: RDF + FA of normal urea 2 % at FG and PD</w:t>
      </w:r>
      <w:r>
        <w:rPr>
          <w:rFonts w:ascii="Times New Roman" w:hAnsi="Times New Roman" w:cs="Times New Roman"/>
          <w:sz w:val="24"/>
          <w:szCs w:val="24"/>
        </w:rPr>
        <w:t>. Where, FA- Foliar application, FG- Flowering stage, PD- Pod development</w:t>
      </w:r>
      <w:ins w:id="44" w:author="Sandra Arifin Aziz" w:date="2026-01-23T06:12:00Z" w16du:dateUtc="2026-01-22T23:12:00Z">
        <w:r w:rsidR="00DA0E83">
          <w:rPr>
            <w:rFonts w:ascii="Times New Roman" w:hAnsi="Times New Roman" w:cs="Times New Roman"/>
            <w:sz w:val="24"/>
            <w:szCs w:val="24"/>
          </w:rPr>
          <w:t>,</w:t>
        </w:r>
      </w:ins>
      <w:r>
        <w:rPr>
          <w:rFonts w:ascii="Times New Roman" w:hAnsi="Times New Roman" w:cs="Times New Roman"/>
          <w:sz w:val="24"/>
          <w:szCs w:val="24"/>
        </w:rPr>
        <w:t xml:space="preserve"> and nU: Nano Urea.</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 xml:space="preserve">RDF </w:t>
      </w:r>
      <w:r w:rsidR="009E73A1" w:rsidRPr="009E73A1">
        <w:rPr>
          <w:rFonts w:ascii="Times New Roman" w:eastAsia="TimesNewRomanPSMT" w:hAnsi="Times New Roman" w:cs="Times New Roman"/>
          <w:sz w:val="24"/>
          <w:szCs w:val="24"/>
        </w:rPr>
        <w:t xml:space="preserve">– </w:t>
      </w:r>
      <w:r w:rsidR="009E73A1" w:rsidRPr="009E73A1">
        <w:rPr>
          <w:rFonts w:ascii="Times New Roman" w:hAnsi="Times New Roman" w:cs="Times New Roman"/>
          <w:sz w:val="24"/>
          <w:szCs w:val="24"/>
        </w:rPr>
        <w:t>Recommended dose of fertilizers (RDF</w:t>
      </w:r>
      <w:r w:rsidR="009E73A1" w:rsidRPr="009E73A1">
        <w:rPr>
          <w:rFonts w:ascii="Times New Roman" w:hAnsi="Times New Roman" w:cs="Times New Roman"/>
          <w:b/>
          <w:bCs/>
          <w:sz w:val="24"/>
          <w:szCs w:val="24"/>
        </w:rPr>
        <w:t xml:space="preserve">: </w:t>
      </w:r>
      <w:r w:rsidR="009E73A1" w:rsidRPr="009E73A1">
        <w:rPr>
          <w:rFonts w:ascii="Times New Roman" w:hAnsi="Times New Roman" w:cs="Times New Roman"/>
          <w:sz w:val="24"/>
          <w:szCs w:val="24"/>
        </w:rPr>
        <w:t>FYM 7.5 t, 25:50:25:20 kg N: P</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w:t>
      </w:r>
      <w:r w:rsidR="009E73A1" w:rsidRPr="009E73A1">
        <w:rPr>
          <w:rFonts w:ascii="Times New Roman" w:hAnsi="Times New Roman" w:cs="Times New Roman"/>
          <w:sz w:val="24"/>
          <w:szCs w:val="24"/>
          <w:vertAlign w:val="subscript"/>
        </w:rPr>
        <w:t>5</w:t>
      </w:r>
      <w:r w:rsidR="009E73A1" w:rsidRPr="009E73A1">
        <w:rPr>
          <w:rFonts w:ascii="Times New Roman" w:hAnsi="Times New Roman" w:cs="Times New Roman"/>
          <w:sz w:val="24"/>
          <w:szCs w:val="24"/>
        </w:rPr>
        <w:t>: K</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 Zn</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RDN: Recommended dose of nitrogen</w:t>
      </w:r>
      <w:r w:rsidR="009E73A1">
        <w:rPr>
          <w:rFonts w:ascii="Times New Roman" w:hAnsi="Times New Roman" w:cs="Times New Roman"/>
          <w:sz w:val="24"/>
          <w:szCs w:val="24"/>
        </w:rPr>
        <w:t xml:space="preserve">, </w:t>
      </w:r>
      <w:r w:rsidR="00A34129" w:rsidRPr="009E73A1">
        <w:rPr>
          <w:rFonts w:ascii="Times New Roman" w:hAnsi="Times New Roman" w:cs="Times New Roman"/>
          <w:sz w:val="24"/>
          <w:szCs w:val="24"/>
        </w:rPr>
        <w:t>the</w:t>
      </w:r>
      <w:r w:rsidR="009E73A1" w:rsidRPr="009E73A1">
        <w:rPr>
          <w:rFonts w:ascii="Times New Roman" w:hAnsi="Times New Roman" w:cs="Times New Roman"/>
          <w:sz w:val="24"/>
          <w:szCs w:val="24"/>
        </w:rPr>
        <w:t xml:space="preserve"> recommended dose of FYM @ 7.5 t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was applied for all treatments uniformly</w:t>
      </w:r>
      <w:ins w:id="45" w:author="Sandra Arifin Aziz" w:date="2026-01-23T06:12:00Z" w16du:dateUtc="2026-01-22T23:12:00Z">
        <w:r w:rsidR="00DA0E83">
          <w:rPr>
            <w:rFonts w:ascii="Times New Roman" w:hAnsi="Times New Roman" w:cs="Times New Roman"/>
            <w:sz w:val="24"/>
            <w:szCs w:val="24"/>
          </w:rPr>
          <w:t>,</w:t>
        </w:r>
      </w:ins>
      <w:r w:rsidR="009E73A1" w:rsidRPr="009E73A1">
        <w:rPr>
          <w:rFonts w:ascii="Times New Roman" w:hAnsi="Times New Roman" w:cs="Times New Roman"/>
          <w:sz w:val="24"/>
          <w:szCs w:val="24"/>
        </w:rPr>
        <w:t xml:space="preserve"> and</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seeds are treated with rhizobium before sowing.</w:t>
      </w:r>
    </w:p>
    <w:p w14:paraId="6A69ACBC" w14:textId="469F472B" w:rsidR="009E73A1" w:rsidRDefault="009E73A1" w:rsidP="009E73A1">
      <w:pPr>
        <w:autoSpaceDE w:val="0"/>
        <w:autoSpaceDN w:val="0"/>
        <w:adjustRightInd w:val="0"/>
        <w:spacing w:after="0" w:line="360" w:lineRule="auto"/>
        <w:jc w:val="both"/>
        <w:rPr>
          <w:rFonts w:ascii="Times New Roman" w:hAnsi="Times New Roman" w:cs="Times New Roman"/>
          <w:sz w:val="24"/>
          <w:szCs w:val="24"/>
        </w:rPr>
      </w:pPr>
      <w:r w:rsidRPr="009E73A1">
        <w:rPr>
          <w:rFonts w:ascii="Times New Roman" w:hAnsi="Times New Roman" w:cs="Times New Roman"/>
          <w:sz w:val="24"/>
          <w:szCs w:val="24"/>
        </w:rPr>
        <w:t>Recommended dose of P and K application is common to the treatments 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 xml:space="preserve"> to T</w:t>
      </w:r>
      <w:r w:rsidRPr="009E73A1">
        <w:rPr>
          <w:rFonts w:ascii="Times New Roman" w:hAnsi="Times New Roman" w:cs="Times New Roman"/>
          <w:sz w:val="24"/>
          <w:szCs w:val="24"/>
          <w:vertAlign w:val="subscript"/>
        </w:rPr>
        <w:t>11</w:t>
      </w:r>
      <w:r>
        <w:rPr>
          <w:rFonts w:ascii="Times New Roman" w:hAnsi="Times New Roman" w:cs="Times New Roman"/>
          <w:sz w:val="24"/>
          <w:szCs w:val="24"/>
        </w:rPr>
        <w:t xml:space="preserve">. </w:t>
      </w:r>
      <w:r w:rsidRPr="009E73A1">
        <w:rPr>
          <w:rFonts w:ascii="Times New Roman" w:hAnsi="Times New Roman" w:cs="Times New Roman"/>
          <w:sz w:val="24"/>
          <w:szCs w:val="24"/>
        </w:rPr>
        <w:t>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w:t>
      </w:r>
      <w:r>
        <w:rPr>
          <w:rFonts w:ascii="Times New Roman" w:hAnsi="Times New Roman" w:cs="Times New Roman"/>
          <w:sz w:val="24"/>
          <w:szCs w:val="24"/>
        </w:rPr>
        <w:t xml:space="preserve"> </w:t>
      </w:r>
      <w:r w:rsidRPr="009E73A1">
        <w:rPr>
          <w:rFonts w:ascii="Times New Roman" w:hAnsi="Times New Roman" w:cs="Times New Roman"/>
          <w:sz w:val="24"/>
          <w:szCs w:val="24"/>
        </w:rPr>
        <w:t>Application of 25:50:25 kg of NPK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 the time </w:t>
      </w:r>
      <w:ins w:id="46" w:author="Sandra Arifin Aziz" w:date="2026-01-23T06:12:00Z" w16du:dateUtc="2026-01-22T23:12:00Z">
        <w:r w:rsidR="00DA0E83">
          <w:rPr>
            <w:rFonts w:ascii="Times New Roman" w:hAnsi="Times New Roman" w:cs="Times New Roman"/>
            <w:sz w:val="24"/>
            <w:szCs w:val="24"/>
          </w:rPr>
          <w:t xml:space="preserve">of </w:t>
        </w:r>
      </w:ins>
      <w:r w:rsidRPr="009E73A1">
        <w:rPr>
          <w:rFonts w:ascii="Times New Roman" w:hAnsi="Times New Roman" w:cs="Times New Roman"/>
          <w:sz w:val="24"/>
          <w:szCs w:val="24"/>
        </w:rPr>
        <w:t>sowing and 7.5 tonnes of FYM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w:t>
      </w:r>
      <w:r>
        <w:rPr>
          <w:rFonts w:ascii="Times New Roman" w:hAnsi="Times New Roman" w:cs="Times New Roman"/>
          <w:sz w:val="24"/>
          <w:szCs w:val="24"/>
        </w:rPr>
        <w:t xml:space="preserve"> </w:t>
      </w:r>
      <w:r w:rsidRPr="009E73A1">
        <w:rPr>
          <w:rFonts w:ascii="Times New Roman" w:hAnsi="Times New Roman" w:cs="Times New Roman"/>
          <w:sz w:val="24"/>
          <w:szCs w:val="24"/>
        </w:rPr>
        <w:t xml:space="preserve">the time of last ploughing. Seeds were treated with 24 g </w:t>
      </w:r>
      <w:ins w:id="47" w:author="Sandra Arifin Aziz" w:date="2026-01-23T06:12:00Z" w16du:dateUtc="2026-01-22T23:12:00Z">
        <w:r w:rsidR="00DA0E83">
          <w:rPr>
            <w:rFonts w:ascii="Times New Roman" w:hAnsi="Times New Roman" w:cs="Times New Roman"/>
            <w:sz w:val="24"/>
            <w:szCs w:val="24"/>
          </w:rPr>
          <w:t xml:space="preserve">of </w:t>
        </w:r>
      </w:ins>
      <w:r w:rsidRPr="009E73A1">
        <w:rPr>
          <w:rFonts w:ascii="Times New Roman" w:hAnsi="Times New Roman" w:cs="Times New Roman"/>
          <w:sz w:val="24"/>
          <w:szCs w:val="24"/>
        </w:rPr>
        <w:t>sodium molybdate and 500 g of UASB</w:t>
      </w:r>
      <w:r>
        <w:rPr>
          <w:rFonts w:ascii="Times New Roman" w:hAnsi="Times New Roman" w:cs="Times New Roman"/>
          <w:sz w:val="24"/>
          <w:szCs w:val="24"/>
        </w:rPr>
        <w:t xml:space="preserve"> </w:t>
      </w:r>
      <w:r w:rsidRPr="009E73A1">
        <w:rPr>
          <w:rFonts w:ascii="Times New Roman" w:hAnsi="Times New Roman" w:cs="Times New Roman"/>
          <w:sz w:val="24"/>
          <w:szCs w:val="24"/>
        </w:rPr>
        <w:t>microbial consortia.</w:t>
      </w:r>
    </w:p>
    <w:p w14:paraId="758293BE" w14:textId="50F69C00" w:rsidR="009E73A1" w:rsidRDefault="009E73A1" w:rsidP="009D10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harvest of the previous crop, the land was ploughed with tractor drawn disc plough and harrowed twice to crush the clods and make the soil loose and friable. Farmyard manure was applied at the time of harrowing for uniform mixing with soil at 2-3 weeks before sowing of the crop. Stubbles, roots</w:t>
      </w:r>
      <w:ins w:id="48" w:author="Sandra Arifin Aziz" w:date="2026-01-23T06:12:00Z" w16du:dateUtc="2026-01-22T23:12:00Z">
        <w:r w:rsidR="00DA0E83">
          <w:rPr>
            <w:rFonts w:ascii="Times New Roman" w:hAnsi="Times New Roman" w:cs="Times New Roman"/>
            <w:sz w:val="24"/>
            <w:szCs w:val="24"/>
          </w:rPr>
          <w:t>,</w:t>
        </w:r>
      </w:ins>
      <w:r>
        <w:rPr>
          <w:rFonts w:ascii="Times New Roman" w:hAnsi="Times New Roman" w:cs="Times New Roman"/>
          <w:sz w:val="24"/>
          <w:szCs w:val="24"/>
        </w:rPr>
        <w:t xml:space="preserve"> and weeds were removed from the experimental area. Later, </w:t>
      </w:r>
      <w:ins w:id="49" w:author="Sandra Arifin Aziz" w:date="2026-01-23T06:12:00Z" w16du:dateUtc="2026-01-22T23:12:00Z">
        <w:r w:rsidR="00DA0E83">
          <w:rPr>
            <w:rFonts w:ascii="Times New Roman" w:hAnsi="Times New Roman" w:cs="Times New Roman"/>
            <w:sz w:val="24"/>
            <w:szCs w:val="24"/>
          </w:rPr>
          <w:t xml:space="preserve">a </w:t>
        </w:r>
      </w:ins>
      <w:r>
        <w:rPr>
          <w:rFonts w:ascii="Times New Roman" w:hAnsi="Times New Roman" w:cs="Times New Roman"/>
          <w:sz w:val="24"/>
          <w:szCs w:val="24"/>
        </w:rPr>
        <w:t>rotovator was passed to bring the soil to fine tilth. Before sowing, the experimental area was divided into blocks and plots as per the plan of layout</w:t>
      </w:r>
      <w:ins w:id="50" w:author="Sandra Arifin Aziz" w:date="2026-01-23T06:12:00Z" w16du:dateUtc="2026-01-22T23:12:00Z">
        <w:r w:rsidR="00DA0E83">
          <w:rPr>
            <w:rFonts w:ascii="Times New Roman" w:hAnsi="Times New Roman" w:cs="Times New Roman"/>
            <w:sz w:val="24"/>
            <w:szCs w:val="24"/>
          </w:rPr>
          <w:t>,</w:t>
        </w:r>
      </w:ins>
      <w:r>
        <w:rPr>
          <w:rFonts w:ascii="Times New Roman" w:hAnsi="Times New Roman" w:cs="Times New Roman"/>
          <w:sz w:val="24"/>
          <w:szCs w:val="24"/>
        </w:rPr>
        <w:t xml:space="preserve"> and small bunds (0.5 m) were formed around each plot and </w:t>
      </w:r>
      <w:ins w:id="51" w:author="Sandra Arifin Aziz" w:date="2026-01-23T06:12:00Z" w16du:dateUtc="2026-01-22T23:12:00Z">
        <w:r w:rsidR="00DA0E83">
          <w:rPr>
            <w:rFonts w:ascii="Times New Roman" w:hAnsi="Times New Roman" w:cs="Times New Roman"/>
            <w:sz w:val="24"/>
            <w:szCs w:val="24"/>
          </w:rPr>
          <w:t>block</w:t>
        </w:r>
      </w:ins>
      <w:del w:id="52" w:author="Sandra Arifin Aziz" w:date="2026-01-23T06:12:00Z" w16du:dateUtc="2026-01-22T23:12:00Z">
        <w:r w:rsidDel="00DA0E83">
          <w:rPr>
            <w:rFonts w:ascii="Times New Roman" w:hAnsi="Times New Roman" w:cs="Times New Roman"/>
            <w:sz w:val="24"/>
            <w:szCs w:val="24"/>
          </w:rPr>
          <w:delText>blocks</w:delText>
        </w:r>
      </w:del>
      <w:r>
        <w:rPr>
          <w:rFonts w:ascii="Times New Roman" w:hAnsi="Times New Roman" w:cs="Times New Roman"/>
          <w:sz w:val="24"/>
          <w:szCs w:val="24"/>
        </w:rPr>
        <w:t>. Each plot was levelled</w:t>
      </w:r>
      <w:ins w:id="53" w:author="Sandra Arifin Aziz" w:date="2026-01-23T06:12:00Z" w16du:dateUtc="2026-01-22T23:12:00Z">
        <w:r w:rsidR="00DA0E83">
          <w:rPr>
            <w:rFonts w:ascii="Times New Roman" w:hAnsi="Times New Roman" w:cs="Times New Roman"/>
            <w:sz w:val="24"/>
            <w:szCs w:val="24"/>
          </w:rPr>
          <w:t>,</w:t>
        </w:r>
      </w:ins>
      <w:r>
        <w:rPr>
          <w:rFonts w:ascii="Times New Roman" w:hAnsi="Times New Roman" w:cs="Times New Roman"/>
          <w:sz w:val="24"/>
          <w:szCs w:val="24"/>
        </w:rPr>
        <w:t xml:space="preserve"> and </w:t>
      </w:r>
      <w:ins w:id="54" w:author="Sandra Arifin Aziz" w:date="2026-01-23T06:13:00Z" w16du:dateUtc="2026-01-22T23:13:00Z">
        <w:r w:rsidR="00DA0E83">
          <w:rPr>
            <w:rFonts w:ascii="Times New Roman" w:hAnsi="Times New Roman" w:cs="Times New Roman"/>
            <w:sz w:val="24"/>
            <w:szCs w:val="24"/>
          </w:rPr>
          <w:t xml:space="preserve">a </w:t>
        </w:r>
      </w:ins>
      <w:r>
        <w:rPr>
          <w:rFonts w:ascii="Times New Roman" w:hAnsi="Times New Roman" w:cs="Times New Roman"/>
          <w:sz w:val="24"/>
          <w:szCs w:val="24"/>
        </w:rPr>
        <w:t>drainage channel was formed for safe disposal of excess water.</w:t>
      </w:r>
    </w:p>
    <w:p w14:paraId="362D484D" w14:textId="6F2BCBFE" w:rsidR="009D10AD" w:rsidRDefault="009D10AD" w:rsidP="009D10AD">
      <w:pPr>
        <w:autoSpaceDE w:val="0"/>
        <w:autoSpaceDN w:val="0"/>
        <w:adjustRightInd w:val="0"/>
        <w:spacing w:after="0" w:line="360" w:lineRule="auto"/>
        <w:ind w:firstLine="720"/>
        <w:jc w:val="both"/>
        <w:rPr>
          <w:rFonts w:ascii="Times New Roman" w:hAnsi="Times New Roman"/>
          <w:sz w:val="24"/>
          <w:szCs w:val="24"/>
        </w:rPr>
      </w:pPr>
      <w:r w:rsidRPr="009D10AD">
        <w:rPr>
          <w:rFonts w:ascii="Times New Roman" w:hAnsi="Times New Roman" w:cs="Times New Roman"/>
          <w:sz w:val="24"/>
          <w:szCs w:val="24"/>
        </w:rPr>
        <w:t>In the experiment, the fertilizer application was followed as per the treatments. The</w:t>
      </w:r>
      <w:r>
        <w:rPr>
          <w:rFonts w:ascii="Times New Roman" w:hAnsi="Times New Roman" w:cs="Times New Roman"/>
          <w:sz w:val="24"/>
          <w:szCs w:val="24"/>
        </w:rPr>
        <w:t xml:space="preserve"> </w:t>
      </w:r>
      <w:r w:rsidRPr="009D10AD">
        <w:rPr>
          <w:rFonts w:ascii="Times New Roman" w:hAnsi="Times New Roman" w:cs="Times New Roman"/>
          <w:sz w:val="24"/>
          <w:szCs w:val="24"/>
        </w:rPr>
        <w:t>nutrients</w:t>
      </w:r>
      <w:ins w:id="55" w:author="Sandra Arifin Aziz" w:date="2026-01-23T06:13:00Z" w16du:dateUtc="2026-01-22T23:13:00Z">
        <w:r w:rsidR="00DA0E83">
          <w:rPr>
            <w:rFonts w:ascii="Times New Roman" w:hAnsi="Times New Roman" w:cs="Times New Roman"/>
            <w:sz w:val="24"/>
            <w:szCs w:val="24"/>
          </w:rPr>
          <w:t>,</w:t>
        </w:r>
      </w:ins>
      <w:r w:rsidRPr="009D10AD">
        <w:rPr>
          <w:rFonts w:ascii="Times New Roman" w:hAnsi="Times New Roman" w:cs="Times New Roman"/>
          <w:sz w:val="24"/>
          <w:szCs w:val="24"/>
        </w:rPr>
        <w:t xml:space="preserve"> </w:t>
      </w:r>
      <w:r w:rsidRPr="009D10AD">
        <w:rPr>
          <w:rFonts w:ascii="Times New Roman" w:hAnsi="Times New Roman" w:cs="Times New Roman"/>
          <w:i/>
          <w:iCs/>
          <w:sz w:val="24"/>
          <w:szCs w:val="24"/>
        </w:rPr>
        <w:t xml:space="preserve">viz., </w:t>
      </w:r>
      <w:r w:rsidRPr="009D10AD">
        <w:rPr>
          <w:rFonts w:ascii="Times New Roman" w:hAnsi="Times New Roman" w:cs="Times New Roman"/>
          <w:sz w:val="24"/>
          <w:szCs w:val="24"/>
        </w:rPr>
        <w:t>nitrogen, phosphorus</w:t>
      </w:r>
      <w:ins w:id="56" w:author="Sandra Arifin Aziz" w:date="2026-01-23T06:13:00Z" w16du:dateUtc="2026-01-22T23:13:00Z">
        <w:r w:rsidR="00DA0E83">
          <w:rPr>
            <w:rFonts w:ascii="Times New Roman" w:hAnsi="Times New Roman" w:cs="Times New Roman"/>
            <w:sz w:val="24"/>
            <w:szCs w:val="24"/>
          </w:rPr>
          <w:t>,</w:t>
        </w:r>
      </w:ins>
      <w:r w:rsidRPr="009D10AD">
        <w:rPr>
          <w:rFonts w:ascii="Times New Roman" w:hAnsi="Times New Roman" w:cs="Times New Roman"/>
          <w:sz w:val="24"/>
          <w:szCs w:val="24"/>
        </w:rPr>
        <w:t xml:space="preserve"> and potassium</w:t>
      </w:r>
      <w:ins w:id="57" w:author="Sandra Arifin Aziz" w:date="2026-01-23T06:13:00Z" w16du:dateUtc="2026-01-22T23:13:00Z">
        <w:r w:rsidR="00DA0E83">
          <w:rPr>
            <w:rFonts w:ascii="Times New Roman" w:hAnsi="Times New Roman" w:cs="Times New Roman"/>
            <w:sz w:val="24"/>
            <w:szCs w:val="24"/>
          </w:rPr>
          <w:t>,</w:t>
        </w:r>
      </w:ins>
      <w:r w:rsidRPr="009D10AD">
        <w:rPr>
          <w:rFonts w:ascii="Times New Roman" w:hAnsi="Times New Roman" w:cs="Times New Roman"/>
          <w:sz w:val="24"/>
          <w:szCs w:val="24"/>
        </w:rPr>
        <w:t xml:space="preserve"> were applied in the form of urea, diammonium</w:t>
      </w:r>
      <w:r>
        <w:rPr>
          <w:rFonts w:ascii="Times New Roman" w:hAnsi="Times New Roman" w:cs="Times New Roman"/>
          <w:sz w:val="24"/>
          <w:szCs w:val="24"/>
        </w:rPr>
        <w:t xml:space="preserve"> </w:t>
      </w:r>
      <w:r w:rsidRPr="009D10AD">
        <w:rPr>
          <w:rFonts w:ascii="Times New Roman" w:hAnsi="Times New Roman" w:cs="Times New Roman"/>
          <w:sz w:val="24"/>
          <w:szCs w:val="24"/>
        </w:rPr>
        <w:t>phosphate</w:t>
      </w:r>
      <w:ins w:id="58" w:author="Sandra Arifin Aziz" w:date="2026-01-23T06:13:00Z" w16du:dateUtc="2026-01-22T23:13:00Z">
        <w:r w:rsidR="00DA0E83">
          <w:rPr>
            <w:rFonts w:ascii="Times New Roman" w:hAnsi="Times New Roman" w:cs="Times New Roman"/>
            <w:sz w:val="24"/>
            <w:szCs w:val="24"/>
          </w:rPr>
          <w:t>,</w:t>
        </w:r>
      </w:ins>
      <w:r w:rsidRPr="009D10AD">
        <w:rPr>
          <w:rFonts w:ascii="Times New Roman" w:hAnsi="Times New Roman" w:cs="Times New Roman"/>
          <w:sz w:val="24"/>
          <w:szCs w:val="24"/>
        </w:rPr>
        <w:t xml:space="preserve"> and muriate of potash, respectively</w:t>
      </w:r>
      <w:ins w:id="59" w:author="Sandra Arifin Aziz" w:date="2026-01-23T06:13:00Z" w16du:dateUtc="2026-01-22T23:13:00Z">
        <w:r w:rsidR="00DA0E83">
          <w:rPr>
            <w:rFonts w:ascii="Times New Roman" w:hAnsi="Times New Roman" w:cs="Times New Roman"/>
            <w:sz w:val="24"/>
            <w:szCs w:val="24"/>
          </w:rPr>
          <w:t>,</w:t>
        </w:r>
      </w:ins>
      <w:r w:rsidRPr="009D10AD">
        <w:rPr>
          <w:rFonts w:ascii="Times New Roman" w:hAnsi="Times New Roman" w:cs="Times New Roman"/>
          <w:sz w:val="24"/>
          <w:szCs w:val="24"/>
        </w:rPr>
        <w:t xml:space="preserve"> as </w:t>
      </w:r>
      <w:ins w:id="60" w:author="Sandra Arifin Aziz" w:date="2026-01-23T06:13:00Z" w16du:dateUtc="2026-01-22T23:13:00Z">
        <w:r w:rsidR="00DA0E83">
          <w:rPr>
            <w:rFonts w:ascii="Times New Roman" w:hAnsi="Times New Roman" w:cs="Times New Roman"/>
            <w:sz w:val="24"/>
            <w:szCs w:val="24"/>
          </w:rPr>
          <w:t xml:space="preserve">a </w:t>
        </w:r>
      </w:ins>
      <w:r w:rsidRPr="009D10AD">
        <w:rPr>
          <w:rFonts w:ascii="Times New Roman" w:hAnsi="Times New Roman" w:cs="Times New Roman"/>
          <w:sz w:val="24"/>
          <w:szCs w:val="24"/>
        </w:rPr>
        <w:t>basal dose at the time of sowing.</w:t>
      </w:r>
      <w:r>
        <w:rPr>
          <w:rFonts w:ascii="Times New Roman" w:hAnsi="Times New Roman" w:cs="Times New Roman"/>
          <w:sz w:val="24"/>
          <w:szCs w:val="24"/>
        </w:rPr>
        <w:t xml:space="preserve"> </w:t>
      </w:r>
      <w:r w:rsidRPr="009D10AD">
        <w:rPr>
          <w:rFonts w:ascii="Times New Roman" w:hAnsi="Times New Roman" w:cs="Times New Roman"/>
          <w:sz w:val="24"/>
          <w:szCs w:val="24"/>
        </w:rPr>
        <w:t>Recommended dose of fertilizers (25: 50: 25 kg N, P</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w:t>
      </w:r>
      <w:r w:rsidRPr="009D10AD">
        <w:rPr>
          <w:rFonts w:ascii="Times New Roman" w:hAnsi="Times New Roman" w:cs="Times New Roman"/>
          <w:sz w:val="24"/>
          <w:szCs w:val="24"/>
          <w:vertAlign w:val="subscript"/>
        </w:rPr>
        <w:t>5</w:t>
      </w:r>
      <w:ins w:id="61" w:author="Sandra Arifin Aziz" w:date="2026-01-23T06:13:00Z" w16du:dateUtc="2026-01-22T23:13:00Z">
        <w:r w:rsidR="00DA0E83">
          <w:rPr>
            <w:rFonts w:ascii="Times New Roman" w:hAnsi="Times New Roman" w:cs="Times New Roman"/>
            <w:sz w:val="24"/>
            <w:szCs w:val="24"/>
            <w:vertAlign w:val="subscript"/>
          </w:rPr>
          <w:t>,</w:t>
        </w:r>
      </w:ins>
      <w:r w:rsidRPr="009D10AD">
        <w:rPr>
          <w:rFonts w:ascii="Times New Roman" w:hAnsi="Times New Roman" w:cs="Times New Roman"/>
          <w:sz w:val="24"/>
          <w:szCs w:val="24"/>
        </w:rPr>
        <w:t xml:space="preserve"> and K</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 ha</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respectively) as per the</w:t>
      </w:r>
      <w:r>
        <w:rPr>
          <w:rFonts w:ascii="Times New Roman" w:hAnsi="Times New Roman" w:cs="Times New Roman"/>
          <w:sz w:val="24"/>
          <w:szCs w:val="24"/>
        </w:rPr>
        <w:t xml:space="preserve"> </w:t>
      </w:r>
      <w:r w:rsidRPr="009D10AD">
        <w:rPr>
          <w:rFonts w:ascii="Times New Roman" w:hAnsi="Times New Roman" w:cs="Times New Roman"/>
          <w:sz w:val="24"/>
          <w:szCs w:val="24"/>
        </w:rPr>
        <w:t>treatment. Foliar nutrition of various doses of nano urea (4,6,8 and 10 ml L</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along with 100</w:t>
      </w:r>
      <w:r>
        <w:rPr>
          <w:rFonts w:ascii="Times New Roman" w:hAnsi="Times New Roman" w:cs="Times New Roman"/>
          <w:sz w:val="24"/>
          <w:szCs w:val="24"/>
        </w:rPr>
        <w:t xml:space="preserve"> </w:t>
      </w:r>
      <w:r w:rsidRPr="009D10AD">
        <w:rPr>
          <w:rFonts w:ascii="Times New Roman" w:hAnsi="Times New Roman" w:cs="Times New Roman"/>
          <w:sz w:val="24"/>
          <w:szCs w:val="24"/>
        </w:rPr>
        <w:t>per cent and 75 per cent RDN and normal urea (2 %) was applied at the time of flowering and</w:t>
      </w:r>
      <w:r>
        <w:rPr>
          <w:rFonts w:ascii="Times New Roman" w:hAnsi="Times New Roman" w:cs="Times New Roman"/>
          <w:sz w:val="24"/>
          <w:szCs w:val="24"/>
        </w:rPr>
        <w:t xml:space="preserve"> </w:t>
      </w:r>
      <w:r w:rsidRPr="009D10AD">
        <w:rPr>
          <w:rFonts w:ascii="Times New Roman" w:hAnsi="Times New Roman" w:cs="Times New Roman"/>
          <w:sz w:val="24"/>
          <w:szCs w:val="24"/>
        </w:rPr>
        <w:t>pod development stage according to the specific treatment.</w:t>
      </w:r>
      <w:r w:rsidR="00946506">
        <w:rPr>
          <w:rFonts w:ascii="Times New Roman" w:hAnsi="Times New Roman" w:cs="Times New Roman"/>
          <w:sz w:val="24"/>
          <w:szCs w:val="24"/>
        </w:rPr>
        <w:t xml:space="preserve"> </w:t>
      </w:r>
      <w:r w:rsidR="00946506">
        <w:rPr>
          <w:rFonts w:ascii="Times New Roman" w:hAnsi="Times New Roman"/>
          <w:sz w:val="24"/>
          <w:szCs w:val="24"/>
        </w:rPr>
        <w:t xml:space="preserve">Observations on growth as well as yield were recorded as per the protocol. The experimental data </w:t>
      </w:r>
      <w:ins w:id="62" w:author="Sandra Arifin Aziz" w:date="2026-01-23T06:13:00Z" w16du:dateUtc="2026-01-22T23:13:00Z">
        <w:r w:rsidR="00DA0E83">
          <w:rPr>
            <w:rFonts w:ascii="Times New Roman" w:hAnsi="Times New Roman"/>
            <w:sz w:val="24"/>
            <w:szCs w:val="24"/>
          </w:rPr>
          <w:t>were</w:t>
        </w:r>
      </w:ins>
      <w:del w:id="63" w:author="Sandra Arifin Aziz" w:date="2026-01-23T06:13:00Z" w16du:dateUtc="2026-01-22T23:13:00Z">
        <w:r w:rsidR="00946506" w:rsidDel="00DA0E83">
          <w:rPr>
            <w:rFonts w:ascii="Times New Roman" w:hAnsi="Times New Roman"/>
            <w:sz w:val="24"/>
            <w:szCs w:val="24"/>
          </w:rPr>
          <w:delText>was</w:delText>
        </w:r>
      </w:del>
      <w:r w:rsidR="00946506">
        <w:rPr>
          <w:rFonts w:ascii="Times New Roman" w:hAnsi="Times New Roman"/>
          <w:sz w:val="24"/>
          <w:szCs w:val="24"/>
        </w:rPr>
        <w:t xml:space="preserve"> analy</w:t>
      </w:r>
      <w:r w:rsidR="009D3468">
        <w:rPr>
          <w:rFonts w:ascii="Times New Roman" w:hAnsi="Times New Roman"/>
          <w:sz w:val="24"/>
          <w:szCs w:val="24"/>
        </w:rPr>
        <w:t>s</w:t>
      </w:r>
      <w:r w:rsidR="00946506">
        <w:rPr>
          <w:rFonts w:ascii="Times New Roman" w:hAnsi="Times New Roman"/>
          <w:sz w:val="24"/>
          <w:szCs w:val="24"/>
        </w:rPr>
        <w:t xml:space="preserve">ed statistically and presented at </w:t>
      </w:r>
      <w:ins w:id="64" w:author="Sandra Arifin Aziz" w:date="2026-01-23T06:13:00Z" w16du:dateUtc="2026-01-22T23:13:00Z">
        <w:r w:rsidR="00DA0E83">
          <w:rPr>
            <w:rFonts w:ascii="Times New Roman" w:hAnsi="Times New Roman"/>
            <w:sz w:val="24"/>
            <w:szCs w:val="24"/>
          </w:rPr>
          <w:t xml:space="preserve">a </w:t>
        </w:r>
      </w:ins>
      <w:r w:rsidR="00946506">
        <w:rPr>
          <w:rFonts w:ascii="Times New Roman" w:hAnsi="Times New Roman"/>
          <w:sz w:val="24"/>
          <w:szCs w:val="24"/>
        </w:rPr>
        <w:t xml:space="preserve">five </w:t>
      </w:r>
      <w:ins w:id="65" w:author="Sandra Arifin Aziz" w:date="2026-01-23T06:13:00Z" w16du:dateUtc="2026-01-22T23:13:00Z">
        <w:r w:rsidR="00DA0E83">
          <w:rPr>
            <w:rFonts w:ascii="Times New Roman" w:hAnsi="Times New Roman"/>
            <w:sz w:val="24"/>
            <w:szCs w:val="24"/>
          </w:rPr>
          <w:t>percent</w:t>
        </w:r>
      </w:ins>
      <w:del w:id="66" w:author="Sandra Arifin Aziz" w:date="2026-01-23T06:13:00Z" w16du:dateUtc="2026-01-22T23:13:00Z">
        <w:r w:rsidR="00946506" w:rsidDel="00DA0E83">
          <w:rPr>
            <w:rFonts w:ascii="Times New Roman" w:hAnsi="Times New Roman"/>
            <w:sz w:val="24"/>
            <w:szCs w:val="24"/>
          </w:rPr>
          <w:delText>per cent</w:delText>
        </w:r>
      </w:del>
      <w:r w:rsidR="00946506">
        <w:rPr>
          <w:rFonts w:ascii="Times New Roman" w:hAnsi="Times New Roman"/>
          <w:sz w:val="24"/>
          <w:szCs w:val="24"/>
        </w:rPr>
        <w:t xml:space="preserve"> level of significance for making </w:t>
      </w:r>
      <w:ins w:id="67" w:author="Sandra Arifin Aziz" w:date="2026-01-23T06:13:00Z" w16du:dateUtc="2026-01-22T23:13:00Z">
        <w:r w:rsidR="00DA0E83">
          <w:rPr>
            <w:rFonts w:ascii="Times New Roman" w:hAnsi="Times New Roman"/>
            <w:sz w:val="24"/>
            <w:szCs w:val="24"/>
          </w:rPr>
          <w:t>comparisons</w:t>
        </w:r>
      </w:ins>
      <w:del w:id="68" w:author="Sandra Arifin Aziz" w:date="2026-01-23T06:13:00Z" w16du:dateUtc="2026-01-22T23:13:00Z">
        <w:r w:rsidR="00946506" w:rsidDel="00DA0E83">
          <w:rPr>
            <w:rFonts w:ascii="Times New Roman" w:hAnsi="Times New Roman"/>
            <w:sz w:val="24"/>
            <w:szCs w:val="24"/>
          </w:rPr>
          <w:delText>comparison</w:delText>
        </w:r>
      </w:del>
      <w:r w:rsidR="00946506">
        <w:rPr>
          <w:rFonts w:ascii="Times New Roman" w:hAnsi="Times New Roman"/>
          <w:sz w:val="24"/>
          <w:szCs w:val="24"/>
        </w:rPr>
        <w:t xml:space="preserve"> between treatments.</w:t>
      </w:r>
    </w:p>
    <w:p w14:paraId="68A9B0A0" w14:textId="77777777" w:rsidR="00946506" w:rsidRPr="00235C12" w:rsidRDefault="00946506" w:rsidP="00946506">
      <w:pPr>
        <w:spacing w:after="0" w:line="360" w:lineRule="auto"/>
        <w:ind w:firstLine="720"/>
        <w:jc w:val="center"/>
        <w:rPr>
          <w:rFonts w:ascii="Times New Roman" w:hAnsi="Times New Roman"/>
          <w:b/>
          <w:bCs/>
          <w:sz w:val="24"/>
          <w:szCs w:val="24"/>
        </w:rPr>
      </w:pPr>
      <w:r w:rsidRPr="00235C12">
        <w:rPr>
          <w:rFonts w:ascii="Times New Roman" w:hAnsi="Times New Roman"/>
          <w:b/>
          <w:bCs/>
          <w:sz w:val="24"/>
          <w:szCs w:val="24"/>
        </w:rPr>
        <w:t>RESULTS AND DISCUSSION</w:t>
      </w:r>
    </w:p>
    <w:p w14:paraId="68E1800E" w14:textId="6EC1F517" w:rsidR="00946506" w:rsidRDefault="00946506" w:rsidP="00946506">
      <w:pPr>
        <w:autoSpaceDE w:val="0"/>
        <w:autoSpaceDN w:val="0"/>
        <w:adjustRightInd w:val="0"/>
        <w:spacing w:after="0" w:line="360" w:lineRule="auto"/>
        <w:jc w:val="both"/>
        <w:rPr>
          <w:rFonts w:ascii="Times New Roman" w:hAnsi="Times New Roman"/>
          <w:b/>
          <w:bCs/>
          <w:sz w:val="24"/>
          <w:szCs w:val="24"/>
        </w:rPr>
      </w:pPr>
      <w:r w:rsidRPr="00B83613">
        <w:rPr>
          <w:rFonts w:ascii="Times New Roman" w:hAnsi="Times New Roman"/>
          <w:b/>
          <w:bCs/>
          <w:sz w:val="24"/>
          <w:szCs w:val="24"/>
          <w:lang w:val="en-US"/>
        </w:rPr>
        <w:t xml:space="preserve">Influence of </w:t>
      </w:r>
      <w:r>
        <w:rPr>
          <w:rFonts w:ascii="Times New Roman" w:hAnsi="Times New Roman" w:cs="Times New Roman"/>
          <w:b/>
          <w:bCs/>
          <w:sz w:val="24"/>
          <w:szCs w:val="24"/>
        </w:rPr>
        <w:t>foliar nutrition on growth and growth parameters of pigeonpea</w:t>
      </w:r>
    </w:p>
    <w:p w14:paraId="2DFA86B5" w14:textId="77777777" w:rsidR="00946506" w:rsidRDefault="00946506" w:rsidP="0094650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Plant height of pigeonpea</w:t>
      </w:r>
    </w:p>
    <w:p w14:paraId="4C18A61E" w14:textId="285D70E7" w:rsidR="00946506" w:rsidRDefault="00946506" w:rsidP="009465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plant height at 45, 90</w:t>
      </w:r>
      <w:ins w:id="69" w:author="Sandra Arifin Aziz" w:date="2026-01-23T06:13:00Z" w16du:dateUtc="2026-01-22T23:13:00Z">
        <w:r w:rsidR="00DA0E83">
          <w:rPr>
            <w:rFonts w:ascii="Times New Roman" w:hAnsi="Times New Roman" w:cs="Times New Roman"/>
            <w:sz w:val="24"/>
            <w:szCs w:val="24"/>
          </w:rPr>
          <w:t>,</w:t>
        </w:r>
      </w:ins>
      <w:r>
        <w:rPr>
          <w:rFonts w:ascii="Times New Roman" w:hAnsi="Times New Roman" w:cs="Times New Roman"/>
          <w:sz w:val="24"/>
          <w:szCs w:val="24"/>
        </w:rPr>
        <w:t xml:space="preserve"> and 135 DAS of pigeonpea as influenced by foliar application of nano urea </w:t>
      </w:r>
      <w:r w:rsidR="009D3468">
        <w:rPr>
          <w:rFonts w:ascii="Times New Roman" w:hAnsi="Times New Roman" w:cs="Times New Roman"/>
          <w:sz w:val="24"/>
          <w:szCs w:val="24"/>
        </w:rPr>
        <w:t>is</w:t>
      </w:r>
      <w:r>
        <w:rPr>
          <w:rFonts w:ascii="Times New Roman" w:hAnsi="Times New Roman" w:cs="Times New Roman"/>
          <w:sz w:val="24"/>
          <w:szCs w:val="24"/>
        </w:rPr>
        <w:t xml:space="preserve"> presented in Table 1.</w:t>
      </w:r>
    </w:p>
    <w:p w14:paraId="070948FE" w14:textId="2899327B"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sidRPr="00A9123B">
        <w:rPr>
          <w:rFonts w:ascii="Times New Roman" w:hAnsi="Times New Roman" w:cs="Times New Roman"/>
          <w:sz w:val="24"/>
          <w:szCs w:val="24"/>
        </w:rPr>
        <w:t xml:space="preserve">Out of the various treatments, the control treatment showed the </w:t>
      </w:r>
      <w:ins w:id="70" w:author="Sandra Arifin Aziz" w:date="2026-01-23T06:13:00Z" w16du:dateUtc="2026-01-22T23:13:00Z">
        <w:r w:rsidR="00DA0E83">
          <w:rPr>
            <w:rFonts w:ascii="Times New Roman" w:hAnsi="Times New Roman" w:cs="Times New Roman"/>
            <w:sz w:val="24"/>
            <w:szCs w:val="24"/>
          </w:rPr>
          <w:t>lowest</w:t>
        </w:r>
      </w:ins>
      <w:del w:id="71" w:author="Sandra Arifin Aziz" w:date="2026-01-23T06:13:00Z" w16du:dateUtc="2026-01-22T23:13:00Z">
        <w:r w:rsidRPr="00A9123B" w:rsidDel="00DA0E83">
          <w:rPr>
            <w:rFonts w:ascii="Times New Roman" w:hAnsi="Times New Roman" w:cs="Times New Roman"/>
            <w:sz w:val="24"/>
            <w:szCs w:val="24"/>
          </w:rPr>
          <w:delText>lower</w:delText>
        </w:r>
      </w:del>
      <w:r w:rsidRPr="00A9123B">
        <w:rPr>
          <w:rFonts w:ascii="Times New Roman" w:hAnsi="Times New Roman" w:cs="Times New Roman"/>
          <w:sz w:val="24"/>
          <w:szCs w:val="24"/>
        </w:rPr>
        <w:t xml:space="preserve"> plant height</w:t>
      </w:r>
      <w:ins w:id="72" w:author="Sandra Arifin Aziz" w:date="2026-01-23T06:13:00Z" w16du:dateUtc="2026-01-22T23:13:00Z">
        <w:r w:rsidR="00DA0E83">
          <w:rPr>
            <w:rFonts w:ascii="Times New Roman" w:hAnsi="Times New Roman" w:cs="Times New Roman"/>
            <w:sz w:val="24"/>
            <w:szCs w:val="24"/>
          </w:rPr>
          <w:t>,</w:t>
        </w:r>
      </w:ins>
      <w:r w:rsidRPr="00A9123B">
        <w:rPr>
          <w:rFonts w:ascii="Times New Roman" w:hAnsi="Times New Roman" w:cs="Times New Roman"/>
          <w:sz w:val="24"/>
          <w:szCs w:val="24"/>
        </w:rPr>
        <w:t xml:space="preserve"> 21.7</w:t>
      </w:r>
      <w:r>
        <w:rPr>
          <w:rFonts w:ascii="Times New Roman" w:hAnsi="Times New Roman" w:cs="Times New Roman"/>
          <w:sz w:val="24"/>
          <w:szCs w:val="24"/>
        </w:rPr>
        <w:t xml:space="preserve"> </w:t>
      </w:r>
      <w:r w:rsidRPr="00A9123B">
        <w:rPr>
          <w:rFonts w:ascii="Times New Roman" w:hAnsi="Times New Roman" w:cs="Times New Roman"/>
          <w:sz w:val="24"/>
          <w:szCs w:val="24"/>
        </w:rPr>
        <w:t>cm, which was significantly different from the treated plots up to 45 DAS. The treatment,</w:t>
      </w:r>
      <w:r>
        <w:rPr>
          <w:rFonts w:ascii="Times New Roman" w:hAnsi="Times New Roman" w:cs="Times New Roman"/>
          <w:sz w:val="24"/>
          <w:szCs w:val="24"/>
        </w:rPr>
        <w:t xml:space="preserve"> </w:t>
      </w:r>
      <w:r w:rsidRPr="00A9123B">
        <w:rPr>
          <w:rFonts w:ascii="Times New Roman" w:hAnsi="Times New Roman" w:cs="Times New Roman"/>
          <w:sz w:val="24"/>
          <w:szCs w:val="24"/>
        </w:rPr>
        <w:t>consisting of 100 per cent RDN with foliar application of nano urea 6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flowering (FG)</w:t>
      </w:r>
      <w:r>
        <w:rPr>
          <w:rFonts w:ascii="Times New Roman" w:hAnsi="Times New Roman" w:cs="Times New Roman"/>
          <w:sz w:val="24"/>
          <w:szCs w:val="24"/>
        </w:rPr>
        <w:t xml:space="preserve"> and pod development (PD) stages, recorded the </w:t>
      </w:r>
      <w:ins w:id="73" w:author="Sandra Arifin Aziz" w:date="2026-01-23T06:13:00Z" w16du:dateUtc="2026-01-22T23:13:00Z">
        <w:r w:rsidR="00DA0E83">
          <w:rPr>
            <w:rFonts w:ascii="Times New Roman" w:hAnsi="Times New Roman" w:cs="Times New Roman"/>
            <w:sz w:val="24"/>
            <w:szCs w:val="24"/>
          </w:rPr>
          <w:t>highest</w:t>
        </w:r>
      </w:ins>
      <w:del w:id="74" w:author="Sandra Arifin Aziz" w:date="2026-01-23T06:13:00Z" w16du:dateUtc="2026-01-22T23:13:00Z">
        <w:r w:rsidDel="00DA0E83">
          <w:rPr>
            <w:rFonts w:ascii="Times New Roman" w:hAnsi="Times New Roman" w:cs="Times New Roman"/>
            <w:sz w:val="24"/>
            <w:szCs w:val="24"/>
          </w:rPr>
          <w:delText>higher</w:delText>
        </w:r>
      </w:del>
      <w:r>
        <w:rPr>
          <w:rFonts w:ascii="Times New Roman" w:hAnsi="Times New Roman" w:cs="Times New Roman"/>
          <w:sz w:val="24"/>
          <w:szCs w:val="24"/>
        </w:rPr>
        <w:t xml:space="preserve"> plant height of 27.8 cm.</w:t>
      </w:r>
    </w:p>
    <w:p w14:paraId="4519C9FE" w14:textId="02B19F23"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foliar application of nano urea had a significant influence on the height of </w:t>
      </w:r>
      <w:ins w:id="75" w:author="Sandra Arifin Aziz" w:date="2026-01-23T06:13:00Z" w16du:dateUtc="2026-01-22T23:13:00Z">
        <w:r w:rsidR="00DA0E83">
          <w:rPr>
            <w:rFonts w:ascii="Times New Roman" w:hAnsi="Times New Roman" w:cs="Times New Roman"/>
            <w:sz w:val="24"/>
            <w:szCs w:val="24"/>
          </w:rPr>
          <w:t xml:space="preserve">the </w:t>
        </w:r>
      </w:ins>
      <w:r>
        <w:rPr>
          <w:rFonts w:ascii="Times New Roman" w:hAnsi="Times New Roman" w:cs="Times New Roman"/>
          <w:sz w:val="24"/>
          <w:szCs w:val="24"/>
        </w:rPr>
        <w:t>plant at 90 and 135 DAS</w:t>
      </w:r>
      <w:ins w:id="76" w:author="Sandra Arifin Aziz" w:date="2026-01-23T06:13:00Z" w16du:dateUtc="2026-01-22T23:13:00Z">
        <w:r w:rsidR="00DA0E83">
          <w:rPr>
            <w:rFonts w:ascii="Times New Roman" w:hAnsi="Times New Roman" w:cs="Times New Roman"/>
            <w:sz w:val="24"/>
            <w:szCs w:val="24"/>
          </w:rPr>
          <w:t>,</w:t>
        </w:r>
      </w:ins>
      <w:r>
        <w:rPr>
          <w:rFonts w:ascii="Times New Roman" w:hAnsi="Times New Roman" w:cs="Times New Roman"/>
          <w:sz w:val="24"/>
          <w:szCs w:val="24"/>
        </w:rPr>
        <w:t xml:space="preserve"> where the application was taken at flowering (FG) and pod development (PD) </w:t>
      </w:r>
      <w:r w:rsidRPr="00A9123B">
        <w:rPr>
          <w:rFonts w:ascii="Times New Roman" w:hAnsi="Times New Roman" w:cs="Times New Roman"/>
          <w:sz w:val="24"/>
          <w:szCs w:val="24"/>
        </w:rPr>
        <w:t>stages. Higher plant height was observed with treatment 100 per cent RDN with foliar</w:t>
      </w:r>
      <w:r>
        <w:rPr>
          <w:rFonts w:ascii="Times New Roman" w:hAnsi="Times New Roman" w:cs="Times New Roman"/>
          <w:sz w:val="24"/>
          <w:szCs w:val="24"/>
        </w:rPr>
        <w:t xml:space="preserve"> </w:t>
      </w:r>
      <w:r w:rsidRPr="00A9123B">
        <w:rPr>
          <w:rFonts w:ascii="Times New Roman" w:hAnsi="Times New Roman" w:cs="Times New Roman"/>
          <w:sz w:val="24"/>
          <w:szCs w:val="24"/>
        </w:rPr>
        <w:t>application of nano urea 4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 initiation (FI) and pod development (PD) stages</w:t>
      </w:r>
      <w:r>
        <w:rPr>
          <w:rFonts w:ascii="Times New Roman" w:hAnsi="Times New Roman" w:cs="Times New Roman"/>
          <w:sz w:val="24"/>
          <w:szCs w:val="24"/>
        </w:rPr>
        <w:t xml:space="preserve"> </w:t>
      </w:r>
      <w:r w:rsidRPr="00A9123B">
        <w:rPr>
          <w:rFonts w:ascii="Times New Roman" w:hAnsi="Times New Roman" w:cs="Times New Roman"/>
          <w:sz w:val="24"/>
          <w:szCs w:val="24"/>
        </w:rPr>
        <w:t>(</w:t>
      </w:r>
      <w:r>
        <w:rPr>
          <w:rFonts w:ascii="Times New Roman" w:hAnsi="Times New Roman" w:cs="Times New Roman"/>
          <w:sz w:val="24"/>
          <w:szCs w:val="24"/>
        </w:rPr>
        <w:t xml:space="preserve">78.9 and </w:t>
      </w:r>
      <w:r w:rsidRPr="00A9123B">
        <w:rPr>
          <w:rFonts w:ascii="Times New Roman" w:hAnsi="Times New Roman" w:cs="Times New Roman"/>
          <w:sz w:val="24"/>
          <w:szCs w:val="24"/>
        </w:rPr>
        <w:t>128.2 cm</w:t>
      </w:r>
      <w:r>
        <w:rPr>
          <w:rFonts w:ascii="Times New Roman" w:hAnsi="Times New Roman" w:cs="Times New Roman"/>
          <w:sz w:val="24"/>
          <w:szCs w:val="24"/>
        </w:rPr>
        <w:t>, respectively</w:t>
      </w:r>
      <w:r w:rsidRPr="00A9123B">
        <w:rPr>
          <w:rFonts w:ascii="Times New Roman" w:hAnsi="Times New Roman" w:cs="Times New Roman"/>
          <w:sz w:val="24"/>
          <w:szCs w:val="24"/>
        </w:rPr>
        <w:t>), which was statistically at par with RDF with foliar application of normal urea 2</w:t>
      </w:r>
      <w:r>
        <w:rPr>
          <w:rFonts w:ascii="Times New Roman" w:hAnsi="Times New Roman" w:cs="Times New Roman"/>
          <w:sz w:val="24"/>
          <w:szCs w:val="24"/>
        </w:rPr>
        <w:t xml:space="preserve"> </w:t>
      </w:r>
      <w:r w:rsidRPr="00A9123B">
        <w:rPr>
          <w:rFonts w:ascii="Times New Roman" w:hAnsi="Times New Roman" w:cs="Times New Roman"/>
          <w:sz w:val="24"/>
          <w:szCs w:val="24"/>
        </w:rPr>
        <w:t>per cent at flowering (FG) and pod development (PD) stages (</w:t>
      </w:r>
      <w:r>
        <w:rPr>
          <w:rFonts w:ascii="Times New Roman" w:hAnsi="Times New Roman" w:cs="Times New Roman"/>
          <w:sz w:val="24"/>
          <w:szCs w:val="24"/>
        </w:rPr>
        <w:t>78.5 and</w:t>
      </w:r>
      <w:r w:rsidRPr="00A9123B">
        <w:rPr>
          <w:rFonts w:ascii="Times New Roman" w:hAnsi="Times New Roman" w:cs="Times New Roman"/>
          <w:sz w:val="24"/>
          <w:szCs w:val="24"/>
        </w:rPr>
        <w:t>126.2 cm</w:t>
      </w:r>
      <w:r>
        <w:rPr>
          <w:rFonts w:ascii="Times New Roman" w:hAnsi="Times New Roman" w:cs="Times New Roman"/>
          <w:sz w:val="24"/>
          <w:szCs w:val="24"/>
        </w:rPr>
        <w:t>, respectively</w:t>
      </w:r>
      <w:r w:rsidRPr="00A9123B">
        <w:rPr>
          <w:rFonts w:ascii="Times New Roman" w:hAnsi="Times New Roman" w:cs="Times New Roman"/>
          <w:sz w:val="24"/>
          <w:szCs w:val="24"/>
        </w:rPr>
        <w:t>) and the recommended</w:t>
      </w:r>
      <w:r>
        <w:rPr>
          <w:rFonts w:ascii="Times New Roman" w:hAnsi="Times New Roman" w:cs="Times New Roman"/>
          <w:sz w:val="24"/>
          <w:szCs w:val="24"/>
        </w:rPr>
        <w:t xml:space="preserve"> </w:t>
      </w:r>
      <w:r w:rsidRPr="00A9123B">
        <w:rPr>
          <w:rFonts w:ascii="Times New Roman" w:hAnsi="Times New Roman" w:cs="Times New Roman"/>
          <w:sz w:val="24"/>
          <w:szCs w:val="24"/>
        </w:rPr>
        <w:t>package of practice (</w:t>
      </w:r>
      <w:r w:rsidR="0026095C">
        <w:rPr>
          <w:rFonts w:ascii="Times New Roman" w:hAnsi="Times New Roman" w:cs="Times New Roman"/>
          <w:sz w:val="24"/>
          <w:szCs w:val="24"/>
        </w:rPr>
        <w:t xml:space="preserve">76.2 and </w:t>
      </w:r>
      <w:r w:rsidRPr="00A9123B">
        <w:rPr>
          <w:rFonts w:ascii="Times New Roman" w:hAnsi="Times New Roman" w:cs="Times New Roman"/>
          <w:sz w:val="24"/>
          <w:szCs w:val="24"/>
        </w:rPr>
        <w:t>123.7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 While the absolute control recorded the lower plant height</w:t>
      </w:r>
      <w:r w:rsidR="0026095C">
        <w:rPr>
          <w:rFonts w:ascii="Times New Roman" w:hAnsi="Times New Roman" w:cs="Times New Roman"/>
          <w:sz w:val="24"/>
          <w:szCs w:val="24"/>
        </w:rPr>
        <w:t xml:space="preserve"> </w:t>
      </w:r>
      <w:r w:rsidRPr="00A9123B">
        <w:rPr>
          <w:rFonts w:ascii="Times New Roman" w:hAnsi="Times New Roman" w:cs="Times New Roman"/>
          <w:sz w:val="24"/>
          <w:szCs w:val="24"/>
        </w:rPr>
        <w:t>(</w:t>
      </w:r>
      <w:r w:rsidR="0026095C">
        <w:rPr>
          <w:rFonts w:ascii="Times New Roman" w:hAnsi="Times New Roman" w:cs="Times New Roman"/>
          <w:sz w:val="24"/>
          <w:szCs w:val="24"/>
        </w:rPr>
        <w:t xml:space="preserve">62.8 and </w:t>
      </w:r>
      <w:r w:rsidRPr="00A9123B">
        <w:rPr>
          <w:rFonts w:ascii="Times New Roman" w:hAnsi="Times New Roman" w:cs="Times New Roman"/>
          <w:sz w:val="24"/>
          <w:szCs w:val="24"/>
        </w:rPr>
        <w:t>102.5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w:t>
      </w:r>
    </w:p>
    <w:p w14:paraId="4D7E232C" w14:textId="0F348650" w:rsidR="00651794" w:rsidRPr="00876871" w:rsidRDefault="00651794" w:rsidP="00651794">
      <w:pPr>
        <w:spacing w:before="79" w:line="364" w:lineRule="auto"/>
        <w:ind w:left="1041" w:right="31" w:hanging="90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3"/>
          <w:sz w:val="24"/>
        </w:rPr>
        <w:t xml:space="preserve"> </w:t>
      </w:r>
      <w:r w:rsidRPr="00876871">
        <w:rPr>
          <w:rFonts w:ascii="Times New Roman" w:hAnsi="Times New Roman" w:cs="Times New Roman"/>
          <w:b/>
          <w:sz w:val="24"/>
        </w:rPr>
        <w:t>1:</w:t>
      </w:r>
      <w:r w:rsidRPr="00876871">
        <w:rPr>
          <w:rFonts w:ascii="Times New Roman" w:hAnsi="Times New Roman" w:cs="Times New Roman"/>
          <w:b/>
          <w:spacing w:val="-4"/>
          <w:sz w:val="24"/>
        </w:rPr>
        <w:t xml:space="preserve"> </w:t>
      </w:r>
      <w:r w:rsidRPr="00876871">
        <w:rPr>
          <w:rFonts w:ascii="Times New Roman" w:hAnsi="Times New Roman" w:cs="Times New Roman"/>
          <w:b/>
          <w:sz w:val="24"/>
        </w:rPr>
        <w:t>Plant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height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5"/>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3"/>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3"/>
          <w:sz w:val="24"/>
        </w:rPr>
        <w:t xml:space="preserve"> </w:t>
      </w:r>
      <w:r w:rsidRPr="00876871">
        <w:rPr>
          <w:rFonts w:ascii="Times New Roman" w:hAnsi="Times New Roman" w:cs="Times New Roman"/>
          <w:b/>
          <w:sz w:val="24"/>
        </w:rPr>
        <w:t>pigeonpea</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as</w:t>
      </w:r>
      <w:r w:rsidRPr="00876871">
        <w:rPr>
          <w:rFonts w:ascii="Times New Roman" w:hAnsi="Times New Roman" w:cs="Times New Roman"/>
          <w:b/>
          <w:spacing w:val="-3"/>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3"/>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3"/>
          <w:sz w:val="24"/>
        </w:rPr>
        <w:t xml:space="preserve"> </w:t>
      </w:r>
      <w:r w:rsidRPr="00876871">
        <w:rPr>
          <w:rFonts w:ascii="Times New Roman" w:hAnsi="Times New Roman" w:cs="Times New Roman"/>
          <w:b/>
          <w:sz w:val="24"/>
        </w:rPr>
        <w:t>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651794" w14:paraId="7585709C" w14:textId="77777777" w:rsidTr="00651794">
        <w:trPr>
          <w:gridAfter w:val="1"/>
          <w:wAfter w:w="6" w:type="pct"/>
          <w:trHeight w:val="449"/>
        </w:trPr>
        <w:tc>
          <w:tcPr>
            <w:tcW w:w="3289" w:type="pct"/>
            <w:vMerge w:val="restart"/>
            <w:vAlign w:val="center"/>
          </w:tcPr>
          <w:p w14:paraId="4EDA9781" w14:textId="77777777" w:rsidR="00651794" w:rsidRDefault="00651794" w:rsidP="00651794">
            <w:pPr>
              <w:pStyle w:val="TableParagraph"/>
              <w:spacing w:line="200" w:lineRule="atLeast"/>
              <w:rPr>
                <w:b/>
                <w:sz w:val="24"/>
              </w:rPr>
            </w:pPr>
          </w:p>
          <w:p w14:paraId="32F31731" w14:textId="77777777" w:rsidR="00651794" w:rsidRDefault="00651794" w:rsidP="00651794">
            <w:pPr>
              <w:pStyle w:val="TableParagraph"/>
              <w:spacing w:line="200" w:lineRule="atLeast"/>
              <w:rPr>
                <w:b/>
                <w:sz w:val="24"/>
              </w:rPr>
            </w:pPr>
          </w:p>
          <w:p w14:paraId="32CD78C9" w14:textId="77777777" w:rsidR="00651794" w:rsidRDefault="00651794" w:rsidP="00651794">
            <w:pPr>
              <w:pStyle w:val="TableParagraph"/>
              <w:spacing w:line="200" w:lineRule="atLeast"/>
              <w:ind w:left="7" w:right="2"/>
              <w:rPr>
                <w:b/>
                <w:sz w:val="24"/>
              </w:rPr>
            </w:pPr>
            <w:r>
              <w:rPr>
                <w:b/>
                <w:spacing w:val="-2"/>
                <w:sz w:val="24"/>
              </w:rPr>
              <w:t>Treatments</w:t>
            </w:r>
          </w:p>
        </w:tc>
        <w:tc>
          <w:tcPr>
            <w:tcW w:w="1705" w:type="pct"/>
            <w:gridSpan w:val="3"/>
            <w:vAlign w:val="center"/>
          </w:tcPr>
          <w:p w14:paraId="5F1C2D56" w14:textId="2628035B" w:rsidR="00651794" w:rsidRDefault="00651794" w:rsidP="00651794">
            <w:pPr>
              <w:pStyle w:val="TableParagraph"/>
              <w:spacing w:line="200" w:lineRule="atLeast"/>
              <w:rPr>
                <w:b/>
                <w:sz w:val="24"/>
              </w:rPr>
            </w:pPr>
            <w:r>
              <w:rPr>
                <w:b/>
                <w:sz w:val="24"/>
              </w:rPr>
              <w:t>Plant</w:t>
            </w:r>
            <w:r>
              <w:rPr>
                <w:b/>
                <w:spacing w:val="-2"/>
                <w:sz w:val="24"/>
              </w:rPr>
              <w:t xml:space="preserve"> </w:t>
            </w:r>
            <w:r>
              <w:rPr>
                <w:b/>
                <w:sz w:val="24"/>
              </w:rPr>
              <w:t xml:space="preserve">height </w:t>
            </w:r>
            <w:r>
              <w:rPr>
                <w:b/>
                <w:spacing w:val="-4"/>
                <w:sz w:val="24"/>
              </w:rPr>
              <w:t>(cm)</w:t>
            </w:r>
          </w:p>
        </w:tc>
      </w:tr>
      <w:tr w:rsidR="00651794" w14:paraId="0B9252E8" w14:textId="77777777" w:rsidTr="00651794">
        <w:trPr>
          <w:trHeight w:val="143"/>
        </w:trPr>
        <w:tc>
          <w:tcPr>
            <w:tcW w:w="3289" w:type="pct"/>
            <w:vMerge/>
            <w:tcBorders>
              <w:top w:val="nil"/>
            </w:tcBorders>
            <w:vAlign w:val="center"/>
          </w:tcPr>
          <w:p w14:paraId="1B3E1513" w14:textId="77777777" w:rsidR="00651794" w:rsidRDefault="00651794" w:rsidP="00651794">
            <w:pPr>
              <w:spacing w:after="0" w:line="200" w:lineRule="atLeast"/>
              <w:jc w:val="center"/>
              <w:rPr>
                <w:sz w:val="2"/>
                <w:szCs w:val="2"/>
              </w:rPr>
            </w:pPr>
          </w:p>
        </w:tc>
        <w:tc>
          <w:tcPr>
            <w:tcW w:w="569" w:type="pct"/>
            <w:vAlign w:val="center"/>
          </w:tcPr>
          <w:p w14:paraId="37BB2BE1" w14:textId="77777777" w:rsidR="00651794" w:rsidRDefault="00651794" w:rsidP="00651794">
            <w:pPr>
              <w:pStyle w:val="TableParagraph"/>
              <w:spacing w:line="200" w:lineRule="atLeast"/>
              <w:ind w:left="47" w:right="37"/>
              <w:rPr>
                <w:b/>
                <w:sz w:val="24"/>
              </w:rPr>
            </w:pPr>
            <w:r>
              <w:rPr>
                <w:b/>
                <w:spacing w:val="-5"/>
                <w:sz w:val="24"/>
              </w:rPr>
              <w:t>45</w:t>
            </w:r>
          </w:p>
          <w:p w14:paraId="228F3680" w14:textId="77777777" w:rsidR="00651794" w:rsidRDefault="00651794" w:rsidP="00651794">
            <w:pPr>
              <w:pStyle w:val="TableParagraph"/>
              <w:spacing w:line="200" w:lineRule="atLeast"/>
              <w:ind w:left="47"/>
              <w:rPr>
                <w:b/>
                <w:sz w:val="24"/>
              </w:rPr>
            </w:pPr>
            <w:r>
              <w:rPr>
                <w:b/>
                <w:spacing w:val="-5"/>
                <w:sz w:val="24"/>
              </w:rPr>
              <w:t>DAS</w:t>
            </w:r>
          </w:p>
        </w:tc>
        <w:tc>
          <w:tcPr>
            <w:tcW w:w="608" w:type="pct"/>
            <w:vAlign w:val="center"/>
          </w:tcPr>
          <w:p w14:paraId="6B2A8538" w14:textId="77777777" w:rsidR="00651794" w:rsidRDefault="00651794" w:rsidP="00651794">
            <w:pPr>
              <w:pStyle w:val="TableParagraph"/>
              <w:spacing w:line="200" w:lineRule="atLeast"/>
              <w:ind w:left="48" w:right="32"/>
              <w:rPr>
                <w:b/>
                <w:sz w:val="24"/>
              </w:rPr>
            </w:pPr>
            <w:r>
              <w:rPr>
                <w:b/>
                <w:spacing w:val="-5"/>
                <w:sz w:val="24"/>
              </w:rPr>
              <w:t>90</w:t>
            </w:r>
          </w:p>
          <w:p w14:paraId="5945A270" w14:textId="77777777" w:rsidR="00651794" w:rsidRDefault="00651794" w:rsidP="00651794">
            <w:pPr>
              <w:pStyle w:val="TableParagraph"/>
              <w:spacing w:line="200" w:lineRule="atLeast"/>
              <w:ind w:left="48"/>
              <w:rPr>
                <w:b/>
                <w:sz w:val="24"/>
              </w:rPr>
            </w:pPr>
            <w:r>
              <w:rPr>
                <w:b/>
                <w:spacing w:val="-5"/>
                <w:sz w:val="24"/>
              </w:rPr>
              <w:t>DAS</w:t>
            </w:r>
          </w:p>
        </w:tc>
        <w:tc>
          <w:tcPr>
            <w:tcW w:w="534" w:type="pct"/>
            <w:gridSpan w:val="2"/>
            <w:vAlign w:val="center"/>
          </w:tcPr>
          <w:p w14:paraId="5F758E82" w14:textId="77777777" w:rsidR="00651794" w:rsidRDefault="00651794" w:rsidP="00651794">
            <w:pPr>
              <w:pStyle w:val="TableParagraph"/>
              <w:spacing w:line="200" w:lineRule="atLeast"/>
              <w:ind w:left="307"/>
              <w:rPr>
                <w:b/>
                <w:sz w:val="24"/>
              </w:rPr>
            </w:pPr>
            <w:r>
              <w:rPr>
                <w:b/>
                <w:spacing w:val="-5"/>
                <w:sz w:val="24"/>
              </w:rPr>
              <w:t>135</w:t>
            </w:r>
          </w:p>
          <w:p w14:paraId="3BE8F9AD" w14:textId="77777777" w:rsidR="00651794" w:rsidRDefault="00651794" w:rsidP="00651794">
            <w:pPr>
              <w:pStyle w:val="TableParagraph"/>
              <w:spacing w:line="200" w:lineRule="atLeast"/>
              <w:ind w:left="247"/>
              <w:rPr>
                <w:b/>
                <w:sz w:val="24"/>
              </w:rPr>
            </w:pPr>
            <w:r>
              <w:rPr>
                <w:b/>
                <w:spacing w:val="-5"/>
                <w:sz w:val="24"/>
              </w:rPr>
              <w:t>DAS</w:t>
            </w:r>
          </w:p>
        </w:tc>
      </w:tr>
      <w:tr w:rsidR="00651794" w14:paraId="7888FCB0" w14:textId="77777777" w:rsidTr="00651794">
        <w:trPr>
          <w:trHeight w:val="137"/>
        </w:trPr>
        <w:tc>
          <w:tcPr>
            <w:tcW w:w="3289" w:type="pct"/>
            <w:vAlign w:val="center"/>
          </w:tcPr>
          <w:p w14:paraId="0783327A"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569" w:type="pct"/>
            <w:vAlign w:val="center"/>
          </w:tcPr>
          <w:p w14:paraId="4F341B88" w14:textId="77777777" w:rsidR="00651794" w:rsidRDefault="00651794" w:rsidP="00651794">
            <w:pPr>
              <w:pStyle w:val="TableParagraph"/>
              <w:spacing w:line="200" w:lineRule="atLeast"/>
              <w:ind w:left="47" w:right="35"/>
              <w:rPr>
                <w:sz w:val="24"/>
              </w:rPr>
            </w:pPr>
            <w:r>
              <w:rPr>
                <w:spacing w:val="-4"/>
                <w:sz w:val="24"/>
              </w:rPr>
              <w:t>21.7</w:t>
            </w:r>
          </w:p>
        </w:tc>
        <w:tc>
          <w:tcPr>
            <w:tcW w:w="608" w:type="pct"/>
            <w:vAlign w:val="center"/>
          </w:tcPr>
          <w:p w14:paraId="1D110680" w14:textId="77777777" w:rsidR="00651794" w:rsidRDefault="00651794" w:rsidP="00651794">
            <w:pPr>
              <w:pStyle w:val="TableParagraph"/>
              <w:spacing w:line="200" w:lineRule="atLeast"/>
              <w:ind w:left="48" w:right="34"/>
              <w:rPr>
                <w:sz w:val="24"/>
              </w:rPr>
            </w:pPr>
            <w:r>
              <w:rPr>
                <w:spacing w:val="-4"/>
                <w:sz w:val="24"/>
              </w:rPr>
              <w:t>62.8</w:t>
            </w:r>
          </w:p>
        </w:tc>
        <w:tc>
          <w:tcPr>
            <w:tcW w:w="534" w:type="pct"/>
            <w:gridSpan w:val="2"/>
            <w:vAlign w:val="center"/>
          </w:tcPr>
          <w:p w14:paraId="31332B07" w14:textId="77777777" w:rsidR="00651794" w:rsidRDefault="00651794" w:rsidP="00651794">
            <w:pPr>
              <w:pStyle w:val="TableParagraph"/>
              <w:spacing w:line="200" w:lineRule="atLeast"/>
              <w:ind w:left="12" w:right="10"/>
              <w:rPr>
                <w:sz w:val="24"/>
              </w:rPr>
            </w:pPr>
            <w:r>
              <w:rPr>
                <w:spacing w:val="-2"/>
                <w:sz w:val="24"/>
              </w:rPr>
              <w:t>102.5</w:t>
            </w:r>
          </w:p>
        </w:tc>
      </w:tr>
      <w:tr w:rsidR="00651794" w14:paraId="2A2DA530" w14:textId="77777777" w:rsidTr="00876871">
        <w:trPr>
          <w:trHeight w:val="424"/>
        </w:trPr>
        <w:tc>
          <w:tcPr>
            <w:tcW w:w="3289" w:type="pct"/>
            <w:vAlign w:val="center"/>
          </w:tcPr>
          <w:p w14:paraId="3A52F4AF" w14:textId="4745D8E7" w:rsidR="00651794" w:rsidRDefault="00651794" w:rsidP="00651794">
            <w:pPr>
              <w:pStyle w:val="TableParagraph"/>
              <w:spacing w:line="200" w:lineRule="atLeast"/>
              <w:ind w:left="38"/>
              <w:jc w:val="both"/>
              <w:rPr>
                <w:position w:val="2"/>
                <w:sz w:val="24"/>
              </w:rPr>
            </w:pPr>
            <w:r>
              <w:rPr>
                <w:position w:val="2"/>
                <w:sz w:val="24"/>
              </w:rPr>
              <w:t>T</w:t>
            </w:r>
            <w:r>
              <w:rPr>
                <w:sz w:val="16"/>
              </w:rPr>
              <w:t>2</w:t>
            </w:r>
            <w:del w:id="77" w:author="Sandra Arifin Aziz" w:date="2026-01-23T06:13:00Z" w16du:dateUtc="2026-01-22T23:13:00Z">
              <w:r w:rsidDel="00DA0E83">
                <w:rPr>
                  <w:spacing w:val="19"/>
                  <w:sz w:val="16"/>
                </w:rPr>
                <w:delText xml:space="preserve"> </w:delText>
              </w:r>
            </w:del>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vAlign w:val="center"/>
          </w:tcPr>
          <w:p w14:paraId="1B81A416"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5780908B" w14:textId="77777777" w:rsidR="00651794" w:rsidRDefault="00651794" w:rsidP="00651794">
            <w:pPr>
              <w:pStyle w:val="TableParagraph"/>
              <w:spacing w:line="200" w:lineRule="atLeast"/>
              <w:ind w:left="48" w:right="34"/>
              <w:rPr>
                <w:sz w:val="24"/>
              </w:rPr>
            </w:pPr>
            <w:r>
              <w:rPr>
                <w:spacing w:val="-4"/>
                <w:sz w:val="24"/>
              </w:rPr>
              <w:t>76.2</w:t>
            </w:r>
          </w:p>
        </w:tc>
        <w:tc>
          <w:tcPr>
            <w:tcW w:w="534" w:type="pct"/>
            <w:gridSpan w:val="2"/>
            <w:vAlign w:val="center"/>
          </w:tcPr>
          <w:p w14:paraId="7A36194E" w14:textId="77777777" w:rsidR="00651794" w:rsidRDefault="00651794" w:rsidP="00651794">
            <w:pPr>
              <w:pStyle w:val="TableParagraph"/>
              <w:spacing w:line="200" w:lineRule="atLeast"/>
              <w:ind w:left="12" w:right="10"/>
              <w:rPr>
                <w:sz w:val="24"/>
              </w:rPr>
            </w:pPr>
            <w:r>
              <w:rPr>
                <w:spacing w:val="-2"/>
                <w:sz w:val="24"/>
              </w:rPr>
              <w:t>123.2</w:t>
            </w:r>
          </w:p>
        </w:tc>
      </w:tr>
      <w:tr w:rsidR="00651794" w14:paraId="674AF009" w14:textId="77777777" w:rsidTr="00876871">
        <w:trPr>
          <w:trHeight w:val="417"/>
        </w:trPr>
        <w:tc>
          <w:tcPr>
            <w:tcW w:w="3289" w:type="pct"/>
            <w:vAlign w:val="center"/>
          </w:tcPr>
          <w:p w14:paraId="3426EC05"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3</w:t>
            </w:r>
            <w:r>
              <w:rPr>
                <w:spacing w:val="1"/>
                <w:sz w:val="16"/>
              </w:rPr>
              <w:t xml:space="preserve"> </w:t>
            </w:r>
            <w:r>
              <w:rPr>
                <w:position w:val="2"/>
                <w:sz w:val="24"/>
              </w:rPr>
              <w:t>: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4393D87"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32FA4959" w14:textId="77777777" w:rsidR="00651794" w:rsidRDefault="00651794" w:rsidP="00651794">
            <w:pPr>
              <w:pStyle w:val="TableParagraph"/>
              <w:spacing w:line="200" w:lineRule="atLeast"/>
              <w:ind w:left="48" w:right="34"/>
              <w:rPr>
                <w:sz w:val="24"/>
              </w:rPr>
            </w:pPr>
            <w:r>
              <w:rPr>
                <w:spacing w:val="-4"/>
                <w:sz w:val="24"/>
              </w:rPr>
              <w:t>78.9</w:t>
            </w:r>
          </w:p>
        </w:tc>
        <w:tc>
          <w:tcPr>
            <w:tcW w:w="534" w:type="pct"/>
            <w:gridSpan w:val="2"/>
            <w:vAlign w:val="center"/>
          </w:tcPr>
          <w:p w14:paraId="46DCA4FD" w14:textId="77777777" w:rsidR="00651794" w:rsidRDefault="00651794" w:rsidP="00651794">
            <w:pPr>
              <w:pStyle w:val="TableParagraph"/>
              <w:spacing w:line="200" w:lineRule="atLeast"/>
              <w:ind w:left="12" w:right="10"/>
              <w:rPr>
                <w:sz w:val="24"/>
              </w:rPr>
            </w:pPr>
            <w:r>
              <w:rPr>
                <w:spacing w:val="-2"/>
                <w:sz w:val="24"/>
              </w:rPr>
              <w:t>128.2</w:t>
            </w:r>
          </w:p>
        </w:tc>
      </w:tr>
      <w:tr w:rsidR="00651794" w14:paraId="799FF0C3" w14:textId="77777777" w:rsidTr="00876871">
        <w:trPr>
          <w:trHeight w:val="409"/>
        </w:trPr>
        <w:tc>
          <w:tcPr>
            <w:tcW w:w="3289" w:type="pct"/>
            <w:vAlign w:val="center"/>
          </w:tcPr>
          <w:p w14:paraId="40E779AA"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0B3333EC" w14:textId="77777777" w:rsidR="00651794" w:rsidRDefault="00651794" w:rsidP="00651794">
            <w:pPr>
              <w:pStyle w:val="TableParagraph"/>
              <w:spacing w:line="200" w:lineRule="atLeast"/>
              <w:ind w:left="47" w:right="35"/>
              <w:rPr>
                <w:sz w:val="24"/>
              </w:rPr>
            </w:pPr>
            <w:r>
              <w:rPr>
                <w:spacing w:val="-4"/>
                <w:sz w:val="24"/>
              </w:rPr>
              <w:t>27.8</w:t>
            </w:r>
          </w:p>
        </w:tc>
        <w:tc>
          <w:tcPr>
            <w:tcW w:w="608" w:type="pct"/>
            <w:vAlign w:val="center"/>
          </w:tcPr>
          <w:p w14:paraId="465B8AF3" w14:textId="77777777" w:rsidR="00651794" w:rsidRDefault="00651794" w:rsidP="00651794">
            <w:pPr>
              <w:pStyle w:val="TableParagraph"/>
              <w:spacing w:line="200" w:lineRule="atLeast"/>
              <w:ind w:left="48" w:right="34"/>
              <w:rPr>
                <w:sz w:val="24"/>
              </w:rPr>
            </w:pPr>
            <w:r>
              <w:rPr>
                <w:spacing w:val="-4"/>
                <w:sz w:val="24"/>
              </w:rPr>
              <w:t>78.1</w:t>
            </w:r>
          </w:p>
        </w:tc>
        <w:tc>
          <w:tcPr>
            <w:tcW w:w="534" w:type="pct"/>
            <w:gridSpan w:val="2"/>
            <w:vAlign w:val="center"/>
          </w:tcPr>
          <w:p w14:paraId="40EE582E" w14:textId="77777777" w:rsidR="00651794" w:rsidRDefault="00651794" w:rsidP="00651794">
            <w:pPr>
              <w:pStyle w:val="TableParagraph"/>
              <w:spacing w:line="200" w:lineRule="atLeast"/>
              <w:ind w:left="12" w:right="10"/>
              <w:rPr>
                <w:sz w:val="24"/>
              </w:rPr>
            </w:pPr>
            <w:r>
              <w:rPr>
                <w:spacing w:val="-2"/>
                <w:sz w:val="24"/>
              </w:rPr>
              <w:t>123.7</w:t>
            </w:r>
          </w:p>
        </w:tc>
      </w:tr>
      <w:tr w:rsidR="00651794" w14:paraId="6655E581" w14:textId="77777777" w:rsidTr="00876871">
        <w:trPr>
          <w:trHeight w:val="415"/>
        </w:trPr>
        <w:tc>
          <w:tcPr>
            <w:tcW w:w="3289" w:type="pct"/>
            <w:vAlign w:val="center"/>
          </w:tcPr>
          <w:p w14:paraId="07E4647A"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FEF44B4" w14:textId="77777777" w:rsidR="00651794" w:rsidRDefault="00651794" w:rsidP="00651794">
            <w:pPr>
              <w:pStyle w:val="TableParagraph"/>
              <w:spacing w:line="200" w:lineRule="atLeast"/>
              <w:ind w:left="47" w:right="35"/>
              <w:rPr>
                <w:sz w:val="24"/>
              </w:rPr>
            </w:pPr>
            <w:r>
              <w:rPr>
                <w:spacing w:val="-4"/>
                <w:sz w:val="24"/>
              </w:rPr>
              <w:t>27.3</w:t>
            </w:r>
          </w:p>
        </w:tc>
        <w:tc>
          <w:tcPr>
            <w:tcW w:w="608" w:type="pct"/>
            <w:vAlign w:val="center"/>
          </w:tcPr>
          <w:p w14:paraId="792BA9EB" w14:textId="77777777" w:rsidR="00651794" w:rsidRDefault="00651794" w:rsidP="00651794">
            <w:pPr>
              <w:pStyle w:val="TableParagraph"/>
              <w:spacing w:line="200" w:lineRule="atLeast"/>
              <w:ind w:left="48" w:right="30"/>
              <w:rPr>
                <w:sz w:val="24"/>
              </w:rPr>
            </w:pPr>
            <w:r>
              <w:rPr>
                <w:spacing w:val="-4"/>
                <w:sz w:val="24"/>
              </w:rPr>
              <w:t>71.5</w:t>
            </w:r>
          </w:p>
        </w:tc>
        <w:tc>
          <w:tcPr>
            <w:tcW w:w="534" w:type="pct"/>
            <w:gridSpan w:val="2"/>
            <w:vAlign w:val="center"/>
          </w:tcPr>
          <w:p w14:paraId="1B22983B" w14:textId="77777777" w:rsidR="00651794" w:rsidRDefault="00651794" w:rsidP="00651794">
            <w:pPr>
              <w:pStyle w:val="TableParagraph"/>
              <w:spacing w:line="200" w:lineRule="atLeast"/>
              <w:ind w:left="12" w:right="10"/>
              <w:rPr>
                <w:sz w:val="24"/>
              </w:rPr>
            </w:pPr>
            <w:r>
              <w:rPr>
                <w:spacing w:val="-2"/>
                <w:sz w:val="24"/>
              </w:rPr>
              <w:t>118.4</w:t>
            </w:r>
          </w:p>
        </w:tc>
      </w:tr>
      <w:tr w:rsidR="00651794" w14:paraId="3509E186" w14:textId="77777777" w:rsidTr="00876871">
        <w:trPr>
          <w:trHeight w:val="420"/>
        </w:trPr>
        <w:tc>
          <w:tcPr>
            <w:tcW w:w="3289" w:type="pct"/>
            <w:vAlign w:val="center"/>
          </w:tcPr>
          <w:p w14:paraId="0852609B"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5B50CC82"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45C28BE4" w14:textId="77777777" w:rsidR="00651794" w:rsidRDefault="00651794" w:rsidP="00651794">
            <w:pPr>
              <w:pStyle w:val="TableParagraph"/>
              <w:spacing w:line="200" w:lineRule="atLeast"/>
              <w:ind w:left="48" w:right="34"/>
              <w:rPr>
                <w:sz w:val="24"/>
              </w:rPr>
            </w:pPr>
            <w:r>
              <w:rPr>
                <w:spacing w:val="-4"/>
                <w:sz w:val="24"/>
              </w:rPr>
              <w:t>70.4</w:t>
            </w:r>
          </w:p>
        </w:tc>
        <w:tc>
          <w:tcPr>
            <w:tcW w:w="534" w:type="pct"/>
            <w:gridSpan w:val="2"/>
            <w:vAlign w:val="center"/>
          </w:tcPr>
          <w:p w14:paraId="537D7C8C" w14:textId="77777777" w:rsidR="00651794" w:rsidRDefault="00651794" w:rsidP="00651794">
            <w:pPr>
              <w:pStyle w:val="TableParagraph"/>
              <w:spacing w:line="200" w:lineRule="atLeast"/>
              <w:ind w:left="12" w:right="10"/>
              <w:rPr>
                <w:sz w:val="24"/>
              </w:rPr>
            </w:pPr>
            <w:r>
              <w:rPr>
                <w:spacing w:val="-2"/>
                <w:sz w:val="24"/>
              </w:rPr>
              <w:t>113.8</w:t>
            </w:r>
          </w:p>
        </w:tc>
      </w:tr>
      <w:tr w:rsidR="00651794" w14:paraId="480C942C" w14:textId="77777777" w:rsidTr="00876871">
        <w:trPr>
          <w:trHeight w:val="413"/>
        </w:trPr>
        <w:tc>
          <w:tcPr>
            <w:tcW w:w="3289" w:type="pct"/>
            <w:vAlign w:val="center"/>
          </w:tcPr>
          <w:p w14:paraId="571DA2AD"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26F6AE40" w14:textId="77777777" w:rsidR="00651794" w:rsidRDefault="00651794" w:rsidP="00651794">
            <w:pPr>
              <w:pStyle w:val="TableParagraph"/>
              <w:spacing w:line="200" w:lineRule="atLeast"/>
              <w:ind w:left="47" w:right="35"/>
              <w:rPr>
                <w:sz w:val="24"/>
              </w:rPr>
            </w:pPr>
            <w:r>
              <w:rPr>
                <w:spacing w:val="-4"/>
                <w:sz w:val="24"/>
              </w:rPr>
              <w:t>25.4</w:t>
            </w:r>
          </w:p>
        </w:tc>
        <w:tc>
          <w:tcPr>
            <w:tcW w:w="608" w:type="pct"/>
            <w:vAlign w:val="center"/>
          </w:tcPr>
          <w:p w14:paraId="60879A33" w14:textId="77777777" w:rsidR="00651794" w:rsidRDefault="00651794" w:rsidP="00651794">
            <w:pPr>
              <w:pStyle w:val="TableParagraph"/>
              <w:spacing w:line="200" w:lineRule="atLeast"/>
              <w:ind w:left="48" w:right="34"/>
              <w:rPr>
                <w:sz w:val="24"/>
              </w:rPr>
            </w:pPr>
            <w:r>
              <w:rPr>
                <w:spacing w:val="-4"/>
                <w:sz w:val="24"/>
              </w:rPr>
              <w:t>75.6</w:t>
            </w:r>
          </w:p>
        </w:tc>
        <w:tc>
          <w:tcPr>
            <w:tcW w:w="534" w:type="pct"/>
            <w:gridSpan w:val="2"/>
            <w:vAlign w:val="center"/>
          </w:tcPr>
          <w:p w14:paraId="4D338545" w14:textId="77777777" w:rsidR="00651794" w:rsidRDefault="00651794" w:rsidP="00651794">
            <w:pPr>
              <w:pStyle w:val="TableParagraph"/>
              <w:spacing w:line="200" w:lineRule="atLeast"/>
              <w:ind w:left="12" w:right="10"/>
              <w:rPr>
                <w:sz w:val="24"/>
              </w:rPr>
            </w:pPr>
            <w:r>
              <w:rPr>
                <w:spacing w:val="-2"/>
                <w:sz w:val="24"/>
              </w:rPr>
              <w:t>121.4</w:t>
            </w:r>
          </w:p>
        </w:tc>
      </w:tr>
      <w:tr w:rsidR="00651794" w14:paraId="62203135" w14:textId="77777777" w:rsidTr="00876871">
        <w:trPr>
          <w:trHeight w:val="419"/>
        </w:trPr>
        <w:tc>
          <w:tcPr>
            <w:tcW w:w="3289" w:type="pct"/>
            <w:vAlign w:val="center"/>
          </w:tcPr>
          <w:p w14:paraId="259D4603"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1D939564" w14:textId="77777777" w:rsidR="00651794" w:rsidRDefault="00651794" w:rsidP="00651794">
            <w:pPr>
              <w:pStyle w:val="TableParagraph"/>
              <w:spacing w:line="200" w:lineRule="atLeast"/>
              <w:ind w:left="47" w:right="35"/>
              <w:rPr>
                <w:sz w:val="24"/>
              </w:rPr>
            </w:pPr>
            <w:r>
              <w:rPr>
                <w:spacing w:val="-4"/>
                <w:sz w:val="24"/>
              </w:rPr>
              <w:t>25.1</w:t>
            </w:r>
          </w:p>
        </w:tc>
        <w:tc>
          <w:tcPr>
            <w:tcW w:w="608" w:type="pct"/>
            <w:vAlign w:val="center"/>
          </w:tcPr>
          <w:p w14:paraId="41D6EEED" w14:textId="77777777" w:rsidR="00651794" w:rsidRDefault="00651794" w:rsidP="00651794">
            <w:pPr>
              <w:pStyle w:val="TableParagraph"/>
              <w:spacing w:line="200" w:lineRule="atLeast"/>
              <w:ind w:left="48" w:right="34"/>
              <w:rPr>
                <w:sz w:val="24"/>
              </w:rPr>
            </w:pPr>
            <w:r>
              <w:rPr>
                <w:spacing w:val="-4"/>
                <w:sz w:val="24"/>
              </w:rPr>
              <w:t>72.2</w:t>
            </w:r>
          </w:p>
        </w:tc>
        <w:tc>
          <w:tcPr>
            <w:tcW w:w="534" w:type="pct"/>
            <w:gridSpan w:val="2"/>
            <w:vAlign w:val="center"/>
          </w:tcPr>
          <w:p w14:paraId="6D98CC84" w14:textId="77777777" w:rsidR="00651794" w:rsidRDefault="00651794" w:rsidP="00651794">
            <w:pPr>
              <w:pStyle w:val="TableParagraph"/>
              <w:spacing w:line="200" w:lineRule="atLeast"/>
              <w:ind w:left="12" w:right="10"/>
              <w:rPr>
                <w:sz w:val="24"/>
              </w:rPr>
            </w:pPr>
            <w:r>
              <w:rPr>
                <w:spacing w:val="-2"/>
                <w:sz w:val="24"/>
              </w:rPr>
              <w:t>119.5</w:t>
            </w:r>
          </w:p>
        </w:tc>
      </w:tr>
      <w:tr w:rsidR="00651794" w14:paraId="1B927089" w14:textId="77777777" w:rsidTr="00876871">
        <w:trPr>
          <w:trHeight w:val="411"/>
        </w:trPr>
        <w:tc>
          <w:tcPr>
            <w:tcW w:w="3289" w:type="pct"/>
            <w:vAlign w:val="center"/>
          </w:tcPr>
          <w:p w14:paraId="080CBB17"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6B7205FE" w14:textId="77777777" w:rsidR="00651794" w:rsidRDefault="00651794" w:rsidP="00651794">
            <w:pPr>
              <w:pStyle w:val="TableParagraph"/>
              <w:spacing w:line="200" w:lineRule="atLeast"/>
              <w:ind w:left="47" w:right="35"/>
              <w:rPr>
                <w:sz w:val="24"/>
              </w:rPr>
            </w:pPr>
            <w:r>
              <w:rPr>
                <w:spacing w:val="-4"/>
                <w:sz w:val="24"/>
              </w:rPr>
              <w:t>24.9</w:t>
            </w:r>
          </w:p>
        </w:tc>
        <w:tc>
          <w:tcPr>
            <w:tcW w:w="608" w:type="pct"/>
            <w:vAlign w:val="center"/>
          </w:tcPr>
          <w:p w14:paraId="105CDAA9" w14:textId="77777777" w:rsidR="00651794" w:rsidRDefault="00651794" w:rsidP="00651794">
            <w:pPr>
              <w:pStyle w:val="TableParagraph"/>
              <w:spacing w:line="200" w:lineRule="atLeast"/>
              <w:ind w:left="48" w:right="30"/>
              <w:rPr>
                <w:sz w:val="24"/>
              </w:rPr>
            </w:pPr>
            <w:r>
              <w:rPr>
                <w:spacing w:val="-4"/>
                <w:sz w:val="24"/>
              </w:rPr>
              <w:t>71.0</w:t>
            </w:r>
          </w:p>
        </w:tc>
        <w:tc>
          <w:tcPr>
            <w:tcW w:w="534" w:type="pct"/>
            <w:gridSpan w:val="2"/>
            <w:vAlign w:val="center"/>
          </w:tcPr>
          <w:p w14:paraId="553D42C3" w14:textId="77777777" w:rsidR="00651794" w:rsidRDefault="00651794" w:rsidP="00651794">
            <w:pPr>
              <w:pStyle w:val="TableParagraph"/>
              <w:spacing w:line="200" w:lineRule="atLeast"/>
              <w:ind w:left="12" w:right="10"/>
              <w:rPr>
                <w:sz w:val="24"/>
              </w:rPr>
            </w:pPr>
            <w:r>
              <w:rPr>
                <w:spacing w:val="-2"/>
                <w:sz w:val="24"/>
              </w:rPr>
              <w:t>115.5</w:t>
            </w:r>
          </w:p>
        </w:tc>
      </w:tr>
      <w:tr w:rsidR="00651794" w14:paraId="07F52DFD" w14:textId="77777777" w:rsidTr="00876871">
        <w:trPr>
          <w:trHeight w:val="416"/>
        </w:trPr>
        <w:tc>
          <w:tcPr>
            <w:tcW w:w="3289" w:type="pct"/>
            <w:vAlign w:val="center"/>
          </w:tcPr>
          <w:p w14:paraId="5BF3EAB8"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10</w:t>
            </w:r>
            <w:r>
              <w:rPr>
                <w:spacing w:val="-2"/>
                <w:sz w:val="16"/>
              </w:rPr>
              <w:t xml:space="preserve"> </w:t>
            </w:r>
            <w:r>
              <w:rPr>
                <w:position w:val="2"/>
                <w:sz w:val="24"/>
              </w:rPr>
              <w:t>: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37808277" w14:textId="77777777" w:rsidR="00651794" w:rsidRDefault="00651794" w:rsidP="00651794">
            <w:pPr>
              <w:pStyle w:val="TableParagraph"/>
              <w:spacing w:line="200" w:lineRule="atLeast"/>
              <w:ind w:left="47" w:right="35"/>
              <w:rPr>
                <w:sz w:val="24"/>
              </w:rPr>
            </w:pPr>
            <w:r>
              <w:rPr>
                <w:spacing w:val="-4"/>
                <w:sz w:val="24"/>
              </w:rPr>
              <w:t>25.3</w:t>
            </w:r>
          </w:p>
        </w:tc>
        <w:tc>
          <w:tcPr>
            <w:tcW w:w="608" w:type="pct"/>
            <w:vAlign w:val="center"/>
          </w:tcPr>
          <w:p w14:paraId="5819DF1A" w14:textId="77777777" w:rsidR="00651794" w:rsidRDefault="00651794" w:rsidP="00651794">
            <w:pPr>
              <w:pStyle w:val="TableParagraph"/>
              <w:spacing w:line="200" w:lineRule="atLeast"/>
              <w:ind w:left="48" w:right="34"/>
              <w:rPr>
                <w:sz w:val="24"/>
              </w:rPr>
            </w:pPr>
            <w:r>
              <w:rPr>
                <w:spacing w:val="-4"/>
                <w:sz w:val="24"/>
              </w:rPr>
              <w:t>69.5</w:t>
            </w:r>
          </w:p>
        </w:tc>
        <w:tc>
          <w:tcPr>
            <w:tcW w:w="534" w:type="pct"/>
            <w:gridSpan w:val="2"/>
            <w:vAlign w:val="center"/>
          </w:tcPr>
          <w:p w14:paraId="7390DA69" w14:textId="77777777" w:rsidR="00651794" w:rsidRDefault="00651794" w:rsidP="00651794">
            <w:pPr>
              <w:pStyle w:val="TableParagraph"/>
              <w:spacing w:line="200" w:lineRule="atLeast"/>
              <w:ind w:left="12" w:right="10"/>
              <w:rPr>
                <w:sz w:val="24"/>
              </w:rPr>
            </w:pPr>
            <w:r>
              <w:rPr>
                <w:spacing w:val="-2"/>
                <w:sz w:val="24"/>
              </w:rPr>
              <w:t>111.3</w:t>
            </w:r>
          </w:p>
        </w:tc>
      </w:tr>
      <w:tr w:rsidR="00651794" w14:paraId="473C9763" w14:textId="77777777" w:rsidTr="00876871">
        <w:trPr>
          <w:trHeight w:val="423"/>
        </w:trPr>
        <w:tc>
          <w:tcPr>
            <w:tcW w:w="3289" w:type="pct"/>
            <w:vAlign w:val="center"/>
          </w:tcPr>
          <w:p w14:paraId="63F1F051" w14:textId="103D7260" w:rsidR="00651794" w:rsidRDefault="00651794" w:rsidP="00651794">
            <w:pPr>
              <w:pStyle w:val="TableParagraph"/>
              <w:spacing w:line="200" w:lineRule="atLeast"/>
              <w:ind w:left="38"/>
              <w:jc w:val="both"/>
              <w:rPr>
                <w:position w:val="2"/>
                <w:sz w:val="24"/>
              </w:rPr>
            </w:pPr>
            <w:r>
              <w:rPr>
                <w:position w:val="2"/>
                <w:sz w:val="24"/>
              </w:rPr>
              <w:t>T</w:t>
            </w:r>
            <w:r>
              <w:rPr>
                <w:sz w:val="16"/>
              </w:rPr>
              <w:t>11</w:t>
            </w:r>
            <w:del w:id="78" w:author="Sandra Arifin Aziz" w:date="2026-01-23T06:13:00Z" w16du:dateUtc="2026-01-22T23:13:00Z">
              <w:r w:rsidDel="00DA0E83">
                <w:rPr>
                  <w:spacing w:val="20"/>
                  <w:sz w:val="16"/>
                </w:rPr>
                <w:delText xml:space="preserve"> </w:delText>
              </w:r>
            </w:del>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vAlign w:val="center"/>
          </w:tcPr>
          <w:p w14:paraId="539D301C"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504B9676" w14:textId="77777777" w:rsidR="00651794" w:rsidRDefault="00651794" w:rsidP="00651794">
            <w:pPr>
              <w:pStyle w:val="TableParagraph"/>
              <w:spacing w:line="200" w:lineRule="atLeast"/>
              <w:ind w:left="48" w:right="30"/>
              <w:rPr>
                <w:sz w:val="24"/>
              </w:rPr>
            </w:pPr>
            <w:r>
              <w:rPr>
                <w:spacing w:val="-4"/>
                <w:sz w:val="24"/>
              </w:rPr>
              <w:t>78.5</w:t>
            </w:r>
          </w:p>
        </w:tc>
        <w:tc>
          <w:tcPr>
            <w:tcW w:w="534" w:type="pct"/>
            <w:gridSpan w:val="2"/>
            <w:vAlign w:val="center"/>
          </w:tcPr>
          <w:p w14:paraId="7ED8031B" w14:textId="77777777" w:rsidR="00651794" w:rsidRDefault="00651794" w:rsidP="00651794">
            <w:pPr>
              <w:pStyle w:val="TableParagraph"/>
              <w:spacing w:line="200" w:lineRule="atLeast"/>
              <w:ind w:left="12" w:right="10"/>
              <w:rPr>
                <w:sz w:val="24"/>
              </w:rPr>
            </w:pPr>
            <w:r>
              <w:rPr>
                <w:spacing w:val="-2"/>
                <w:sz w:val="24"/>
              </w:rPr>
              <w:t>126.2</w:t>
            </w:r>
          </w:p>
        </w:tc>
      </w:tr>
      <w:tr w:rsidR="00651794" w14:paraId="21876E79" w14:textId="77777777" w:rsidTr="00876871">
        <w:trPr>
          <w:trHeight w:val="50"/>
        </w:trPr>
        <w:tc>
          <w:tcPr>
            <w:tcW w:w="3289" w:type="pct"/>
            <w:vAlign w:val="center"/>
          </w:tcPr>
          <w:p w14:paraId="7A887B24" w14:textId="77777777" w:rsidR="00651794" w:rsidRDefault="00651794" w:rsidP="00651794">
            <w:pPr>
              <w:pStyle w:val="TableParagraph"/>
              <w:spacing w:line="200" w:lineRule="atLeast"/>
              <w:ind w:left="7" w:right="3"/>
              <w:rPr>
                <w:b/>
                <w:sz w:val="24"/>
              </w:rPr>
            </w:pPr>
            <w:r>
              <w:rPr>
                <w:b/>
                <w:sz w:val="24"/>
              </w:rPr>
              <w:t xml:space="preserve">F </w:t>
            </w:r>
            <w:r>
              <w:rPr>
                <w:b/>
                <w:spacing w:val="-4"/>
                <w:sz w:val="24"/>
              </w:rPr>
              <w:t>test</w:t>
            </w:r>
          </w:p>
        </w:tc>
        <w:tc>
          <w:tcPr>
            <w:tcW w:w="569" w:type="pct"/>
            <w:vAlign w:val="center"/>
          </w:tcPr>
          <w:p w14:paraId="60E90D89" w14:textId="77777777" w:rsidR="00651794" w:rsidRDefault="00651794" w:rsidP="00651794">
            <w:pPr>
              <w:pStyle w:val="TableParagraph"/>
              <w:spacing w:line="200" w:lineRule="atLeast"/>
              <w:ind w:left="47" w:right="37"/>
              <w:rPr>
                <w:b/>
                <w:sz w:val="24"/>
              </w:rPr>
            </w:pPr>
            <w:r>
              <w:rPr>
                <w:b/>
                <w:spacing w:val="-10"/>
                <w:sz w:val="24"/>
              </w:rPr>
              <w:t>*</w:t>
            </w:r>
          </w:p>
        </w:tc>
        <w:tc>
          <w:tcPr>
            <w:tcW w:w="608" w:type="pct"/>
            <w:vAlign w:val="center"/>
          </w:tcPr>
          <w:p w14:paraId="67B92B8A" w14:textId="77777777" w:rsidR="00651794" w:rsidRDefault="00651794" w:rsidP="00651794">
            <w:pPr>
              <w:pStyle w:val="TableParagraph"/>
              <w:spacing w:line="200" w:lineRule="atLeast"/>
              <w:ind w:left="48" w:right="37"/>
              <w:rPr>
                <w:b/>
                <w:sz w:val="24"/>
              </w:rPr>
            </w:pPr>
            <w:r>
              <w:rPr>
                <w:b/>
                <w:spacing w:val="-10"/>
                <w:sz w:val="24"/>
              </w:rPr>
              <w:t>*</w:t>
            </w:r>
          </w:p>
        </w:tc>
        <w:tc>
          <w:tcPr>
            <w:tcW w:w="534" w:type="pct"/>
            <w:gridSpan w:val="2"/>
            <w:vAlign w:val="center"/>
          </w:tcPr>
          <w:p w14:paraId="45C8471E" w14:textId="77777777" w:rsidR="00651794" w:rsidRDefault="00651794" w:rsidP="00651794">
            <w:pPr>
              <w:pStyle w:val="TableParagraph"/>
              <w:spacing w:line="200" w:lineRule="atLeast"/>
              <w:ind w:left="12" w:right="7"/>
              <w:rPr>
                <w:b/>
                <w:sz w:val="24"/>
              </w:rPr>
            </w:pPr>
            <w:r>
              <w:rPr>
                <w:b/>
                <w:spacing w:val="-10"/>
                <w:sz w:val="24"/>
              </w:rPr>
              <w:t>*</w:t>
            </w:r>
          </w:p>
        </w:tc>
      </w:tr>
      <w:tr w:rsidR="00651794" w14:paraId="2754C00E" w14:textId="77777777" w:rsidTr="00876871">
        <w:trPr>
          <w:trHeight w:val="121"/>
        </w:trPr>
        <w:tc>
          <w:tcPr>
            <w:tcW w:w="3289" w:type="pct"/>
            <w:vAlign w:val="center"/>
          </w:tcPr>
          <w:p w14:paraId="63A5ED73" w14:textId="77777777" w:rsidR="00651794" w:rsidRDefault="00651794" w:rsidP="00651794">
            <w:pPr>
              <w:pStyle w:val="TableParagraph"/>
              <w:spacing w:line="200" w:lineRule="atLeast"/>
              <w:ind w:left="7"/>
              <w:rPr>
                <w:b/>
                <w:sz w:val="24"/>
              </w:rPr>
            </w:pPr>
            <w:r>
              <w:rPr>
                <w:b/>
                <w:sz w:val="24"/>
              </w:rPr>
              <w:t>S.Em.</w:t>
            </w:r>
            <w:r>
              <w:rPr>
                <w:b/>
                <w:spacing w:val="1"/>
                <w:sz w:val="24"/>
              </w:rPr>
              <w:t xml:space="preserve"> </w:t>
            </w:r>
            <w:r>
              <w:rPr>
                <w:b/>
                <w:spacing w:val="-10"/>
                <w:sz w:val="24"/>
              </w:rPr>
              <w:t>±</w:t>
            </w:r>
          </w:p>
        </w:tc>
        <w:tc>
          <w:tcPr>
            <w:tcW w:w="569" w:type="pct"/>
            <w:vAlign w:val="center"/>
          </w:tcPr>
          <w:p w14:paraId="6F933848" w14:textId="77777777" w:rsidR="00651794" w:rsidRDefault="00651794" w:rsidP="00651794">
            <w:pPr>
              <w:pStyle w:val="TableParagraph"/>
              <w:spacing w:line="200" w:lineRule="atLeast"/>
              <w:ind w:left="47" w:right="30"/>
              <w:rPr>
                <w:b/>
                <w:sz w:val="24"/>
              </w:rPr>
            </w:pPr>
            <w:r>
              <w:rPr>
                <w:b/>
                <w:spacing w:val="-4"/>
                <w:sz w:val="24"/>
              </w:rPr>
              <w:t>0.89</w:t>
            </w:r>
          </w:p>
        </w:tc>
        <w:tc>
          <w:tcPr>
            <w:tcW w:w="608" w:type="pct"/>
            <w:vAlign w:val="center"/>
          </w:tcPr>
          <w:p w14:paraId="7DE30462" w14:textId="77777777" w:rsidR="00651794" w:rsidRDefault="00651794" w:rsidP="00651794">
            <w:pPr>
              <w:pStyle w:val="TableParagraph"/>
              <w:spacing w:line="200" w:lineRule="atLeast"/>
              <w:ind w:left="48" w:right="30"/>
              <w:rPr>
                <w:b/>
                <w:sz w:val="24"/>
              </w:rPr>
            </w:pPr>
            <w:r>
              <w:rPr>
                <w:b/>
                <w:spacing w:val="-4"/>
                <w:sz w:val="24"/>
              </w:rPr>
              <w:t>2.49</w:t>
            </w:r>
          </w:p>
        </w:tc>
        <w:tc>
          <w:tcPr>
            <w:tcW w:w="534" w:type="pct"/>
            <w:gridSpan w:val="2"/>
            <w:vAlign w:val="center"/>
          </w:tcPr>
          <w:p w14:paraId="092C28E7" w14:textId="77777777" w:rsidR="00651794" w:rsidRDefault="00651794" w:rsidP="00651794">
            <w:pPr>
              <w:pStyle w:val="TableParagraph"/>
              <w:spacing w:line="200" w:lineRule="atLeast"/>
              <w:ind w:left="12"/>
              <w:rPr>
                <w:b/>
                <w:sz w:val="24"/>
              </w:rPr>
            </w:pPr>
            <w:r>
              <w:rPr>
                <w:b/>
                <w:spacing w:val="-4"/>
                <w:sz w:val="24"/>
              </w:rPr>
              <w:t>4.05</w:t>
            </w:r>
          </w:p>
        </w:tc>
      </w:tr>
      <w:tr w:rsidR="00651794" w14:paraId="30C2F660" w14:textId="77777777" w:rsidTr="00876871">
        <w:trPr>
          <w:trHeight w:val="111"/>
        </w:trPr>
        <w:tc>
          <w:tcPr>
            <w:tcW w:w="3289" w:type="pct"/>
            <w:vAlign w:val="center"/>
          </w:tcPr>
          <w:p w14:paraId="79589673" w14:textId="77777777" w:rsidR="00651794" w:rsidRDefault="00651794" w:rsidP="00651794">
            <w:pPr>
              <w:pStyle w:val="TableParagraph"/>
              <w:spacing w:line="200" w:lineRule="atLeast"/>
              <w:ind w:left="2071"/>
              <w:jc w:val="left"/>
              <w:rPr>
                <w:b/>
                <w:sz w:val="24"/>
              </w:rPr>
            </w:pPr>
            <w:r>
              <w:rPr>
                <w:b/>
                <w:sz w:val="24"/>
              </w:rPr>
              <w:lastRenderedPageBreak/>
              <w:t>C.D.</w:t>
            </w:r>
            <w:r>
              <w:rPr>
                <w:b/>
                <w:spacing w:val="-1"/>
                <w:sz w:val="24"/>
              </w:rPr>
              <w:t xml:space="preserve"> </w:t>
            </w:r>
            <w:r>
              <w:rPr>
                <w:b/>
                <w:sz w:val="24"/>
              </w:rPr>
              <w:t xml:space="preserve">@ </w:t>
            </w:r>
            <w:r>
              <w:rPr>
                <w:b/>
                <w:spacing w:val="-5"/>
                <w:sz w:val="24"/>
              </w:rPr>
              <w:t>5%</w:t>
            </w:r>
          </w:p>
        </w:tc>
        <w:tc>
          <w:tcPr>
            <w:tcW w:w="569" w:type="pct"/>
            <w:vAlign w:val="center"/>
          </w:tcPr>
          <w:p w14:paraId="5690B0EA" w14:textId="77777777" w:rsidR="00651794" w:rsidRDefault="00651794" w:rsidP="00651794">
            <w:pPr>
              <w:pStyle w:val="TableParagraph"/>
              <w:spacing w:line="200" w:lineRule="atLeast"/>
              <w:ind w:left="47" w:right="39"/>
              <w:rPr>
                <w:b/>
                <w:sz w:val="24"/>
              </w:rPr>
            </w:pPr>
            <w:r>
              <w:rPr>
                <w:b/>
                <w:spacing w:val="-4"/>
                <w:sz w:val="24"/>
              </w:rPr>
              <w:t>2.63</w:t>
            </w:r>
          </w:p>
        </w:tc>
        <w:tc>
          <w:tcPr>
            <w:tcW w:w="608" w:type="pct"/>
            <w:vAlign w:val="center"/>
          </w:tcPr>
          <w:p w14:paraId="07DFD3A8" w14:textId="77777777" w:rsidR="00651794" w:rsidRDefault="00651794" w:rsidP="00651794">
            <w:pPr>
              <w:pStyle w:val="TableParagraph"/>
              <w:spacing w:line="200" w:lineRule="atLeast"/>
              <w:ind w:left="48" w:right="34"/>
              <w:rPr>
                <w:b/>
                <w:sz w:val="24"/>
              </w:rPr>
            </w:pPr>
            <w:r>
              <w:rPr>
                <w:b/>
                <w:spacing w:val="-4"/>
                <w:sz w:val="24"/>
              </w:rPr>
              <w:t>7.37</w:t>
            </w:r>
          </w:p>
        </w:tc>
        <w:tc>
          <w:tcPr>
            <w:tcW w:w="534" w:type="pct"/>
            <w:gridSpan w:val="2"/>
            <w:vAlign w:val="center"/>
          </w:tcPr>
          <w:p w14:paraId="30C794EC" w14:textId="77777777" w:rsidR="00651794" w:rsidRDefault="00651794" w:rsidP="00651794">
            <w:pPr>
              <w:pStyle w:val="TableParagraph"/>
              <w:spacing w:line="200" w:lineRule="atLeast"/>
              <w:ind w:left="12" w:right="5"/>
              <w:rPr>
                <w:b/>
                <w:sz w:val="24"/>
              </w:rPr>
            </w:pPr>
            <w:r>
              <w:rPr>
                <w:b/>
                <w:spacing w:val="-4"/>
                <w:sz w:val="24"/>
              </w:rPr>
              <w:t>11.9</w:t>
            </w:r>
          </w:p>
        </w:tc>
      </w:tr>
    </w:tbl>
    <w:p w14:paraId="40586C3F" w14:textId="4F666AA7" w:rsidR="00876871" w:rsidRDefault="00876871" w:rsidP="00876871">
      <w:pPr>
        <w:pStyle w:val="BodyText"/>
        <w:tabs>
          <w:tab w:val="left" w:pos="4852"/>
        </w:tabs>
        <w:spacing w:before="246" w:line="360" w:lineRule="auto"/>
        <w:ind w:left="140" w:right="1250"/>
      </w:pPr>
      <w:r>
        <w:t>RDN: Recommended dose of nitrogen</w:t>
      </w:r>
      <w:r>
        <w:tab/>
      </w:r>
      <w:ins w:id="79" w:author="Sandra Arifin Aziz" w:date="2026-01-23T06:13:00Z" w16du:dateUtc="2026-01-22T23:13:00Z">
        <w:r w:rsidR="00DA0E83">
          <w:t xml:space="preserve">, </w:t>
        </w:r>
      </w:ins>
      <w:r>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w:t>
      </w:r>
      <w:ins w:id="80" w:author="Sandra Arifin Aziz" w:date="2026-01-23T06:13:00Z" w16du:dateUtc="2026-01-22T23:13:00Z">
        <w:r w:rsidR="00DA0E83">
          <w:t>,</w:t>
        </w:r>
      </w:ins>
      <w:r>
        <w:t xml:space="preserve"> nU: Nano urea</w:t>
      </w:r>
      <w:r>
        <w:tab/>
      </w:r>
      <w:r>
        <w:rPr>
          <w:spacing w:val="-55"/>
        </w:rPr>
        <w:t xml:space="preserve"> </w:t>
      </w:r>
      <w:ins w:id="81" w:author="Sandra Arifin Aziz" w:date="2026-01-23T06:13:00Z" w16du:dateUtc="2026-01-22T23:13:00Z">
        <w:r w:rsidR="00DA0E83">
          <w:rPr>
            <w:spacing w:val="-55"/>
          </w:rPr>
          <w:t xml:space="preserve">, </w:t>
        </w:r>
      </w:ins>
      <w:r>
        <w:t>FG: Flowering stage</w:t>
      </w:r>
    </w:p>
    <w:p w14:paraId="5627BCAD" w14:textId="5AE03A66" w:rsidR="00651794" w:rsidRPr="00A9123B"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4449389E" w14:textId="33D2B520" w:rsidR="009E61F5" w:rsidRPr="009E61F5" w:rsidRDefault="009E61F5" w:rsidP="009E61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The initial growth rate of pigeonpea was sluggish, as evidenced by the plant height at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90 DAS, which did not exhibit any notable variation across the treatments that received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basal recommended dose of fertilizers. The treatments that included </w:t>
      </w:r>
      <w:ins w:id="82" w:author="Sandra Arifin Aziz" w:date="2026-01-23T06:13:00Z" w16du:dateUtc="2026-01-22T23:13:00Z">
        <w:r w:rsidR="00DA0E83">
          <w:rPr>
            <w:rFonts w:ascii="Times New Roman" w:hAnsi="Times New Roman" w:cs="Times New Roman"/>
            <w:color w:val="000000"/>
            <w:sz w:val="24"/>
            <w:szCs w:val="24"/>
          </w:rPr>
          <w:t xml:space="preserve">a </w:t>
        </w:r>
      </w:ins>
      <w:r w:rsidRPr="009E61F5">
        <w:rPr>
          <w:rFonts w:ascii="Times New Roman" w:hAnsi="Times New Roman" w:cs="Times New Roman"/>
          <w:color w:val="000000"/>
          <w:sz w:val="24"/>
          <w:szCs w:val="24"/>
        </w:rPr>
        <w:t>basal dose of 100 per cent</w:t>
      </w:r>
    </w:p>
    <w:p w14:paraId="55DB489C" w14:textId="28C008CA" w:rsidR="009E61F5" w:rsidRPr="009E61F5"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 xml:space="preserve">recommended nitrogen exhibited higher plant height compared to the treatments </w:t>
      </w:r>
      <w:ins w:id="83" w:author="Sandra Arifin Aziz" w:date="2026-01-23T06:13:00Z" w16du:dateUtc="2026-01-22T23:13:00Z">
        <w:r w:rsidR="00DA0E83">
          <w:rPr>
            <w:rFonts w:ascii="Times New Roman" w:hAnsi="Times New Roman" w:cs="Times New Roman"/>
            <w:color w:val="000000"/>
            <w:sz w:val="24"/>
            <w:szCs w:val="24"/>
          </w:rPr>
          <w:t>that</w:t>
        </w:r>
      </w:ins>
      <w:del w:id="84" w:author="Sandra Arifin Aziz" w:date="2026-01-23T06:13:00Z" w16du:dateUtc="2026-01-22T23:13:00Z">
        <w:r w:rsidRPr="009E61F5" w:rsidDel="00DA0E83">
          <w:rPr>
            <w:rFonts w:ascii="Times New Roman" w:hAnsi="Times New Roman" w:cs="Times New Roman"/>
            <w:color w:val="000000"/>
            <w:sz w:val="24"/>
            <w:szCs w:val="24"/>
          </w:rPr>
          <w:delText>which</w:delText>
        </w:r>
      </w:del>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included only 75 per cent of the recommended dose of nitrogen. Whereas, the treatment which</w:t>
      </w:r>
    </w:p>
    <w:p w14:paraId="4DB17DBE" w14:textId="56842677" w:rsidR="00946506"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was devoid of any mineral fertilizer</w:t>
      </w:r>
      <w:ins w:id="85" w:author="Sandra Arifin Aziz" w:date="2026-01-23T06:13:00Z" w16du:dateUtc="2026-01-22T23:13:00Z">
        <w:r w:rsidR="00DA0E83">
          <w:rPr>
            <w:rFonts w:ascii="Times New Roman" w:hAnsi="Times New Roman" w:cs="Times New Roman"/>
            <w:color w:val="000000"/>
            <w:sz w:val="24"/>
            <w:szCs w:val="24"/>
          </w:rPr>
          <w:t>,</w:t>
        </w:r>
      </w:ins>
      <w:r w:rsidRPr="009E61F5">
        <w:rPr>
          <w:rFonts w:ascii="Times New Roman" w:hAnsi="Times New Roman" w:cs="Times New Roman"/>
          <w:color w:val="000000"/>
          <w:sz w:val="24"/>
          <w:szCs w:val="24"/>
        </w:rPr>
        <w:t xml:space="preserve"> i.e., the absolute control showed the lower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due to reduced availability of nitrogen at initial stages of establishment for growth and vigour</w:t>
      </w:r>
      <w:ins w:id="86" w:author="Sandra Arifin Aziz" w:date="2026-01-23T06:13:00Z" w16du:dateUtc="2026-01-22T23:13:00Z">
        <w:r w:rsidR="00DA0E83">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which was seen up to harvest. </w:t>
      </w:r>
      <w:ins w:id="87" w:author="Sandra Arifin Aziz" w:date="2026-01-23T06:13:00Z" w16du:dateUtc="2026-01-22T23:13:00Z">
        <w:r w:rsidR="00DA0E83">
          <w:rPr>
            <w:rFonts w:ascii="Times New Roman" w:hAnsi="Times New Roman" w:cs="Times New Roman"/>
            <w:color w:val="000000"/>
            <w:sz w:val="24"/>
            <w:szCs w:val="24"/>
          </w:rPr>
          <w:t>The</w:t>
        </w:r>
      </w:ins>
      <w:del w:id="88" w:author="Sandra Arifin Aziz" w:date="2026-01-23T06:13:00Z" w16du:dateUtc="2026-01-22T23:13:00Z">
        <w:r w:rsidRPr="009E61F5" w:rsidDel="00DA0E83">
          <w:rPr>
            <w:rFonts w:ascii="Times New Roman" w:hAnsi="Times New Roman" w:cs="Times New Roman"/>
            <w:color w:val="000000"/>
            <w:sz w:val="24"/>
            <w:szCs w:val="24"/>
          </w:rPr>
          <w:delText>After the</w:delText>
        </w:r>
      </w:del>
      <w:r w:rsidRPr="009E61F5">
        <w:rPr>
          <w:rFonts w:ascii="Times New Roman" w:hAnsi="Times New Roman" w:cs="Times New Roman"/>
          <w:color w:val="000000"/>
          <w:sz w:val="24"/>
          <w:szCs w:val="24"/>
        </w:rPr>
        <w:t xml:space="preserve"> foliar application of normal urea at various</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concentrations at flowering (FG) and pod development (PD) stages showed </w:t>
      </w:r>
      <w:ins w:id="89" w:author="Sandra Arifin Aziz" w:date="2026-01-23T06:13:00Z" w16du:dateUtc="2026-01-22T23:13:00Z">
        <w:r w:rsidR="00DA0E83">
          <w:rPr>
            <w:rFonts w:ascii="Times New Roman" w:hAnsi="Times New Roman" w:cs="Times New Roman"/>
            <w:color w:val="000000"/>
            <w:sz w:val="24"/>
            <w:szCs w:val="24"/>
          </w:rPr>
          <w:t xml:space="preserve">a </w:t>
        </w:r>
      </w:ins>
      <w:r w:rsidRPr="009E61F5">
        <w:rPr>
          <w:rFonts w:ascii="Times New Roman" w:hAnsi="Times New Roman" w:cs="Times New Roman"/>
          <w:color w:val="000000"/>
          <w:sz w:val="24"/>
          <w:szCs w:val="24"/>
        </w:rPr>
        <w:t>significant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difference in </w:t>
      </w:r>
      <w:del w:id="90" w:author="Sandra Arifin Aziz" w:date="2026-01-23T06:13:00Z" w16du:dateUtc="2026-01-22T23:13:00Z">
        <w:r w:rsidRPr="009E61F5" w:rsidDel="00DA0E83">
          <w:rPr>
            <w:rFonts w:ascii="Times New Roman" w:hAnsi="Times New Roman" w:cs="Times New Roman"/>
            <w:color w:val="000000"/>
            <w:sz w:val="24"/>
            <w:szCs w:val="24"/>
          </w:rPr>
          <w:delText xml:space="preserve">the </w:delText>
        </w:r>
      </w:del>
      <w:r w:rsidRPr="009E61F5">
        <w:rPr>
          <w:rFonts w:ascii="Times New Roman" w:hAnsi="Times New Roman" w:cs="Times New Roman"/>
          <w:color w:val="000000"/>
          <w:sz w:val="24"/>
          <w:szCs w:val="24"/>
        </w:rPr>
        <w:t>plant height. The application of nano urea as a foliar spray enhanced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nutrient availability to the plants and facilitated rapid nutrient absorption through the stomata,</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leading to increased chlorophyll production, photosynthetic rate, dry matter production</w:t>
      </w:r>
      <w:r w:rsidRPr="009E61F5">
        <w:rPr>
          <w:rFonts w:ascii="Times New Roman" w:hAnsi="Times New Roman" w:cs="Times New Roman"/>
          <w:color w:val="FFFFFF"/>
          <w:sz w:val="24"/>
          <w:szCs w:val="24"/>
        </w:rPr>
        <w:t xml:space="preserve">, </w:t>
      </w:r>
      <w:r w:rsidRPr="009E61F5">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thus, enhanced the growth of the plant. </w:t>
      </w:r>
      <w:ins w:id="91" w:author="Sandra Arifin Aziz" w:date="2026-01-23T06:14:00Z" w16du:dateUtc="2026-01-22T23:14:00Z">
        <w:r w:rsidR="00DA0E83">
          <w:rPr>
            <w:rFonts w:ascii="Times New Roman" w:hAnsi="Times New Roman" w:cs="Times New Roman"/>
            <w:color w:val="000000"/>
            <w:sz w:val="24"/>
            <w:szCs w:val="24"/>
          </w:rPr>
          <w:t>The</w:t>
        </w:r>
      </w:ins>
      <w:del w:id="92" w:author="Sandra Arifin Aziz" w:date="2026-01-23T06:14:00Z" w16du:dateUtc="2026-01-22T23:14:00Z">
        <w:r w:rsidRPr="009E61F5" w:rsidDel="00DA0E83">
          <w:rPr>
            <w:rFonts w:ascii="Times New Roman" w:hAnsi="Times New Roman" w:cs="Times New Roman"/>
            <w:color w:val="000000"/>
            <w:sz w:val="24"/>
            <w:szCs w:val="24"/>
          </w:rPr>
          <w:delText>the</w:delText>
        </w:r>
      </w:del>
      <w:r w:rsidRPr="009E61F5">
        <w:rPr>
          <w:rFonts w:ascii="Times New Roman" w:hAnsi="Times New Roman" w:cs="Times New Roman"/>
          <w:color w:val="000000"/>
          <w:sz w:val="24"/>
          <w:szCs w:val="24"/>
        </w:rPr>
        <w:t xml:space="preserve"> application of nitrogen in nano form at critical</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stages boosts its availability and enhances cell metabolism and divisional activities, resulting</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 increased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Benzon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w:t>
      </w:r>
      <w:r w:rsidRPr="009E61F5">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Kaur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ins w:id="93" w:author="Sandra Arifin Aziz" w:date="2026-01-23T06:14:00Z" w16du:dateUtc="2026-01-22T23:14:00Z">
        <w:r w:rsidR="00DA0E83">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and</w:t>
      </w:r>
      <w:r w:rsidRPr="009E61F5">
        <w:rPr>
          <w:rFonts w:ascii="Times New Roman" w:hAnsi="Times New Roman" w:cs="Times New Roman"/>
          <w:color w:val="000000"/>
          <w:sz w:val="24"/>
          <w:szCs w:val="24"/>
        </w:rPr>
        <w:t xml:space="preserve"> Rani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2019)</w:t>
      </w:r>
      <w:r>
        <w:rPr>
          <w:rFonts w:ascii="Times New Roman" w:hAnsi="Times New Roman" w:cs="Times New Roman"/>
          <w:color w:val="000000"/>
          <w:sz w:val="24"/>
          <w:szCs w:val="24"/>
        </w:rPr>
        <w:t>.</w:t>
      </w:r>
    </w:p>
    <w:p w14:paraId="1D9E3785" w14:textId="570F012B" w:rsidR="009E61F5" w:rsidRPr="008A36C7" w:rsidRDefault="009E61F5" w:rsidP="009E61F5">
      <w:pPr>
        <w:pStyle w:val="Heading2"/>
        <w:spacing w:before="0" w:line="360" w:lineRule="auto"/>
        <w:jc w:val="both"/>
        <w:rPr>
          <w:rFonts w:ascii="Times New Roman" w:hAnsi="Times New Roman"/>
          <w:b/>
          <w:bCs/>
          <w:color w:val="000000"/>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sidR="00DB316A">
        <w:rPr>
          <w:rFonts w:ascii="Times New Roman" w:hAnsi="Times New Roman"/>
          <w:b/>
          <w:bCs/>
          <w:color w:val="000000"/>
          <w:spacing w:val="-12"/>
          <w:sz w:val="24"/>
          <w:szCs w:val="24"/>
        </w:rPr>
        <w:t xml:space="preserve">primary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2813E0A7" w14:textId="5A7D8BCB" w:rsidR="009E61F5" w:rsidRDefault="00096055" w:rsidP="000960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the number of primary branches per plant at various growth stages of pigeonpea is presented in Table 2</w:t>
      </w:r>
      <w:ins w:id="94" w:author="Sandra Arifin Aziz" w:date="2026-01-23T06:14:00Z" w16du:dateUtc="2026-01-22T23:14:00Z">
        <w:r w:rsidR="00DA0E83">
          <w:rPr>
            <w:rFonts w:ascii="Times New Roman" w:hAnsi="Times New Roman" w:cs="Times New Roman"/>
            <w:sz w:val="24"/>
            <w:szCs w:val="24"/>
          </w:rPr>
          <w:t>,</w:t>
        </w:r>
      </w:ins>
      <w:r>
        <w:rPr>
          <w:rFonts w:ascii="Times New Roman" w:hAnsi="Times New Roman" w:cs="Times New Roman"/>
          <w:sz w:val="24"/>
          <w:szCs w:val="24"/>
        </w:rPr>
        <w:t xml:space="preserve"> where the number of branches increased as the crop growth advanced, influenced by foliar application of nano urea.</w:t>
      </w:r>
    </w:p>
    <w:p w14:paraId="4980B3C7" w14:textId="34472DB8" w:rsidR="00876871" w:rsidRPr="00876871" w:rsidRDefault="00876871" w:rsidP="00876871">
      <w:pPr>
        <w:spacing w:before="79" w:line="364" w:lineRule="auto"/>
        <w:ind w:left="851" w:right="200" w:hanging="851"/>
        <w:jc w:val="both"/>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5"/>
          <w:sz w:val="24"/>
        </w:rPr>
        <w:t xml:space="preserve"> </w:t>
      </w:r>
      <w:r w:rsidR="00EA272C">
        <w:rPr>
          <w:rFonts w:ascii="Times New Roman" w:hAnsi="Times New Roman" w:cs="Times New Roman"/>
          <w:b/>
          <w:sz w:val="24"/>
        </w:rPr>
        <w:t>2</w:t>
      </w:r>
      <w:r w:rsidRPr="00876871">
        <w:rPr>
          <w:rFonts w:ascii="Times New Roman" w:hAnsi="Times New Roman" w:cs="Times New Roman"/>
          <w:b/>
          <w:sz w:val="24"/>
        </w:rPr>
        <w:t>:</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5"/>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20"/>
          <w:sz w:val="24"/>
        </w:rPr>
        <w:t xml:space="preserve"> </w:t>
      </w:r>
      <w:r w:rsidRPr="00876871">
        <w:rPr>
          <w:rFonts w:ascii="Times New Roman" w:hAnsi="Times New Roman" w:cs="Times New Roman"/>
          <w:b/>
          <w:sz w:val="24"/>
        </w:rPr>
        <w:t>primary</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1"/>
          <w:sz w:val="24"/>
        </w:rPr>
        <w:t xml:space="preserve"> </w:t>
      </w:r>
      <w:r w:rsidRPr="00876871">
        <w:rPr>
          <w:rFonts w:ascii="Times New Roman" w:hAnsi="Times New Roman" w:cs="Times New Roman"/>
          <w:b/>
          <w:spacing w:val="9"/>
          <w:sz w:val="24"/>
        </w:rPr>
        <w:t xml:space="preserve">per </w:t>
      </w:r>
      <w:r w:rsidRPr="00876871">
        <w:rPr>
          <w:rFonts w:ascii="Times New Roman" w:hAnsi="Times New Roman" w:cs="Times New Roman"/>
          <w:b/>
          <w:sz w:val="24"/>
        </w:rPr>
        <w:t>plant</w:t>
      </w:r>
      <w:r w:rsidRPr="00876871">
        <w:rPr>
          <w:rFonts w:ascii="Times New Roman" w:hAnsi="Times New Roman" w:cs="Times New Roman"/>
          <w:b/>
          <w:spacing w:val="-27"/>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876871" w14:paraId="3B89AC01" w14:textId="77777777" w:rsidTr="00FE363D">
        <w:trPr>
          <w:gridAfter w:val="1"/>
          <w:wAfter w:w="6" w:type="pct"/>
          <w:trHeight w:val="449"/>
        </w:trPr>
        <w:tc>
          <w:tcPr>
            <w:tcW w:w="3289" w:type="pct"/>
            <w:vMerge w:val="restart"/>
            <w:vAlign w:val="center"/>
          </w:tcPr>
          <w:p w14:paraId="59AFCB67" w14:textId="77777777" w:rsidR="00876871" w:rsidRDefault="00876871" w:rsidP="00FE363D">
            <w:pPr>
              <w:pStyle w:val="TableParagraph"/>
              <w:spacing w:line="200" w:lineRule="atLeast"/>
              <w:rPr>
                <w:b/>
                <w:sz w:val="24"/>
              </w:rPr>
            </w:pPr>
          </w:p>
          <w:p w14:paraId="481B10CC" w14:textId="77777777" w:rsidR="00876871" w:rsidRDefault="00876871" w:rsidP="00FE363D">
            <w:pPr>
              <w:pStyle w:val="TableParagraph"/>
              <w:spacing w:line="200" w:lineRule="atLeast"/>
              <w:rPr>
                <w:b/>
                <w:sz w:val="24"/>
              </w:rPr>
            </w:pPr>
          </w:p>
          <w:p w14:paraId="51604EE8" w14:textId="77777777" w:rsidR="00876871" w:rsidRDefault="00876871"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6BFEA3A" w14:textId="5912A525" w:rsidR="00876871" w:rsidRDefault="00BC35B4" w:rsidP="00BC35B4">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sidRPr="00876871">
              <w:rPr>
                <w:b/>
                <w:spacing w:val="-20"/>
                <w:sz w:val="24"/>
              </w:rPr>
              <w:t xml:space="preserve"> </w:t>
            </w:r>
            <w:r w:rsidRPr="00876871">
              <w:rPr>
                <w:b/>
                <w:sz w:val="24"/>
              </w:rPr>
              <w:t>primary</w:t>
            </w:r>
            <w:r w:rsidRPr="00876871">
              <w:rPr>
                <w:b/>
                <w:spacing w:val="13"/>
                <w:sz w:val="24"/>
              </w:rPr>
              <w:t xml:space="preserve">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876871" w14:paraId="3729DAE8" w14:textId="77777777" w:rsidTr="00FE363D">
        <w:trPr>
          <w:trHeight w:val="143"/>
        </w:trPr>
        <w:tc>
          <w:tcPr>
            <w:tcW w:w="3289" w:type="pct"/>
            <w:vMerge/>
            <w:tcBorders>
              <w:top w:val="nil"/>
            </w:tcBorders>
            <w:vAlign w:val="center"/>
          </w:tcPr>
          <w:p w14:paraId="2B9882CC" w14:textId="77777777" w:rsidR="00876871" w:rsidRDefault="00876871" w:rsidP="00FE363D">
            <w:pPr>
              <w:spacing w:after="0" w:line="200" w:lineRule="atLeast"/>
              <w:jc w:val="center"/>
              <w:rPr>
                <w:sz w:val="2"/>
                <w:szCs w:val="2"/>
              </w:rPr>
            </w:pPr>
          </w:p>
        </w:tc>
        <w:tc>
          <w:tcPr>
            <w:tcW w:w="569" w:type="pct"/>
            <w:vAlign w:val="center"/>
          </w:tcPr>
          <w:p w14:paraId="14DE9D2F" w14:textId="77777777" w:rsidR="00876871" w:rsidRDefault="00876871" w:rsidP="00FE363D">
            <w:pPr>
              <w:pStyle w:val="TableParagraph"/>
              <w:spacing w:line="200" w:lineRule="atLeast"/>
              <w:ind w:left="47" w:right="37"/>
              <w:rPr>
                <w:b/>
                <w:sz w:val="24"/>
              </w:rPr>
            </w:pPr>
            <w:r>
              <w:rPr>
                <w:b/>
                <w:spacing w:val="-5"/>
                <w:sz w:val="24"/>
              </w:rPr>
              <w:t>45</w:t>
            </w:r>
          </w:p>
          <w:p w14:paraId="3B40DC15" w14:textId="77777777" w:rsidR="00876871" w:rsidRDefault="00876871" w:rsidP="00FE363D">
            <w:pPr>
              <w:pStyle w:val="TableParagraph"/>
              <w:spacing w:line="200" w:lineRule="atLeast"/>
              <w:ind w:left="47"/>
              <w:rPr>
                <w:b/>
                <w:sz w:val="24"/>
              </w:rPr>
            </w:pPr>
            <w:r>
              <w:rPr>
                <w:b/>
                <w:spacing w:val="-5"/>
                <w:sz w:val="24"/>
              </w:rPr>
              <w:t>DAS</w:t>
            </w:r>
          </w:p>
        </w:tc>
        <w:tc>
          <w:tcPr>
            <w:tcW w:w="608" w:type="pct"/>
            <w:vAlign w:val="center"/>
          </w:tcPr>
          <w:p w14:paraId="4247DA76" w14:textId="77777777" w:rsidR="00876871" w:rsidRDefault="00876871" w:rsidP="00FE363D">
            <w:pPr>
              <w:pStyle w:val="TableParagraph"/>
              <w:spacing w:line="200" w:lineRule="atLeast"/>
              <w:ind w:left="48" w:right="32"/>
              <w:rPr>
                <w:b/>
                <w:sz w:val="24"/>
              </w:rPr>
            </w:pPr>
            <w:r>
              <w:rPr>
                <w:b/>
                <w:spacing w:val="-5"/>
                <w:sz w:val="24"/>
              </w:rPr>
              <w:t>90</w:t>
            </w:r>
          </w:p>
          <w:p w14:paraId="5994A99F" w14:textId="77777777" w:rsidR="00876871" w:rsidRDefault="00876871" w:rsidP="00FE363D">
            <w:pPr>
              <w:pStyle w:val="TableParagraph"/>
              <w:spacing w:line="200" w:lineRule="atLeast"/>
              <w:ind w:left="48"/>
              <w:rPr>
                <w:b/>
                <w:sz w:val="24"/>
              </w:rPr>
            </w:pPr>
            <w:r>
              <w:rPr>
                <w:b/>
                <w:spacing w:val="-5"/>
                <w:sz w:val="24"/>
              </w:rPr>
              <w:t>DAS</w:t>
            </w:r>
          </w:p>
        </w:tc>
        <w:tc>
          <w:tcPr>
            <w:tcW w:w="534" w:type="pct"/>
            <w:gridSpan w:val="2"/>
            <w:vAlign w:val="center"/>
          </w:tcPr>
          <w:p w14:paraId="373C20EA" w14:textId="77777777" w:rsidR="00876871" w:rsidRDefault="00876871" w:rsidP="00FE363D">
            <w:pPr>
              <w:pStyle w:val="TableParagraph"/>
              <w:spacing w:line="200" w:lineRule="atLeast"/>
              <w:ind w:left="307"/>
              <w:rPr>
                <w:b/>
                <w:sz w:val="24"/>
              </w:rPr>
            </w:pPr>
            <w:r>
              <w:rPr>
                <w:b/>
                <w:spacing w:val="-5"/>
                <w:sz w:val="24"/>
              </w:rPr>
              <w:t>135</w:t>
            </w:r>
          </w:p>
          <w:p w14:paraId="18C776EB" w14:textId="77777777" w:rsidR="00876871" w:rsidRDefault="00876871" w:rsidP="00FE363D">
            <w:pPr>
              <w:pStyle w:val="TableParagraph"/>
              <w:spacing w:line="200" w:lineRule="atLeast"/>
              <w:ind w:left="247"/>
              <w:rPr>
                <w:b/>
                <w:sz w:val="24"/>
              </w:rPr>
            </w:pPr>
            <w:r>
              <w:rPr>
                <w:b/>
                <w:spacing w:val="-5"/>
                <w:sz w:val="24"/>
              </w:rPr>
              <w:t>DAS</w:t>
            </w:r>
          </w:p>
        </w:tc>
      </w:tr>
      <w:tr w:rsidR="00876871" w14:paraId="634D3E59" w14:textId="77777777" w:rsidTr="00FE363D">
        <w:trPr>
          <w:trHeight w:val="137"/>
        </w:trPr>
        <w:tc>
          <w:tcPr>
            <w:tcW w:w="3289" w:type="pct"/>
            <w:vAlign w:val="center"/>
          </w:tcPr>
          <w:p w14:paraId="5BBFBF56"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569" w:type="pct"/>
          </w:tcPr>
          <w:p w14:paraId="661C23E7" w14:textId="6A5F6BBD" w:rsidR="00876871" w:rsidRDefault="00876871" w:rsidP="00876871">
            <w:pPr>
              <w:pStyle w:val="TableParagraph"/>
              <w:spacing w:line="200" w:lineRule="atLeast"/>
              <w:ind w:left="47" w:right="35"/>
              <w:rPr>
                <w:sz w:val="24"/>
              </w:rPr>
            </w:pPr>
            <w:r>
              <w:rPr>
                <w:spacing w:val="-4"/>
                <w:sz w:val="24"/>
              </w:rPr>
              <w:t>1.01</w:t>
            </w:r>
          </w:p>
        </w:tc>
        <w:tc>
          <w:tcPr>
            <w:tcW w:w="608" w:type="pct"/>
          </w:tcPr>
          <w:p w14:paraId="609A30B4" w14:textId="624A7660" w:rsidR="00876871" w:rsidRDefault="00876871" w:rsidP="00876871">
            <w:pPr>
              <w:pStyle w:val="TableParagraph"/>
              <w:spacing w:line="200" w:lineRule="atLeast"/>
              <w:ind w:left="48" w:right="34"/>
              <w:rPr>
                <w:sz w:val="24"/>
              </w:rPr>
            </w:pPr>
            <w:r>
              <w:rPr>
                <w:spacing w:val="-5"/>
                <w:sz w:val="24"/>
              </w:rPr>
              <w:t>4.1</w:t>
            </w:r>
          </w:p>
        </w:tc>
        <w:tc>
          <w:tcPr>
            <w:tcW w:w="534" w:type="pct"/>
            <w:gridSpan w:val="2"/>
          </w:tcPr>
          <w:p w14:paraId="164B56CA" w14:textId="3277C2E4" w:rsidR="00876871" w:rsidRDefault="00876871" w:rsidP="00876871">
            <w:pPr>
              <w:pStyle w:val="TableParagraph"/>
              <w:spacing w:line="200" w:lineRule="atLeast"/>
              <w:ind w:left="12" w:right="10"/>
              <w:rPr>
                <w:sz w:val="24"/>
              </w:rPr>
            </w:pPr>
            <w:r>
              <w:rPr>
                <w:spacing w:val="-5"/>
                <w:sz w:val="24"/>
              </w:rPr>
              <w:t>6.5</w:t>
            </w:r>
          </w:p>
        </w:tc>
      </w:tr>
      <w:tr w:rsidR="00876871" w14:paraId="6D9B7151" w14:textId="77777777" w:rsidTr="00FE363D">
        <w:trPr>
          <w:trHeight w:val="424"/>
        </w:trPr>
        <w:tc>
          <w:tcPr>
            <w:tcW w:w="3289" w:type="pct"/>
            <w:vAlign w:val="center"/>
          </w:tcPr>
          <w:p w14:paraId="255DDAAA" w14:textId="651496AB" w:rsidR="00876871" w:rsidRDefault="00876871" w:rsidP="00876871">
            <w:pPr>
              <w:pStyle w:val="TableParagraph"/>
              <w:spacing w:line="200" w:lineRule="atLeast"/>
              <w:ind w:left="38"/>
              <w:jc w:val="both"/>
              <w:rPr>
                <w:position w:val="2"/>
                <w:sz w:val="24"/>
              </w:rPr>
            </w:pPr>
            <w:r>
              <w:rPr>
                <w:position w:val="2"/>
                <w:sz w:val="24"/>
              </w:rPr>
              <w:t>T</w:t>
            </w:r>
            <w:r>
              <w:rPr>
                <w:sz w:val="16"/>
              </w:rPr>
              <w:t>2</w:t>
            </w:r>
            <w:del w:id="95" w:author="Sandra Arifin Aziz" w:date="2026-01-23T06:14:00Z" w16du:dateUtc="2026-01-22T23:14:00Z">
              <w:r w:rsidDel="00DA0E83">
                <w:rPr>
                  <w:spacing w:val="19"/>
                  <w:sz w:val="16"/>
                </w:rPr>
                <w:delText xml:space="preserve"> </w:delText>
              </w:r>
            </w:del>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1C9A68AD" w14:textId="3A936025" w:rsidR="00876871" w:rsidRDefault="00876871" w:rsidP="00876871">
            <w:pPr>
              <w:pStyle w:val="TableParagraph"/>
              <w:spacing w:line="200" w:lineRule="atLeast"/>
              <w:ind w:left="47" w:right="35"/>
              <w:rPr>
                <w:sz w:val="24"/>
              </w:rPr>
            </w:pPr>
            <w:r>
              <w:rPr>
                <w:spacing w:val="-4"/>
                <w:sz w:val="24"/>
              </w:rPr>
              <w:t>1.16</w:t>
            </w:r>
          </w:p>
        </w:tc>
        <w:tc>
          <w:tcPr>
            <w:tcW w:w="608" w:type="pct"/>
          </w:tcPr>
          <w:p w14:paraId="6AAE822C" w14:textId="14808DAE" w:rsidR="00876871" w:rsidRDefault="00876871" w:rsidP="00876871">
            <w:pPr>
              <w:pStyle w:val="TableParagraph"/>
              <w:spacing w:line="200" w:lineRule="atLeast"/>
              <w:ind w:left="48" w:right="34"/>
              <w:rPr>
                <w:sz w:val="24"/>
              </w:rPr>
            </w:pPr>
            <w:r>
              <w:rPr>
                <w:spacing w:val="-5"/>
                <w:sz w:val="24"/>
              </w:rPr>
              <w:t>5.4</w:t>
            </w:r>
          </w:p>
        </w:tc>
        <w:tc>
          <w:tcPr>
            <w:tcW w:w="534" w:type="pct"/>
            <w:gridSpan w:val="2"/>
          </w:tcPr>
          <w:p w14:paraId="43C4BD35" w14:textId="6F3B4280" w:rsidR="00876871" w:rsidRDefault="00876871" w:rsidP="00876871">
            <w:pPr>
              <w:pStyle w:val="TableParagraph"/>
              <w:spacing w:line="200" w:lineRule="atLeast"/>
              <w:ind w:left="12" w:right="10"/>
              <w:rPr>
                <w:sz w:val="24"/>
              </w:rPr>
            </w:pPr>
            <w:r>
              <w:rPr>
                <w:spacing w:val="-5"/>
                <w:sz w:val="24"/>
              </w:rPr>
              <w:t>9.6</w:t>
            </w:r>
          </w:p>
        </w:tc>
      </w:tr>
      <w:tr w:rsidR="00876871" w14:paraId="7AA31DC6" w14:textId="77777777" w:rsidTr="00FE363D">
        <w:trPr>
          <w:trHeight w:val="417"/>
        </w:trPr>
        <w:tc>
          <w:tcPr>
            <w:tcW w:w="3289" w:type="pct"/>
            <w:vAlign w:val="center"/>
          </w:tcPr>
          <w:p w14:paraId="7F57332C"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3</w:t>
            </w:r>
            <w:r>
              <w:rPr>
                <w:spacing w:val="1"/>
                <w:sz w:val="16"/>
              </w:rPr>
              <w:t xml:space="preserve"> </w:t>
            </w:r>
            <w:r>
              <w:rPr>
                <w:position w:val="2"/>
                <w:sz w:val="24"/>
              </w:rPr>
              <w:t>: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F531DD6" w14:textId="0FA29681" w:rsidR="00876871" w:rsidRDefault="00876871" w:rsidP="00876871">
            <w:pPr>
              <w:pStyle w:val="TableParagraph"/>
              <w:spacing w:line="200" w:lineRule="atLeast"/>
              <w:ind w:left="47" w:right="35"/>
              <w:rPr>
                <w:sz w:val="24"/>
              </w:rPr>
            </w:pPr>
            <w:r>
              <w:rPr>
                <w:spacing w:val="-4"/>
                <w:sz w:val="24"/>
              </w:rPr>
              <w:t>1.19</w:t>
            </w:r>
          </w:p>
        </w:tc>
        <w:tc>
          <w:tcPr>
            <w:tcW w:w="608" w:type="pct"/>
          </w:tcPr>
          <w:p w14:paraId="42AC8883" w14:textId="701BEBBB" w:rsidR="00876871" w:rsidRDefault="00876871" w:rsidP="00876871">
            <w:pPr>
              <w:pStyle w:val="TableParagraph"/>
              <w:spacing w:line="200" w:lineRule="atLeast"/>
              <w:ind w:left="48" w:right="34"/>
              <w:rPr>
                <w:sz w:val="24"/>
              </w:rPr>
            </w:pPr>
            <w:r>
              <w:rPr>
                <w:spacing w:val="-5"/>
                <w:sz w:val="24"/>
              </w:rPr>
              <w:t>5.8</w:t>
            </w:r>
          </w:p>
        </w:tc>
        <w:tc>
          <w:tcPr>
            <w:tcW w:w="534" w:type="pct"/>
            <w:gridSpan w:val="2"/>
          </w:tcPr>
          <w:p w14:paraId="6FFDE766" w14:textId="0775BF65" w:rsidR="00876871" w:rsidRDefault="00876871" w:rsidP="00876871">
            <w:pPr>
              <w:pStyle w:val="TableParagraph"/>
              <w:spacing w:line="200" w:lineRule="atLeast"/>
              <w:ind w:left="12" w:right="10"/>
              <w:rPr>
                <w:sz w:val="24"/>
              </w:rPr>
            </w:pPr>
            <w:r>
              <w:rPr>
                <w:spacing w:val="-4"/>
                <w:sz w:val="24"/>
              </w:rPr>
              <w:t>12.4</w:t>
            </w:r>
          </w:p>
        </w:tc>
      </w:tr>
      <w:tr w:rsidR="00876871" w14:paraId="39C68DD2" w14:textId="77777777" w:rsidTr="00FE363D">
        <w:trPr>
          <w:trHeight w:val="409"/>
        </w:trPr>
        <w:tc>
          <w:tcPr>
            <w:tcW w:w="3289" w:type="pct"/>
            <w:vAlign w:val="center"/>
          </w:tcPr>
          <w:p w14:paraId="5EBA4085"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A4A1771" w14:textId="6304DA4A" w:rsidR="00876871" w:rsidRDefault="00876871" w:rsidP="00876871">
            <w:pPr>
              <w:pStyle w:val="TableParagraph"/>
              <w:spacing w:line="200" w:lineRule="atLeast"/>
              <w:ind w:left="47" w:right="35"/>
              <w:rPr>
                <w:sz w:val="24"/>
              </w:rPr>
            </w:pPr>
            <w:r>
              <w:rPr>
                <w:spacing w:val="-4"/>
                <w:sz w:val="24"/>
              </w:rPr>
              <w:t>1.17</w:t>
            </w:r>
          </w:p>
        </w:tc>
        <w:tc>
          <w:tcPr>
            <w:tcW w:w="608" w:type="pct"/>
          </w:tcPr>
          <w:p w14:paraId="77721DD1" w14:textId="7A9DA07B" w:rsidR="00876871" w:rsidRDefault="00876871" w:rsidP="00876871">
            <w:pPr>
              <w:pStyle w:val="TableParagraph"/>
              <w:spacing w:line="200" w:lineRule="atLeast"/>
              <w:ind w:left="48" w:right="34"/>
              <w:rPr>
                <w:sz w:val="24"/>
              </w:rPr>
            </w:pPr>
            <w:r>
              <w:rPr>
                <w:spacing w:val="-5"/>
                <w:sz w:val="24"/>
              </w:rPr>
              <w:t>5.7</w:t>
            </w:r>
          </w:p>
        </w:tc>
        <w:tc>
          <w:tcPr>
            <w:tcW w:w="534" w:type="pct"/>
            <w:gridSpan w:val="2"/>
          </w:tcPr>
          <w:p w14:paraId="6FEEDDF9" w14:textId="20FF182F" w:rsidR="00876871" w:rsidRDefault="00876871" w:rsidP="00876871">
            <w:pPr>
              <w:pStyle w:val="TableParagraph"/>
              <w:spacing w:line="200" w:lineRule="atLeast"/>
              <w:ind w:left="12" w:right="10"/>
              <w:rPr>
                <w:sz w:val="24"/>
              </w:rPr>
            </w:pPr>
            <w:r>
              <w:rPr>
                <w:spacing w:val="-5"/>
                <w:sz w:val="24"/>
              </w:rPr>
              <w:t>9.8</w:t>
            </w:r>
          </w:p>
        </w:tc>
      </w:tr>
      <w:tr w:rsidR="00876871" w14:paraId="6471DE9C" w14:textId="77777777" w:rsidTr="00FE363D">
        <w:trPr>
          <w:trHeight w:val="415"/>
        </w:trPr>
        <w:tc>
          <w:tcPr>
            <w:tcW w:w="3289" w:type="pct"/>
            <w:vAlign w:val="center"/>
          </w:tcPr>
          <w:p w14:paraId="113B8E94" w14:textId="77777777" w:rsidR="00876871" w:rsidRDefault="00876871" w:rsidP="00876871">
            <w:pPr>
              <w:pStyle w:val="TableParagraph"/>
              <w:spacing w:line="200" w:lineRule="atLeast"/>
              <w:ind w:left="38"/>
              <w:jc w:val="both"/>
              <w:rPr>
                <w:position w:val="2"/>
                <w:sz w:val="24"/>
              </w:rPr>
            </w:pPr>
            <w:r>
              <w:rPr>
                <w:position w:val="2"/>
                <w:sz w:val="24"/>
              </w:rPr>
              <w:lastRenderedPageBreak/>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4D97CB6" w14:textId="088042FD" w:rsidR="00876871" w:rsidRDefault="00876871" w:rsidP="00876871">
            <w:pPr>
              <w:pStyle w:val="TableParagraph"/>
              <w:spacing w:line="200" w:lineRule="atLeast"/>
              <w:ind w:left="47" w:right="35"/>
              <w:rPr>
                <w:sz w:val="24"/>
              </w:rPr>
            </w:pPr>
            <w:r>
              <w:rPr>
                <w:spacing w:val="-4"/>
                <w:sz w:val="24"/>
              </w:rPr>
              <w:t>1.16</w:t>
            </w:r>
          </w:p>
        </w:tc>
        <w:tc>
          <w:tcPr>
            <w:tcW w:w="608" w:type="pct"/>
          </w:tcPr>
          <w:p w14:paraId="16922DC2" w14:textId="1A65CC36" w:rsidR="00876871" w:rsidRDefault="00876871" w:rsidP="00876871">
            <w:pPr>
              <w:pStyle w:val="TableParagraph"/>
              <w:spacing w:line="200" w:lineRule="atLeast"/>
              <w:ind w:left="48" w:right="30"/>
              <w:rPr>
                <w:sz w:val="24"/>
              </w:rPr>
            </w:pPr>
            <w:r>
              <w:rPr>
                <w:spacing w:val="-5"/>
                <w:sz w:val="24"/>
              </w:rPr>
              <w:t>5.1</w:t>
            </w:r>
          </w:p>
        </w:tc>
        <w:tc>
          <w:tcPr>
            <w:tcW w:w="534" w:type="pct"/>
            <w:gridSpan w:val="2"/>
          </w:tcPr>
          <w:p w14:paraId="00F22493" w14:textId="1CED5988" w:rsidR="00876871" w:rsidRDefault="00876871" w:rsidP="00876871">
            <w:pPr>
              <w:pStyle w:val="TableParagraph"/>
              <w:spacing w:line="200" w:lineRule="atLeast"/>
              <w:ind w:left="12" w:right="10"/>
              <w:rPr>
                <w:sz w:val="24"/>
              </w:rPr>
            </w:pPr>
            <w:r>
              <w:rPr>
                <w:spacing w:val="-5"/>
                <w:sz w:val="24"/>
              </w:rPr>
              <w:t>8.8</w:t>
            </w:r>
          </w:p>
        </w:tc>
      </w:tr>
      <w:tr w:rsidR="00876871" w14:paraId="091568A1" w14:textId="77777777" w:rsidTr="00FE363D">
        <w:trPr>
          <w:trHeight w:val="420"/>
        </w:trPr>
        <w:tc>
          <w:tcPr>
            <w:tcW w:w="3289" w:type="pct"/>
            <w:vAlign w:val="center"/>
          </w:tcPr>
          <w:p w14:paraId="7F76044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6D8E0109" w14:textId="39AD7895" w:rsidR="00876871" w:rsidRDefault="00876871" w:rsidP="00876871">
            <w:pPr>
              <w:pStyle w:val="TableParagraph"/>
              <w:spacing w:line="200" w:lineRule="atLeast"/>
              <w:ind w:left="47" w:right="35"/>
              <w:rPr>
                <w:sz w:val="24"/>
              </w:rPr>
            </w:pPr>
            <w:r>
              <w:rPr>
                <w:spacing w:val="-4"/>
                <w:sz w:val="24"/>
              </w:rPr>
              <w:t>1.17</w:t>
            </w:r>
          </w:p>
        </w:tc>
        <w:tc>
          <w:tcPr>
            <w:tcW w:w="608" w:type="pct"/>
          </w:tcPr>
          <w:p w14:paraId="7BCAA4C9" w14:textId="0FFA2938" w:rsidR="00876871" w:rsidRDefault="00876871" w:rsidP="00876871">
            <w:pPr>
              <w:pStyle w:val="TableParagraph"/>
              <w:spacing w:line="200" w:lineRule="atLeast"/>
              <w:ind w:left="48" w:right="34"/>
              <w:rPr>
                <w:sz w:val="24"/>
              </w:rPr>
            </w:pPr>
            <w:r>
              <w:rPr>
                <w:spacing w:val="-5"/>
                <w:sz w:val="24"/>
              </w:rPr>
              <w:t>4.8</w:t>
            </w:r>
          </w:p>
        </w:tc>
        <w:tc>
          <w:tcPr>
            <w:tcW w:w="534" w:type="pct"/>
            <w:gridSpan w:val="2"/>
          </w:tcPr>
          <w:p w14:paraId="2820B03A" w14:textId="6980ECD5" w:rsidR="00876871" w:rsidRDefault="00876871" w:rsidP="00876871">
            <w:pPr>
              <w:pStyle w:val="TableParagraph"/>
              <w:spacing w:line="200" w:lineRule="atLeast"/>
              <w:ind w:left="12" w:right="10"/>
              <w:rPr>
                <w:sz w:val="24"/>
              </w:rPr>
            </w:pPr>
            <w:r>
              <w:rPr>
                <w:spacing w:val="-5"/>
                <w:sz w:val="24"/>
              </w:rPr>
              <w:t>8.5</w:t>
            </w:r>
          </w:p>
        </w:tc>
      </w:tr>
      <w:tr w:rsidR="00876871" w14:paraId="3E68158A" w14:textId="77777777" w:rsidTr="00FE363D">
        <w:trPr>
          <w:trHeight w:val="413"/>
        </w:trPr>
        <w:tc>
          <w:tcPr>
            <w:tcW w:w="3289" w:type="pct"/>
            <w:vAlign w:val="center"/>
          </w:tcPr>
          <w:p w14:paraId="155BADE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92A257E" w14:textId="3CCEDC2F" w:rsidR="00876871" w:rsidRDefault="00876871" w:rsidP="00876871">
            <w:pPr>
              <w:pStyle w:val="TableParagraph"/>
              <w:spacing w:line="200" w:lineRule="atLeast"/>
              <w:ind w:left="47" w:right="35"/>
              <w:rPr>
                <w:sz w:val="24"/>
              </w:rPr>
            </w:pPr>
            <w:r>
              <w:rPr>
                <w:spacing w:val="-4"/>
                <w:sz w:val="24"/>
              </w:rPr>
              <w:t>1.15</w:t>
            </w:r>
          </w:p>
        </w:tc>
        <w:tc>
          <w:tcPr>
            <w:tcW w:w="608" w:type="pct"/>
          </w:tcPr>
          <w:p w14:paraId="60ED38AD" w14:textId="7CE257AA" w:rsidR="00876871" w:rsidRDefault="00876871" w:rsidP="00876871">
            <w:pPr>
              <w:pStyle w:val="TableParagraph"/>
              <w:spacing w:line="200" w:lineRule="atLeast"/>
              <w:ind w:left="48" w:right="34"/>
              <w:rPr>
                <w:sz w:val="24"/>
              </w:rPr>
            </w:pPr>
            <w:r>
              <w:rPr>
                <w:spacing w:val="-5"/>
                <w:sz w:val="24"/>
              </w:rPr>
              <w:t>5.3</w:t>
            </w:r>
          </w:p>
        </w:tc>
        <w:tc>
          <w:tcPr>
            <w:tcW w:w="534" w:type="pct"/>
            <w:gridSpan w:val="2"/>
          </w:tcPr>
          <w:p w14:paraId="07A41FE4" w14:textId="3D698641" w:rsidR="00876871" w:rsidRDefault="00876871" w:rsidP="00876871">
            <w:pPr>
              <w:pStyle w:val="TableParagraph"/>
              <w:spacing w:line="200" w:lineRule="atLeast"/>
              <w:ind w:left="12" w:right="10"/>
              <w:rPr>
                <w:sz w:val="24"/>
              </w:rPr>
            </w:pPr>
            <w:r>
              <w:rPr>
                <w:spacing w:val="-5"/>
                <w:sz w:val="24"/>
              </w:rPr>
              <w:t>9.4</w:t>
            </w:r>
          </w:p>
        </w:tc>
      </w:tr>
      <w:tr w:rsidR="00876871" w14:paraId="2687E9DA" w14:textId="77777777" w:rsidTr="00FE363D">
        <w:trPr>
          <w:trHeight w:val="419"/>
        </w:trPr>
        <w:tc>
          <w:tcPr>
            <w:tcW w:w="3289" w:type="pct"/>
            <w:vAlign w:val="center"/>
          </w:tcPr>
          <w:p w14:paraId="3A0F335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4305847" w14:textId="66E9E049" w:rsidR="00876871" w:rsidRDefault="00876871" w:rsidP="00876871">
            <w:pPr>
              <w:pStyle w:val="TableParagraph"/>
              <w:spacing w:line="200" w:lineRule="atLeast"/>
              <w:ind w:left="47" w:right="35"/>
              <w:rPr>
                <w:sz w:val="24"/>
              </w:rPr>
            </w:pPr>
            <w:r>
              <w:rPr>
                <w:spacing w:val="-4"/>
                <w:sz w:val="24"/>
              </w:rPr>
              <w:t>1.11</w:t>
            </w:r>
          </w:p>
        </w:tc>
        <w:tc>
          <w:tcPr>
            <w:tcW w:w="608" w:type="pct"/>
          </w:tcPr>
          <w:p w14:paraId="7DB7A249" w14:textId="140C2DF7" w:rsidR="00876871" w:rsidRDefault="00876871" w:rsidP="00876871">
            <w:pPr>
              <w:pStyle w:val="TableParagraph"/>
              <w:spacing w:line="200" w:lineRule="atLeast"/>
              <w:ind w:left="48" w:right="34"/>
              <w:rPr>
                <w:sz w:val="24"/>
              </w:rPr>
            </w:pPr>
            <w:r>
              <w:rPr>
                <w:spacing w:val="-5"/>
                <w:sz w:val="24"/>
              </w:rPr>
              <w:t>5.1</w:t>
            </w:r>
          </w:p>
        </w:tc>
        <w:tc>
          <w:tcPr>
            <w:tcW w:w="534" w:type="pct"/>
            <w:gridSpan w:val="2"/>
          </w:tcPr>
          <w:p w14:paraId="08D9CC86" w14:textId="2D80971F" w:rsidR="00876871" w:rsidRDefault="00876871" w:rsidP="00876871">
            <w:pPr>
              <w:pStyle w:val="TableParagraph"/>
              <w:spacing w:line="200" w:lineRule="atLeast"/>
              <w:ind w:left="12" w:right="10"/>
              <w:rPr>
                <w:sz w:val="24"/>
              </w:rPr>
            </w:pPr>
            <w:r>
              <w:rPr>
                <w:spacing w:val="-5"/>
                <w:sz w:val="24"/>
              </w:rPr>
              <w:t>8.9</w:t>
            </w:r>
          </w:p>
        </w:tc>
      </w:tr>
      <w:tr w:rsidR="00876871" w14:paraId="0E436AEE" w14:textId="77777777" w:rsidTr="00FE363D">
        <w:trPr>
          <w:trHeight w:val="411"/>
        </w:trPr>
        <w:tc>
          <w:tcPr>
            <w:tcW w:w="3289" w:type="pct"/>
            <w:vAlign w:val="center"/>
          </w:tcPr>
          <w:p w14:paraId="47231A6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8B7A7F9" w14:textId="5B19503B" w:rsidR="00876871" w:rsidRDefault="00876871" w:rsidP="00876871">
            <w:pPr>
              <w:pStyle w:val="TableParagraph"/>
              <w:spacing w:line="200" w:lineRule="atLeast"/>
              <w:ind w:left="47" w:right="35"/>
              <w:rPr>
                <w:sz w:val="24"/>
              </w:rPr>
            </w:pPr>
            <w:r>
              <w:rPr>
                <w:spacing w:val="-4"/>
                <w:sz w:val="24"/>
              </w:rPr>
              <w:t>1.10</w:t>
            </w:r>
          </w:p>
        </w:tc>
        <w:tc>
          <w:tcPr>
            <w:tcW w:w="608" w:type="pct"/>
          </w:tcPr>
          <w:p w14:paraId="28B3BFCB" w14:textId="109612F6" w:rsidR="00876871" w:rsidRDefault="00876871" w:rsidP="00876871">
            <w:pPr>
              <w:pStyle w:val="TableParagraph"/>
              <w:spacing w:line="200" w:lineRule="atLeast"/>
              <w:ind w:left="48" w:right="30"/>
              <w:rPr>
                <w:sz w:val="24"/>
              </w:rPr>
            </w:pPr>
            <w:r>
              <w:rPr>
                <w:spacing w:val="-5"/>
                <w:sz w:val="24"/>
              </w:rPr>
              <w:t>4.9</w:t>
            </w:r>
          </w:p>
        </w:tc>
        <w:tc>
          <w:tcPr>
            <w:tcW w:w="534" w:type="pct"/>
            <w:gridSpan w:val="2"/>
          </w:tcPr>
          <w:p w14:paraId="12D19B67" w14:textId="14DAF718" w:rsidR="00876871" w:rsidRDefault="00876871" w:rsidP="00876871">
            <w:pPr>
              <w:pStyle w:val="TableParagraph"/>
              <w:spacing w:line="200" w:lineRule="atLeast"/>
              <w:ind w:left="12" w:right="10"/>
              <w:rPr>
                <w:sz w:val="24"/>
              </w:rPr>
            </w:pPr>
            <w:r>
              <w:rPr>
                <w:spacing w:val="-5"/>
                <w:sz w:val="24"/>
              </w:rPr>
              <w:t>8.6</w:t>
            </w:r>
          </w:p>
        </w:tc>
      </w:tr>
      <w:tr w:rsidR="00876871" w14:paraId="5AF043B5" w14:textId="77777777" w:rsidTr="00FE363D">
        <w:trPr>
          <w:trHeight w:val="416"/>
        </w:trPr>
        <w:tc>
          <w:tcPr>
            <w:tcW w:w="3289" w:type="pct"/>
            <w:vAlign w:val="center"/>
          </w:tcPr>
          <w:p w14:paraId="4B69DBE4"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10</w:t>
            </w:r>
            <w:r>
              <w:rPr>
                <w:spacing w:val="-2"/>
                <w:sz w:val="16"/>
              </w:rPr>
              <w:t xml:space="preserve"> </w:t>
            </w:r>
            <w:r>
              <w:rPr>
                <w:position w:val="2"/>
                <w:sz w:val="24"/>
              </w:rPr>
              <w:t>: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372592D8" w14:textId="2ECDC0F9" w:rsidR="00876871" w:rsidRDefault="00876871" w:rsidP="00876871">
            <w:pPr>
              <w:pStyle w:val="TableParagraph"/>
              <w:spacing w:line="200" w:lineRule="atLeast"/>
              <w:ind w:left="47" w:right="35"/>
              <w:rPr>
                <w:sz w:val="24"/>
              </w:rPr>
            </w:pPr>
            <w:r>
              <w:rPr>
                <w:spacing w:val="-4"/>
                <w:sz w:val="24"/>
              </w:rPr>
              <w:t>1.07</w:t>
            </w:r>
          </w:p>
        </w:tc>
        <w:tc>
          <w:tcPr>
            <w:tcW w:w="608" w:type="pct"/>
          </w:tcPr>
          <w:p w14:paraId="377F3A37" w14:textId="51FF1821" w:rsidR="00876871" w:rsidRDefault="00876871" w:rsidP="00876871">
            <w:pPr>
              <w:pStyle w:val="TableParagraph"/>
              <w:spacing w:line="200" w:lineRule="atLeast"/>
              <w:ind w:left="48" w:right="34"/>
              <w:rPr>
                <w:sz w:val="24"/>
              </w:rPr>
            </w:pPr>
            <w:r>
              <w:rPr>
                <w:spacing w:val="-5"/>
                <w:sz w:val="24"/>
              </w:rPr>
              <w:t>4.7</w:t>
            </w:r>
          </w:p>
        </w:tc>
        <w:tc>
          <w:tcPr>
            <w:tcW w:w="534" w:type="pct"/>
            <w:gridSpan w:val="2"/>
          </w:tcPr>
          <w:p w14:paraId="26E93057" w14:textId="34599B95" w:rsidR="00876871" w:rsidRDefault="00876871" w:rsidP="00876871">
            <w:pPr>
              <w:pStyle w:val="TableParagraph"/>
              <w:spacing w:line="200" w:lineRule="atLeast"/>
              <w:ind w:left="12" w:right="10"/>
              <w:rPr>
                <w:sz w:val="24"/>
              </w:rPr>
            </w:pPr>
            <w:r>
              <w:rPr>
                <w:spacing w:val="-5"/>
                <w:sz w:val="24"/>
              </w:rPr>
              <w:t>8.5</w:t>
            </w:r>
          </w:p>
        </w:tc>
      </w:tr>
      <w:tr w:rsidR="00876871" w14:paraId="50BA0B31" w14:textId="77777777" w:rsidTr="00FE363D">
        <w:trPr>
          <w:trHeight w:val="423"/>
        </w:trPr>
        <w:tc>
          <w:tcPr>
            <w:tcW w:w="3289" w:type="pct"/>
            <w:vAlign w:val="center"/>
          </w:tcPr>
          <w:p w14:paraId="4E62693E" w14:textId="512F31CE" w:rsidR="00876871" w:rsidRDefault="00876871" w:rsidP="00876871">
            <w:pPr>
              <w:pStyle w:val="TableParagraph"/>
              <w:spacing w:line="200" w:lineRule="atLeast"/>
              <w:ind w:left="38"/>
              <w:jc w:val="both"/>
              <w:rPr>
                <w:position w:val="2"/>
                <w:sz w:val="24"/>
              </w:rPr>
            </w:pPr>
            <w:r>
              <w:rPr>
                <w:position w:val="2"/>
                <w:sz w:val="24"/>
              </w:rPr>
              <w:t>T</w:t>
            </w:r>
            <w:r>
              <w:rPr>
                <w:sz w:val="16"/>
              </w:rPr>
              <w:t>11</w:t>
            </w:r>
            <w:del w:id="96" w:author="Sandra Arifin Aziz" w:date="2026-01-23T06:14:00Z" w16du:dateUtc="2026-01-22T23:14:00Z">
              <w:r w:rsidDel="00DA0E83">
                <w:rPr>
                  <w:spacing w:val="20"/>
                  <w:sz w:val="16"/>
                </w:rPr>
                <w:delText xml:space="preserve"> </w:delText>
              </w:r>
            </w:del>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306C5E58" w14:textId="16264B22" w:rsidR="00876871" w:rsidRDefault="00876871" w:rsidP="00876871">
            <w:pPr>
              <w:pStyle w:val="TableParagraph"/>
              <w:spacing w:line="200" w:lineRule="atLeast"/>
              <w:ind w:left="47" w:right="35"/>
              <w:rPr>
                <w:sz w:val="24"/>
              </w:rPr>
            </w:pPr>
            <w:r>
              <w:rPr>
                <w:spacing w:val="-4"/>
                <w:sz w:val="24"/>
              </w:rPr>
              <w:t>1.18</w:t>
            </w:r>
          </w:p>
        </w:tc>
        <w:tc>
          <w:tcPr>
            <w:tcW w:w="608" w:type="pct"/>
          </w:tcPr>
          <w:p w14:paraId="486C223F" w14:textId="31F3472C" w:rsidR="00876871" w:rsidRDefault="00876871" w:rsidP="00876871">
            <w:pPr>
              <w:pStyle w:val="TableParagraph"/>
              <w:spacing w:line="200" w:lineRule="atLeast"/>
              <w:ind w:left="48" w:right="30"/>
              <w:rPr>
                <w:sz w:val="24"/>
              </w:rPr>
            </w:pPr>
            <w:r>
              <w:rPr>
                <w:spacing w:val="-5"/>
                <w:sz w:val="24"/>
              </w:rPr>
              <w:t>5.6</w:t>
            </w:r>
          </w:p>
        </w:tc>
        <w:tc>
          <w:tcPr>
            <w:tcW w:w="534" w:type="pct"/>
            <w:gridSpan w:val="2"/>
          </w:tcPr>
          <w:p w14:paraId="776AA147" w14:textId="208CFB08" w:rsidR="00876871" w:rsidRDefault="00876871" w:rsidP="00876871">
            <w:pPr>
              <w:pStyle w:val="TableParagraph"/>
              <w:spacing w:line="200" w:lineRule="atLeast"/>
              <w:ind w:left="12" w:right="10"/>
              <w:rPr>
                <w:sz w:val="24"/>
              </w:rPr>
            </w:pPr>
            <w:r>
              <w:rPr>
                <w:spacing w:val="-5"/>
                <w:sz w:val="24"/>
              </w:rPr>
              <w:t>9.7</w:t>
            </w:r>
          </w:p>
        </w:tc>
      </w:tr>
      <w:tr w:rsidR="00876871" w14:paraId="29FBB74E" w14:textId="77777777" w:rsidTr="00FE363D">
        <w:trPr>
          <w:trHeight w:val="50"/>
        </w:trPr>
        <w:tc>
          <w:tcPr>
            <w:tcW w:w="3289" w:type="pct"/>
            <w:vAlign w:val="center"/>
          </w:tcPr>
          <w:p w14:paraId="0C4C2DF2" w14:textId="77777777" w:rsidR="00876871" w:rsidRDefault="00876871" w:rsidP="00876871">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18B59E7" w14:textId="6D8D65BF" w:rsidR="00876871" w:rsidRDefault="00876871" w:rsidP="00876871">
            <w:pPr>
              <w:pStyle w:val="TableParagraph"/>
              <w:spacing w:line="200" w:lineRule="atLeast"/>
              <w:ind w:left="47" w:right="37"/>
              <w:rPr>
                <w:b/>
                <w:sz w:val="24"/>
              </w:rPr>
            </w:pPr>
            <w:r>
              <w:rPr>
                <w:b/>
                <w:spacing w:val="-5"/>
                <w:sz w:val="24"/>
              </w:rPr>
              <w:t>NS</w:t>
            </w:r>
          </w:p>
        </w:tc>
        <w:tc>
          <w:tcPr>
            <w:tcW w:w="608" w:type="pct"/>
          </w:tcPr>
          <w:p w14:paraId="3A04ED94" w14:textId="67CDD57B" w:rsidR="00876871" w:rsidRDefault="00876871" w:rsidP="00876871">
            <w:pPr>
              <w:pStyle w:val="TableParagraph"/>
              <w:spacing w:line="200" w:lineRule="atLeast"/>
              <w:ind w:left="48" w:right="37"/>
              <w:rPr>
                <w:b/>
                <w:sz w:val="24"/>
              </w:rPr>
            </w:pPr>
            <w:r>
              <w:rPr>
                <w:b/>
                <w:spacing w:val="-10"/>
                <w:sz w:val="24"/>
              </w:rPr>
              <w:t>*</w:t>
            </w:r>
          </w:p>
        </w:tc>
        <w:tc>
          <w:tcPr>
            <w:tcW w:w="534" w:type="pct"/>
            <w:gridSpan w:val="2"/>
          </w:tcPr>
          <w:p w14:paraId="6A1B0780" w14:textId="00F372D7" w:rsidR="00876871" w:rsidRDefault="00876871" w:rsidP="00876871">
            <w:pPr>
              <w:pStyle w:val="TableParagraph"/>
              <w:spacing w:line="200" w:lineRule="atLeast"/>
              <w:ind w:left="12" w:right="7"/>
              <w:rPr>
                <w:b/>
                <w:sz w:val="24"/>
              </w:rPr>
            </w:pPr>
            <w:r>
              <w:rPr>
                <w:b/>
                <w:spacing w:val="-10"/>
                <w:sz w:val="24"/>
              </w:rPr>
              <w:t>*</w:t>
            </w:r>
          </w:p>
        </w:tc>
      </w:tr>
      <w:tr w:rsidR="00876871" w14:paraId="7756B3A3" w14:textId="77777777" w:rsidTr="00FE363D">
        <w:trPr>
          <w:trHeight w:val="121"/>
        </w:trPr>
        <w:tc>
          <w:tcPr>
            <w:tcW w:w="3289" w:type="pct"/>
            <w:vAlign w:val="center"/>
          </w:tcPr>
          <w:p w14:paraId="38B40434" w14:textId="77777777" w:rsidR="00876871" w:rsidRDefault="00876871" w:rsidP="00876871">
            <w:pPr>
              <w:pStyle w:val="TableParagraph"/>
              <w:spacing w:line="200" w:lineRule="atLeast"/>
              <w:ind w:left="7"/>
              <w:rPr>
                <w:b/>
                <w:sz w:val="24"/>
              </w:rPr>
            </w:pPr>
            <w:r>
              <w:rPr>
                <w:b/>
                <w:sz w:val="24"/>
              </w:rPr>
              <w:t>S.Em.</w:t>
            </w:r>
            <w:r>
              <w:rPr>
                <w:b/>
                <w:spacing w:val="1"/>
                <w:sz w:val="24"/>
              </w:rPr>
              <w:t xml:space="preserve"> </w:t>
            </w:r>
            <w:r>
              <w:rPr>
                <w:b/>
                <w:spacing w:val="-10"/>
                <w:sz w:val="24"/>
              </w:rPr>
              <w:t>±</w:t>
            </w:r>
          </w:p>
        </w:tc>
        <w:tc>
          <w:tcPr>
            <w:tcW w:w="569" w:type="pct"/>
          </w:tcPr>
          <w:p w14:paraId="6D1202B3" w14:textId="2DE723D4" w:rsidR="00876871" w:rsidRDefault="00876871" w:rsidP="00876871">
            <w:pPr>
              <w:pStyle w:val="TableParagraph"/>
              <w:spacing w:line="200" w:lineRule="atLeast"/>
              <w:ind w:left="47" w:right="30"/>
              <w:rPr>
                <w:b/>
                <w:sz w:val="24"/>
              </w:rPr>
            </w:pPr>
            <w:r>
              <w:rPr>
                <w:b/>
                <w:spacing w:val="-4"/>
                <w:sz w:val="24"/>
              </w:rPr>
              <w:t>0.03</w:t>
            </w:r>
          </w:p>
        </w:tc>
        <w:tc>
          <w:tcPr>
            <w:tcW w:w="608" w:type="pct"/>
          </w:tcPr>
          <w:p w14:paraId="66FE75A0" w14:textId="651BC052" w:rsidR="00876871" w:rsidRDefault="00876871" w:rsidP="00876871">
            <w:pPr>
              <w:pStyle w:val="TableParagraph"/>
              <w:spacing w:line="200" w:lineRule="atLeast"/>
              <w:ind w:left="48" w:right="30"/>
              <w:rPr>
                <w:b/>
                <w:sz w:val="24"/>
              </w:rPr>
            </w:pPr>
            <w:r>
              <w:rPr>
                <w:b/>
                <w:spacing w:val="-4"/>
                <w:sz w:val="24"/>
              </w:rPr>
              <w:t>0.17</w:t>
            </w:r>
          </w:p>
        </w:tc>
        <w:tc>
          <w:tcPr>
            <w:tcW w:w="534" w:type="pct"/>
            <w:gridSpan w:val="2"/>
          </w:tcPr>
          <w:p w14:paraId="4AF36AD8" w14:textId="5111B5E1" w:rsidR="00876871" w:rsidRDefault="00876871" w:rsidP="00876871">
            <w:pPr>
              <w:pStyle w:val="TableParagraph"/>
              <w:spacing w:line="200" w:lineRule="atLeast"/>
              <w:ind w:left="12"/>
              <w:rPr>
                <w:b/>
                <w:sz w:val="24"/>
              </w:rPr>
            </w:pPr>
            <w:r>
              <w:rPr>
                <w:b/>
                <w:spacing w:val="-4"/>
                <w:sz w:val="24"/>
              </w:rPr>
              <w:t>0.31</w:t>
            </w:r>
          </w:p>
        </w:tc>
      </w:tr>
      <w:tr w:rsidR="00876871" w14:paraId="11E981AD" w14:textId="77777777" w:rsidTr="00FE363D">
        <w:trPr>
          <w:trHeight w:val="111"/>
        </w:trPr>
        <w:tc>
          <w:tcPr>
            <w:tcW w:w="3289" w:type="pct"/>
            <w:vAlign w:val="center"/>
          </w:tcPr>
          <w:p w14:paraId="543665E1" w14:textId="77777777" w:rsidR="00876871" w:rsidRDefault="00876871" w:rsidP="00876871">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45EF57B5" w14:textId="2CB3A00E" w:rsidR="00876871" w:rsidRDefault="00876871" w:rsidP="00876871">
            <w:pPr>
              <w:pStyle w:val="TableParagraph"/>
              <w:spacing w:line="200" w:lineRule="atLeast"/>
              <w:ind w:left="47" w:right="39"/>
              <w:rPr>
                <w:b/>
                <w:sz w:val="24"/>
              </w:rPr>
            </w:pPr>
            <w:r>
              <w:rPr>
                <w:b/>
                <w:spacing w:val="-10"/>
                <w:sz w:val="24"/>
              </w:rPr>
              <w:t>-</w:t>
            </w:r>
          </w:p>
        </w:tc>
        <w:tc>
          <w:tcPr>
            <w:tcW w:w="608" w:type="pct"/>
          </w:tcPr>
          <w:p w14:paraId="0A0494F9" w14:textId="3B79B960" w:rsidR="00876871" w:rsidRDefault="00876871" w:rsidP="00876871">
            <w:pPr>
              <w:pStyle w:val="TableParagraph"/>
              <w:spacing w:line="200" w:lineRule="atLeast"/>
              <w:ind w:left="48" w:right="34"/>
              <w:rPr>
                <w:b/>
                <w:sz w:val="24"/>
              </w:rPr>
            </w:pPr>
            <w:r>
              <w:rPr>
                <w:b/>
                <w:spacing w:val="-4"/>
                <w:sz w:val="24"/>
              </w:rPr>
              <w:t>0.51</w:t>
            </w:r>
          </w:p>
        </w:tc>
        <w:tc>
          <w:tcPr>
            <w:tcW w:w="534" w:type="pct"/>
            <w:gridSpan w:val="2"/>
          </w:tcPr>
          <w:p w14:paraId="6CD3BC3E" w14:textId="1797D116" w:rsidR="00876871" w:rsidRDefault="00876871" w:rsidP="00876871">
            <w:pPr>
              <w:pStyle w:val="TableParagraph"/>
              <w:spacing w:line="200" w:lineRule="atLeast"/>
              <w:ind w:left="12" w:right="5"/>
              <w:rPr>
                <w:b/>
                <w:sz w:val="24"/>
              </w:rPr>
            </w:pPr>
            <w:r>
              <w:rPr>
                <w:b/>
                <w:spacing w:val="-4"/>
                <w:sz w:val="24"/>
              </w:rPr>
              <w:t>0.93</w:t>
            </w:r>
          </w:p>
        </w:tc>
      </w:tr>
    </w:tbl>
    <w:p w14:paraId="625E010E" w14:textId="5461603D" w:rsidR="00876871" w:rsidRDefault="00876871" w:rsidP="00876871">
      <w:pPr>
        <w:pStyle w:val="BodyText"/>
        <w:tabs>
          <w:tab w:val="left" w:pos="4852"/>
        </w:tabs>
        <w:spacing w:before="246" w:line="360" w:lineRule="auto"/>
        <w:ind w:left="140" w:right="1250"/>
      </w:pPr>
      <w:r>
        <w:t>RDN: Recommended dose of nitrogen</w:t>
      </w:r>
      <w:r>
        <w:tab/>
      </w:r>
      <w:ins w:id="97" w:author="Sandra Arifin Aziz" w:date="2026-01-23T06:14:00Z" w16du:dateUtc="2026-01-22T23:14:00Z">
        <w:r w:rsidR="00DA0E83">
          <w:t xml:space="preserve">, </w:t>
        </w:r>
      </w:ins>
      <w:r>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w:t>
      </w:r>
      <w:ins w:id="98" w:author="Sandra Arifin Aziz" w:date="2026-01-23T06:14:00Z" w16du:dateUtc="2026-01-22T23:14:00Z">
        <w:r w:rsidR="00DA0E83">
          <w:t>,</w:t>
        </w:r>
      </w:ins>
      <w:r>
        <w:t xml:space="preserve"> nU: Nano urea</w:t>
      </w:r>
      <w:r>
        <w:tab/>
      </w:r>
      <w:r>
        <w:rPr>
          <w:spacing w:val="-55"/>
        </w:rPr>
        <w:t xml:space="preserve"> </w:t>
      </w:r>
      <w:ins w:id="99" w:author="Sandra Arifin Aziz" w:date="2026-01-23T06:14:00Z" w16du:dateUtc="2026-01-22T23:14:00Z">
        <w:r w:rsidR="00DA0E83">
          <w:rPr>
            <w:spacing w:val="-55"/>
          </w:rPr>
          <w:t xml:space="preserve">, </w:t>
        </w:r>
      </w:ins>
      <w:r>
        <w:t>FG: Flowering stage</w:t>
      </w:r>
    </w:p>
    <w:p w14:paraId="4D025EF9" w14:textId="0C4C23C9" w:rsidR="00876871"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316751FD" w14:textId="2F926ADA" w:rsidR="00096055" w:rsidRDefault="00096055" w:rsidP="000960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 of primary branches per plant showed significant differences at 90 and 135 DAS, except at 45 DAS. The maximum increase was observed between 90 and 120 DAS.</w:t>
      </w:r>
    </w:p>
    <w:p w14:paraId="1F19F7E7" w14:textId="41CAC08D" w:rsidR="007C1869" w:rsidRP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noticeable variation in the number of primary branches per plant at 45 DAS. </w:t>
      </w:r>
      <w:ins w:id="100" w:author="Sandra Arifin Aziz" w:date="2026-01-23T06:14:00Z" w16du:dateUtc="2026-01-22T23:14:00Z">
        <w:r w:rsidR="00DA0E83">
          <w:rPr>
            <w:rFonts w:ascii="Times New Roman" w:hAnsi="Times New Roman" w:cs="Times New Roman"/>
            <w:sz w:val="24"/>
            <w:szCs w:val="24"/>
          </w:rPr>
          <w:t>A numerically</w:t>
        </w:r>
      </w:ins>
      <w:del w:id="101" w:author="Sandra Arifin Aziz" w:date="2026-01-23T06:14:00Z" w16du:dateUtc="2026-01-22T23:14:00Z">
        <w:r w:rsidDel="00DA0E83">
          <w:rPr>
            <w:rFonts w:ascii="Times New Roman" w:hAnsi="Times New Roman" w:cs="Times New Roman"/>
            <w:sz w:val="24"/>
            <w:szCs w:val="24"/>
          </w:rPr>
          <w:delText>Numerically</w:delText>
        </w:r>
      </w:del>
      <w:r>
        <w:rPr>
          <w:rFonts w:ascii="Times New Roman" w:hAnsi="Times New Roman" w:cs="Times New Roman"/>
          <w:sz w:val="24"/>
          <w:szCs w:val="24"/>
        </w:rPr>
        <w:t xml:space="preserve"> higher number of primary branches per plant (1.19) was observed with the treatment 100 per cent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w:t>
      </w:r>
      <w:r>
        <w:rPr>
          <w:rFonts w:ascii="Times New Roman" w:hAnsi="Times New Roman" w:cs="Times New Roman"/>
          <w:sz w:val="24"/>
          <w:szCs w:val="24"/>
        </w:rPr>
        <w:t xml:space="preserve">at flowering (FG) and pod </w:t>
      </w:r>
      <w:r w:rsidRPr="007C1869">
        <w:rPr>
          <w:rFonts w:ascii="Times New Roman" w:hAnsi="Times New Roman" w:cs="Times New Roman"/>
          <w:sz w:val="24"/>
          <w:szCs w:val="24"/>
        </w:rPr>
        <w:t>development (PD) stage, whereas</w:t>
      </w:r>
      <w:del w:id="102" w:author="Sandra Arifin Aziz" w:date="2026-01-23T06:14:00Z" w16du:dateUtc="2026-01-22T23:14:00Z">
        <w:r w:rsidRPr="007C1869" w:rsidDel="00DA0E83">
          <w:rPr>
            <w:rFonts w:ascii="Times New Roman" w:hAnsi="Times New Roman" w:cs="Times New Roman"/>
            <w:sz w:val="24"/>
            <w:szCs w:val="24"/>
          </w:rPr>
          <w:delText>,</w:delText>
        </w:r>
      </w:del>
      <w:r w:rsidRPr="007C1869">
        <w:rPr>
          <w:rFonts w:ascii="Times New Roman" w:hAnsi="Times New Roman" w:cs="Times New Roman"/>
          <w:sz w:val="24"/>
          <w:szCs w:val="24"/>
        </w:rPr>
        <w:t xml:space="preserve"> the absolute control recorded the lower number of primary branches per plant (1.01).</w:t>
      </w:r>
    </w:p>
    <w:p w14:paraId="358C1D6B" w14:textId="54EAA2E5" w:rsid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sidRPr="007C1869">
        <w:rPr>
          <w:rFonts w:ascii="Times New Roman" w:hAnsi="Times New Roman" w:cs="Times New Roman"/>
          <w:sz w:val="24"/>
          <w:szCs w:val="24"/>
        </w:rPr>
        <w:t>The number of primary branches per plant of the plant at 90 and 135 DAS was significantly influenced by applying nano urea to the leaves during the flowering stage (FG) and pod development (PD) stages. The higher number of primary branches per plant (</w:t>
      </w:r>
      <w:r w:rsidRPr="007C1869">
        <w:rPr>
          <w:rFonts w:ascii="Times New Roman" w:eastAsia="TimesNewRomanPSMT" w:hAnsi="Times New Roman" w:cs="Times New Roman"/>
          <w:sz w:val="24"/>
          <w:szCs w:val="24"/>
        </w:rPr>
        <w:t xml:space="preserve">5.8 and </w:t>
      </w:r>
      <w:r w:rsidRPr="007C1869">
        <w:rPr>
          <w:rFonts w:ascii="Times New Roman" w:hAnsi="Times New Roman" w:cs="Times New Roman"/>
          <w:sz w:val="24"/>
          <w:szCs w:val="24"/>
        </w:rPr>
        <w:t>12.4, respectively) was observed with 100%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at </w:t>
      </w:r>
      <w:r w:rsidRPr="00D771D8">
        <w:rPr>
          <w:rFonts w:ascii="Times New Roman" w:hAnsi="Times New Roman" w:cs="Times New Roman"/>
          <w:color w:val="000000" w:themeColor="text1"/>
          <w:sz w:val="24"/>
          <w:szCs w:val="24"/>
        </w:rPr>
        <w:t>flower initiation (F</w:t>
      </w:r>
      <w:r w:rsidR="00D771D8" w:rsidRPr="00D771D8">
        <w:rPr>
          <w:rFonts w:ascii="Times New Roman" w:hAnsi="Times New Roman" w:cs="Times New Roman"/>
          <w:color w:val="000000" w:themeColor="text1"/>
          <w:sz w:val="24"/>
          <w:szCs w:val="24"/>
        </w:rPr>
        <w:t>G</w:t>
      </w:r>
      <w:r w:rsidRPr="00D771D8">
        <w:rPr>
          <w:rFonts w:ascii="Times New Roman" w:hAnsi="Times New Roman" w:cs="Times New Roman"/>
          <w:color w:val="000000" w:themeColor="text1"/>
          <w:sz w:val="24"/>
          <w:szCs w:val="24"/>
        </w:rPr>
        <w:t xml:space="preserve">) </w:t>
      </w:r>
      <w:r w:rsidRPr="007C1869">
        <w:rPr>
          <w:rFonts w:ascii="Times New Roman" w:hAnsi="Times New Roman" w:cs="Times New Roman"/>
          <w:sz w:val="24"/>
          <w:szCs w:val="24"/>
        </w:rPr>
        <w:t xml:space="preserve">and pod development (PD) stage, noticeably lower number of primary branches per plant was observed in </w:t>
      </w:r>
      <w:ins w:id="103" w:author="Sandra Arifin Aziz" w:date="2026-01-23T06:14:00Z" w16du:dateUtc="2026-01-22T23:14:00Z">
        <w:r w:rsidR="00DA0E83">
          <w:rPr>
            <w:rFonts w:ascii="Times New Roman" w:hAnsi="Times New Roman" w:cs="Times New Roman"/>
            <w:sz w:val="24"/>
            <w:szCs w:val="24"/>
          </w:rPr>
          <w:t xml:space="preserve">the </w:t>
        </w:r>
      </w:ins>
      <w:r w:rsidRPr="007C1869">
        <w:rPr>
          <w:rFonts w:ascii="Times New Roman" w:hAnsi="Times New Roman" w:cs="Times New Roman"/>
          <w:sz w:val="24"/>
          <w:szCs w:val="24"/>
        </w:rPr>
        <w:t>absolute control (</w:t>
      </w:r>
      <w:r w:rsidRPr="007C1869">
        <w:rPr>
          <w:rFonts w:ascii="Times New Roman" w:eastAsia="TimesNewRomanPSMT" w:hAnsi="Times New Roman" w:cs="Times New Roman"/>
          <w:sz w:val="24"/>
          <w:szCs w:val="24"/>
        </w:rPr>
        <w:t xml:space="preserve">4.1 and </w:t>
      </w:r>
      <w:r w:rsidRPr="007C1869">
        <w:rPr>
          <w:rFonts w:ascii="Times New Roman" w:hAnsi="Times New Roman" w:cs="Times New Roman"/>
          <w:sz w:val="24"/>
          <w:szCs w:val="24"/>
        </w:rPr>
        <w:t>6.5, respectively).</w:t>
      </w:r>
    </w:p>
    <w:p w14:paraId="43100170" w14:textId="10BC568C" w:rsidR="00DB316A" w:rsidRDefault="00DB316A" w:rsidP="00DB316A">
      <w:pPr>
        <w:pStyle w:val="Heading2"/>
        <w:spacing w:before="0" w:line="360" w:lineRule="auto"/>
        <w:jc w:val="both"/>
        <w:rPr>
          <w:rFonts w:ascii="Times New Roman" w:hAnsi="Times New Roman"/>
          <w:b/>
          <w:bCs/>
          <w:color w:val="000000"/>
          <w:spacing w:val="-2"/>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Pr>
          <w:rFonts w:ascii="Times New Roman" w:hAnsi="Times New Roman"/>
          <w:b/>
          <w:bCs/>
          <w:color w:val="000000"/>
          <w:spacing w:val="-12"/>
          <w:sz w:val="24"/>
          <w:szCs w:val="24"/>
        </w:rPr>
        <w:t xml:space="preserve">secondary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15719FE6" w14:textId="5F9B4417" w:rsidR="00DB316A" w:rsidRDefault="00393612" w:rsidP="00393612">
      <w:pPr>
        <w:autoSpaceDE w:val="0"/>
        <w:autoSpaceDN w:val="0"/>
        <w:adjustRightInd w:val="0"/>
        <w:spacing w:after="0" w:line="360" w:lineRule="auto"/>
        <w:ind w:firstLine="720"/>
        <w:jc w:val="both"/>
        <w:rPr>
          <w:rFonts w:ascii="Times New Roman" w:hAnsi="Times New Roman" w:cs="Times New Roman"/>
          <w:sz w:val="24"/>
          <w:szCs w:val="24"/>
        </w:rPr>
      </w:pPr>
      <w:r w:rsidRPr="00BB0541">
        <w:rPr>
          <w:rFonts w:ascii="Times New Roman" w:hAnsi="Times New Roman" w:cs="Times New Roman"/>
          <w:sz w:val="24"/>
          <w:szCs w:val="24"/>
        </w:rPr>
        <w:t xml:space="preserve">The number of secondary branches per plant at different stages of growth as influenced by foliar application of nano urea is presented in Table </w:t>
      </w:r>
      <w:r w:rsidR="00153B9C" w:rsidRPr="00BB0541">
        <w:rPr>
          <w:rFonts w:ascii="Times New Roman" w:hAnsi="Times New Roman" w:cs="Times New Roman"/>
          <w:sz w:val="24"/>
          <w:szCs w:val="24"/>
        </w:rPr>
        <w:t>3</w:t>
      </w:r>
      <w:r w:rsidRPr="00BB0541">
        <w:rPr>
          <w:rFonts w:ascii="Times New Roman" w:hAnsi="Times New Roman" w:cs="Times New Roman"/>
          <w:sz w:val="24"/>
          <w:szCs w:val="24"/>
        </w:rPr>
        <w:t>. Up to 90 DAS</w:t>
      </w:r>
      <w:ins w:id="104" w:author="Sandra Arifin Aziz" w:date="2026-01-23T06:14:00Z" w16du:dateUtc="2026-01-22T23:14:00Z">
        <w:r w:rsidR="00DA0E83">
          <w:rPr>
            <w:rFonts w:ascii="Times New Roman" w:hAnsi="Times New Roman" w:cs="Times New Roman"/>
            <w:sz w:val="24"/>
            <w:szCs w:val="24"/>
          </w:rPr>
          <w:t>,</w:t>
        </w:r>
      </w:ins>
      <w:r w:rsidRPr="00BB0541">
        <w:rPr>
          <w:rFonts w:ascii="Times New Roman" w:hAnsi="Times New Roman" w:cs="Times New Roman"/>
          <w:sz w:val="24"/>
          <w:szCs w:val="24"/>
        </w:rPr>
        <w:t xml:space="preserve"> there was no development of secondary branches because of </w:t>
      </w:r>
      <w:ins w:id="105" w:author="Sandra Arifin Aziz" w:date="2026-01-23T06:15:00Z" w16du:dateUtc="2026-01-22T23:15:00Z">
        <w:r w:rsidR="00DA0E83">
          <w:rPr>
            <w:rFonts w:ascii="Times New Roman" w:hAnsi="Times New Roman" w:cs="Times New Roman"/>
            <w:sz w:val="24"/>
            <w:szCs w:val="24"/>
          </w:rPr>
          <w:t xml:space="preserve">the </w:t>
        </w:r>
      </w:ins>
      <w:r w:rsidRPr="00BB0541">
        <w:rPr>
          <w:rFonts w:ascii="Times New Roman" w:hAnsi="Times New Roman" w:cs="Times New Roman"/>
          <w:sz w:val="24"/>
          <w:szCs w:val="24"/>
        </w:rPr>
        <w:t xml:space="preserve">slow growth of pigeonpea during </w:t>
      </w:r>
      <w:ins w:id="106" w:author="Sandra Arifin Aziz" w:date="2026-01-23T06:15:00Z" w16du:dateUtc="2026-01-22T23:15:00Z">
        <w:r w:rsidR="00DA0E83">
          <w:rPr>
            <w:rFonts w:ascii="Times New Roman" w:hAnsi="Times New Roman" w:cs="Times New Roman"/>
            <w:sz w:val="24"/>
            <w:szCs w:val="24"/>
          </w:rPr>
          <w:t xml:space="preserve">the </w:t>
        </w:r>
      </w:ins>
      <w:r w:rsidRPr="00BB0541">
        <w:rPr>
          <w:rFonts w:ascii="Times New Roman" w:hAnsi="Times New Roman" w:cs="Times New Roman"/>
          <w:sz w:val="24"/>
          <w:szCs w:val="24"/>
        </w:rPr>
        <w:t>initial stages.</w:t>
      </w:r>
      <w:r w:rsidR="00153B9C" w:rsidRPr="00BB0541">
        <w:rPr>
          <w:rFonts w:ascii="Times New Roman" w:hAnsi="Times New Roman" w:cs="Times New Roman"/>
          <w:sz w:val="24"/>
          <w:szCs w:val="24"/>
        </w:rPr>
        <w:t xml:space="preserve"> </w:t>
      </w:r>
      <w:r w:rsidRPr="00BB0541">
        <w:rPr>
          <w:rFonts w:ascii="Times New Roman" w:hAnsi="Times New Roman" w:cs="Times New Roman"/>
          <w:sz w:val="24"/>
          <w:szCs w:val="24"/>
        </w:rPr>
        <w:t xml:space="preserve">Significantly higher </w:t>
      </w:r>
      <w:ins w:id="107" w:author="Sandra Arifin Aziz" w:date="2026-01-23T06:15:00Z" w16du:dateUtc="2026-01-22T23:15:00Z">
        <w:r w:rsidR="00DA0E83">
          <w:rPr>
            <w:rFonts w:ascii="Times New Roman" w:hAnsi="Times New Roman" w:cs="Times New Roman"/>
            <w:sz w:val="24"/>
            <w:szCs w:val="24"/>
          </w:rPr>
          <w:t>numbers</w:t>
        </w:r>
      </w:ins>
      <w:del w:id="108" w:author="Sandra Arifin Aziz" w:date="2026-01-23T06:15:00Z" w16du:dateUtc="2026-01-22T23:15:00Z">
        <w:r w:rsidRPr="00BB0541" w:rsidDel="00DA0E83">
          <w:rPr>
            <w:rFonts w:ascii="Times New Roman" w:hAnsi="Times New Roman" w:cs="Times New Roman"/>
            <w:sz w:val="24"/>
            <w:szCs w:val="24"/>
          </w:rPr>
          <w:delText>number</w:delText>
        </w:r>
      </w:del>
      <w:r w:rsidRPr="00BB0541">
        <w:rPr>
          <w:rFonts w:ascii="Times New Roman" w:hAnsi="Times New Roman" w:cs="Times New Roman"/>
          <w:sz w:val="24"/>
          <w:szCs w:val="24"/>
        </w:rPr>
        <w:t xml:space="preserve"> of secondary branches per plant (4.5</w:t>
      </w:r>
      <w:r w:rsidR="00153B9C" w:rsidRPr="00BB0541">
        <w:rPr>
          <w:rFonts w:ascii="Times New Roman" w:hAnsi="Times New Roman" w:cs="Times New Roman"/>
          <w:sz w:val="24"/>
          <w:szCs w:val="24"/>
        </w:rPr>
        <w:t xml:space="preserve"> and </w:t>
      </w:r>
      <w:r w:rsidR="00153B9C" w:rsidRPr="00BB0541">
        <w:rPr>
          <w:rFonts w:ascii="Times New Roman" w:eastAsia="TimesNewRomanPSMT" w:hAnsi="Times New Roman" w:cs="Times New Roman"/>
          <w:sz w:val="24"/>
          <w:szCs w:val="24"/>
        </w:rPr>
        <w:t>5.6</w:t>
      </w:r>
      <w:r w:rsidRPr="00BB0541">
        <w:rPr>
          <w:rFonts w:ascii="Times New Roman" w:hAnsi="Times New Roman" w:cs="Times New Roman"/>
          <w:sz w:val="24"/>
          <w:szCs w:val="24"/>
        </w:rPr>
        <w:t xml:space="preserve">) were recorded at 90 </w:t>
      </w:r>
      <w:r w:rsidR="00153B9C" w:rsidRPr="00BB0541">
        <w:rPr>
          <w:rFonts w:ascii="Times New Roman" w:hAnsi="Times New Roman" w:cs="Times New Roman"/>
          <w:sz w:val="24"/>
          <w:szCs w:val="24"/>
        </w:rPr>
        <w:t xml:space="preserve">and 135 </w:t>
      </w:r>
      <w:r w:rsidRPr="00BB0541">
        <w:rPr>
          <w:rFonts w:ascii="Times New Roman" w:hAnsi="Times New Roman" w:cs="Times New Roman"/>
          <w:sz w:val="24"/>
          <w:szCs w:val="24"/>
        </w:rPr>
        <w:t>DAS with the treatment 100% RDN with foliar application of nano urea 4 ml L</w:t>
      </w:r>
      <w:r w:rsidRPr="00BB0541">
        <w:rPr>
          <w:rFonts w:ascii="Times New Roman" w:hAnsi="Times New Roman" w:cs="Times New Roman"/>
          <w:sz w:val="24"/>
          <w:szCs w:val="24"/>
          <w:vertAlign w:val="superscript"/>
        </w:rPr>
        <w:t>-1</w:t>
      </w:r>
      <w:r w:rsidRPr="00BB0541">
        <w:rPr>
          <w:rFonts w:ascii="Times New Roman" w:hAnsi="Times New Roman" w:cs="Times New Roman"/>
          <w:sz w:val="24"/>
          <w:szCs w:val="24"/>
        </w:rPr>
        <w:t xml:space="preserve"> at flower initiation (FI) and pod development (PD) stage. The lower </w:t>
      </w:r>
      <w:r w:rsidRPr="00BB0541">
        <w:rPr>
          <w:rFonts w:ascii="Times New Roman" w:hAnsi="Times New Roman" w:cs="Times New Roman"/>
          <w:sz w:val="24"/>
          <w:szCs w:val="24"/>
        </w:rPr>
        <w:lastRenderedPageBreak/>
        <w:t xml:space="preserve">number of secondary </w:t>
      </w:r>
      <w:r w:rsidRPr="00F62F08">
        <w:rPr>
          <w:rFonts w:ascii="Times New Roman" w:hAnsi="Times New Roman" w:cs="Times New Roman"/>
          <w:sz w:val="24"/>
          <w:szCs w:val="24"/>
        </w:rPr>
        <w:t>branches per plant (2.4</w:t>
      </w:r>
      <w:r w:rsidR="00F62F08" w:rsidRPr="00F62F08">
        <w:rPr>
          <w:rFonts w:ascii="Times New Roman" w:hAnsi="Times New Roman" w:cs="Times New Roman"/>
          <w:sz w:val="24"/>
          <w:szCs w:val="24"/>
        </w:rPr>
        <w:t xml:space="preserve"> and </w:t>
      </w:r>
      <w:r w:rsidR="00F62F08" w:rsidRPr="00F62F08">
        <w:rPr>
          <w:rFonts w:ascii="Times New Roman" w:eastAsia="TimesNewRomanPSMT" w:hAnsi="Times New Roman" w:cs="Times New Roman"/>
          <w:sz w:val="24"/>
          <w:szCs w:val="24"/>
        </w:rPr>
        <w:t>2.7, respectively</w:t>
      </w:r>
      <w:r w:rsidRPr="00F62F08">
        <w:rPr>
          <w:rFonts w:ascii="Times New Roman" w:hAnsi="Times New Roman" w:cs="Times New Roman"/>
          <w:sz w:val="24"/>
          <w:szCs w:val="24"/>
        </w:rPr>
        <w:t xml:space="preserve">) was recorded in </w:t>
      </w:r>
      <w:ins w:id="109" w:author="Sandra Arifin Aziz" w:date="2026-01-23T06:15:00Z" w16du:dateUtc="2026-01-22T23:15:00Z">
        <w:r w:rsidR="00DA0E83">
          <w:rPr>
            <w:rFonts w:ascii="Times New Roman" w:hAnsi="Times New Roman" w:cs="Times New Roman"/>
            <w:sz w:val="24"/>
            <w:szCs w:val="24"/>
          </w:rPr>
          <w:t xml:space="preserve">the </w:t>
        </w:r>
      </w:ins>
      <w:r w:rsidRPr="00F62F08">
        <w:rPr>
          <w:rFonts w:ascii="Times New Roman" w:hAnsi="Times New Roman" w:cs="Times New Roman"/>
          <w:sz w:val="24"/>
          <w:szCs w:val="24"/>
        </w:rPr>
        <w:t>absolute control.</w:t>
      </w:r>
    </w:p>
    <w:p w14:paraId="2BE86219" w14:textId="0BE85CFB" w:rsidR="00962B4E" w:rsidRPr="00962B4E" w:rsidRDefault="00962B4E" w:rsidP="00962B4E">
      <w:pPr>
        <w:autoSpaceDE w:val="0"/>
        <w:autoSpaceDN w:val="0"/>
        <w:adjustRightInd w:val="0"/>
        <w:spacing w:after="0" w:line="360" w:lineRule="auto"/>
        <w:ind w:firstLine="720"/>
        <w:jc w:val="both"/>
        <w:rPr>
          <w:rFonts w:ascii="Times New Roman" w:hAnsi="Times New Roman" w:cs="Times New Roman"/>
          <w:color w:val="0E101A"/>
          <w:sz w:val="24"/>
          <w:szCs w:val="24"/>
        </w:rPr>
      </w:pPr>
      <w:r w:rsidRPr="00962B4E">
        <w:rPr>
          <w:rFonts w:ascii="Times New Roman" w:hAnsi="Times New Roman" w:cs="Times New Roman"/>
          <w:color w:val="000000"/>
          <w:sz w:val="24"/>
          <w:szCs w:val="24"/>
        </w:rPr>
        <w:t xml:space="preserve">The lower number of branches </w:t>
      </w:r>
      <w:ins w:id="110" w:author="Sandra Arifin Aziz" w:date="2026-01-23T06:15:00Z" w16du:dateUtc="2026-01-22T23:15:00Z">
        <w:r w:rsidR="00DA0E83">
          <w:rPr>
            <w:rFonts w:ascii="Times New Roman" w:hAnsi="Times New Roman" w:cs="Times New Roman"/>
            <w:color w:val="000000"/>
            <w:sz w:val="24"/>
            <w:szCs w:val="24"/>
          </w:rPr>
          <w:t>was</w:t>
        </w:r>
      </w:ins>
      <w:del w:id="111" w:author="Sandra Arifin Aziz" w:date="2026-01-23T06:15:00Z" w16du:dateUtc="2026-01-22T23:15:00Z">
        <w:r w:rsidRPr="00962B4E" w:rsidDel="00DA0E83">
          <w:rPr>
            <w:rFonts w:ascii="Times New Roman" w:hAnsi="Times New Roman" w:cs="Times New Roman"/>
            <w:color w:val="000000"/>
            <w:sz w:val="24"/>
            <w:szCs w:val="24"/>
          </w:rPr>
          <w:delText>were</w:delText>
        </w:r>
      </w:del>
      <w:r w:rsidRPr="00962B4E">
        <w:rPr>
          <w:rFonts w:ascii="Times New Roman" w:hAnsi="Times New Roman" w:cs="Times New Roman"/>
          <w:color w:val="000000"/>
          <w:sz w:val="24"/>
          <w:szCs w:val="24"/>
        </w:rPr>
        <w:t xml:space="preserve"> observed in the control treatment with no fertilizer,</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indicating that the application of fertilizer, whether prilled, nano, or </w:t>
      </w:r>
      <w:ins w:id="112" w:author="Sandra Arifin Aziz" w:date="2026-01-23T06:15:00Z" w16du:dateUtc="2026-01-22T23:15:00Z">
        <w:r w:rsidR="00DA0E83">
          <w:rPr>
            <w:rFonts w:ascii="Times New Roman" w:hAnsi="Times New Roman" w:cs="Times New Roman"/>
            <w:color w:val="000000"/>
            <w:sz w:val="24"/>
            <w:szCs w:val="24"/>
          </w:rPr>
          <w:t xml:space="preserve">a </w:t>
        </w:r>
      </w:ins>
      <w:r w:rsidRPr="00962B4E">
        <w:rPr>
          <w:rFonts w:ascii="Times New Roman" w:hAnsi="Times New Roman" w:cs="Times New Roman"/>
          <w:color w:val="000000"/>
          <w:sz w:val="24"/>
          <w:szCs w:val="24"/>
        </w:rPr>
        <w:t>combination of both, has</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led to an increase in the number of branches in pigeonpea. </w:t>
      </w:r>
      <w:r w:rsidRPr="00962B4E">
        <w:rPr>
          <w:rFonts w:ascii="Times New Roman" w:hAnsi="Times New Roman" w:cs="Times New Roman"/>
          <w:color w:val="0E101A"/>
          <w:sz w:val="24"/>
          <w:szCs w:val="24"/>
        </w:rPr>
        <w:t xml:space="preserve">Lampayan </w:t>
      </w:r>
      <w:r w:rsidRPr="00962B4E">
        <w:rPr>
          <w:rFonts w:ascii="Times New Roman" w:hAnsi="Times New Roman" w:cs="Times New Roman"/>
          <w:i/>
          <w:iCs/>
          <w:color w:val="0E101A"/>
          <w:sz w:val="24"/>
          <w:szCs w:val="24"/>
        </w:rPr>
        <w:t xml:space="preserve">et al. </w:t>
      </w:r>
      <w:r w:rsidRPr="00962B4E">
        <w:rPr>
          <w:rFonts w:ascii="Times New Roman" w:hAnsi="Times New Roman" w:cs="Times New Roman"/>
          <w:color w:val="0E101A"/>
          <w:sz w:val="24"/>
          <w:szCs w:val="24"/>
        </w:rPr>
        <w:t>(2010) found that</w:t>
      </w:r>
    </w:p>
    <w:p w14:paraId="0D0821EA"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E101A"/>
          <w:sz w:val="24"/>
          <w:szCs w:val="24"/>
        </w:rPr>
      </w:pPr>
      <w:r w:rsidRPr="00962B4E">
        <w:rPr>
          <w:rFonts w:ascii="Times New Roman" w:hAnsi="Times New Roman" w:cs="Times New Roman"/>
          <w:color w:val="0E101A"/>
          <w:sz w:val="24"/>
          <w:szCs w:val="24"/>
        </w:rPr>
        <w:t>the increase in branch numbers can be attributed to the application of nitrogen fertilizer, which</w:t>
      </w:r>
    </w:p>
    <w:p w14:paraId="6A7BC81E" w14:textId="51863083"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E101A"/>
          <w:sz w:val="24"/>
          <w:szCs w:val="24"/>
        </w:rPr>
        <w:t xml:space="preserve">serves as a crucial </w:t>
      </w:r>
      <w:r w:rsidRPr="00962B4E">
        <w:rPr>
          <w:rFonts w:ascii="Times New Roman" w:hAnsi="Times New Roman" w:cs="Times New Roman"/>
          <w:color w:val="000000"/>
          <w:sz w:val="24"/>
          <w:szCs w:val="24"/>
        </w:rPr>
        <w:t xml:space="preserve">determinant </w:t>
      </w:r>
      <w:r w:rsidRPr="00962B4E">
        <w:rPr>
          <w:rFonts w:ascii="Times New Roman" w:hAnsi="Times New Roman" w:cs="Times New Roman"/>
          <w:color w:val="0E101A"/>
          <w:sz w:val="24"/>
          <w:szCs w:val="24"/>
        </w:rPr>
        <w:t xml:space="preserve">of yield. Moro </w:t>
      </w:r>
      <w:r w:rsidRPr="00962B4E">
        <w:rPr>
          <w:rFonts w:ascii="Times New Roman" w:hAnsi="Times New Roman" w:cs="Times New Roman"/>
          <w:i/>
          <w:iCs/>
          <w:color w:val="0E101A"/>
          <w:sz w:val="24"/>
          <w:szCs w:val="24"/>
        </w:rPr>
        <w:t>et al</w:t>
      </w:r>
      <w:r w:rsidRPr="00962B4E">
        <w:rPr>
          <w:rFonts w:ascii="Times New Roman" w:hAnsi="Times New Roman" w:cs="Times New Roman"/>
          <w:color w:val="0E101A"/>
          <w:sz w:val="24"/>
          <w:szCs w:val="24"/>
        </w:rPr>
        <w:t>. (2015) observed that the number of</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branches </w:t>
      </w:r>
      <w:r w:rsidRPr="00962B4E">
        <w:rPr>
          <w:rFonts w:ascii="Times New Roman" w:hAnsi="Times New Roman" w:cs="Times New Roman"/>
          <w:color w:val="000000"/>
          <w:sz w:val="24"/>
          <w:szCs w:val="24"/>
        </w:rPr>
        <w:t xml:space="preserve">increased </w:t>
      </w:r>
      <w:r w:rsidRPr="00962B4E">
        <w:rPr>
          <w:rFonts w:ascii="Times New Roman" w:hAnsi="Times New Roman" w:cs="Times New Roman"/>
          <w:color w:val="0E101A"/>
          <w:sz w:val="24"/>
          <w:szCs w:val="24"/>
        </w:rPr>
        <w:t xml:space="preserve">in correlation with </w:t>
      </w:r>
      <w:r w:rsidRPr="00962B4E">
        <w:rPr>
          <w:rFonts w:ascii="Times New Roman" w:hAnsi="Times New Roman" w:cs="Times New Roman"/>
          <w:color w:val="000000"/>
          <w:sz w:val="24"/>
          <w:szCs w:val="24"/>
        </w:rPr>
        <w:t xml:space="preserve">increasing </w:t>
      </w:r>
      <w:r w:rsidRPr="00962B4E">
        <w:rPr>
          <w:rFonts w:ascii="Times New Roman" w:hAnsi="Times New Roman" w:cs="Times New Roman"/>
          <w:color w:val="0E101A"/>
          <w:sz w:val="24"/>
          <w:szCs w:val="24"/>
        </w:rPr>
        <w:t xml:space="preserve">nitrogen levels. Additionally, Benzon </w:t>
      </w:r>
      <w:r w:rsidRPr="00962B4E">
        <w:rPr>
          <w:rFonts w:ascii="Times New Roman" w:hAnsi="Times New Roman" w:cs="Times New Roman"/>
          <w:i/>
          <w:iCs/>
          <w:color w:val="0E101A"/>
          <w:sz w:val="24"/>
          <w:szCs w:val="24"/>
        </w:rPr>
        <w:t>et al.</w:t>
      </w:r>
      <w:r>
        <w:rPr>
          <w:rFonts w:ascii="Times New Roman" w:hAnsi="Times New Roman" w:cs="Times New Roman"/>
          <w:i/>
          <w:iCs/>
          <w:color w:val="0E101A"/>
          <w:sz w:val="24"/>
          <w:szCs w:val="24"/>
        </w:rPr>
        <w:t xml:space="preserve"> </w:t>
      </w:r>
      <w:r w:rsidRPr="00962B4E">
        <w:rPr>
          <w:rFonts w:ascii="Times New Roman" w:hAnsi="Times New Roman" w:cs="Times New Roman"/>
          <w:color w:val="0E101A"/>
          <w:sz w:val="24"/>
          <w:szCs w:val="24"/>
        </w:rPr>
        <w:t>(2015) found that the application of both conventional and nano-fertilizers significantly</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influenced the number of branches produced. </w:t>
      </w:r>
      <w:r w:rsidRPr="00962B4E">
        <w:rPr>
          <w:rFonts w:ascii="Times New Roman" w:hAnsi="Times New Roman" w:cs="Times New Roman"/>
          <w:color w:val="000000"/>
          <w:sz w:val="24"/>
          <w:szCs w:val="24"/>
        </w:rPr>
        <w:t xml:space="preserve">Additionally, Kaur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(2015) found that a</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foliar spray of 2 per cent urea notably increased the branch count in pigeonpea, while</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Rathnayaka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(2018) reported that nano nitrogen fertilizer application boosted the number</w:t>
      </w:r>
    </w:p>
    <w:p w14:paraId="29B9296D"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of tillers in rice. Lin and Zing (2007) discovered that the enhancement in the specific surface</w:t>
      </w:r>
    </w:p>
    <w:p w14:paraId="58131D32" w14:textId="7AB48B0E" w:rsidR="00800C38"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area and particle density of the fertilizer due to reduced particle size facilitated increased</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interaction, penetration, and nutrient absorption, ultimately leading to a higher number of</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branches.</w:t>
      </w:r>
    </w:p>
    <w:p w14:paraId="1215BAA8" w14:textId="7CBFB481" w:rsidR="00876871" w:rsidRPr="00876871" w:rsidRDefault="00876871" w:rsidP="00876871">
      <w:pPr>
        <w:spacing w:before="74"/>
        <w:ind w:left="851" w:hanging="85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1"/>
          <w:sz w:val="24"/>
        </w:rPr>
        <w:t xml:space="preserve"> </w:t>
      </w:r>
      <w:r>
        <w:rPr>
          <w:rFonts w:ascii="Times New Roman" w:hAnsi="Times New Roman" w:cs="Times New Roman"/>
          <w:b/>
          <w:sz w:val="24"/>
        </w:rPr>
        <w:t>3</w:t>
      </w:r>
      <w:r w:rsidRPr="00876871">
        <w:rPr>
          <w:rFonts w:ascii="Times New Roman" w:hAnsi="Times New Roman" w:cs="Times New Roman"/>
          <w:b/>
          <w:sz w:val="24"/>
        </w:rPr>
        <w:t>:</w:t>
      </w:r>
      <w:r w:rsidRPr="00876871">
        <w:rPr>
          <w:rFonts w:ascii="Times New Roman" w:hAnsi="Times New Roman" w:cs="Times New Roman"/>
          <w:b/>
          <w:spacing w:val="-7"/>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5"/>
          <w:sz w:val="24"/>
        </w:rPr>
        <w:t xml:space="preserve"> </w:t>
      </w:r>
      <w:r w:rsidRPr="00876871">
        <w:rPr>
          <w:rFonts w:ascii="Times New Roman" w:hAnsi="Times New Roman" w:cs="Times New Roman"/>
          <w:b/>
          <w:sz w:val="24"/>
        </w:rPr>
        <w:t>secondary</w:t>
      </w:r>
      <w:r w:rsidRPr="00876871">
        <w:rPr>
          <w:rFonts w:ascii="Times New Roman" w:hAnsi="Times New Roman" w:cs="Times New Roman"/>
          <w:b/>
          <w:spacing w:val="19"/>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5"/>
          <w:sz w:val="24"/>
        </w:rPr>
        <w:t xml:space="preserve"> </w:t>
      </w:r>
      <w:ins w:id="113" w:author="Sandra Arifin Aziz" w:date="2026-01-23T06:15:00Z" w16du:dateUtc="2026-01-22T23:15:00Z">
        <w:r w:rsidR="00DA0E83">
          <w:rPr>
            <w:rFonts w:ascii="Times New Roman" w:hAnsi="Times New Roman" w:cs="Times New Roman"/>
            <w:b/>
            <w:spacing w:val="5"/>
            <w:sz w:val="24"/>
          </w:rPr>
          <w:t xml:space="preserve">of </w:t>
        </w:r>
      </w:ins>
      <w:r w:rsidRPr="00876871">
        <w:rPr>
          <w:rFonts w:ascii="Times New Roman" w:hAnsi="Times New Roman" w:cs="Times New Roman"/>
          <w:b/>
          <w:sz w:val="24"/>
        </w:rPr>
        <w:t>plant</w:t>
      </w:r>
      <w:r w:rsidRPr="00876871">
        <w:rPr>
          <w:rFonts w:ascii="Times New Roman" w:hAnsi="Times New Roman" w:cs="Times New Roman"/>
          <w:b/>
          <w:position w:val="8"/>
          <w:sz w:val="16"/>
        </w:rPr>
        <w:t>-1</w:t>
      </w:r>
      <w:r w:rsidRPr="00876871">
        <w:rPr>
          <w:rFonts w:ascii="Times New Roman" w:hAnsi="Times New Roman" w:cs="Times New Roman"/>
          <w:b/>
          <w:spacing w:val="-7"/>
          <w:position w:val="8"/>
          <w:sz w:val="16"/>
        </w:rPr>
        <w:t xml:space="preserve"> </w:t>
      </w:r>
      <w:r w:rsidRPr="00876871">
        <w:rPr>
          <w:rFonts w:ascii="Times New Roman" w:hAnsi="Times New Roman" w:cs="Times New Roman"/>
          <w:b/>
          <w:sz w:val="24"/>
        </w:rPr>
        <w:t>at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6"/>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6"/>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6"/>
          <w:sz w:val="24"/>
        </w:rPr>
        <w:t xml:space="preserve"> </w:t>
      </w:r>
      <w:r w:rsidRPr="00876871">
        <w:rPr>
          <w:rFonts w:ascii="Times New Roman" w:hAnsi="Times New Roman" w:cs="Times New Roman"/>
          <w:b/>
          <w:spacing w:val="-2"/>
          <w:sz w:val="24"/>
        </w:rPr>
        <w:t>pigeonpea</w:t>
      </w:r>
    </w:p>
    <w:p w14:paraId="66A68370" w14:textId="6DB62678" w:rsidR="00876871" w:rsidRPr="00876871" w:rsidRDefault="00876871" w:rsidP="00876871">
      <w:pPr>
        <w:ind w:left="1701" w:hanging="851"/>
        <w:rPr>
          <w:rFonts w:ascii="Times New Roman" w:hAnsi="Times New Roman" w:cs="Times New Roman"/>
          <w:b/>
          <w:sz w:val="24"/>
        </w:rPr>
      </w:pPr>
      <w:r w:rsidRPr="00876871">
        <w:rPr>
          <w:rFonts w:ascii="Times New Roman" w:hAnsi="Times New Roman" w:cs="Times New Roman"/>
          <w:b/>
          <w:sz w:val="24"/>
        </w:rPr>
        <w:t>as</w:t>
      </w:r>
      <w:r w:rsidRPr="00876871">
        <w:rPr>
          <w:rFonts w:ascii="Times New Roman" w:hAnsi="Times New Roman" w:cs="Times New Roman"/>
          <w:b/>
          <w:spacing w:val="-2"/>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1"/>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1"/>
          <w:sz w:val="24"/>
        </w:rPr>
        <w:t xml:space="preserve"> </w:t>
      </w:r>
      <w:ins w:id="114" w:author="Sandra Arifin Aziz" w:date="2026-01-23T06:15:00Z" w16du:dateUtc="2026-01-22T23:15:00Z">
        <w:r w:rsidR="00DA0E83">
          <w:rPr>
            <w:rFonts w:ascii="Times New Roman" w:hAnsi="Times New Roman" w:cs="Times New Roman"/>
            <w:b/>
            <w:spacing w:val="-1"/>
            <w:sz w:val="24"/>
          </w:rPr>
          <w:t xml:space="preserve">the </w:t>
        </w:r>
      </w:ins>
      <w:r w:rsidRPr="00876871">
        <w:rPr>
          <w:rFonts w:ascii="Times New Roman" w:hAnsi="Times New Roman" w:cs="Times New Roman"/>
          <w:b/>
          <w:sz w:val="24"/>
        </w:rPr>
        <w:t>foliar</w:t>
      </w:r>
      <w:r w:rsidRPr="00876871">
        <w:rPr>
          <w:rFonts w:ascii="Times New Roman" w:hAnsi="Times New Roman" w:cs="Times New Roman"/>
          <w:b/>
          <w:spacing w:val="-2"/>
          <w:sz w:val="24"/>
        </w:rPr>
        <w:t xml:space="preserve"> </w:t>
      </w:r>
      <w:r w:rsidRPr="00876871">
        <w:rPr>
          <w:rFonts w:ascii="Times New Roman" w:hAnsi="Times New Roman" w:cs="Times New Roman"/>
          <w:b/>
          <w:sz w:val="24"/>
        </w:rPr>
        <w:t>application</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
          <w:sz w:val="24"/>
        </w:rPr>
        <w:t xml:space="preserve"> </w:t>
      </w:r>
      <w:r w:rsidRPr="00876871">
        <w:rPr>
          <w:rFonts w:ascii="Times New Roman" w:hAnsi="Times New Roman" w:cs="Times New Roman"/>
          <w:b/>
          <w:sz w:val="24"/>
        </w:rPr>
        <w:t>nano</w:t>
      </w:r>
      <w:r w:rsidRPr="00876871">
        <w:rPr>
          <w:rFonts w:ascii="Times New Roman" w:hAnsi="Times New Roman" w:cs="Times New Roman"/>
          <w:b/>
          <w:spacing w:val="-1"/>
          <w:sz w:val="24"/>
        </w:rPr>
        <w:t xml:space="preserve"> </w:t>
      </w:r>
      <w:r w:rsidRPr="00876871">
        <w:rPr>
          <w:rFonts w:ascii="Times New Roman" w:hAnsi="Times New Roman" w:cs="Times New Roman"/>
          <w:b/>
          <w:spacing w:val="-4"/>
          <w:sz w:val="24"/>
        </w:rPr>
        <w:t>urea</w:t>
      </w:r>
    </w:p>
    <w:tbl>
      <w:tblPr>
        <w:tblW w:w="4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tblGrid>
      <w:tr w:rsidR="00BC35B4" w14:paraId="6242643B" w14:textId="77777777" w:rsidTr="00BC35B4">
        <w:trPr>
          <w:trHeight w:val="449"/>
        </w:trPr>
        <w:tc>
          <w:tcPr>
            <w:tcW w:w="3682" w:type="pct"/>
            <w:vMerge w:val="restart"/>
            <w:vAlign w:val="center"/>
          </w:tcPr>
          <w:p w14:paraId="4FC7C869" w14:textId="77777777" w:rsidR="00BC35B4" w:rsidRDefault="00BC35B4" w:rsidP="00FE363D">
            <w:pPr>
              <w:pStyle w:val="TableParagraph"/>
              <w:spacing w:line="200" w:lineRule="atLeast"/>
              <w:rPr>
                <w:b/>
                <w:sz w:val="24"/>
              </w:rPr>
            </w:pPr>
          </w:p>
          <w:p w14:paraId="3E6056A3" w14:textId="77777777" w:rsidR="00BC35B4" w:rsidRDefault="00BC35B4" w:rsidP="00FE363D">
            <w:pPr>
              <w:pStyle w:val="TableParagraph"/>
              <w:spacing w:line="200" w:lineRule="atLeast"/>
              <w:rPr>
                <w:b/>
                <w:sz w:val="24"/>
              </w:rPr>
            </w:pPr>
          </w:p>
          <w:p w14:paraId="10E873AC" w14:textId="77777777" w:rsidR="00BC35B4" w:rsidRDefault="00BC35B4" w:rsidP="00FE363D">
            <w:pPr>
              <w:pStyle w:val="TableParagraph"/>
              <w:spacing w:line="200" w:lineRule="atLeast"/>
              <w:ind w:left="7" w:right="2"/>
              <w:rPr>
                <w:b/>
                <w:sz w:val="24"/>
              </w:rPr>
            </w:pPr>
            <w:r>
              <w:rPr>
                <w:b/>
                <w:spacing w:val="-2"/>
                <w:sz w:val="24"/>
              </w:rPr>
              <w:t>Treatments</w:t>
            </w:r>
          </w:p>
        </w:tc>
        <w:tc>
          <w:tcPr>
            <w:tcW w:w="1318" w:type="pct"/>
            <w:gridSpan w:val="2"/>
            <w:vAlign w:val="center"/>
          </w:tcPr>
          <w:p w14:paraId="07E6AFDD" w14:textId="18234F4B" w:rsidR="00BC35B4" w:rsidRDefault="00BC35B4" w:rsidP="00FE363D">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Pr>
                <w:b/>
                <w:sz w:val="24"/>
              </w:rPr>
              <w:t xml:space="preserve"> secondary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BC35B4" w14:paraId="67E400D2" w14:textId="77777777" w:rsidTr="00BC35B4">
        <w:trPr>
          <w:trHeight w:val="143"/>
        </w:trPr>
        <w:tc>
          <w:tcPr>
            <w:tcW w:w="3682" w:type="pct"/>
            <w:vMerge/>
            <w:tcBorders>
              <w:top w:val="nil"/>
            </w:tcBorders>
            <w:vAlign w:val="center"/>
          </w:tcPr>
          <w:p w14:paraId="280C15D5" w14:textId="77777777" w:rsidR="00BC35B4" w:rsidRDefault="00BC35B4" w:rsidP="00FE363D">
            <w:pPr>
              <w:spacing w:after="0" w:line="200" w:lineRule="atLeast"/>
              <w:jc w:val="center"/>
              <w:rPr>
                <w:sz w:val="2"/>
                <w:szCs w:val="2"/>
              </w:rPr>
            </w:pPr>
          </w:p>
        </w:tc>
        <w:tc>
          <w:tcPr>
            <w:tcW w:w="637" w:type="pct"/>
            <w:vAlign w:val="center"/>
          </w:tcPr>
          <w:p w14:paraId="72AE6385" w14:textId="77777777" w:rsidR="00BC35B4" w:rsidRDefault="00BC35B4" w:rsidP="00FE363D">
            <w:pPr>
              <w:pStyle w:val="TableParagraph"/>
              <w:spacing w:line="200" w:lineRule="atLeast"/>
              <w:ind w:left="47" w:right="37"/>
              <w:rPr>
                <w:b/>
                <w:sz w:val="24"/>
              </w:rPr>
            </w:pPr>
            <w:r>
              <w:rPr>
                <w:b/>
                <w:spacing w:val="-5"/>
                <w:sz w:val="24"/>
              </w:rPr>
              <w:t>45</w:t>
            </w:r>
          </w:p>
          <w:p w14:paraId="272CC8AC" w14:textId="77777777" w:rsidR="00BC35B4" w:rsidRDefault="00BC35B4" w:rsidP="00FE363D">
            <w:pPr>
              <w:pStyle w:val="TableParagraph"/>
              <w:spacing w:line="200" w:lineRule="atLeast"/>
              <w:ind w:left="47"/>
              <w:rPr>
                <w:b/>
                <w:sz w:val="24"/>
              </w:rPr>
            </w:pPr>
            <w:r>
              <w:rPr>
                <w:b/>
                <w:spacing w:val="-5"/>
                <w:sz w:val="24"/>
              </w:rPr>
              <w:t>DAS</w:t>
            </w:r>
          </w:p>
        </w:tc>
        <w:tc>
          <w:tcPr>
            <w:tcW w:w="681" w:type="pct"/>
            <w:vAlign w:val="center"/>
          </w:tcPr>
          <w:p w14:paraId="7C1B42ED" w14:textId="77777777" w:rsidR="00BC35B4" w:rsidRDefault="00BC35B4" w:rsidP="00FE363D">
            <w:pPr>
              <w:pStyle w:val="TableParagraph"/>
              <w:spacing w:line="200" w:lineRule="atLeast"/>
              <w:ind w:left="48" w:right="32"/>
              <w:rPr>
                <w:b/>
                <w:sz w:val="24"/>
              </w:rPr>
            </w:pPr>
            <w:r>
              <w:rPr>
                <w:b/>
                <w:spacing w:val="-5"/>
                <w:sz w:val="24"/>
              </w:rPr>
              <w:t>90</w:t>
            </w:r>
          </w:p>
          <w:p w14:paraId="3CE37323" w14:textId="77777777" w:rsidR="00BC35B4" w:rsidRDefault="00BC35B4" w:rsidP="00FE363D">
            <w:pPr>
              <w:pStyle w:val="TableParagraph"/>
              <w:spacing w:line="200" w:lineRule="atLeast"/>
              <w:ind w:left="48"/>
              <w:rPr>
                <w:b/>
                <w:sz w:val="24"/>
              </w:rPr>
            </w:pPr>
            <w:r>
              <w:rPr>
                <w:b/>
                <w:spacing w:val="-5"/>
                <w:sz w:val="24"/>
              </w:rPr>
              <w:t>DAS</w:t>
            </w:r>
          </w:p>
        </w:tc>
      </w:tr>
      <w:tr w:rsidR="00BC35B4" w14:paraId="604D4AA2" w14:textId="77777777" w:rsidTr="00BC35B4">
        <w:trPr>
          <w:trHeight w:val="137"/>
        </w:trPr>
        <w:tc>
          <w:tcPr>
            <w:tcW w:w="3682" w:type="pct"/>
            <w:vAlign w:val="center"/>
          </w:tcPr>
          <w:p w14:paraId="31006CBB"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637" w:type="pct"/>
          </w:tcPr>
          <w:p w14:paraId="7857FFBF" w14:textId="04B52E93" w:rsidR="00BC35B4" w:rsidRDefault="00BC35B4" w:rsidP="00BC35B4">
            <w:pPr>
              <w:pStyle w:val="TableParagraph"/>
              <w:spacing w:line="200" w:lineRule="atLeast"/>
              <w:ind w:left="47" w:right="35"/>
              <w:rPr>
                <w:sz w:val="24"/>
              </w:rPr>
            </w:pPr>
            <w:r>
              <w:rPr>
                <w:spacing w:val="-5"/>
                <w:sz w:val="24"/>
              </w:rPr>
              <w:t>2.4</w:t>
            </w:r>
          </w:p>
        </w:tc>
        <w:tc>
          <w:tcPr>
            <w:tcW w:w="681" w:type="pct"/>
          </w:tcPr>
          <w:p w14:paraId="62FB3CF8" w14:textId="6709691D" w:rsidR="00BC35B4" w:rsidRDefault="00BC35B4" w:rsidP="00BC35B4">
            <w:pPr>
              <w:pStyle w:val="TableParagraph"/>
              <w:spacing w:line="200" w:lineRule="atLeast"/>
              <w:ind w:left="48" w:right="34"/>
              <w:rPr>
                <w:sz w:val="24"/>
              </w:rPr>
            </w:pPr>
            <w:r>
              <w:rPr>
                <w:spacing w:val="-5"/>
                <w:sz w:val="24"/>
              </w:rPr>
              <w:t>2.7</w:t>
            </w:r>
          </w:p>
        </w:tc>
      </w:tr>
      <w:tr w:rsidR="00BC35B4" w14:paraId="7F01938E" w14:textId="77777777" w:rsidTr="00BC35B4">
        <w:trPr>
          <w:trHeight w:val="424"/>
        </w:trPr>
        <w:tc>
          <w:tcPr>
            <w:tcW w:w="3682" w:type="pct"/>
            <w:vAlign w:val="center"/>
          </w:tcPr>
          <w:p w14:paraId="10350158"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2</w:t>
            </w:r>
            <w:r>
              <w:rPr>
                <w:spacing w:val="19"/>
                <w:sz w:val="16"/>
              </w:rPr>
              <w:t xml:space="preserve"> </w:t>
            </w:r>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637" w:type="pct"/>
          </w:tcPr>
          <w:p w14:paraId="5C81544D" w14:textId="3049B18B" w:rsidR="00BC35B4" w:rsidRDefault="00BC35B4" w:rsidP="00BC35B4">
            <w:pPr>
              <w:pStyle w:val="TableParagraph"/>
              <w:spacing w:line="200" w:lineRule="atLeast"/>
              <w:ind w:left="47" w:right="35"/>
              <w:rPr>
                <w:sz w:val="24"/>
              </w:rPr>
            </w:pPr>
            <w:r>
              <w:rPr>
                <w:spacing w:val="-5"/>
                <w:sz w:val="24"/>
              </w:rPr>
              <w:t>3.4</w:t>
            </w:r>
          </w:p>
        </w:tc>
        <w:tc>
          <w:tcPr>
            <w:tcW w:w="681" w:type="pct"/>
          </w:tcPr>
          <w:p w14:paraId="688BE4D0" w14:textId="571A5F42" w:rsidR="00BC35B4" w:rsidRDefault="00BC35B4" w:rsidP="00BC35B4">
            <w:pPr>
              <w:pStyle w:val="TableParagraph"/>
              <w:spacing w:line="200" w:lineRule="atLeast"/>
              <w:ind w:left="48" w:right="34"/>
              <w:rPr>
                <w:sz w:val="24"/>
              </w:rPr>
            </w:pPr>
            <w:r>
              <w:rPr>
                <w:spacing w:val="-5"/>
                <w:sz w:val="24"/>
              </w:rPr>
              <w:t>3.7</w:t>
            </w:r>
          </w:p>
        </w:tc>
      </w:tr>
      <w:tr w:rsidR="00BC35B4" w14:paraId="05C6C697" w14:textId="77777777" w:rsidTr="00BC35B4">
        <w:trPr>
          <w:trHeight w:val="417"/>
        </w:trPr>
        <w:tc>
          <w:tcPr>
            <w:tcW w:w="3682" w:type="pct"/>
            <w:vAlign w:val="center"/>
          </w:tcPr>
          <w:p w14:paraId="7A86BA8C"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3</w:t>
            </w:r>
            <w:r>
              <w:rPr>
                <w:spacing w:val="1"/>
                <w:sz w:val="16"/>
              </w:rPr>
              <w:t xml:space="preserve"> </w:t>
            </w:r>
            <w:r>
              <w:rPr>
                <w:position w:val="2"/>
                <w:sz w:val="24"/>
              </w:rPr>
              <w:t>: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DAF98C1" w14:textId="10069B95" w:rsidR="00BC35B4" w:rsidRDefault="00BC35B4" w:rsidP="00BC35B4">
            <w:pPr>
              <w:pStyle w:val="TableParagraph"/>
              <w:spacing w:line="200" w:lineRule="atLeast"/>
              <w:ind w:left="47" w:right="35"/>
              <w:rPr>
                <w:sz w:val="24"/>
              </w:rPr>
            </w:pPr>
            <w:r>
              <w:rPr>
                <w:spacing w:val="-5"/>
                <w:sz w:val="24"/>
              </w:rPr>
              <w:t>4.5</w:t>
            </w:r>
          </w:p>
        </w:tc>
        <w:tc>
          <w:tcPr>
            <w:tcW w:w="681" w:type="pct"/>
          </w:tcPr>
          <w:p w14:paraId="7483DC62" w14:textId="46693441" w:rsidR="00BC35B4" w:rsidRDefault="00BC35B4" w:rsidP="00BC35B4">
            <w:pPr>
              <w:pStyle w:val="TableParagraph"/>
              <w:spacing w:line="200" w:lineRule="atLeast"/>
              <w:ind w:left="48" w:right="34"/>
              <w:rPr>
                <w:sz w:val="24"/>
              </w:rPr>
            </w:pPr>
            <w:r>
              <w:rPr>
                <w:spacing w:val="-5"/>
                <w:sz w:val="24"/>
              </w:rPr>
              <w:t>5.6</w:t>
            </w:r>
          </w:p>
        </w:tc>
      </w:tr>
      <w:tr w:rsidR="00BC35B4" w14:paraId="62407332" w14:textId="77777777" w:rsidTr="00BC35B4">
        <w:trPr>
          <w:trHeight w:val="409"/>
        </w:trPr>
        <w:tc>
          <w:tcPr>
            <w:tcW w:w="3682" w:type="pct"/>
            <w:vAlign w:val="center"/>
          </w:tcPr>
          <w:p w14:paraId="35BD3645"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6D7D45E" w14:textId="0C64A6B2" w:rsidR="00BC35B4" w:rsidRDefault="00BC35B4" w:rsidP="00BC35B4">
            <w:pPr>
              <w:pStyle w:val="TableParagraph"/>
              <w:spacing w:line="200" w:lineRule="atLeast"/>
              <w:ind w:left="47" w:right="35"/>
              <w:rPr>
                <w:sz w:val="24"/>
              </w:rPr>
            </w:pPr>
            <w:r>
              <w:rPr>
                <w:spacing w:val="-5"/>
                <w:sz w:val="24"/>
              </w:rPr>
              <w:t>4.1</w:t>
            </w:r>
          </w:p>
        </w:tc>
        <w:tc>
          <w:tcPr>
            <w:tcW w:w="681" w:type="pct"/>
          </w:tcPr>
          <w:p w14:paraId="10FAE681" w14:textId="356ADEC9" w:rsidR="00BC35B4" w:rsidRDefault="00BC35B4" w:rsidP="00BC35B4">
            <w:pPr>
              <w:pStyle w:val="TableParagraph"/>
              <w:spacing w:line="200" w:lineRule="atLeast"/>
              <w:ind w:left="48" w:right="34"/>
              <w:rPr>
                <w:sz w:val="24"/>
              </w:rPr>
            </w:pPr>
            <w:r>
              <w:rPr>
                <w:spacing w:val="-5"/>
                <w:sz w:val="24"/>
              </w:rPr>
              <w:t>4.5</w:t>
            </w:r>
          </w:p>
        </w:tc>
      </w:tr>
      <w:tr w:rsidR="00BC35B4" w14:paraId="6C4BC4FE" w14:textId="77777777" w:rsidTr="00BC35B4">
        <w:trPr>
          <w:trHeight w:val="415"/>
        </w:trPr>
        <w:tc>
          <w:tcPr>
            <w:tcW w:w="3682" w:type="pct"/>
            <w:vAlign w:val="center"/>
          </w:tcPr>
          <w:p w14:paraId="5D90430B"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0268DCD5" w14:textId="4FE19834" w:rsidR="00BC35B4" w:rsidRDefault="00BC35B4" w:rsidP="00BC35B4">
            <w:pPr>
              <w:pStyle w:val="TableParagraph"/>
              <w:spacing w:line="200" w:lineRule="atLeast"/>
              <w:ind w:left="47" w:right="35"/>
              <w:rPr>
                <w:sz w:val="24"/>
              </w:rPr>
            </w:pPr>
            <w:r>
              <w:rPr>
                <w:spacing w:val="-5"/>
                <w:sz w:val="24"/>
              </w:rPr>
              <w:t>3.1</w:t>
            </w:r>
          </w:p>
        </w:tc>
        <w:tc>
          <w:tcPr>
            <w:tcW w:w="681" w:type="pct"/>
          </w:tcPr>
          <w:p w14:paraId="0BEC9712" w14:textId="2DBAD63B" w:rsidR="00BC35B4" w:rsidRDefault="00BC35B4" w:rsidP="00BC35B4">
            <w:pPr>
              <w:pStyle w:val="TableParagraph"/>
              <w:spacing w:line="200" w:lineRule="atLeast"/>
              <w:ind w:left="48" w:right="30"/>
              <w:rPr>
                <w:sz w:val="24"/>
              </w:rPr>
            </w:pPr>
            <w:r>
              <w:rPr>
                <w:spacing w:val="-5"/>
                <w:sz w:val="24"/>
              </w:rPr>
              <w:t>3.3</w:t>
            </w:r>
          </w:p>
        </w:tc>
      </w:tr>
      <w:tr w:rsidR="00BC35B4" w14:paraId="6E0847F9" w14:textId="77777777" w:rsidTr="00BC35B4">
        <w:trPr>
          <w:trHeight w:val="420"/>
        </w:trPr>
        <w:tc>
          <w:tcPr>
            <w:tcW w:w="3682" w:type="pct"/>
            <w:vAlign w:val="center"/>
          </w:tcPr>
          <w:p w14:paraId="31D13741"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424174EE" w14:textId="28CF860E" w:rsidR="00BC35B4" w:rsidRDefault="00BC35B4" w:rsidP="00BC35B4">
            <w:pPr>
              <w:pStyle w:val="TableParagraph"/>
              <w:spacing w:line="200" w:lineRule="atLeast"/>
              <w:ind w:left="47" w:right="35"/>
              <w:rPr>
                <w:sz w:val="24"/>
              </w:rPr>
            </w:pPr>
            <w:r>
              <w:rPr>
                <w:spacing w:val="-5"/>
                <w:sz w:val="24"/>
              </w:rPr>
              <w:t>3.1</w:t>
            </w:r>
          </w:p>
        </w:tc>
        <w:tc>
          <w:tcPr>
            <w:tcW w:w="681" w:type="pct"/>
          </w:tcPr>
          <w:p w14:paraId="642FB0C4" w14:textId="618DFF99" w:rsidR="00BC35B4" w:rsidRDefault="00BC35B4" w:rsidP="00BC35B4">
            <w:pPr>
              <w:pStyle w:val="TableParagraph"/>
              <w:spacing w:line="200" w:lineRule="atLeast"/>
              <w:ind w:left="48" w:right="34"/>
              <w:rPr>
                <w:sz w:val="24"/>
              </w:rPr>
            </w:pPr>
            <w:r>
              <w:rPr>
                <w:spacing w:val="-5"/>
                <w:sz w:val="24"/>
              </w:rPr>
              <w:t>3.2</w:t>
            </w:r>
          </w:p>
        </w:tc>
      </w:tr>
      <w:tr w:rsidR="00BC35B4" w14:paraId="6780633C" w14:textId="77777777" w:rsidTr="00BC35B4">
        <w:trPr>
          <w:trHeight w:val="413"/>
        </w:trPr>
        <w:tc>
          <w:tcPr>
            <w:tcW w:w="3682" w:type="pct"/>
            <w:vAlign w:val="center"/>
          </w:tcPr>
          <w:p w14:paraId="4EBE1404"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6D12C155" w14:textId="7646B8D1" w:rsidR="00BC35B4" w:rsidRDefault="00BC35B4" w:rsidP="00BC35B4">
            <w:pPr>
              <w:pStyle w:val="TableParagraph"/>
              <w:spacing w:line="200" w:lineRule="atLeast"/>
              <w:ind w:left="47" w:right="35"/>
              <w:rPr>
                <w:sz w:val="24"/>
              </w:rPr>
            </w:pPr>
            <w:r>
              <w:rPr>
                <w:spacing w:val="-5"/>
                <w:sz w:val="24"/>
              </w:rPr>
              <w:t>3.4</w:t>
            </w:r>
          </w:p>
        </w:tc>
        <w:tc>
          <w:tcPr>
            <w:tcW w:w="681" w:type="pct"/>
          </w:tcPr>
          <w:p w14:paraId="038FB898" w14:textId="67771F99" w:rsidR="00BC35B4" w:rsidRDefault="00BC35B4" w:rsidP="00BC35B4">
            <w:pPr>
              <w:pStyle w:val="TableParagraph"/>
              <w:spacing w:line="200" w:lineRule="atLeast"/>
              <w:ind w:left="48" w:right="34"/>
              <w:rPr>
                <w:sz w:val="24"/>
              </w:rPr>
            </w:pPr>
            <w:r>
              <w:rPr>
                <w:spacing w:val="-5"/>
                <w:sz w:val="24"/>
              </w:rPr>
              <w:t>3.6</w:t>
            </w:r>
          </w:p>
        </w:tc>
      </w:tr>
      <w:tr w:rsidR="00BC35B4" w14:paraId="602A9BA6" w14:textId="77777777" w:rsidTr="00BC35B4">
        <w:trPr>
          <w:trHeight w:val="419"/>
        </w:trPr>
        <w:tc>
          <w:tcPr>
            <w:tcW w:w="3682" w:type="pct"/>
            <w:vAlign w:val="center"/>
          </w:tcPr>
          <w:p w14:paraId="436BDB60"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BCBBEE7" w14:textId="19D39796" w:rsidR="00BC35B4" w:rsidRDefault="00BC35B4" w:rsidP="00BC35B4">
            <w:pPr>
              <w:pStyle w:val="TableParagraph"/>
              <w:spacing w:line="200" w:lineRule="atLeast"/>
              <w:ind w:left="47" w:right="35"/>
              <w:rPr>
                <w:sz w:val="24"/>
              </w:rPr>
            </w:pPr>
            <w:r>
              <w:rPr>
                <w:spacing w:val="-5"/>
                <w:sz w:val="24"/>
              </w:rPr>
              <w:t>3.2</w:t>
            </w:r>
          </w:p>
        </w:tc>
        <w:tc>
          <w:tcPr>
            <w:tcW w:w="681" w:type="pct"/>
          </w:tcPr>
          <w:p w14:paraId="72677344" w14:textId="5646C3A3" w:rsidR="00BC35B4" w:rsidRDefault="00BC35B4" w:rsidP="00BC35B4">
            <w:pPr>
              <w:pStyle w:val="TableParagraph"/>
              <w:spacing w:line="200" w:lineRule="atLeast"/>
              <w:ind w:left="48" w:right="34"/>
              <w:rPr>
                <w:sz w:val="24"/>
              </w:rPr>
            </w:pPr>
            <w:r>
              <w:rPr>
                <w:spacing w:val="-5"/>
                <w:sz w:val="24"/>
              </w:rPr>
              <w:t>3.5</w:t>
            </w:r>
          </w:p>
        </w:tc>
      </w:tr>
      <w:tr w:rsidR="00BC35B4" w14:paraId="237650FA" w14:textId="77777777" w:rsidTr="00BC35B4">
        <w:trPr>
          <w:trHeight w:val="411"/>
        </w:trPr>
        <w:tc>
          <w:tcPr>
            <w:tcW w:w="3682" w:type="pct"/>
            <w:vAlign w:val="center"/>
          </w:tcPr>
          <w:p w14:paraId="5DA223BE"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0421434" w14:textId="77FA78A5" w:rsidR="00BC35B4" w:rsidRDefault="00BC35B4" w:rsidP="00BC35B4">
            <w:pPr>
              <w:pStyle w:val="TableParagraph"/>
              <w:spacing w:line="200" w:lineRule="atLeast"/>
              <w:ind w:left="47" w:right="35"/>
              <w:rPr>
                <w:sz w:val="24"/>
              </w:rPr>
            </w:pPr>
            <w:r>
              <w:rPr>
                <w:spacing w:val="-5"/>
                <w:sz w:val="24"/>
              </w:rPr>
              <w:t>3.1</w:t>
            </w:r>
          </w:p>
        </w:tc>
        <w:tc>
          <w:tcPr>
            <w:tcW w:w="681" w:type="pct"/>
          </w:tcPr>
          <w:p w14:paraId="720DE31B" w14:textId="35028574" w:rsidR="00BC35B4" w:rsidRDefault="00BC35B4" w:rsidP="00BC35B4">
            <w:pPr>
              <w:pStyle w:val="TableParagraph"/>
              <w:spacing w:line="200" w:lineRule="atLeast"/>
              <w:ind w:left="48" w:right="30"/>
              <w:rPr>
                <w:sz w:val="24"/>
              </w:rPr>
            </w:pPr>
            <w:r>
              <w:rPr>
                <w:spacing w:val="-5"/>
                <w:sz w:val="24"/>
              </w:rPr>
              <w:t>3.3</w:t>
            </w:r>
          </w:p>
        </w:tc>
      </w:tr>
      <w:tr w:rsidR="00BC35B4" w14:paraId="1B34936C" w14:textId="77777777" w:rsidTr="00BC35B4">
        <w:trPr>
          <w:trHeight w:val="416"/>
        </w:trPr>
        <w:tc>
          <w:tcPr>
            <w:tcW w:w="3682" w:type="pct"/>
            <w:vAlign w:val="center"/>
          </w:tcPr>
          <w:p w14:paraId="0D0D3FEB" w14:textId="77777777" w:rsidR="00BC35B4" w:rsidRDefault="00BC35B4" w:rsidP="00BC35B4">
            <w:pPr>
              <w:pStyle w:val="TableParagraph"/>
              <w:spacing w:line="200" w:lineRule="atLeast"/>
              <w:ind w:left="38"/>
              <w:jc w:val="both"/>
              <w:rPr>
                <w:position w:val="2"/>
                <w:sz w:val="24"/>
              </w:rPr>
            </w:pPr>
            <w:r>
              <w:rPr>
                <w:position w:val="2"/>
                <w:sz w:val="24"/>
              </w:rPr>
              <w:lastRenderedPageBreak/>
              <w:t>T</w:t>
            </w:r>
            <w:r>
              <w:rPr>
                <w:sz w:val="16"/>
              </w:rPr>
              <w:t>10</w:t>
            </w:r>
            <w:r>
              <w:rPr>
                <w:spacing w:val="-2"/>
                <w:sz w:val="16"/>
              </w:rPr>
              <w:t xml:space="preserve"> </w:t>
            </w:r>
            <w:r>
              <w:rPr>
                <w:position w:val="2"/>
                <w:sz w:val="24"/>
              </w:rPr>
              <w:t>: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5059DD95" w14:textId="241ED8C5" w:rsidR="00BC35B4" w:rsidRDefault="00BC35B4" w:rsidP="00BC35B4">
            <w:pPr>
              <w:pStyle w:val="TableParagraph"/>
              <w:spacing w:line="200" w:lineRule="atLeast"/>
              <w:ind w:left="47" w:right="35"/>
              <w:rPr>
                <w:sz w:val="24"/>
              </w:rPr>
            </w:pPr>
            <w:r>
              <w:rPr>
                <w:spacing w:val="-5"/>
                <w:sz w:val="24"/>
              </w:rPr>
              <w:t>3.0</w:t>
            </w:r>
          </w:p>
        </w:tc>
        <w:tc>
          <w:tcPr>
            <w:tcW w:w="681" w:type="pct"/>
          </w:tcPr>
          <w:p w14:paraId="22967459" w14:textId="083FDC86" w:rsidR="00BC35B4" w:rsidRDefault="00BC35B4" w:rsidP="00BC35B4">
            <w:pPr>
              <w:pStyle w:val="TableParagraph"/>
              <w:spacing w:line="200" w:lineRule="atLeast"/>
              <w:ind w:left="48" w:right="34"/>
              <w:rPr>
                <w:sz w:val="24"/>
              </w:rPr>
            </w:pPr>
            <w:r>
              <w:rPr>
                <w:spacing w:val="-5"/>
                <w:sz w:val="24"/>
              </w:rPr>
              <w:t>3.1</w:t>
            </w:r>
          </w:p>
        </w:tc>
      </w:tr>
      <w:tr w:rsidR="00BC35B4" w14:paraId="12F8B5A0" w14:textId="77777777" w:rsidTr="00BC35B4">
        <w:trPr>
          <w:trHeight w:val="423"/>
        </w:trPr>
        <w:tc>
          <w:tcPr>
            <w:tcW w:w="3682" w:type="pct"/>
            <w:vAlign w:val="center"/>
          </w:tcPr>
          <w:p w14:paraId="4B085759"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11</w:t>
            </w:r>
            <w:r>
              <w:rPr>
                <w:spacing w:val="20"/>
                <w:sz w:val="16"/>
              </w:rPr>
              <w:t xml:space="preserve"> </w:t>
            </w:r>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637" w:type="pct"/>
          </w:tcPr>
          <w:p w14:paraId="1A0BD0C1" w14:textId="18800598" w:rsidR="00BC35B4" w:rsidRDefault="00BC35B4" w:rsidP="00BC35B4">
            <w:pPr>
              <w:pStyle w:val="TableParagraph"/>
              <w:spacing w:line="200" w:lineRule="atLeast"/>
              <w:ind w:left="47" w:right="35"/>
              <w:rPr>
                <w:sz w:val="24"/>
              </w:rPr>
            </w:pPr>
            <w:r>
              <w:rPr>
                <w:spacing w:val="-5"/>
                <w:sz w:val="24"/>
              </w:rPr>
              <w:t>4.2</w:t>
            </w:r>
          </w:p>
        </w:tc>
        <w:tc>
          <w:tcPr>
            <w:tcW w:w="681" w:type="pct"/>
          </w:tcPr>
          <w:p w14:paraId="52544EFC" w14:textId="357E674C" w:rsidR="00BC35B4" w:rsidRDefault="00BC35B4" w:rsidP="00BC35B4">
            <w:pPr>
              <w:pStyle w:val="TableParagraph"/>
              <w:spacing w:line="200" w:lineRule="atLeast"/>
              <w:ind w:left="48" w:right="30"/>
              <w:rPr>
                <w:sz w:val="24"/>
              </w:rPr>
            </w:pPr>
            <w:r>
              <w:rPr>
                <w:spacing w:val="-5"/>
                <w:sz w:val="24"/>
              </w:rPr>
              <w:t>4.9</w:t>
            </w:r>
          </w:p>
        </w:tc>
      </w:tr>
      <w:tr w:rsidR="00BC35B4" w14:paraId="6AB29471" w14:textId="77777777" w:rsidTr="00BC35B4">
        <w:trPr>
          <w:trHeight w:val="50"/>
        </w:trPr>
        <w:tc>
          <w:tcPr>
            <w:tcW w:w="3682" w:type="pct"/>
            <w:vAlign w:val="center"/>
          </w:tcPr>
          <w:p w14:paraId="6A5C6682" w14:textId="77777777" w:rsidR="00BC35B4" w:rsidRDefault="00BC35B4" w:rsidP="00BC35B4">
            <w:pPr>
              <w:pStyle w:val="TableParagraph"/>
              <w:spacing w:line="200" w:lineRule="atLeast"/>
              <w:ind w:left="7" w:right="3"/>
              <w:rPr>
                <w:b/>
                <w:sz w:val="24"/>
              </w:rPr>
            </w:pPr>
            <w:r>
              <w:rPr>
                <w:b/>
                <w:sz w:val="24"/>
              </w:rPr>
              <w:t xml:space="preserve">F </w:t>
            </w:r>
            <w:r>
              <w:rPr>
                <w:b/>
                <w:spacing w:val="-4"/>
                <w:sz w:val="24"/>
              </w:rPr>
              <w:t>test</w:t>
            </w:r>
          </w:p>
        </w:tc>
        <w:tc>
          <w:tcPr>
            <w:tcW w:w="637" w:type="pct"/>
          </w:tcPr>
          <w:p w14:paraId="75D56995" w14:textId="3302BD78" w:rsidR="00BC35B4" w:rsidRPr="00BC35B4" w:rsidRDefault="00BC35B4" w:rsidP="00BC35B4">
            <w:pPr>
              <w:pStyle w:val="TableParagraph"/>
              <w:spacing w:line="200" w:lineRule="atLeast"/>
              <w:ind w:left="47" w:right="37"/>
              <w:rPr>
                <w:b/>
                <w:sz w:val="24"/>
              </w:rPr>
            </w:pPr>
            <w:r w:rsidRPr="00BC35B4">
              <w:rPr>
                <w:b/>
                <w:spacing w:val="-10"/>
                <w:sz w:val="24"/>
              </w:rPr>
              <w:t>*</w:t>
            </w:r>
          </w:p>
        </w:tc>
        <w:tc>
          <w:tcPr>
            <w:tcW w:w="681" w:type="pct"/>
          </w:tcPr>
          <w:p w14:paraId="17406999" w14:textId="1B8A9D6F" w:rsidR="00BC35B4" w:rsidRPr="00BC35B4" w:rsidRDefault="00BC35B4" w:rsidP="00BC35B4">
            <w:pPr>
              <w:pStyle w:val="TableParagraph"/>
              <w:spacing w:line="200" w:lineRule="atLeast"/>
              <w:ind w:left="48" w:right="37"/>
              <w:rPr>
                <w:b/>
                <w:sz w:val="24"/>
              </w:rPr>
            </w:pPr>
            <w:r w:rsidRPr="00BC35B4">
              <w:rPr>
                <w:b/>
                <w:spacing w:val="-10"/>
                <w:sz w:val="24"/>
              </w:rPr>
              <w:t>*</w:t>
            </w:r>
          </w:p>
        </w:tc>
      </w:tr>
      <w:tr w:rsidR="00BC35B4" w14:paraId="576722A0" w14:textId="77777777" w:rsidTr="00BC35B4">
        <w:trPr>
          <w:trHeight w:val="121"/>
        </w:trPr>
        <w:tc>
          <w:tcPr>
            <w:tcW w:w="3682" w:type="pct"/>
            <w:vAlign w:val="center"/>
          </w:tcPr>
          <w:p w14:paraId="5FF5A192" w14:textId="77777777" w:rsidR="00BC35B4" w:rsidRDefault="00BC35B4" w:rsidP="00BC35B4">
            <w:pPr>
              <w:pStyle w:val="TableParagraph"/>
              <w:spacing w:line="200" w:lineRule="atLeast"/>
              <w:ind w:left="7"/>
              <w:rPr>
                <w:b/>
                <w:sz w:val="24"/>
              </w:rPr>
            </w:pPr>
            <w:r>
              <w:rPr>
                <w:b/>
                <w:sz w:val="24"/>
              </w:rPr>
              <w:t>S.Em.</w:t>
            </w:r>
            <w:r>
              <w:rPr>
                <w:b/>
                <w:spacing w:val="1"/>
                <w:sz w:val="24"/>
              </w:rPr>
              <w:t xml:space="preserve"> </w:t>
            </w:r>
            <w:r>
              <w:rPr>
                <w:b/>
                <w:spacing w:val="-10"/>
                <w:sz w:val="24"/>
              </w:rPr>
              <w:t>±</w:t>
            </w:r>
          </w:p>
        </w:tc>
        <w:tc>
          <w:tcPr>
            <w:tcW w:w="637" w:type="pct"/>
          </w:tcPr>
          <w:p w14:paraId="6D4434CE" w14:textId="6A9C9435" w:rsidR="00BC35B4" w:rsidRPr="00BC35B4" w:rsidRDefault="00BC35B4" w:rsidP="00BC35B4">
            <w:pPr>
              <w:pStyle w:val="TableParagraph"/>
              <w:spacing w:line="200" w:lineRule="atLeast"/>
              <w:ind w:left="47" w:right="30"/>
              <w:rPr>
                <w:b/>
                <w:sz w:val="24"/>
              </w:rPr>
            </w:pPr>
            <w:r w:rsidRPr="00BC35B4">
              <w:rPr>
                <w:b/>
                <w:spacing w:val="-4"/>
                <w:sz w:val="24"/>
              </w:rPr>
              <w:t>0.11</w:t>
            </w:r>
          </w:p>
        </w:tc>
        <w:tc>
          <w:tcPr>
            <w:tcW w:w="681" w:type="pct"/>
          </w:tcPr>
          <w:p w14:paraId="6CAAA9B6" w14:textId="4677E967" w:rsidR="00BC35B4" w:rsidRPr="00BC35B4" w:rsidRDefault="00BC35B4" w:rsidP="00BC35B4">
            <w:pPr>
              <w:pStyle w:val="TableParagraph"/>
              <w:spacing w:line="200" w:lineRule="atLeast"/>
              <w:ind w:left="48" w:right="30"/>
              <w:rPr>
                <w:b/>
                <w:sz w:val="24"/>
              </w:rPr>
            </w:pPr>
            <w:r w:rsidRPr="00BC35B4">
              <w:rPr>
                <w:b/>
                <w:spacing w:val="-4"/>
                <w:sz w:val="24"/>
              </w:rPr>
              <w:t>0.12</w:t>
            </w:r>
          </w:p>
        </w:tc>
      </w:tr>
      <w:tr w:rsidR="00BC35B4" w14:paraId="3DEAF65A" w14:textId="77777777" w:rsidTr="00BC35B4">
        <w:trPr>
          <w:trHeight w:val="111"/>
        </w:trPr>
        <w:tc>
          <w:tcPr>
            <w:tcW w:w="3682" w:type="pct"/>
            <w:vAlign w:val="center"/>
          </w:tcPr>
          <w:p w14:paraId="2AA84006" w14:textId="77777777" w:rsidR="00BC35B4" w:rsidRDefault="00BC35B4" w:rsidP="00BC35B4">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637" w:type="pct"/>
          </w:tcPr>
          <w:p w14:paraId="13ACEF3D" w14:textId="583EB894" w:rsidR="00BC35B4" w:rsidRPr="00BC35B4" w:rsidRDefault="00BC35B4" w:rsidP="00BC35B4">
            <w:pPr>
              <w:pStyle w:val="TableParagraph"/>
              <w:spacing w:line="200" w:lineRule="atLeast"/>
              <w:ind w:left="47" w:right="39"/>
              <w:rPr>
                <w:b/>
                <w:sz w:val="24"/>
              </w:rPr>
            </w:pPr>
            <w:r w:rsidRPr="00BC35B4">
              <w:rPr>
                <w:b/>
                <w:spacing w:val="-4"/>
                <w:sz w:val="24"/>
              </w:rPr>
              <w:t>0.34</w:t>
            </w:r>
          </w:p>
        </w:tc>
        <w:tc>
          <w:tcPr>
            <w:tcW w:w="681" w:type="pct"/>
          </w:tcPr>
          <w:p w14:paraId="6C62AE74" w14:textId="0D312A14" w:rsidR="00BC35B4" w:rsidRPr="00BC35B4" w:rsidRDefault="00BC35B4" w:rsidP="00BC35B4">
            <w:pPr>
              <w:pStyle w:val="TableParagraph"/>
              <w:spacing w:line="200" w:lineRule="atLeast"/>
              <w:ind w:left="48" w:right="34"/>
              <w:rPr>
                <w:b/>
                <w:sz w:val="24"/>
              </w:rPr>
            </w:pPr>
            <w:r w:rsidRPr="00BC35B4">
              <w:rPr>
                <w:b/>
                <w:spacing w:val="-4"/>
                <w:sz w:val="24"/>
              </w:rPr>
              <w:t>0.38</w:t>
            </w:r>
          </w:p>
        </w:tc>
      </w:tr>
    </w:tbl>
    <w:p w14:paraId="226AFEAF" w14:textId="77777777" w:rsidR="00EA272C" w:rsidRDefault="00EA272C" w:rsidP="00EA272C">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 nU: Nano urea</w:t>
      </w:r>
      <w:r>
        <w:tab/>
      </w:r>
      <w:r>
        <w:rPr>
          <w:spacing w:val="-55"/>
        </w:rPr>
        <w:t xml:space="preserve"> </w:t>
      </w:r>
      <w:r>
        <w:t>FG: Flowering stage</w:t>
      </w:r>
    </w:p>
    <w:p w14:paraId="50FF8D38" w14:textId="4838453E" w:rsidR="00876871" w:rsidRPr="00EA272C" w:rsidRDefault="00EA272C" w:rsidP="00EA272C">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02FAF408" w14:textId="600593AF" w:rsidR="00A9454F" w:rsidRPr="008A36C7" w:rsidRDefault="00A9454F" w:rsidP="00A9454F">
      <w:pPr>
        <w:pStyle w:val="Heading2"/>
        <w:spacing w:before="0" w:line="360" w:lineRule="auto"/>
        <w:jc w:val="both"/>
        <w:rPr>
          <w:rFonts w:ascii="Times New Roman" w:hAnsi="Times New Roman"/>
          <w:b/>
          <w:bCs/>
          <w:color w:val="000000"/>
          <w:spacing w:val="-1"/>
          <w:sz w:val="24"/>
          <w:szCs w:val="24"/>
        </w:rPr>
      </w:pPr>
      <w:r w:rsidRPr="008A36C7">
        <w:rPr>
          <w:rFonts w:ascii="Times New Roman" w:hAnsi="Times New Roman"/>
          <w:b/>
          <w:bCs/>
          <w:color w:val="000000"/>
          <w:spacing w:val="-1"/>
          <w:sz w:val="24"/>
          <w:szCs w:val="24"/>
        </w:rPr>
        <w:t>Leaf</w:t>
      </w:r>
      <w:r w:rsidRPr="008A36C7">
        <w:rPr>
          <w:rFonts w:ascii="Times New Roman" w:hAnsi="Times New Roman"/>
          <w:b/>
          <w:bCs/>
          <w:color w:val="000000"/>
          <w:spacing w:val="-11"/>
          <w:sz w:val="24"/>
          <w:szCs w:val="24"/>
        </w:rPr>
        <w:t xml:space="preserve"> </w:t>
      </w:r>
      <w:r w:rsidRPr="008A36C7">
        <w:rPr>
          <w:rFonts w:ascii="Times New Roman" w:hAnsi="Times New Roman"/>
          <w:b/>
          <w:bCs/>
          <w:color w:val="000000"/>
          <w:spacing w:val="-1"/>
          <w:sz w:val="24"/>
          <w:szCs w:val="24"/>
        </w:rPr>
        <w:t>area</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1"/>
          <w:sz w:val="24"/>
          <w:szCs w:val="24"/>
        </w:rPr>
        <w:t>per plant</w:t>
      </w:r>
    </w:p>
    <w:p w14:paraId="7B478D0C" w14:textId="7D60908F" w:rsidR="00A9454F" w:rsidRDefault="00A9454F" w:rsidP="00A9454F">
      <w:pPr>
        <w:autoSpaceDE w:val="0"/>
        <w:autoSpaceDN w:val="0"/>
        <w:adjustRightInd w:val="0"/>
        <w:spacing w:after="0" w:line="360" w:lineRule="auto"/>
        <w:ind w:firstLine="720"/>
        <w:jc w:val="both"/>
        <w:rPr>
          <w:rFonts w:ascii="Times New Roman" w:hAnsi="Times New Roman" w:cs="Times New Roman"/>
          <w:sz w:val="24"/>
          <w:szCs w:val="24"/>
        </w:rPr>
      </w:pPr>
      <w:r w:rsidRPr="00A9454F">
        <w:rPr>
          <w:rFonts w:ascii="Times New Roman" w:hAnsi="Times New Roman" w:cs="Times New Roman"/>
          <w:sz w:val="24"/>
          <w:szCs w:val="24"/>
        </w:rPr>
        <w:t xml:space="preserve">The information in Table </w:t>
      </w:r>
      <w:r>
        <w:rPr>
          <w:rFonts w:ascii="Times New Roman" w:hAnsi="Times New Roman" w:cs="Times New Roman"/>
          <w:sz w:val="24"/>
          <w:szCs w:val="24"/>
        </w:rPr>
        <w:t>4</w:t>
      </w:r>
      <w:r w:rsidRPr="00A9454F">
        <w:rPr>
          <w:rFonts w:ascii="Times New Roman" w:hAnsi="Times New Roman" w:cs="Times New Roman"/>
          <w:sz w:val="24"/>
          <w:szCs w:val="24"/>
        </w:rPr>
        <w:t xml:space="preserve"> illustrates the influence of foliar application of nano</w:t>
      </w:r>
      <w:r>
        <w:rPr>
          <w:rFonts w:ascii="Times New Roman" w:hAnsi="Times New Roman" w:cs="Times New Roman"/>
          <w:sz w:val="24"/>
          <w:szCs w:val="24"/>
        </w:rPr>
        <w:t xml:space="preserve"> </w:t>
      </w:r>
      <w:r w:rsidRPr="00A9454F">
        <w:rPr>
          <w:rFonts w:ascii="Times New Roman" w:hAnsi="Times New Roman" w:cs="Times New Roman"/>
          <w:sz w:val="24"/>
          <w:szCs w:val="24"/>
        </w:rPr>
        <w:t>urea on the leaf area per plant of pigeonpea. The leaf area (cm</w:t>
      </w:r>
      <w:r w:rsidRPr="00A9454F">
        <w:rPr>
          <w:rFonts w:ascii="Times New Roman" w:hAnsi="Times New Roman" w:cs="Times New Roman"/>
          <w:sz w:val="24"/>
          <w:szCs w:val="24"/>
          <w:vertAlign w:val="superscript"/>
        </w:rPr>
        <w:t xml:space="preserve">2 </w:t>
      </w:r>
      <w:r w:rsidRPr="00A9454F">
        <w:rPr>
          <w:rFonts w:ascii="Times New Roman" w:hAnsi="Times New Roman" w:cs="Times New Roman"/>
          <w:sz w:val="24"/>
          <w:szCs w:val="24"/>
        </w:rPr>
        <w:t>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signifies the plant's</w:t>
      </w:r>
      <w:r>
        <w:rPr>
          <w:rFonts w:ascii="Times New Roman" w:hAnsi="Times New Roman" w:cs="Times New Roman"/>
          <w:sz w:val="24"/>
          <w:szCs w:val="24"/>
        </w:rPr>
        <w:t xml:space="preserve"> </w:t>
      </w:r>
      <w:r w:rsidRPr="00A9454F">
        <w:rPr>
          <w:rFonts w:ascii="Times New Roman" w:hAnsi="Times New Roman" w:cs="Times New Roman"/>
          <w:sz w:val="24"/>
          <w:szCs w:val="24"/>
        </w:rPr>
        <w:t>ability to intercept light, making it crucial for enhancing the crop's photosynthetic capacity and</w:t>
      </w:r>
      <w:r>
        <w:rPr>
          <w:rFonts w:ascii="Times New Roman" w:hAnsi="Times New Roman" w:cs="Times New Roman"/>
          <w:sz w:val="24"/>
          <w:szCs w:val="24"/>
        </w:rPr>
        <w:t xml:space="preserve"> </w:t>
      </w:r>
      <w:r w:rsidRPr="00A9454F">
        <w:rPr>
          <w:rFonts w:ascii="Times New Roman" w:hAnsi="Times New Roman" w:cs="Times New Roman"/>
          <w:sz w:val="24"/>
          <w:szCs w:val="24"/>
        </w:rPr>
        <w:t>ultimately boosting plant growth parameters. The leaf area (cm</w:t>
      </w:r>
      <w:r w:rsidRPr="00A9454F">
        <w:rPr>
          <w:rFonts w:ascii="Times New Roman" w:hAnsi="Times New Roman" w:cs="Times New Roman"/>
          <w:sz w:val="24"/>
          <w:szCs w:val="24"/>
          <w:vertAlign w:val="superscript"/>
        </w:rPr>
        <w:t>2</w:t>
      </w:r>
      <w:r w:rsidRPr="00A9454F">
        <w:rPr>
          <w:rFonts w:ascii="Times New Roman" w:hAnsi="Times New Roman" w:cs="Times New Roman"/>
          <w:sz w:val="24"/>
          <w:szCs w:val="24"/>
        </w:rPr>
        <w:t xml:space="preserve"> 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was at its lowe</w:t>
      </w:r>
      <w:r w:rsidR="009E46D9">
        <w:rPr>
          <w:rFonts w:ascii="Times New Roman" w:hAnsi="Times New Roman" w:cs="Times New Roman"/>
          <w:sz w:val="24"/>
          <w:szCs w:val="24"/>
        </w:rPr>
        <w:t>r</w:t>
      </w:r>
      <w:r w:rsidRPr="00A9454F">
        <w:rPr>
          <w:rFonts w:ascii="Times New Roman" w:hAnsi="Times New Roman" w:cs="Times New Roman"/>
          <w:sz w:val="24"/>
          <w:szCs w:val="24"/>
        </w:rPr>
        <w:t xml:space="preserve"> at 45</w:t>
      </w:r>
      <w:r>
        <w:rPr>
          <w:rFonts w:ascii="Times New Roman" w:hAnsi="Times New Roman" w:cs="Times New Roman"/>
          <w:sz w:val="24"/>
          <w:szCs w:val="24"/>
        </w:rPr>
        <w:t xml:space="preserve"> </w:t>
      </w:r>
      <w:r w:rsidRPr="00A9454F">
        <w:rPr>
          <w:rFonts w:ascii="Times New Roman" w:hAnsi="Times New Roman" w:cs="Times New Roman"/>
          <w:sz w:val="24"/>
          <w:szCs w:val="24"/>
        </w:rPr>
        <w:t>DAS, increased as the crop aged, peaked at 135 DAS</w:t>
      </w:r>
      <w:r>
        <w:rPr>
          <w:rFonts w:ascii="Times New Roman" w:hAnsi="Times New Roman" w:cs="Times New Roman"/>
          <w:sz w:val="24"/>
          <w:szCs w:val="24"/>
        </w:rPr>
        <w:t>.</w:t>
      </w:r>
      <w:r w:rsidRPr="00A9454F">
        <w:rPr>
          <w:rFonts w:ascii="Times New Roman" w:hAnsi="Times New Roman" w:cs="Times New Roman"/>
          <w:sz w:val="24"/>
          <w:szCs w:val="24"/>
        </w:rPr>
        <w:t xml:space="preserve"> </w:t>
      </w:r>
    </w:p>
    <w:p w14:paraId="2C18BD3C" w14:textId="7823C481" w:rsidR="002F57FC" w:rsidRDefault="002F57FC" w:rsidP="002F57FC">
      <w:pPr>
        <w:autoSpaceDE w:val="0"/>
        <w:autoSpaceDN w:val="0"/>
        <w:adjustRightInd w:val="0"/>
        <w:spacing w:after="0" w:line="360" w:lineRule="auto"/>
        <w:ind w:firstLine="720"/>
        <w:jc w:val="both"/>
        <w:rPr>
          <w:rFonts w:ascii="Times New Roman" w:hAnsi="Times New Roman" w:cs="Times New Roman"/>
          <w:sz w:val="24"/>
          <w:szCs w:val="24"/>
        </w:rPr>
      </w:pPr>
      <w:r w:rsidRPr="002F57FC">
        <w:rPr>
          <w:rFonts w:ascii="Times New Roman" w:hAnsi="Times New Roman" w:cs="Times New Roman"/>
          <w:sz w:val="24"/>
          <w:szCs w:val="24"/>
        </w:rPr>
        <w:t xml:space="preserve">The leaf area per plant was higher (114, </w:t>
      </w:r>
      <w:r w:rsidRPr="002F57FC">
        <w:rPr>
          <w:rFonts w:ascii="Times New Roman" w:eastAsia="TimesNewRomanPSMT" w:hAnsi="Times New Roman" w:cs="Times New Roman"/>
          <w:sz w:val="24"/>
          <w:szCs w:val="24"/>
        </w:rPr>
        <w:t xml:space="preserve">500 and 2856 </w:t>
      </w:r>
      <w:r w:rsidRPr="002F57FC">
        <w:rPr>
          <w:rFonts w:ascii="Times New Roman" w:hAnsi="Times New Roman" w:cs="Times New Roman"/>
          <w:sz w:val="24"/>
          <w:szCs w:val="24"/>
        </w:rPr>
        <w:t>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xml:space="preserve">, respectively) for treatment 100 per cent RDN with foliar application of nano urea 4 ml </w:t>
      </w:r>
      <w:r w:rsidRPr="002F57FC">
        <w:rPr>
          <w:rFonts w:ascii="Times New Roman" w:eastAsia="TimesNewRomanPSMT" w:hAnsi="Times New Roman" w:cs="Times New Roman"/>
          <w:sz w:val="24"/>
          <w:szCs w:val="24"/>
        </w:rPr>
        <w:t>L</w:t>
      </w:r>
      <w:r w:rsidRPr="002F57FC">
        <w:rPr>
          <w:rFonts w:ascii="Times New Roman" w:eastAsia="TimesNewRomanPSMT" w:hAnsi="Times New Roman" w:cs="Times New Roman"/>
          <w:sz w:val="24"/>
          <w:szCs w:val="24"/>
          <w:vertAlign w:val="superscript"/>
        </w:rPr>
        <w:t>-1</w:t>
      </w:r>
      <w:r w:rsidRPr="002F57FC">
        <w:rPr>
          <w:rFonts w:ascii="Times New Roman" w:eastAsia="TimesNewRomanPSMT" w:hAnsi="Times New Roman" w:cs="Times New Roman"/>
          <w:sz w:val="24"/>
          <w:szCs w:val="24"/>
        </w:rPr>
        <w:t xml:space="preserve"> </w:t>
      </w:r>
      <w:r w:rsidRPr="002F57FC">
        <w:rPr>
          <w:rFonts w:ascii="Times New Roman" w:hAnsi="Times New Roman" w:cs="Times New Roman"/>
          <w:sz w:val="24"/>
          <w:szCs w:val="24"/>
        </w:rPr>
        <w:t xml:space="preserve">at flowering stage (FG) and pod development (PD) stage at 45, 90 and 135 DAS, whereas the lower value was observed for the absolute control (89, </w:t>
      </w:r>
      <w:r w:rsidRPr="002F57FC">
        <w:rPr>
          <w:rFonts w:ascii="Times New Roman" w:eastAsia="TimesNewRomanPSMT" w:hAnsi="Times New Roman" w:cs="Times New Roman"/>
          <w:sz w:val="24"/>
          <w:szCs w:val="24"/>
        </w:rPr>
        <w:t>386 and 1868</w:t>
      </w:r>
      <w:r w:rsidRPr="002F57FC">
        <w:rPr>
          <w:rFonts w:ascii="Times New Roman" w:hAnsi="Times New Roman" w:cs="Times New Roman"/>
          <w:sz w:val="24"/>
          <w:szCs w:val="24"/>
        </w:rPr>
        <w:t xml:space="preserve"> 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respectively).</w:t>
      </w:r>
    </w:p>
    <w:p w14:paraId="0F3693B5" w14:textId="773627A8" w:rsidR="00AD0AEE" w:rsidRDefault="00AD0AEE" w:rsidP="00AD0AE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leaf area per plant of pigeonpea showed a steady increase during </w:t>
      </w:r>
      <w:ins w:id="115" w:author="Sandra Arifin Aziz" w:date="2026-01-23T06:15:00Z" w16du:dateUtc="2026-01-22T23:15:00Z">
        <w:r w:rsidR="00DA0E83">
          <w:rPr>
            <w:rFonts w:ascii="Times New Roman" w:hAnsi="Times New Roman" w:cs="Times New Roman"/>
            <w:sz w:val="24"/>
            <w:szCs w:val="24"/>
          </w:rPr>
          <w:t xml:space="preserve">the </w:t>
        </w:r>
      </w:ins>
      <w:r>
        <w:rPr>
          <w:rFonts w:ascii="Times New Roman" w:hAnsi="Times New Roman" w:cs="Times New Roman"/>
          <w:sz w:val="24"/>
          <w:szCs w:val="24"/>
        </w:rPr>
        <w:t xml:space="preserve">vegetative stage, reaching its peak at 135 DAS before gradually declining due to leaf senescence until harvest. The increase in the number of leaves per plant results in greater leaf area, which is positively correlated with light interception. Maximizing light interception </w:t>
      </w:r>
      <w:ins w:id="116" w:author="Sandra Arifin Aziz" w:date="2026-01-23T06:15:00Z" w16du:dateUtc="2026-01-22T23:15:00Z">
        <w:r w:rsidR="00DA0E83">
          <w:rPr>
            <w:rFonts w:ascii="Times New Roman" w:hAnsi="Times New Roman" w:cs="Times New Roman"/>
            <w:sz w:val="24"/>
            <w:szCs w:val="24"/>
          </w:rPr>
          <w:t>leads</w:t>
        </w:r>
      </w:ins>
      <w:del w:id="117" w:author="Sandra Arifin Aziz" w:date="2026-01-23T06:15:00Z" w16du:dateUtc="2026-01-22T23:15:00Z">
        <w:r w:rsidDel="00DA0E83">
          <w:rPr>
            <w:rFonts w:ascii="Times New Roman" w:hAnsi="Times New Roman" w:cs="Times New Roman"/>
            <w:sz w:val="24"/>
            <w:szCs w:val="24"/>
          </w:rPr>
          <w:delText>lead</w:delText>
        </w:r>
      </w:del>
      <w:r>
        <w:rPr>
          <w:rFonts w:ascii="Times New Roman" w:hAnsi="Times New Roman" w:cs="Times New Roman"/>
          <w:sz w:val="24"/>
          <w:szCs w:val="24"/>
        </w:rPr>
        <w:t xml:space="preserve"> to increased resource use efficiency, photosynthesis, and enhanced plant growth. Nano-form fertilizers can be easily absorbed by leaf stomata and enhance the utilization of nutrients like nitrogen, as reported by Aziz </w:t>
      </w:r>
      <w:r>
        <w:rPr>
          <w:rFonts w:ascii="Times New Roman" w:hAnsi="Times New Roman" w:cs="Times New Roman"/>
          <w:i/>
          <w:iCs/>
          <w:sz w:val="24"/>
          <w:szCs w:val="24"/>
        </w:rPr>
        <w:t>et al</w:t>
      </w:r>
      <w:r>
        <w:rPr>
          <w:rFonts w:ascii="Times New Roman" w:hAnsi="Times New Roman" w:cs="Times New Roman"/>
          <w:sz w:val="24"/>
          <w:szCs w:val="24"/>
        </w:rPr>
        <w:t xml:space="preserve">. (2016) in wheat. Nano-fertilizers exhibit high reactivity due to increased specific surface area, higher density, or greater reactivity of these areas on the particle surfaces, making them easier for plants to absorb (Dhoke </w:t>
      </w:r>
      <w:r>
        <w:rPr>
          <w:rFonts w:ascii="Times New Roman" w:hAnsi="Times New Roman" w:cs="Times New Roman"/>
          <w:i/>
          <w:iCs/>
          <w:sz w:val="24"/>
          <w:szCs w:val="24"/>
        </w:rPr>
        <w:t>et al</w:t>
      </w:r>
      <w:r>
        <w:rPr>
          <w:rFonts w:ascii="Times New Roman" w:hAnsi="Times New Roman" w:cs="Times New Roman"/>
          <w:sz w:val="24"/>
          <w:szCs w:val="24"/>
        </w:rPr>
        <w:t>., 2013).</w:t>
      </w:r>
    </w:p>
    <w:p w14:paraId="69FB9E72" w14:textId="2722BB9B" w:rsidR="00556E8A" w:rsidRPr="00556E8A" w:rsidRDefault="00556E8A" w:rsidP="00556E8A">
      <w:pPr>
        <w:spacing w:before="74" w:line="360" w:lineRule="auto"/>
        <w:ind w:left="851" w:right="328"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4:</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Leaf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area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w:t>
      </w:r>
      <w:r w:rsidRPr="00556E8A">
        <w:rPr>
          <w:rFonts w:ascii="Times New Roman" w:hAnsi="Times New Roman" w:cs="Times New Roman"/>
          <w:b/>
          <w:bCs/>
          <w:sz w:val="24"/>
          <w:szCs w:val="24"/>
        </w:rPr>
        <w:t>cm</w:t>
      </w:r>
      <w:r w:rsidRPr="00556E8A">
        <w:rPr>
          <w:rFonts w:ascii="Times New Roman" w:hAnsi="Times New Roman" w:cs="Times New Roman"/>
          <w:b/>
          <w:bCs/>
          <w:sz w:val="24"/>
          <w:szCs w:val="24"/>
          <w:vertAlign w:val="superscript"/>
        </w:rPr>
        <w:t>2</w:t>
      </w:r>
      <w:r w:rsidRPr="00556E8A">
        <w:rPr>
          <w:rFonts w:ascii="Times New Roman" w:hAnsi="Times New Roman" w:cs="Times New Roman"/>
          <w:b/>
          <w:bCs/>
          <w:sz w:val="24"/>
          <w:szCs w:val="24"/>
        </w:rPr>
        <w:t xml:space="preserve"> 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pigeonpea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influenced</w:t>
      </w:r>
      <w:r>
        <w:rPr>
          <w:rFonts w:ascii="Times New Roman" w:hAnsi="Times New Roman" w:cs="Times New Roman"/>
          <w:b/>
          <w:sz w:val="24"/>
          <w:szCs w:val="24"/>
        </w:rPr>
        <w:t xml:space="preserve"> </w:t>
      </w:r>
      <w:r w:rsidRPr="00556E8A">
        <w:rPr>
          <w:rFonts w:ascii="Times New Roman" w:hAnsi="Times New Roman" w:cs="Times New Roman"/>
          <w:b/>
          <w:sz w:val="24"/>
          <w:szCs w:val="24"/>
        </w:rPr>
        <w:t>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0B0D21F8" w14:textId="77777777" w:rsidTr="00FE363D">
        <w:trPr>
          <w:gridAfter w:val="1"/>
          <w:wAfter w:w="6" w:type="pct"/>
          <w:trHeight w:val="449"/>
        </w:trPr>
        <w:tc>
          <w:tcPr>
            <w:tcW w:w="3289" w:type="pct"/>
            <w:vMerge w:val="restart"/>
            <w:vAlign w:val="center"/>
          </w:tcPr>
          <w:p w14:paraId="0B3FD809" w14:textId="77777777" w:rsidR="00556E8A" w:rsidRDefault="00556E8A" w:rsidP="00FE363D">
            <w:pPr>
              <w:pStyle w:val="TableParagraph"/>
              <w:spacing w:line="200" w:lineRule="atLeast"/>
              <w:rPr>
                <w:b/>
                <w:sz w:val="24"/>
              </w:rPr>
            </w:pPr>
          </w:p>
          <w:p w14:paraId="2B4F7576" w14:textId="77777777" w:rsidR="00556E8A" w:rsidRDefault="00556E8A" w:rsidP="00FE363D">
            <w:pPr>
              <w:pStyle w:val="TableParagraph"/>
              <w:spacing w:line="200" w:lineRule="atLeast"/>
              <w:rPr>
                <w:b/>
                <w:sz w:val="24"/>
              </w:rPr>
            </w:pPr>
          </w:p>
          <w:p w14:paraId="2259FF71"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1A96824" w14:textId="2562CF41" w:rsidR="00556E8A" w:rsidRDefault="00556E8A" w:rsidP="00FE363D">
            <w:pPr>
              <w:pStyle w:val="TableParagraph"/>
              <w:spacing w:line="200" w:lineRule="atLeast"/>
              <w:rPr>
                <w:b/>
                <w:sz w:val="24"/>
              </w:rPr>
            </w:pPr>
            <w:r>
              <w:rPr>
                <w:b/>
                <w:sz w:val="24"/>
              </w:rPr>
              <w:t>Leaf</w:t>
            </w:r>
            <w:r>
              <w:rPr>
                <w:b/>
                <w:spacing w:val="-4"/>
                <w:sz w:val="24"/>
              </w:rPr>
              <w:t xml:space="preserve"> </w:t>
            </w:r>
            <w:r>
              <w:rPr>
                <w:b/>
                <w:sz w:val="24"/>
              </w:rPr>
              <w:t>area</w:t>
            </w:r>
            <w:r>
              <w:rPr>
                <w:b/>
                <w:spacing w:val="-3"/>
                <w:sz w:val="24"/>
              </w:rPr>
              <w:t xml:space="preserve"> </w:t>
            </w:r>
            <w:r>
              <w:rPr>
                <w:b/>
                <w:sz w:val="24"/>
              </w:rPr>
              <w:t>(cm</w:t>
            </w:r>
            <w:r>
              <w:rPr>
                <w:b/>
                <w:position w:val="8"/>
                <w:sz w:val="16"/>
              </w:rPr>
              <w:t>2</w:t>
            </w:r>
            <w:r>
              <w:rPr>
                <w:b/>
                <w:spacing w:val="-1"/>
                <w:position w:val="8"/>
                <w:sz w:val="16"/>
              </w:rPr>
              <w:t xml:space="preserve"> </w:t>
            </w:r>
            <w:r>
              <w:rPr>
                <w:b/>
                <w:sz w:val="24"/>
              </w:rPr>
              <w:t>plant</w:t>
            </w:r>
            <w:r>
              <w:rPr>
                <w:b/>
                <w:spacing w:val="-3"/>
                <w:sz w:val="24"/>
              </w:rPr>
              <w:t xml:space="preserve"> </w:t>
            </w:r>
            <w:r>
              <w:rPr>
                <w:b/>
                <w:position w:val="8"/>
                <w:sz w:val="16"/>
              </w:rPr>
              <w:t>-</w:t>
            </w:r>
            <w:r>
              <w:rPr>
                <w:b/>
                <w:spacing w:val="-7"/>
                <w:position w:val="8"/>
                <w:sz w:val="16"/>
              </w:rPr>
              <w:t>1</w:t>
            </w:r>
            <w:r>
              <w:rPr>
                <w:b/>
                <w:spacing w:val="-7"/>
                <w:sz w:val="24"/>
              </w:rPr>
              <w:t>)</w:t>
            </w:r>
          </w:p>
        </w:tc>
      </w:tr>
      <w:tr w:rsidR="00556E8A" w14:paraId="16C5733C" w14:textId="77777777" w:rsidTr="00FE363D">
        <w:trPr>
          <w:trHeight w:val="143"/>
        </w:trPr>
        <w:tc>
          <w:tcPr>
            <w:tcW w:w="3289" w:type="pct"/>
            <w:vMerge/>
            <w:tcBorders>
              <w:top w:val="nil"/>
            </w:tcBorders>
            <w:vAlign w:val="center"/>
          </w:tcPr>
          <w:p w14:paraId="11DCE85C" w14:textId="77777777" w:rsidR="00556E8A" w:rsidRDefault="00556E8A" w:rsidP="00FE363D">
            <w:pPr>
              <w:spacing w:after="0" w:line="200" w:lineRule="atLeast"/>
              <w:jc w:val="center"/>
              <w:rPr>
                <w:sz w:val="2"/>
                <w:szCs w:val="2"/>
              </w:rPr>
            </w:pPr>
          </w:p>
        </w:tc>
        <w:tc>
          <w:tcPr>
            <w:tcW w:w="569" w:type="pct"/>
            <w:vAlign w:val="center"/>
          </w:tcPr>
          <w:p w14:paraId="62CACCEA" w14:textId="77777777" w:rsidR="00556E8A" w:rsidRDefault="00556E8A" w:rsidP="00FE363D">
            <w:pPr>
              <w:pStyle w:val="TableParagraph"/>
              <w:spacing w:line="200" w:lineRule="atLeast"/>
              <w:ind w:left="47" w:right="37"/>
              <w:rPr>
                <w:b/>
                <w:sz w:val="24"/>
              </w:rPr>
            </w:pPr>
            <w:r>
              <w:rPr>
                <w:b/>
                <w:spacing w:val="-5"/>
                <w:sz w:val="24"/>
              </w:rPr>
              <w:t>45</w:t>
            </w:r>
          </w:p>
          <w:p w14:paraId="19240F64"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176F35C3" w14:textId="77777777" w:rsidR="00556E8A" w:rsidRDefault="00556E8A" w:rsidP="00FE363D">
            <w:pPr>
              <w:pStyle w:val="TableParagraph"/>
              <w:spacing w:line="200" w:lineRule="atLeast"/>
              <w:ind w:left="48" w:right="32"/>
              <w:rPr>
                <w:b/>
                <w:sz w:val="24"/>
              </w:rPr>
            </w:pPr>
            <w:r>
              <w:rPr>
                <w:b/>
                <w:spacing w:val="-5"/>
                <w:sz w:val="24"/>
              </w:rPr>
              <w:t>90</w:t>
            </w:r>
          </w:p>
          <w:p w14:paraId="206E49CA"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42119CF4" w14:textId="77777777" w:rsidR="00556E8A" w:rsidRDefault="00556E8A" w:rsidP="00FE363D">
            <w:pPr>
              <w:pStyle w:val="TableParagraph"/>
              <w:spacing w:line="200" w:lineRule="atLeast"/>
              <w:ind w:left="307"/>
              <w:rPr>
                <w:b/>
                <w:sz w:val="24"/>
              </w:rPr>
            </w:pPr>
            <w:r>
              <w:rPr>
                <w:b/>
                <w:spacing w:val="-5"/>
                <w:sz w:val="24"/>
              </w:rPr>
              <w:t>135</w:t>
            </w:r>
          </w:p>
          <w:p w14:paraId="38BF1CED" w14:textId="77777777" w:rsidR="00556E8A" w:rsidRDefault="00556E8A" w:rsidP="00FE363D">
            <w:pPr>
              <w:pStyle w:val="TableParagraph"/>
              <w:spacing w:line="200" w:lineRule="atLeast"/>
              <w:ind w:left="247"/>
              <w:rPr>
                <w:b/>
                <w:sz w:val="24"/>
              </w:rPr>
            </w:pPr>
            <w:r>
              <w:rPr>
                <w:b/>
                <w:spacing w:val="-5"/>
                <w:sz w:val="24"/>
              </w:rPr>
              <w:t>DAS</w:t>
            </w:r>
          </w:p>
        </w:tc>
      </w:tr>
      <w:tr w:rsidR="00556E8A" w14:paraId="039FB78B" w14:textId="77777777" w:rsidTr="00FE363D">
        <w:trPr>
          <w:trHeight w:val="137"/>
        </w:trPr>
        <w:tc>
          <w:tcPr>
            <w:tcW w:w="3289" w:type="pct"/>
            <w:vAlign w:val="center"/>
          </w:tcPr>
          <w:p w14:paraId="2FE2950C"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569" w:type="pct"/>
          </w:tcPr>
          <w:p w14:paraId="227CB571" w14:textId="32521F5C" w:rsidR="00556E8A" w:rsidRDefault="00556E8A" w:rsidP="00556E8A">
            <w:pPr>
              <w:pStyle w:val="TableParagraph"/>
              <w:spacing w:line="200" w:lineRule="atLeast"/>
              <w:ind w:left="47" w:right="35"/>
              <w:rPr>
                <w:sz w:val="24"/>
              </w:rPr>
            </w:pPr>
            <w:r>
              <w:rPr>
                <w:spacing w:val="-5"/>
                <w:sz w:val="24"/>
              </w:rPr>
              <w:t>89</w:t>
            </w:r>
          </w:p>
        </w:tc>
        <w:tc>
          <w:tcPr>
            <w:tcW w:w="608" w:type="pct"/>
          </w:tcPr>
          <w:p w14:paraId="25497FDA" w14:textId="27C17EA6" w:rsidR="00556E8A" w:rsidRDefault="00556E8A" w:rsidP="00556E8A">
            <w:pPr>
              <w:pStyle w:val="TableParagraph"/>
              <w:spacing w:line="200" w:lineRule="atLeast"/>
              <w:ind w:left="48" w:right="34"/>
              <w:rPr>
                <w:sz w:val="24"/>
              </w:rPr>
            </w:pPr>
            <w:r>
              <w:rPr>
                <w:spacing w:val="-5"/>
                <w:sz w:val="24"/>
              </w:rPr>
              <w:t>386</w:t>
            </w:r>
          </w:p>
        </w:tc>
        <w:tc>
          <w:tcPr>
            <w:tcW w:w="534" w:type="pct"/>
            <w:gridSpan w:val="2"/>
          </w:tcPr>
          <w:p w14:paraId="0FBA92D5" w14:textId="22A89063" w:rsidR="00556E8A" w:rsidRDefault="00556E8A" w:rsidP="00556E8A">
            <w:pPr>
              <w:pStyle w:val="TableParagraph"/>
              <w:spacing w:line="200" w:lineRule="atLeast"/>
              <w:ind w:left="12" w:right="10"/>
              <w:rPr>
                <w:sz w:val="24"/>
              </w:rPr>
            </w:pPr>
            <w:r>
              <w:rPr>
                <w:spacing w:val="-4"/>
                <w:sz w:val="24"/>
              </w:rPr>
              <w:t>1868</w:t>
            </w:r>
          </w:p>
        </w:tc>
      </w:tr>
      <w:tr w:rsidR="00556E8A" w14:paraId="4651556A" w14:textId="77777777" w:rsidTr="00FE363D">
        <w:trPr>
          <w:trHeight w:val="424"/>
        </w:trPr>
        <w:tc>
          <w:tcPr>
            <w:tcW w:w="3289" w:type="pct"/>
            <w:vAlign w:val="center"/>
          </w:tcPr>
          <w:p w14:paraId="215111E2"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2</w:t>
            </w:r>
            <w:r>
              <w:rPr>
                <w:spacing w:val="19"/>
                <w:sz w:val="16"/>
              </w:rPr>
              <w:t xml:space="preserve"> </w:t>
            </w:r>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3E27E265" w14:textId="2314F61D" w:rsidR="00556E8A" w:rsidRDefault="00556E8A" w:rsidP="00556E8A">
            <w:pPr>
              <w:pStyle w:val="TableParagraph"/>
              <w:spacing w:line="200" w:lineRule="atLeast"/>
              <w:ind w:left="47" w:right="35"/>
              <w:rPr>
                <w:sz w:val="24"/>
              </w:rPr>
            </w:pPr>
            <w:r>
              <w:rPr>
                <w:spacing w:val="-5"/>
                <w:sz w:val="24"/>
              </w:rPr>
              <w:t>111</w:t>
            </w:r>
          </w:p>
        </w:tc>
        <w:tc>
          <w:tcPr>
            <w:tcW w:w="608" w:type="pct"/>
          </w:tcPr>
          <w:p w14:paraId="1B25079F" w14:textId="08E2D234" w:rsidR="00556E8A" w:rsidRDefault="00556E8A" w:rsidP="00556E8A">
            <w:pPr>
              <w:pStyle w:val="TableParagraph"/>
              <w:spacing w:line="200" w:lineRule="atLeast"/>
              <w:ind w:left="48" w:right="34"/>
              <w:rPr>
                <w:sz w:val="24"/>
              </w:rPr>
            </w:pPr>
            <w:r>
              <w:rPr>
                <w:spacing w:val="-5"/>
                <w:sz w:val="24"/>
              </w:rPr>
              <w:t>491</w:t>
            </w:r>
          </w:p>
        </w:tc>
        <w:tc>
          <w:tcPr>
            <w:tcW w:w="534" w:type="pct"/>
            <w:gridSpan w:val="2"/>
          </w:tcPr>
          <w:p w14:paraId="76A22AD0" w14:textId="18DD55C6" w:rsidR="00556E8A" w:rsidRDefault="00556E8A" w:rsidP="00556E8A">
            <w:pPr>
              <w:pStyle w:val="TableParagraph"/>
              <w:spacing w:line="200" w:lineRule="atLeast"/>
              <w:ind w:left="12" w:right="10"/>
              <w:rPr>
                <w:sz w:val="24"/>
              </w:rPr>
            </w:pPr>
            <w:r>
              <w:rPr>
                <w:spacing w:val="-4"/>
                <w:sz w:val="24"/>
              </w:rPr>
              <w:t>2608</w:t>
            </w:r>
          </w:p>
        </w:tc>
      </w:tr>
      <w:tr w:rsidR="00556E8A" w14:paraId="4601419A" w14:textId="77777777" w:rsidTr="00FE363D">
        <w:trPr>
          <w:trHeight w:val="417"/>
        </w:trPr>
        <w:tc>
          <w:tcPr>
            <w:tcW w:w="3289" w:type="pct"/>
            <w:vAlign w:val="center"/>
          </w:tcPr>
          <w:p w14:paraId="3946940E" w14:textId="77777777" w:rsidR="00556E8A" w:rsidRDefault="00556E8A" w:rsidP="00556E8A">
            <w:pPr>
              <w:pStyle w:val="TableParagraph"/>
              <w:spacing w:line="200" w:lineRule="atLeast"/>
              <w:ind w:left="38"/>
              <w:jc w:val="both"/>
              <w:rPr>
                <w:position w:val="2"/>
                <w:sz w:val="24"/>
              </w:rPr>
            </w:pPr>
            <w:r>
              <w:rPr>
                <w:position w:val="2"/>
                <w:sz w:val="24"/>
              </w:rPr>
              <w:lastRenderedPageBreak/>
              <w:t>T</w:t>
            </w:r>
            <w:r>
              <w:rPr>
                <w:sz w:val="16"/>
              </w:rPr>
              <w:t>3</w:t>
            </w:r>
            <w:r>
              <w:rPr>
                <w:spacing w:val="1"/>
                <w:sz w:val="16"/>
              </w:rPr>
              <w:t xml:space="preserve"> </w:t>
            </w:r>
            <w:r>
              <w:rPr>
                <w:position w:val="2"/>
                <w:sz w:val="24"/>
              </w:rPr>
              <w:t>: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3AAC10A" w14:textId="1BBC379D" w:rsidR="00556E8A" w:rsidRDefault="00556E8A" w:rsidP="00556E8A">
            <w:pPr>
              <w:pStyle w:val="TableParagraph"/>
              <w:spacing w:line="200" w:lineRule="atLeast"/>
              <w:ind w:left="47" w:right="35"/>
              <w:rPr>
                <w:sz w:val="24"/>
              </w:rPr>
            </w:pPr>
            <w:r>
              <w:rPr>
                <w:spacing w:val="-5"/>
                <w:sz w:val="24"/>
              </w:rPr>
              <w:t>114</w:t>
            </w:r>
          </w:p>
        </w:tc>
        <w:tc>
          <w:tcPr>
            <w:tcW w:w="608" w:type="pct"/>
          </w:tcPr>
          <w:p w14:paraId="28BC8250" w14:textId="1DA6647D" w:rsidR="00556E8A" w:rsidRDefault="00556E8A" w:rsidP="00556E8A">
            <w:pPr>
              <w:pStyle w:val="TableParagraph"/>
              <w:spacing w:line="200" w:lineRule="atLeast"/>
              <w:ind w:left="48" w:right="34"/>
              <w:rPr>
                <w:sz w:val="24"/>
              </w:rPr>
            </w:pPr>
            <w:r>
              <w:rPr>
                <w:spacing w:val="-5"/>
                <w:sz w:val="24"/>
              </w:rPr>
              <w:t>500</w:t>
            </w:r>
          </w:p>
        </w:tc>
        <w:tc>
          <w:tcPr>
            <w:tcW w:w="534" w:type="pct"/>
            <w:gridSpan w:val="2"/>
          </w:tcPr>
          <w:p w14:paraId="62DFFD32" w14:textId="5AB9D7E5" w:rsidR="00556E8A" w:rsidRDefault="00556E8A" w:rsidP="00556E8A">
            <w:pPr>
              <w:pStyle w:val="TableParagraph"/>
              <w:spacing w:line="200" w:lineRule="atLeast"/>
              <w:ind w:left="12" w:right="10"/>
              <w:rPr>
                <w:sz w:val="24"/>
              </w:rPr>
            </w:pPr>
            <w:r>
              <w:rPr>
                <w:spacing w:val="-4"/>
                <w:sz w:val="24"/>
              </w:rPr>
              <w:t>2856</w:t>
            </w:r>
          </w:p>
        </w:tc>
      </w:tr>
      <w:tr w:rsidR="00556E8A" w14:paraId="4B21F62E" w14:textId="77777777" w:rsidTr="00FE363D">
        <w:trPr>
          <w:trHeight w:val="409"/>
        </w:trPr>
        <w:tc>
          <w:tcPr>
            <w:tcW w:w="3289" w:type="pct"/>
            <w:vAlign w:val="center"/>
          </w:tcPr>
          <w:p w14:paraId="393E9400"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0C0A2C9" w14:textId="56B595DE" w:rsidR="00556E8A" w:rsidRDefault="00556E8A" w:rsidP="00556E8A">
            <w:pPr>
              <w:pStyle w:val="TableParagraph"/>
              <w:spacing w:line="200" w:lineRule="atLeast"/>
              <w:ind w:left="47" w:right="35"/>
              <w:rPr>
                <w:sz w:val="24"/>
              </w:rPr>
            </w:pPr>
            <w:r>
              <w:rPr>
                <w:spacing w:val="-5"/>
                <w:sz w:val="24"/>
              </w:rPr>
              <w:t>112</w:t>
            </w:r>
          </w:p>
        </w:tc>
        <w:tc>
          <w:tcPr>
            <w:tcW w:w="608" w:type="pct"/>
          </w:tcPr>
          <w:p w14:paraId="6931CA3D" w14:textId="22B666C6" w:rsidR="00556E8A" w:rsidRDefault="00556E8A" w:rsidP="00556E8A">
            <w:pPr>
              <w:pStyle w:val="TableParagraph"/>
              <w:spacing w:line="200" w:lineRule="atLeast"/>
              <w:ind w:left="48" w:right="34"/>
              <w:rPr>
                <w:sz w:val="24"/>
              </w:rPr>
            </w:pPr>
            <w:r>
              <w:rPr>
                <w:spacing w:val="-5"/>
                <w:sz w:val="24"/>
              </w:rPr>
              <w:t>495</w:t>
            </w:r>
          </w:p>
        </w:tc>
        <w:tc>
          <w:tcPr>
            <w:tcW w:w="534" w:type="pct"/>
            <w:gridSpan w:val="2"/>
          </w:tcPr>
          <w:p w14:paraId="36288278" w14:textId="4994AFA4" w:rsidR="00556E8A" w:rsidRDefault="00556E8A" w:rsidP="00556E8A">
            <w:pPr>
              <w:pStyle w:val="TableParagraph"/>
              <w:spacing w:line="200" w:lineRule="atLeast"/>
              <w:ind w:left="12" w:right="10"/>
              <w:rPr>
                <w:sz w:val="24"/>
              </w:rPr>
            </w:pPr>
            <w:r>
              <w:rPr>
                <w:spacing w:val="-4"/>
                <w:sz w:val="24"/>
              </w:rPr>
              <w:t>2678</w:t>
            </w:r>
          </w:p>
        </w:tc>
      </w:tr>
      <w:tr w:rsidR="00556E8A" w14:paraId="4D108F3E" w14:textId="77777777" w:rsidTr="00FE363D">
        <w:trPr>
          <w:trHeight w:val="415"/>
        </w:trPr>
        <w:tc>
          <w:tcPr>
            <w:tcW w:w="3289" w:type="pct"/>
            <w:vAlign w:val="center"/>
          </w:tcPr>
          <w:p w14:paraId="70EE3294"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D1738DF" w14:textId="21F658FE" w:rsidR="00556E8A" w:rsidRDefault="00556E8A" w:rsidP="00556E8A">
            <w:pPr>
              <w:pStyle w:val="TableParagraph"/>
              <w:spacing w:line="200" w:lineRule="atLeast"/>
              <w:ind w:left="47" w:right="35"/>
              <w:rPr>
                <w:sz w:val="24"/>
              </w:rPr>
            </w:pPr>
            <w:r>
              <w:rPr>
                <w:spacing w:val="-5"/>
                <w:sz w:val="24"/>
              </w:rPr>
              <w:t>115</w:t>
            </w:r>
          </w:p>
        </w:tc>
        <w:tc>
          <w:tcPr>
            <w:tcW w:w="608" w:type="pct"/>
          </w:tcPr>
          <w:p w14:paraId="7EEDAC6F" w14:textId="3AF49820" w:rsidR="00556E8A" w:rsidRDefault="00556E8A" w:rsidP="00556E8A">
            <w:pPr>
              <w:pStyle w:val="TableParagraph"/>
              <w:spacing w:line="200" w:lineRule="atLeast"/>
              <w:ind w:left="48" w:right="30"/>
              <w:rPr>
                <w:sz w:val="24"/>
              </w:rPr>
            </w:pPr>
            <w:r>
              <w:rPr>
                <w:spacing w:val="-5"/>
                <w:sz w:val="24"/>
              </w:rPr>
              <w:t>465</w:t>
            </w:r>
          </w:p>
        </w:tc>
        <w:tc>
          <w:tcPr>
            <w:tcW w:w="534" w:type="pct"/>
            <w:gridSpan w:val="2"/>
          </w:tcPr>
          <w:p w14:paraId="7EFD0E0A" w14:textId="529725F1" w:rsidR="00556E8A" w:rsidRDefault="00556E8A" w:rsidP="00556E8A">
            <w:pPr>
              <w:pStyle w:val="TableParagraph"/>
              <w:spacing w:line="200" w:lineRule="atLeast"/>
              <w:ind w:left="12" w:right="10"/>
              <w:rPr>
                <w:sz w:val="24"/>
              </w:rPr>
            </w:pPr>
            <w:r>
              <w:rPr>
                <w:spacing w:val="-4"/>
                <w:sz w:val="24"/>
              </w:rPr>
              <w:t>2518</w:t>
            </w:r>
          </w:p>
        </w:tc>
      </w:tr>
      <w:tr w:rsidR="00556E8A" w14:paraId="34ADABBA" w14:textId="77777777" w:rsidTr="00FE363D">
        <w:trPr>
          <w:trHeight w:val="420"/>
        </w:trPr>
        <w:tc>
          <w:tcPr>
            <w:tcW w:w="3289" w:type="pct"/>
            <w:vAlign w:val="center"/>
          </w:tcPr>
          <w:p w14:paraId="0F540FDF"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26F1A964" w14:textId="4D9D52B2" w:rsidR="00556E8A" w:rsidRDefault="00556E8A" w:rsidP="00556E8A">
            <w:pPr>
              <w:pStyle w:val="TableParagraph"/>
              <w:spacing w:line="200" w:lineRule="atLeast"/>
              <w:ind w:left="47" w:right="35"/>
              <w:rPr>
                <w:sz w:val="24"/>
              </w:rPr>
            </w:pPr>
            <w:r>
              <w:rPr>
                <w:spacing w:val="-5"/>
                <w:sz w:val="24"/>
              </w:rPr>
              <w:t>111</w:t>
            </w:r>
          </w:p>
        </w:tc>
        <w:tc>
          <w:tcPr>
            <w:tcW w:w="608" w:type="pct"/>
          </w:tcPr>
          <w:p w14:paraId="1FFC30D4" w14:textId="187DECE9"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28EA0424" w14:textId="5636630A" w:rsidR="00556E8A" w:rsidRDefault="00556E8A" w:rsidP="00556E8A">
            <w:pPr>
              <w:pStyle w:val="TableParagraph"/>
              <w:spacing w:line="200" w:lineRule="atLeast"/>
              <w:ind w:left="12" w:right="10"/>
              <w:rPr>
                <w:sz w:val="24"/>
              </w:rPr>
            </w:pPr>
            <w:r>
              <w:rPr>
                <w:spacing w:val="-4"/>
                <w:sz w:val="24"/>
              </w:rPr>
              <w:t>2453</w:t>
            </w:r>
          </w:p>
        </w:tc>
      </w:tr>
      <w:tr w:rsidR="00556E8A" w14:paraId="51F0158B" w14:textId="77777777" w:rsidTr="00FE363D">
        <w:trPr>
          <w:trHeight w:val="413"/>
        </w:trPr>
        <w:tc>
          <w:tcPr>
            <w:tcW w:w="3289" w:type="pct"/>
            <w:vAlign w:val="center"/>
          </w:tcPr>
          <w:p w14:paraId="05A1BF76"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93AD0E2" w14:textId="484A019E" w:rsidR="00556E8A" w:rsidRDefault="00556E8A" w:rsidP="00556E8A">
            <w:pPr>
              <w:pStyle w:val="TableParagraph"/>
              <w:spacing w:line="200" w:lineRule="atLeast"/>
              <w:ind w:left="47" w:right="35"/>
              <w:rPr>
                <w:sz w:val="24"/>
              </w:rPr>
            </w:pPr>
            <w:r>
              <w:rPr>
                <w:spacing w:val="-5"/>
                <w:sz w:val="24"/>
              </w:rPr>
              <w:t>108</w:t>
            </w:r>
          </w:p>
        </w:tc>
        <w:tc>
          <w:tcPr>
            <w:tcW w:w="608" w:type="pct"/>
          </w:tcPr>
          <w:p w14:paraId="506C3EB9" w14:textId="05BB9B2A" w:rsidR="00556E8A" w:rsidRDefault="00556E8A" w:rsidP="00556E8A">
            <w:pPr>
              <w:pStyle w:val="TableParagraph"/>
              <w:spacing w:line="200" w:lineRule="atLeast"/>
              <w:ind w:left="48" w:right="34"/>
              <w:rPr>
                <w:sz w:val="24"/>
              </w:rPr>
            </w:pPr>
            <w:r>
              <w:rPr>
                <w:spacing w:val="-5"/>
                <w:sz w:val="24"/>
              </w:rPr>
              <w:t>486</w:t>
            </w:r>
          </w:p>
        </w:tc>
        <w:tc>
          <w:tcPr>
            <w:tcW w:w="534" w:type="pct"/>
            <w:gridSpan w:val="2"/>
          </w:tcPr>
          <w:p w14:paraId="63AF2A21" w14:textId="6BB25D9E" w:rsidR="00556E8A" w:rsidRDefault="00556E8A" w:rsidP="00556E8A">
            <w:pPr>
              <w:pStyle w:val="TableParagraph"/>
              <w:spacing w:line="200" w:lineRule="atLeast"/>
              <w:ind w:left="12" w:right="10"/>
              <w:rPr>
                <w:sz w:val="24"/>
              </w:rPr>
            </w:pPr>
            <w:r>
              <w:rPr>
                <w:spacing w:val="-4"/>
                <w:sz w:val="24"/>
              </w:rPr>
              <w:t>2587</w:t>
            </w:r>
          </w:p>
        </w:tc>
      </w:tr>
      <w:tr w:rsidR="00556E8A" w14:paraId="616FD5EE" w14:textId="77777777" w:rsidTr="00FE363D">
        <w:trPr>
          <w:trHeight w:val="419"/>
        </w:trPr>
        <w:tc>
          <w:tcPr>
            <w:tcW w:w="3289" w:type="pct"/>
            <w:vAlign w:val="center"/>
          </w:tcPr>
          <w:p w14:paraId="0277625F"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9058711" w14:textId="09770818" w:rsidR="00556E8A" w:rsidRDefault="00556E8A" w:rsidP="00556E8A">
            <w:pPr>
              <w:pStyle w:val="TableParagraph"/>
              <w:spacing w:line="200" w:lineRule="atLeast"/>
              <w:ind w:left="47" w:right="35"/>
              <w:rPr>
                <w:sz w:val="24"/>
              </w:rPr>
            </w:pPr>
            <w:r>
              <w:rPr>
                <w:spacing w:val="-5"/>
                <w:sz w:val="24"/>
              </w:rPr>
              <w:t>105</w:t>
            </w:r>
          </w:p>
        </w:tc>
        <w:tc>
          <w:tcPr>
            <w:tcW w:w="608" w:type="pct"/>
          </w:tcPr>
          <w:p w14:paraId="241B65A1" w14:textId="219F9F9B" w:rsidR="00556E8A" w:rsidRDefault="00556E8A" w:rsidP="00556E8A">
            <w:pPr>
              <w:pStyle w:val="TableParagraph"/>
              <w:spacing w:line="200" w:lineRule="atLeast"/>
              <w:ind w:left="48" w:right="34"/>
              <w:rPr>
                <w:sz w:val="24"/>
              </w:rPr>
            </w:pPr>
            <w:r>
              <w:rPr>
                <w:spacing w:val="-5"/>
                <w:sz w:val="24"/>
              </w:rPr>
              <w:t>482</w:t>
            </w:r>
          </w:p>
        </w:tc>
        <w:tc>
          <w:tcPr>
            <w:tcW w:w="534" w:type="pct"/>
            <w:gridSpan w:val="2"/>
          </w:tcPr>
          <w:p w14:paraId="4A16A2C9" w14:textId="3080CE20" w:rsidR="00556E8A" w:rsidRDefault="00556E8A" w:rsidP="00556E8A">
            <w:pPr>
              <w:pStyle w:val="TableParagraph"/>
              <w:spacing w:line="200" w:lineRule="atLeast"/>
              <w:ind w:left="12" w:right="10"/>
              <w:rPr>
                <w:sz w:val="24"/>
              </w:rPr>
            </w:pPr>
            <w:r>
              <w:rPr>
                <w:spacing w:val="-4"/>
                <w:sz w:val="24"/>
              </w:rPr>
              <w:t>2541</w:t>
            </w:r>
          </w:p>
        </w:tc>
      </w:tr>
      <w:tr w:rsidR="00556E8A" w14:paraId="76A471D6" w14:textId="77777777" w:rsidTr="00FE363D">
        <w:trPr>
          <w:trHeight w:val="411"/>
        </w:trPr>
        <w:tc>
          <w:tcPr>
            <w:tcW w:w="3289" w:type="pct"/>
            <w:vAlign w:val="center"/>
          </w:tcPr>
          <w:p w14:paraId="1A6EEE4B"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CB87D20" w14:textId="6E2936CE" w:rsidR="00556E8A" w:rsidRDefault="00556E8A" w:rsidP="00556E8A">
            <w:pPr>
              <w:pStyle w:val="TableParagraph"/>
              <w:spacing w:line="200" w:lineRule="atLeast"/>
              <w:ind w:left="47" w:right="35"/>
              <w:rPr>
                <w:sz w:val="24"/>
              </w:rPr>
            </w:pPr>
            <w:r>
              <w:rPr>
                <w:spacing w:val="-5"/>
                <w:sz w:val="24"/>
              </w:rPr>
              <w:t>107</w:t>
            </w:r>
          </w:p>
        </w:tc>
        <w:tc>
          <w:tcPr>
            <w:tcW w:w="608" w:type="pct"/>
          </w:tcPr>
          <w:p w14:paraId="3CA51236" w14:textId="30D36BA8" w:rsidR="00556E8A" w:rsidRDefault="00556E8A" w:rsidP="00556E8A">
            <w:pPr>
              <w:pStyle w:val="TableParagraph"/>
              <w:spacing w:line="200" w:lineRule="atLeast"/>
              <w:ind w:left="48" w:right="30"/>
              <w:rPr>
                <w:sz w:val="24"/>
              </w:rPr>
            </w:pPr>
            <w:r>
              <w:rPr>
                <w:spacing w:val="-5"/>
                <w:sz w:val="24"/>
              </w:rPr>
              <w:t>462</w:t>
            </w:r>
          </w:p>
        </w:tc>
        <w:tc>
          <w:tcPr>
            <w:tcW w:w="534" w:type="pct"/>
            <w:gridSpan w:val="2"/>
          </w:tcPr>
          <w:p w14:paraId="23B87670" w14:textId="5BCCA59C" w:rsidR="00556E8A" w:rsidRDefault="00556E8A" w:rsidP="00556E8A">
            <w:pPr>
              <w:pStyle w:val="TableParagraph"/>
              <w:spacing w:line="200" w:lineRule="atLeast"/>
              <w:ind w:left="12" w:right="10"/>
              <w:rPr>
                <w:sz w:val="24"/>
              </w:rPr>
            </w:pPr>
            <w:r>
              <w:rPr>
                <w:spacing w:val="-4"/>
                <w:sz w:val="24"/>
              </w:rPr>
              <w:t>2498</w:t>
            </w:r>
          </w:p>
        </w:tc>
      </w:tr>
      <w:tr w:rsidR="00556E8A" w14:paraId="3D197CBB" w14:textId="77777777" w:rsidTr="00FE363D">
        <w:trPr>
          <w:trHeight w:val="416"/>
        </w:trPr>
        <w:tc>
          <w:tcPr>
            <w:tcW w:w="3289" w:type="pct"/>
            <w:vAlign w:val="center"/>
          </w:tcPr>
          <w:p w14:paraId="1DB02611"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10</w:t>
            </w:r>
            <w:r>
              <w:rPr>
                <w:spacing w:val="-2"/>
                <w:sz w:val="16"/>
              </w:rPr>
              <w:t xml:space="preserve"> </w:t>
            </w:r>
            <w:r>
              <w:rPr>
                <w:position w:val="2"/>
                <w:sz w:val="24"/>
              </w:rPr>
              <w:t>: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1B97FB72" w14:textId="77777777" w:rsidR="00556E8A" w:rsidRDefault="00556E8A" w:rsidP="00556E8A">
            <w:pPr>
              <w:pStyle w:val="TableParagraph"/>
              <w:spacing w:before="18"/>
              <w:jc w:val="left"/>
              <w:rPr>
                <w:b/>
                <w:sz w:val="24"/>
              </w:rPr>
            </w:pPr>
          </w:p>
          <w:p w14:paraId="09B10F74" w14:textId="30960F7E" w:rsidR="00556E8A" w:rsidRDefault="00556E8A" w:rsidP="00556E8A">
            <w:pPr>
              <w:pStyle w:val="TableParagraph"/>
              <w:spacing w:line="200" w:lineRule="atLeast"/>
              <w:ind w:left="47" w:right="35"/>
              <w:rPr>
                <w:sz w:val="24"/>
              </w:rPr>
            </w:pPr>
            <w:r>
              <w:rPr>
                <w:spacing w:val="-5"/>
                <w:sz w:val="24"/>
              </w:rPr>
              <w:t>106</w:t>
            </w:r>
          </w:p>
        </w:tc>
        <w:tc>
          <w:tcPr>
            <w:tcW w:w="608" w:type="pct"/>
          </w:tcPr>
          <w:p w14:paraId="4B57CE73" w14:textId="77777777" w:rsidR="00556E8A" w:rsidRDefault="00556E8A" w:rsidP="00556E8A">
            <w:pPr>
              <w:pStyle w:val="TableParagraph"/>
              <w:spacing w:before="18"/>
              <w:jc w:val="left"/>
              <w:rPr>
                <w:b/>
                <w:sz w:val="24"/>
              </w:rPr>
            </w:pPr>
          </w:p>
          <w:p w14:paraId="68AA8E3C" w14:textId="0297E2EE"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710A369C" w14:textId="77777777" w:rsidR="00556E8A" w:rsidRDefault="00556E8A" w:rsidP="00556E8A">
            <w:pPr>
              <w:pStyle w:val="TableParagraph"/>
              <w:spacing w:before="18"/>
              <w:jc w:val="left"/>
              <w:rPr>
                <w:b/>
                <w:sz w:val="24"/>
              </w:rPr>
            </w:pPr>
          </w:p>
          <w:p w14:paraId="721F7D5E" w14:textId="2FDE052B" w:rsidR="00556E8A" w:rsidRDefault="00556E8A" w:rsidP="00556E8A">
            <w:pPr>
              <w:pStyle w:val="TableParagraph"/>
              <w:spacing w:line="200" w:lineRule="atLeast"/>
              <w:ind w:left="12" w:right="10"/>
              <w:rPr>
                <w:sz w:val="24"/>
              </w:rPr>
            </w:pPr>
            <w:r>
              <w:rPr>
                <w:spacing w:val="-4"/>
                <w:sz w:val="24"/>
              </w:rPr>
              <w:t>2449</w:t>
            </w:r>
          </w:p>
        </w:tc>
      </w:tr>
      <w:tr w:rsidR="00556E8A" w14:paraId="2AADCD9A" w14:textId="77777777" w:rsidTr="00FE363D">
        <w:trPr>
          <w:trHeight w:val="423"/>
        </w:trPr>
        <w:tc>
          <w:tcPr>
            <w:tcW w:w="3289" w:type="pct"/>
            <w:vAlign w:val="center"/>
          </w:tcPr>
          <w:p w14:paraId="15D2D5E5"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11</w:t>
            </w:r>
            <w:r>
              <w:rPr>
                <w:spacing w:val="20"/>
                <w:sz w:val="16"/>
              </w:rPr>
              <w:t xml:space="preserve"> </w:t>
            </w:r>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5464825D" w14:textId="088AA970" w:rsidR="00556E8A" w:rsidRDefault="00556E8A" w:rsidP="00556E8A">
            <w:pPr>
              <w:pStyle w:val="TableParagraph"/>
              <w:spacing w:line="200" w:lineRule="atLeast"/>
              <w:ind w:left="47" w:right="35"/>
              <w:rPr>
                <w:sz w:val="24"/>
              </w:rPr>
            </w:pPr>
            <w:r>
              <w:rPr>
                <w:spacing w:val="-5"/>
                <w:sz w:val="24"/>
              </w:rPr>
              <w:t>110</w:t>
            </w:r>
          </w:p>
        </w:tc>
        <w:tc>
          <w:tcPr>
            <w:tcW w:w="608" w:type="pct"/>
          </w:tcPr>
          <w:p w14:paraId="2EEA1143" w14:textId="02363E84" w:rsidR="00556E8A" w:rsidRDefault="00556E8A" w:rsidP="00556E8A">
            <w:pPr>
              <w:pStyle w:val="TableParagraph"/>
              <w:spacing w:line="200" w:lineRule="atLeast"/>
              <w:ind w:left="48" w:right="30"/>
              <w:rPr>
                <w:sz w:val="24"/>
              </w:rPr>
            </w:pPr>
            <w:r>
              <w:rPr>
                <w:spacing w:val="-5"/>
                <w:sz w:val="24"/>
              </w:rPr>
              <w:t>498</w:t>
            </w:r>
          </w:p>
        </w:tc>
        <w:tc>
          <w:tcPr>
            <w:tcW w:w="534" w:type="pct"/>
            <w:gridSpan w:val="2"/>
          </w:tcPr>
          <w:p w14:paraId="64A50B42" w14:textId="53C4DC69" w:rsidR="00556E8A" w:rsidRDefault="00556E8A" w:rsidP="00556E8A">
            <w:pPr>
              <w:pStyle w:val="TableParagraph"/>
              <w:spacing w:line="200" w:lineRule="atLeast"/>
              <w:ind w:left="12" w:right="10"/>
              <w:rPr>
                <w:sz w:val="24"/>
              </w:rPr>
            </w:pPr>
            <w:r>
              <w:rPr>
                <w:spacing w:val="-4"/>
                <w:sz w:val="24"/>
              </w:rPr>
              <w:t>2799</w:t>
            </w:r>
          </w:p>
        </w:tc>
      </w:tr>
      <w:tr w:rsidR="00556E8A" w14:paraId="3765C989" w14:textId="77777777" w:rsidTr="00FE363D">
        <w:trPr>
          <w:trHeight w:val="50"/>
        </w:trPr>
        <w:tc>
          <w:tcPr>
            <w:tcW w:w="3289" w:type="pct"/>
            <w:vAlign w:val="center"/>
          </w:tcPr>
          <w:p w14:paraId="68B552A0"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0F2FC17C" w14:textId="71620138" w:rsidR="00556E8A" w:rsidRDefault="00556E8A" w:rsidP="00556E8A">
            <w:pPr>
              <w:pStyle w:val="TableParagraph"/>
              <w:spacing w:line="200" w:lineRule="atLeast"/>
              <w:ind w:left="47" w:right="37"/>
              <w:rPr>
                <w:b/>
                <w:sz w:val="24"/>
              </w:rPr>
            </w:pPr>
            <w:r>
              <w:rPr>
                <w:b/>
                <w:spacing w:val="-10"/>
                <w:sz w:val="24"/>
              </w:rPr>
              <w:t>*</w:t>
            </w:r>
          </w:p>
        </w:tc>
        <w:tc>
          <w:tcPr>
            <w:tcW w:w="608" w:type="pct"/>
          </w:tcPr>
          <w:p w14:paraId="361E611A" w14:textId="3B444E14"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467FFEFB" w14:textId="6F29740B" w:rsidR="00556E8A" w:rsidRDefault="00556E8A" w:rsidP="00556E8A">
            <w:pPr>
              <w:pStyle w:val="TableParagraph"/>
              <w:spacing w:line="200" w:lineRule="atLeast"/>
              <w:ind w:left="12" w:right="7"/>
              <w:rPr>
                <w:b/>
                <w:sz w:val="24"/>
              </w:rPr>
            </w:pPr>
            <w:r>
              <w:rPr>
                <w:b/>
                <w:spacing w:val="-10"/>
                <w:sz w:val="24"/>
              </w:rPr>
              <w:t>*</w:t>
            </w:r>
          </w:p>
        </w:tc>
      </w:tr>
      <w:tr w:rsidR="00556E8A" w14:paraId="182600F0" w14:textId="77777777" w:rsidTr="00556E8A">
        <w:trPr>
          <w:trHeight w:val="243"/>
        </w:trPr>
        <w:tc>
          <w:tcPr>
            <w:tcW w:w="3289" w:type="pct"/>
            <w:vAlign w:val="center"/>
          </w:tcPr>
          <w:p w14:paraId="56F16B41" w14:textId="77777777" w:rsidR="00556E8A" w:rsidRDefault="00556E8A" w:rsidP="00556E8A">
            <w:pPr>
              <w:pStyle w:val="TableParagraph"/>
              <w:spacing w:line="200" w:lineRule="atLeast"/>
              <w:ind w:left="7"/>
              <w:rPr>
                <w:b/>
                <w:sz w:val="24"/>
              </w:rPr>
            </w:pPr>
            <w:r>
              <w:rPr>
                <w:b/>
                <w:sz w:val="24"/>
              </w:rPr>
              <w:t>S.Em.</w:t>
            </w:r>
            <w:r>
              <w:rPr>
                <w:b/>
                <w:spacing w:val="1"/>
                <w:sz w:val="24"/>
              </w:rPr>
              <w:t xml:space="preserve"> </w:t>
            </w:r>
            <w:r>
              <w:rPr>
                <w:b/>
                <w:spacing w:val="-10"/>
                <w:sz w:val="24"/>
              </w:rPr>
              <w:t>±</w:t>
            </w:r>
          </w:p>
        </w:tc>
        <w:tc>
          <w:tcPr>
            <w:tcW w:w="569" w:type="pct"/>
          </w:tcPr>
          <w:p w14:paraId="07861785" w14:textId="77777777" w:rsidR="00556E8A" w:rsidRDefault="00556E8A" w:rsidP="00556E8A">
            <w:pPr>
              <w:pStyle w:val="TableParagraph"/>
              <w:spacing w:before="6"/>
              <w:jc w:val="left"/>
              <w:rPr>
                <w:b/>
                <w:sz w:val="24"/>
              </w:rPr>
            </w:pPr>
          </w:p>
          <w:p w14:paraId="06AC7854" w14:textId="3E410602" w:rsidR="00556E8A" w:rsidRDefault="00556E8A" w:rsidP="00556E8A">
            <w:pPr>
              <w:pStyle w:val="TableParagraph"/>
              <w:spacing w:line="200" w:lineRule="atLeast"/>
              <w:ind w:left="47" w:right="30"/>
              <w:rPr>
                <w:b/>
                <w:sz w:val="24"/>
              </w:rPr>
            </w:pPr>
            <w:r>
              <w:rPr>
                <w:b/>
                <w:spacing w:val="-4"/>
                <w:sz w:val="24"/>
              </w:rPr>
              <w:t>3.70</w:t>
            </w:r>
          </w:p>
        </w:tc>
        <w:tc>
          <w:tcPr>
            <w:tcW w:w="608" w:type="pct"/>
          </w:tcPr>
          <w:p w14:paraId="3FC6C7D0" w14:textId="77777777" w:rsidR="00556E8A" w:rsidRDefault="00556E8A" w:rsidP="00556E8A">
            <w:pPr>
              <w:pStyle w:val="TableParagraph"/>
              <w:spacing w:before="6"/>
              <w:jc w:val="left"/>
              <w:rPr>
                <w:b/>
                <w:sz w:val="24"/>
              </w:rPr>
            </w:pPr>
          </w:p>
          <w:p w14:paraId="2190EE95" w14:textId="47EC4C81" w:rsidR="00556E8A" w:rsidRDefault="00556E8A" w:rsidP="00556E8A">
            <w:pPr>
              <w:pStyle w:val="TableParagraph"/>
              <w:spacing w:line="200" w:lineRule="atLeast"/>
              <w:ind w:left="48" w:right="30"/>
              <w:rPr>
                <w:b/>
                <w:sz w:val="24"/>
              </w:rPr>
            </w:pPr>
            <w:r>
              <w:rPr>
                <w:b/>
                <w:spacing w:val="-2"/>
                <w:sz w:val="24"/>
              </w:rPr>
              <w:t>16.20</w:t>
            </w:r>
          </w:p>
        </w:tc>
        <w:tc>
          <w:tcPr>
            <w:tcW w:w="534" w:type="pct"/>
            <w:gridSpan w:val="2"/>
          </w:tcPr>
          <w:p w14:paraId="5F47366E" w14:textId="77777777" w:rsidR="00556E8A" w:rsidRDefault="00556E8A" w:rsidP="00556E8A">
            <w:pPr>
              <w:pStyle w:val="TableParagraph"/>
              <w:spacing w:before="6"/>
              <w:jc w:val="left"/>
              <w:rPr>
                <w:b/>
                <w:sz w:val="24"/>
              </w:rPr>
            </w:pPr>
          </w:p>
          <w:p w14:paraId="501D8938" w14:textId="49FFFB11" w:rsidR="00556E8A" w:rsidRDefault="00556E8A" w:rsidP="00556E8A">
            <w:pPr>
              <w:pStyle w:val="TableParagraph"/>
              <w:spacing w:line="200" w:lineRule="atLeast"/>
              <w:ind w:left="12"/>
              <w:rPr>
                <w:b/>
                <w:sz w:val="24"/>
              </w:rPr>
            </w:pPr>
            <w:r>
              <w:rPr>
                <w:b/>
                <w:spacing w:val="-2"/>
                <w:sz w:val="24"/>
              </w:rPr>
              <w:t>87.56</w:t>
            </w:r>
          </w:p>
        </w:tc>
      </w:tr>
      <w:tr w:rsidR="00556E8A" w14:paraId="3FD99466" w14:textId="77777777" w:rsidTr="00FE363D">
        <w:trPr>
          <w:trHeight w:val="111"/>
        </w:trPr>
        <w:tc>
          <w:tcPr>
            <w:tcW w:w="3289" w:type="pct"/>
            <w:vAlign w:val="center"/>
          </w:tcPr>
          <w:p w14:paraId="04FEB7A1"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3AD7570F" w14:textId="166A713A" w:rsidR="00556E8A" w:rsidRDefault="00556E8A" w:rsidP="00556E8A">
            <w:pPr>
              <w:pStyle w:val="TableParagraph"/>
              <w:spacing w:line="200" w:lineRule="atLeast"/>
              <w:ind w:left="47" w:right="39"/>
              <w:rPr>
                <w:b/>
                <w:sz w:val="24"/>
              </w:rPr>
            </w:pPr>
            <w:r>
              <w:rPr>
                <w:b/>
                <w:spacing w:val="-2"/>
                <w:sz w:val="24"/>
              </w:rPr>
              <w:t>10.92</w:t>
            </w:r>
          </w:p>
        </w:tc>
        <w:tc>
          <w:tcPr>
            <w:tcW w:w="608" w:type="pct"/>
          </w:tcPr>
          <w:p w14:paraId="72339D6F" w14:textId="20792E99" w:rsidR="00556E8A" w:rsidRDefault="00556E8A" w:rsidP="00556E8A">
            <w:pPr>
              <w:pStyle w:val="TableParagraph"/>
              <w:spacing w:line="200" w:lineRule="atLeast"/>
              <w:ind w:left="48" w:right="34"/>
              <w:rPr>
                <w:b/>
                <w:sz w:val="24"/>
              </w:rPr>
            </w:pPr>
            <w:r>
              <w:rPr>
                <w:b/>
                <w:spacing w:val="-2"/>
                <w:sz w:val="24"/>
              </w:rPr>
              <w:t>47.99</w:t>
            </w:r>
          </w:p>
        </w:tc>
        <w:tc>
          <w:tcPr>
            <w:tcW w:w="534" w:type="pct"/>
            <w:gridSpan w:val="2"/>
          </w:tcPr>
          <w:p w14:paraId="412B9400" w14:textId="0ADED6A8" w:rsidR="00556E8A" w:rsidRDefault="00556E8A" w:rsidP="00556E8A">
            <w:pPr>
              <w:pStyle w:val="TableParagraph"/>
              <w:spacing w:line="200" w:lineRule="atLeast"/>
              <w:ind w:left="12" w:right="5"/>
              <w:rPr>
                <w:b/>
                <w:sz w:val="24"/>
              </w:rPr>
            </w:pPr>
            <w:r>
              <w:rPr>
                <w:b/>
                <w:spacing w:val="-2"/>
                <w:sz w:val="24"/>
              </w:rPr>
              <w:t>256.32</w:t>
            </w:r>
          </w:p>
        </w:tc>
      </w:tr>
    </w:tbl>
    <w:p w14:paraId="693A84A5" w14:textId="77777777" w:rsidR="00556E8A" w:rsidRDefault="00556E8A" w:rsidP="00556E8A">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 nU: Nano urea</w:t>
      </w:r>
      <w:r>
        <w:tab/>
      </w:r>
      <w:r>
        <w:rPr>
          <w:spacing w:val="-55"/>
        </w:rPr>
        <w:t xml:space="preserve"> </w:t>
      </w:r>
      <w:r>
        <w:t>FG: Flowering stage</w:t>
      </w:r>
    </w:p>
    <w:p w14:paraId="04FFAB86" w14:textId="77777777" w:rsidR="00556E8A" w:rsidRPr="00EA272C" w:rsidRDefault="00556E8A" w:rsidP="00556E8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7757AE8A" w14:textId="5F63F7A3" w:rsidR="00EA272C" w:rsidRDefault="00EA272C" w:rsidP="00EA272C">
      <w:pPr>
        <w:autoSpaceDE w:val="0"/>
        <w:autoSpaceDN w:val="0"/>
        <w:adjustRightInd w:val="0"/>
        <w:spacing w:after="0" w:line="360" w:lineRule="auto"/>
        <w:jc w:val="both"/>
        <w:rPr>
          <w:rFonts w:ascii="Times New Roman" w:hAnsi="Times New Roman" w:cs="Times New Roman"/>
          <w:sz w:val="24"/>
          <w:szCs w:val="24"/>
        </w:rPr>
      </w:pPr>
    </w:p>
    <w:p w14:paraId="19201EC1" w14:textId="77777777" w:rsidR="00556E8A" w:rsidRDefault="00556E8A" w:rsidP="00EA272C">
      <w:pPr>
        <w:autoSpaceDE w:val="0"/>
        <w:autoSpaceDN w:val="0"/>
        <w:adjustRightInd w:val="0"/>
        <w:spacing w:after="0" w:line="360" w:lineRule="auto"/>
        <w:jc w:val="both"/>
        <w:rPr>
          <w:rFonts w:ascii="Times New Roman" w:hAnsi="Times New Roman" w:cs="Times New Roman"/>
          <w:sz w:val="24"/>
          <w:szCs w:val="24"/>
        </w:rPr>
      </w:pPr>
    </w:p>
    <w:p w14:paraId="15CB4D06" w14:textId="77777777" w:rsidR="009005B1" w:rsidRDefault="009005B1" w:rsidP="009005B1">
      <w:pPr>
        <w:autoSpaceDE w:val="0"/>
        <w:autoSpaceDN w:val="0"/>
        <w:adjustRightInd w:val="0"/>
        <w:spacing w:after="0" w:line="360" w:lineRule="auto"/>
        <w:jc w:val="both"/>
        <w:rPr>
          <w:rFonts w:ascii="Times New Roman" w:hAnsi="Times New Roman"/>
          <w:sz w:val="24"/>
          <w:szCs w:val="24"/>
        </w:rPr>
      </w:pPr>
      <w:r w:rsidRPr="008A36C7">
        <w:rPr>
          <w:rFonts w:ascii="Times New Roman" w:hAnsi="Times New Roman"/>
          <w:b/>
          <w:bCs/>
          <w:color w:val="000000"/>
          <w:sz w:val="24"/>
          <w:szCs w:val="24"/>
        </w:rPr>
        <w:t>Total dry matter</w:t>
      </w:r>
      <w:r w:rsidRPr="008A36C7">
        <w:rPr>
          <w:rFonts w:ascii="Times New Roman" w:hAnsi="Times New Roman"/>
          <w:b/>
          <w:bCs/>
          <w:color w:val="000000"/>
          <w:sz w:val="24"/>
          <w:szCs w:val="24"/>
          <w:lang w:val="en-US"/>
        </w:rPr>
        <w:t xml:space="preserve"> </w:t>
      </w:r>
      <w:r w:rsidRPr="008A36C7">
        <w:rPr>
          <w:rFonts w:ascii="Times New Roman" w:hAnsi="Times New Roman"/>
          <w:b/>
          <w:bCs/>
          <w:color w:val="000000"/>
          <w:sz w:val="24"/>
          <w:szCs w:val="24"/>
        </w:rPr>
        <w:t>accumulation per plant</w:t>
      </w:r>
    </w:p>
    <w:p w14:paraId="650BEE8C" w14:textId="0680DBAC" w:rsidR="009005B1" w:rsidRDefault="00DA0E83" w:rsidP="00C05AD3">
      <w:pPr>
        <w:autoSpaceDE w:val="0"/>
        <w:autoSpaceDN w:val="0"/>
        <w:adjustRightInd w:val="0"/>
        <w:spacing w:after="0" w:line="360" w:lineRule="auto"/>
        <w:ind w:firstLine="720"/>
        <w:jc w:val="both"/>
        <w:rPr>
          <w:rFonts w:ascii="Times New Roman" w:hAnsi="Times New Roman" w:cs="Times New Roman"/>
          <w:sz w:val="24"/>
          <w:szCs w:val="24"/>
        </w:rPr>
      </w:pPr>
      <w:ins w:id="118" w:author="Sandra Arifin Aziz" w:date="2026-01-23T06:15:00Z" w16du:dateUtc="2026-01-22T23:15:00Z">
        <w:r>
          <w:rPr>
            <w:rFonts w:ascii="Times New Roman" w:hAnsi="Times New Roman" w:cs="Times New Roman"/>
            <w:sz w:val="24"/>
            <w:szCs w:val="24"/>
          </w:rPr>
          <w:t>Table</w:t>
        </w:r>
      </w:ins>
      <w:del w:id="119" w:author="Sandra Arifin Aziz" w:date="2026-01-23T06:15:00Z" w16du:dateUtc="2026-01-22T23:15:00Z">
        <w:r w:rsidR="009005B1" w:rsidDel="00DA0E83">
          <w:rPr>
            <w:rFonts w:ascii="Times New Roman" w:hAnsi="Times New Roman" w:cs="Times New Roman"/>
            <w:sz w:val="24"/>
            <w:szCs w:val="24"/>
          </w:rPr>
          <w:delText>The table</w:delText>
        </w:r>
      </w:del>
      <w:r w:rsidR="009005B1">
        <w:rPr>
          <w:rFonts w:ascii="Times New Roman" w:hAnsi="Times New Roman" w:cs="Times New Roman"/>
          <w:sz w:val="24"/>
          <w:szCs w:val="24"/>
        </w:rPr>
        <w:t xml:space="preserve"> 5 </w:t>
      </w:r>
      <w:ins w:id="120" w:author="Sandra Arifin Aziz" w:date="2026-01-23T06:15:00Z" w16du:dateUtc="2026-01-22T23:15:00Z">
        <w:r>
          <w:rPr>
            <w:rFonts w:ascii="Times New Roman" w:hAnsi="Times New Roman" w:cs="Times New Roman"/>
            <w:sz w:val="24"/>
            <w:szCs w:val="24"/>
          </w:rPr>
          <w:t>presents</w:t>
        </w:r>
      </w:ins>
      <w:del w:id="121" w:author="Sandra Arifin Aziz" w:date="2026-01-23T06:15:00Z" w16du:dateUtc="2026-01-22T23:15:00Z">
        <w:r w:rsidR="009005B1" w:rsidDel="00DA0E83">
          <w:rPr>
            <w:rFonts w:ascii="Times New Roman" w:hAnsi="Times New Roman" w:cs="Times New Roman"/>
            <w:sz w:val="24"/>
            <w:szCs w:val="24"/>
          </w:rPr>
          <w:delText>present</w:delText>
        </w:r>
      </w:del>
      <w:r w:rsidR="009005B1">
        <w:rPr>
          <w:rFonts w:ascii="Times New Roman" w:hAnsi="Times New Roman" w:cs="Times New Roman"/>
          <w:sz w:val="24"/>
          <w:szCs w:val="24"/>
        </w:rPr>
        <w:t xml:space="preserve"> the dry matter accumulation data at various growth stages of pigeonpea as affected by foliar application of nano urea.</w:t>
      </w:r>
    </w:p>
    <w:p w14:paraId="6C2FB609" w14:textId="0E633FBD" w:rsidR="00183169" w:rsidRDefault="00183169" w:rsidP="00183169">
      <w:pPr>
        <w:autoSpaceDE w:val="0"/>
        <w:autoSpaceDN w:val="0"/>
        <w:adjustRightInd w:val="0"/>
        <w:spacing w:after="0" w:line="360" w:lineRule="auto"/>
        <w:ind w:firstLine="720"/>
        <w:jc w:val="both"/>
        <w:rPr>
          <w:rFonts w:ascii="Times New Roman" w:hAnsi="Times New Roman" w:cs="Times New Roman"/>
          <w:sz w:val="24"/>
          <w:szCs w:val="24"/>
        </w:rPr>
      </w:pPr>
      <w:r w:rsidRPr="00183169">
        <w:rPr>
          <w:rFonts w:ascii="Times New Roman" w:hAnsi="Times New Roman" w:cs="Times New Roman"/>
          <w:sz w:val="24"/>
          <w:szCs w:val="24"/>
        </w:rPr>
        <w:t>There was a slight variation in the dry matter accumulation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at 45 DAS.</w:t>
      </w:r>
      <w:r>
        <w:rPr>
          <w:rFonts w:ascii="Times New Roman" w:hAnsi="Times New Roman" w:cs="Times New Roman"/>
          <w:sz w:val="24"/>
          <w:szCs w:val="24"/>
        </w:rPr>
        <w:t xml:space="preserve"> </w:t>
      </w:r>
      <w:r w:rsidRPr="00183169">
        <w:rPr>
          <w:rFonts w:ascii="Times New Roman" w:hAnsi="Times New Roman" w:cs="Times New Roman"/>
          <w:sz w:val="24"/>
          <w:szCs w:val="24"/>
        </w:rPr>
        <w:t>Numerically higher dry matter (3.9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was observed in 100 per cent RDN with foliar</w:t>
      </w:r>
      <w:r>
        <w:rPr>
          <w:rFonts w:ascii="Times New Roman" w:hAnsi="Times New Roman" w:cs="Times New Roman"/>
          <w:sz w:val="24"/>
          <w:szCs w:val="24"/>
        </w:rPr>
        <w:t xml:space="preserve"> </w:t>
      </w:r>
      <w:r w:rsidRPr="00183169">
        <w:rPr>
          <w:rFonts w:ascii="Times New Roman" w:hAnsi="Times New Roman" w:cs="Times New Roman"/>
          <w:sz w:val="24"/>
          <w:szCs w:val="24"/>
        </w:rPr>
        <w:t xml:space="preserve">application of nano urea 4 ml </w:t>
      </w:r>
      <w:r w:rsidRPr="00183169">
        <w:rPr>
          <w:rFonts w:ascii="Times New Roman" w:eastAsia="TimesNewRomanPSMT" w:hAnsi="Times New Roman" w:cs="Times New Roman"/>
          <w:sz w:val="24"/>
          <w:szCs w:val="24"/>
        </w:rPr>
        <w:t>L</w:t>
      </w:r>
      <w:r w:rsidRPr="00183169">
        <w:rPr>
          <w:rFonts w:ascii="Times New Roman" w:eastAsia="TimesNewRomanPSMT" w:hAnsi="Times New Roman" w:cs="Times New Roman"/>
          <w:sz w:val="24"/>
          <w:szCs w:val="24"/>
          <w:vertAlign w:val="superscript"/>
        </w:rPr>
        <w:t>-1</w:t>
      </w:r>
      <w:r w:rsidRPr="00183169">
        <w:rPr>
          <w:rFonts w:ascii="Times New Roman" w:eastAsia="TimesNewRomanPSMT" w:hAnsi="Times New Roman" w:cs="Times New Roman"/>
          <w:sz w:val="24"/>
          <w:szCs w:val="24"/>
        </w:rPr>
        <w:t xml:space="preserve"> </w:t>
      </w:r>
      <w:r w:rsidRPr="00183169">
        <w:rPr>
          <w:rFonts w:ascii="Times New Roman" w:hAnsi="Times New Roman" w:cs="Times New Roman"/>
          <w:sz w:val="24"/>
          <w:szCs w:val="24"/>
        </w:rPr>
        <w:t xml:space="preserve">at </w:t>
      </w:r>
      <w:ins w:id="122" w:author="Sandra Arifin Aziz" w:date="2026-01-23T06:15:00Z" w16du:dateUtc="2026-01-22T23:15:00Z">
        <w:r w:rsidR="00DA0E83">
          <w:rPr>
            <w:rFonts w:ascii="Times New Roman" w:hAnsi="Times New Roman" w:cs="Times New Roman"/>
            <w:sz w:val="24"/>
            <w:szCs w:val="24"/>
          </w:rPr>
          <w:t xml:space="preserve">the </w:t>
        </w:r>
      </w:ins>
      <w:r w:rsidRPr="00183169">
        <w:rPr>
          <w:rFonts w:ascii="Times New Roman" w:hAnsi="Times New Roman" w:cs="Times New Roman"/>
          <w:sz w:val="24"/>
          <w:szCs w:val="24"/>
        </w:rPr>
        <w:t>flowering stage (FG) and pod development (PD) stage,</w:t>
      </w:r>
      <w:r>
        <w:rPr>
          <w:rFonts w:ascii="Times New Roman" w:hAnsi="Times New Roman" w:cs="Times New Roman"/>
          <w:sz w:val="24"/>
          <w:szCs w:val="24"/>
        </w:rPr>
        <w:t xml:space="preserve"> </w:t>
      </w:r>
      <w:r w:rsidRPr="00183169">
        <w:rPr>
          <w:rFonts w:ascii="Times New Roman" w:hAnsi="Times New Roman" w:cs="Times New Roman"/>
          <w:sz w:val="24"/>
          <w:szCs w:val="24"/>
        </w:rPr>
        <w:t xml:space="preserve">while the lower value was seen in </w:t>
      </w:r>
      <w:ins w:id="123" w:author="Sandra Arifin Aziz" w:date="2026-01-23T06:15:00Z" w16du:dateUtc="2026-01-22T23:15:00Z">
        <w:r w:rsidR="00DA0E83">
          <w:rPr>
            <w:rFonts w:ascii="Times New Roman" w:hAnsi="Times New Roman" w:cs="Times New Roman"/>
            <w:sz w:val="24"/>
            <w:szCs w:val="24"/>
          </w:rPr>
          <w:t xml:space="preserve">the </w:t>
        </w:r>
      </w:ins>
      <w:r w:rsidRPr="00183169">
        <w:rPr>
          <w:rFonts w:ascii="Times New Roman" w:hAnsi="Times New Roman" w:cs="Times New Roman"/>
          <w:sz w:val="24"/>
          <w:szCs w:val="24"/>
        </w:rPr>
        <w:t>absolute control (3.1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w:t>
      </w:r>
    </w:p>
    <w:p w14:paraId="07ABE2EB" w14:textId="0C7FD997" w:rsidR="00556E8A" w:rsidRPr="00556E8A" w:rsidRDefault="00556E8A" w:rsidP="00556E8A">
      <w:pPr>
        <w:tabs>
          <w:tab w:val="left" w:pos="8344"/>
        </w:tabs>
        <w:spacing w:before="74" w:line="360" w:lineRule="auto"/>
        <w:ind w:left="851" w:right="682"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Pr>
          <w:rFonts w:ascii="Times New Roman" w:hAnsi="Times New Roman" w:cs="Times New Roman"/>
          <w:b/>
          <w:sz w:val="24"/>
          <w:szCs w:val="24"/>
        </w:rPr>
        <w:t>5</w:t>
      </w:r>
      <w:r w:rsidRPr="00556E8A">
        <w:rPr>
          <w:rFonts w:ascii="Times New Roman" w:hAnsi="Times New Roman" w:cs="Times New Roman"/>
          <w:b/>
          <w:sz w:val="24"/>
          <w:szCs w:val="24"/>
        </w:rPr>
        <w: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Plant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dry</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matter</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accumulation (g</w:t>
      </w:r>
      <w:r w:rsidRPr="00556E8A">
        <w:rPr>
          <w:rFonts w:ascii="Times New Roman" w:hAnsi="Times New Roman" w:cs="Times New Roman"/>
          <w:b/>
          <w:spacing w:val="-3"/>
          <w:sz w:val="24"/>
          <w:szCs w:val="24"/>
        </w:rPr>
        <w:t xml:space="preserve"> </w:t>
      </w:r>
      <w:r w:rsidRPr="00556E8A">
        <w:rPr>
          <w:rFonts w:ascii="Times New Roman" w:hAnsi="Times New Roman" w:cs="Times New Roman"/>
          <w:b/>
          <w:bCs/>
          <w:sz w:val="24"/>
          <w:szCs w:val="24"/>
        </w:rPr>
        <w:t>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Pr>
          <w:rFonts w:ascii="Times New Roman" w:hAnsi="Times New Roman" w:cs="Times New Roman"/>
          <w:b/>
          <w:sz w:val="24"/>
          <w:szCs w:val="24"/>
        </w:rPr>
        <w:t xml:space="preserve"> </w:t>
      </w:r>
      <w:r w:rsidRPr="00556E8A">
        <w:rPr>
          <w:rFonts w:ascii="Times New Roman" w:hAnsi="Times New Roman" w:cs="Times New Roman"/>
          <w:b/>
          <w:sz w:val="24"/>
          <w:szCs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52A16BF1" w14:textId="77777777" w:rsidTr="00FE363D">
        <w:trPr>
          <w:gridAfter w:val="1"/>
          <w:wAfter w:w="6" w:type="pct"/>
          <w:trHeight w:val="449"/>
        </w:trPr>
        <w:tc>
          <w:tcPr>
            <w:tcW w:w="3289" w:type="pct"/>
            <w:vMerge w:val="restart"/>
            <w:vAlign w:val="center"/>
          </w:tcPr>
          <w:p w14:paraId="7CCF09A4" w14:textId="77777777" w:rsidR="00556E8A" w:rsidRDefault="00556E8A" w:rsidP="00FE363D">
            <w:pPr>
              <w:pStyle w:val="TableParagraph"/>
              <w:spacing w:line="200" w:lineRule="atLeast"/>
              <w:rPr>
                <w:b/>
                <w:sz w:val="24"/>
              </w:rPr>
            </w:pPr>
          </w:p>
          <w:p w14:paraId="2DB1DCAE" w14:textId="77777777" w:rsidR="00556E8A" w:rsidRDefault="00556E8A" w:rsidP="00FE363D">
            <w:pPr>
              <w:pStyle w:val="TableParagraph"/>
              <w:spacing w:line="200" w:lineRule="atLeast"/>
              <w:rPr>
                <w:b/>
                <w:sz w:val="24"/>
              </w:rPr>
            </w:pPr>
          </w:p>
          <w:p w14:paraId="1B6BBBAE"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4C8F8600" w14:textId="77777777" w:rsidR="00556E8A" w:rsidRDefault="00556E8A" w:rsidP="00FE363D">
            <w:pPr>
              <w:pStyle w:val="TableParagraph"/>
              <w:spacing w:line="200" w:lineRule="atLeast"/>
              <w:rPr>
                <w:b/>
                <w:sz w:val="24"/>
              </w:rPr>
            </w:pPr>
            <w:r>
              <w:rPr>
                <w:b/>
                <w:sz w:val="24"/>
              </w:rPr>
              <w:t>Dry</w:t>
            </w:r>
            <w:r>
              <w:rPr>
                <w:b/>
                <w:spacing w:val="-15"/>
                <w:sz w:val="24"/>
              </w:rPr>
              <w:t xml:space="preserve"> </w:t>
            </w:r>
            <w:r>
              <w:rPr>
                <w:b/>
                <w:sz w:val="24"/>
              </w:rPr>
              <w:t>matter</w:t>
            </w:r>
            <w:r>
              <w:rPr>
                <w:b/>
                <w:spacing w:val="-15"/>
                <w:sz w:val="24"/>
              </w:rPr>
              <w:t xml:space="preserve"> </w:t>
            </w:r>
            <w:r>
              <w:rPr>
                <w:b/>
                <w:sz w:val="24"/>
              </w:rPr>
              <w:t>production</w:t>
            </w:r>
          </w:p>
          <w:p w14:paraId="0F0BCC18" w14:textId="3D85AECB" w:rsidR="00556E8A" w:rsidRDefault="00556E8A" w:rsidP="00FE363D">
            <w:pPr>
              <w:pStyle w:val="TableParagraph"/>
              <w:spacing w:line="200" w:lineRule="atLeast"/>
              <w:rPr>
                <w:b/>
                <w:sz w:val="24"/>
              </w:rPr>
            </w:pPr>
            <w:r>
              <w:rPr>
                <w:b/>
                <w:sz w:val="24"/>
              </w:rPr>
              <w:t>(g plant</w:t>
            </w:r>
            <w:r>
              <w:rPr>
                <w:b/>
                <w:position w:val="8"/>
                <w:sz w:val="16"/>
              </w:rPr>
              <w:t>-1</w:t>
            </w:r>
            <w:r>
              <w:rPr>
                <w:b/>
                <w:sz w:val="24"/>
              </w:rPr>
              <w:t>)</w:t>
            </w:r>
          </w:p>
        </w:tc>
      </w:tr>
      <w:tr w:rsidR="00556E8A" w14:paraId="224AADF7" w14:textId="77777777" w:rsidTr="00FE363D">
        <w:trPr>
          <w:trHeight w:val="143"/>
        </w:trPr>
        <w:tc>
          <w:tcPr>
            <w:tcW w:w="3289" w:type="pct"/>
            <w:vMerge/>
            <w:tcBorders>
              <w:top w:val="nil"/>
            </w:tcBorders>
            <w:vAlign w:val="center"/>
          </w:tcPr>
          <w:p w14:paraId="15B6D15F" w14:textId="77777777" w:rsidR="00556E8A" w:rsidRDefault="00556E8A" w:rsidP="00FE363D">
            <w:pPr>
              <w:spacing w:after="0" w:line="200" w:lineRule="atLeast"/>
              <w:jc w:val="center"/>
              <w:rPr>
                <w:sz w:val="2"/>
                <w:szCs w:val="2"/>
              </w:rPr>
            </w:pPr>
          </w:p>
        </w:tc>
        <w:tc>
          <w:tcPr>
            <w:tcW w:w="569" w:type="pct"/>
            <w:vAlign w:val="center"/>
          </w:tcPr>
          <w:p w14:paraId="218AF4AB" w14:textId="77777777" w:rsidR="00556E8A" w:rsidRDefault="00556E8A" w:rsidP="00FE363D">
            <w:pPr>
              <w:pStyle w:val="TableParagraph"/>
              <w:spacing w:line="200" w:lineRule="atLeast"/>
              <w:ind w:left="47" w:right="37"/>
              <w:rPr>
                <w:b/>
                <w:sz w:val="24"/>
              </w:rPr>
            </w:pPr>
            <w:r>
              <w:rPr>
                <w:b/>
                <w:spacing w:val="-5"/>
                <w:sz w:val="24"/>
              </w:rPr>
              <w:t>45</w:t>
            </w:r>
          </w:p>
          <w:p w14:paraId="6AD8FEB6"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21B08DF8" w14:textId="77777777" w:rsidR="00556E8A" w:rsidRDefault="00556E8A" w:rsidP="00FE363D">
            <w:pPr>
              <w:pStyle w:val="TableParagraph"/>
              <w:spacing w:line="200" w:lineRule="atLeast"/>
              <w:ind w:left="48" w:right="32"/>
              <w:rPr>
                <w:b/>
                <w:sz w:val="24"/>
              </w:rPr>
            </w:pPr>
            <w:r>
              <w:rPr>
                <w:b/>
                <w:spacing w:val="-5"/>
                <w:sz w:val="24"/>
              </w:rPr>
              <w:t>90</w:t>
            </w:r>
          </w:p>
          <w:p w14:paraId="0D4334B2"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66493CB8" w14:textId="77777777" w:rsidR="00556E8A" w:rsidRDefault="00556E8A" w:rsidP="00FE363D">
            <w:pPr>
              <w:pStyle w:val="TableParagraph"/>
              <w:spacing w:line="200" w:lineRule="atLeast"/>
              <w:ind w:left="307"/>
              <w:rPr>
                <w:b/>
                <w:sz w:val="24"/>
              </w:rPr>
            </w:pPr>
            <w:r>
              <w:rPr>
                <w:b/>
                <w:spacing w:val="-5"/>
                <w:sz w:val="24"/>
              </w:rPr>
              <w:t>135</w:t>
            </w:r>
          </w:p>
          <w:p w14:paraId="22AB578E" w14:textId="77777777" w:rsidR="00556E8A" w:rsidRDefault="00556E8A" w:rsidP="00FE363D">
            <w:pPr>
              <w:pStyle w:val="TableParagraph"/>
              <w:spacing w:line="200" w:lineRule="atLeast"/>
              <w:ind w:left="247"/>
              <w:rPr>
                <w:b/>
                <w:sz w:val="24"/>
              </w:rPr>
            </w:pPr>
            <w:r>
              <w:rPr>
                <w:b/>
                <w:spacing w:val="-5"/>
                <w:sz w:val="24"/>
              </w:rPr>
              <w:t>DAS</w:t>
            </w:r>
          </w:p>
        </w:tc>
      </w:tr>
      <w:tr w:rsidR="00556E8A" w14:paraId="28EA17FA" w14:textId="77777777" w:rsidTr="00FE363D">
        <w:trPr>
          <w:trHeight w:val="137"/>
        </w:trPr>
        <w:tc>
          <w:tcPr>
            <w:tcW w:w="3289" w:type="pct"/>
            <w:vAlign w:val="center"/>
          </w:tcPr>
          <w:p w14:paraId="2600AC3B"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569" w:type="pct"/>
          </w:tcPr>
          <w:p w14:paraId="02DC2290" w14:textId="27DC6390" w:rsidR="00556E8A" w:rsidRDefault="00556E8A" w:rsidP="00556E8A">
            <w:pPr>
              <w:pStyle w:val="TableParagraph"/>
              <w:spacing w:line="200" w:lineRule="atLeast"/>
              <w:ind w:left="47" w:right="35"/>
              <w:rPr>
                <w:sz w:val="24"/>
              </w:rPr>
            </w:pPr>
            <w:r>
              <w:rPr>
                <w:spacing w:val="-5"/>
                <w:sz w:val="24"/>
              </w:rPr>
              <w:t>3.1</w:t>
            </w:r>
          </w:p>
        </w:tc>
        <w:tc>
          <w:tcPr>
            <w:tcW w:w="608" w:type="pct"/>
          </w:tcPr>
          <w:p w14:paraId="52269A98" w14:textId="6FAAAA9D" w:rsidR="00556E8A" w:rsidRDefault="00556E8A" w:rsidP="00556E8A">
            <w:pPr>
              <w:pStyle w:val="TableParagraph"/>
              <w:spacing w:line="200" w:lineRule="atLeast"/>
              <w:ind w:left="48" w:right="34"/>
              <w:rPr>
                <w:sz w:val="24"/>
              </w:rPr>
            </w:pPr>
            <w:r>
              <w:rPr>
                <w:spacing w:val="-4"/>
                <w:sz w:val="24"/>
              </w:rPr>
              <w:t>14.2</w:t>
            </w:r>
          </w:p>
        </w:tc>
        <w:tc>
          <w:tcPr>
            <w:tcW w:w="534" w:type="pct"/>
            <w:gridSpan w:val="2"/>
          </w:tcPr>
          <w:p w14:paraId="2E05A079" w14:textId="667074B2" w:rsidR="00556E8A" w:rsidRDefault="00556E8A" w:rsidP="00556E8A">
            <w:pPr>
              <w:pStyle w:val="TableParagraph"/>
              <w:spacing w:line="200" w:lineRule="atLeast"/>
              <w:ind w:left="12" w:right="10"/>
              <w:rPr>
                <w:sz w:val="24"/>
              </w:rPr>
            </w:pPr>
            <w:r>
              <w:rPr>
                <w:spacing w:val="-4"/>
                <w:sz w:val="24"/>
              </w:rPr>
              <w:t>78.5</w:t>
            </w:r>
          </w:p>
        </w:tc>
      </w:tr>
      <w:tr w:rsidR="00556E8A" w14:paraId="6ECA2CA2" w14:textId="77777777" w:rsidTr="00FE363D">
        <w:trPr>
          <w:trHeight w:val="424"/>
        </w:trPr>
        <w:tc>
          <w:tcPr>
            <w:tcW w:w="3289" w:type="pct"/>
            <w:vAlign w:val="center"/>
          </w:tcPr>
          <w:p w14:paraId="37A69961"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2</w:t>
            </w:r>
            <w:r>
              <w:rPr>
                <w:spacing w:val="19"/>
                <w:sz w:val="16"/>
              </w:rPr>
              <w:t xml:space="preserve"> </w:t>
            </w:r>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0D56E3A0" w14:textId="5C22D0E1" w:rsidR="00556E8A" w:rsidRDefault="00556E8A" w:rsidP="00556E8A">
            <w:pPr>
              <w:pStyle w:val="TableParagraph"/>
              <w:spacing w:line="200" w:lineRule="atLeast"/>
              <w:ind w:left="47" w:right="35"/>
              <w:rPr>
                <w:sz w:val="24"/>
              </w:rPr>
            </w:pPr>
            <w:r>
              <w:rPr>
                <w:spacing w:val="-5"/>
                <w:sz w:val="24"/>
              </w:rPr>
              <w:t>3.8</w:t>
            </w:r>
          </w:p>
        </w:tc>
        <w:tc>
          <w:tcPr>
            <w:tcW w:w="608" w:type="pct"/>
          </w:tcPr>
          <w:p w14:paraId="59672C3E" w14:textId="1FA151A2" w:rsidR="00556E8A" w:rsidRDefault="00556E8A" w:rsidP="00556E8A">
            <w:pPr>
              <w:pStyle w:val="TableParagraph"/>
              <w:spacing w:line="200" w:lineRule="atLeast"/>
              <w:ind w:left="48" w:right="34"/>
              <w:rPr>
                <w:sz w:val="24"/>
              </w:rPr>
            </w:pPr>
            <w:r>
              <w:rPr>
                <w:spacing w:val="-4"/>
                <w:sz w:val="24"/>
              </w:rPr>
              <w:t>26.5</w:t>
            </w:r>
          </w:p>
        </w:tc>
        <w:tc>
          <w:tcPr>
            <w:tcW w:w="534" w:type="pct"/>
            <w:gridSpan w:val="2"/>
          </w:tcPr>
          <w:p w14:paraId="66192C6D" w14:textId="5386E2C3" w:rsidR="00556E8A" w:rsidRDefault="00556E8A" w:rsidP="00556E8A">
            <w:pPr>
              <w:pStyle w:val="TableParagraph"/>
              <w:spacing w:line="200" w:lineRule="atLeast"/>
              <w:ind w:left="12" w:right="10"/>
              <w:rPr>
                <w:sz w:val="24"/>
              </w:rPr>
            </w:pPr>
            <w:r>
              <w:rPr>
                <w:spacing w:val="-4"/>
                <w:sz w:val="24"/>
              </w:rPr>
              <w:t>97.1</w:t>
            </w:r>
          </w:p>
        </w:tc>
      </w:tr>
      <w:tr w:rsidR="00556E8A" w14:paraId="69893A99" w14:textId="77777777" w:rsidTr="00FE363D">
        <w:trPr>
          <w:trHeight w:val="417"/>
        </w:trPr>
        <w:tc>
          <w:tcPr>
            <w:tcW w:w="3289" w:type="pct"/>
            <w:vAlign w:val="center"/>
          </w:tcPr>
          <w:p w14:paraId="5D1F374A"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3</w:t>
            </w:r>
            <w:r>
              <w:rPr>
                <w:spacing w:val="1"/>
                <w:sz w:val="16"/>
              </w:rPr>
              <w:t xml:space="preserve"> </w:t>
            </w:r>
            <w:r>
              <w:rPr>
                <w:position w:val="2"/>
                <w:sz w:val="24"/>
              </w:rPr>
              <w:t>: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1198F637" w14:textId="01D9A9FF" w:rsidR="00556E8A" w:rsidRDefault="00556E8A" w:rsidP="00556E8A">
            <w:pPr>
              <w:pStyle w:val="TableParagraph"/>
              <w:spacing w:line="200" w:lineRule="atLeast"/>
              <w:ind w:left="47" w:right="35"/>
              <w:rPr>
                <w:sz w:val="24"/>
              </w:rPr>
            </w:pPr>
            <w:r>
              <w:rPr>
                <w:spacing w:val="-5"/>
                <w:sz w:val="24"/>
              </w:rPr>
              <w:t>3.9</w:t>
            </w:r>
          </w:p>
        </w:tc>
        <w:tc>
          <w:tcPr>
            <w:tcW w:w="608" w:type="pct"/>
          </w:tcPr>
          <w:p w14:paraId="342A57C6" w14:textId="47D45EC3" w:rsidR="00556E8A" w:rsidRDefault="00556E8A" w:rsidP="00556E8A">
            <w:pPr>
              <w:pStyle w:val="TableParagraph"/>
              <w:spacing w:line="200" w:lineRule="atLeast"/>
              <w:ind w:left="48" w:right="34"/>
              <w:rPr>
                <w:sz w:val="24"/>
              </w:rPr>
            </w:pPr>
            <w:r>
              <w:rPr>
                <w:spacing w:val="-4"/>
                <w:sz w:val="24"/>
              </w:rPr>
              <w:t>32.3</w:t>
            </w:r>
          </w:p>
        </w:tc>
        <w:tc>
          <w:tcPr>
            <w:tcW w:w="534" w:type="pct"/>
            <w:gridSpan w:val="2"/>
          </w:tcPr>
          <w:p w14:paraId="57761ED2" w14:textId="088A2509" w:rsidR="00556E8A" w:rsidRDefault="00556E8A" w:rsidP="00556E8A">
            <w:pPr>
              <w:pStyle w:val="TableParagraph"/>
              <w:spacing w:line="200" w:lineRule="atLeast"/>
              <w:ind w:left="12" w:right="10"/>
              <w:rPr>
                <w:sz w:val="24"/>
              </w:rPr>
            </w:pPr>
            <w:r>
              <w:rPr>
                <w:spacing w:val="-2"/>
                <w:sz w:val="24"/>
              </w:rPr>
              <w:t>103.4</w:t>
            </w:r>
          </w:p>
        </w:tc>
      </w:tr>
      <w:tr w:rsidR="00556E8A" w14:paraId="3339C778" w14:textId="77777777" w:rsidTr="00FE363D">
        <w:trPr>
          <w:trHeight w:val="409"/>
        </w:trPr>
        <w:tc>
          <w:tcPr>
            <w:tcW w:w="3289" w:type="pct"/>
            <w:vAlign w:val="center"/>
          </w:tcPr>
          <w:p w14:paraId="5099F764" w14:textId="77777777" w:rsidR="00556E8A" w:rsidRDefault="00556E8A" w:rsidP="00556E8A">
            <w:pPr>
              <w:pStyle w:val="TableParagraph"/>
              <w:spacing w:line="200" w:lineRule="atLeast"/>
              <w:ind w:left="38"/>
              <w:jc w:val="both"/>
              <w:rPr>
                <w:position w:val="2"/>
                <w:sz w:val="24"/>
              </w:rPr>
            </w:pPr>
            <w:r>
              <w:rPr>
                <w:position w:val="2"/>
                <w:sz w:val="24"/>
              </w:rPr>
              <w:lastRenderedPageBreak/>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DB4A22D" w14:textId="506C8A39" w:rsidR="00556E8A" w:rsidRDefault="00556E8A" w:rsidP="00556E8A">
            <w:pPr>
              <w:pStyle w:val="TableParagraph"/>
              <w:spacing w:line="200" w:lineRule="atLeast"/>
              <w:ind w:left="47" w:right="35"/>
              <w:rPr>
                <w:sz w:val="24"/>
              </w:rPr>
            </w:pPr>
            <w:r>
              <w:rPr>
                <w:spacing w:val="-5"/>
                <w:sz w:val="24"/>
              </w:rPr>
              <w:t>3.8</w:t>
            </w:r>
          </w:p>
        </w:tc>
        <w:tc>
          <w:tcPr>
            <w:tcW w:w="608" w:type="pct"/>
          </w:tcPr>
          <w:p w14:paraId="55BE72EF" w14:textId="5E3DBEFC" w:rsidR="00556E8A" w:rsidRDefault="00556E8A" w:rsidP="00556E8A">
            <w:pPr>
              <w:pStyle w:val="TableParagraph"/>
              <w:spacing w:line="200" w:lineRule="atLeast"/>
              <w:ind w:left="48" w:right="34"/>
              <w:rPr>
                <w:sz w:val="24"/>
              </w:rPr>
            </w:pPr>
            <w:r>
              <w:rPr>
                <w:spacing w:val="-4"/>
                <w:sz w:val="24"/>
              </w:rPr>
              <w:t>29.6</w:t>
            </w:r>
          </w:p>
        </w:tc>
        <w:tc>
          <w:tcPr>
            <w:tcW w:w="534" w:type="pct"/>
            <w:gridSpan w:val="2"/>
          </w:tcPr>
          <w:p w14:paraId="064C2BD2" w14:textId="562DD765" w:rsidR="00556E8A" w:rsidRDefault="00556E8A" w:rsidP="00556E8A">
            <w:pPr>
              <w:pStyle w:val="TableParagraph"/>
              <w:spacing w:line="200" w:lineRule="atLeast"/>
              <w:ind w:left="12" w:right="10"/>
              <w:rPr>
                <w:sz w:val="24"/>
              </w:rPr>
            </w:pPr>
            <w:r>
              <w:rPr>
                <w:spacing w:val="-4"/>
                <w:sz w:val="24"/>
              </w:rPr>
              <w:t>99.6</w:t>
            </w:r>
          </w:p>
        </w:tc>
      </w:tr>
      <w:tr w:rsidR="00556E8A" w14:paraId="5E691C93" w14:textId="77777777" w:rsidTr="00FE363D">
        <w:trPr>
          <w:trHeight w:val="415"/>
        </w:trPr>
        <w:tc>
          <w:tcPr>
            <w:tcW w:w="3289" w:type="pct"/>
            <w:vAlign w:val="center"/>
          </w:tcPr>
          <w:p w14:paraId="4AA61891"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1094193" w14:textId="064466E5" w:rsidR="00556E8A" w:rsidRDefault="00556E8A" w:rsidP="00556E8A">
            <w:pPr>
              <w:pStyle w:val="TableParagraph"/>
              <w:spacing w:line="200" w:lineRule="atLeast"/>
              <w:ind w:left="47" w:right="35"/>
              <w:rPr>
                <w:sz w:val="24"/>
              </w:rPr>
            </w:pPr>
            <w:r>
              <w:rPr>
                <w:spacing w:val="-5"/>
                <w:sz w:val="24"/>
              </w:rPr>
              <w:t>3.7</w:t>
            </w:r>
          </w:p>
        </w:tc>
        <w:tc>
          <w:tcPr>
            <w:tcW w:w="608" w:type="pct"/>
          </w:tcPr>
          <w:p w14:paraId="3B258882" w14:textId="7C4D8AD9" w:rsidR="00556E8A" w:rsidRDefault="00556E8A" w:rsidP="00556E8A">
            <w:pPr>
              <w:pStyle w:val="TableParagraph"/>
              <w:spacing w:line="200" w:lineRule="atLeast"/>
              <w:ind w:left="48" w:right="30"/>
              <w:rPr>
                <w:sz w:val="24"/>
              </w:rPr>
            </w:pPr>
            <w:r>
              <w:rPr>
                <w:spacing w:val="-4"/>
                <w:sz w:val="24"/>
              </w:rPr>
              <w:t>23.6</w:t>
            </w:r>
          </w:p>
        </w:tc>
        <w:tc>
          <w:tcPr>
            <w:tcW w:w="534" w:type="pct"/>
            <w:gridSpan w:val="2"/>
          </w:tcPr>
          <w:p w14:paraId="29F2B07B" w14:textId="099D3B82" w:rsidR="00556E8A" w:rsidRDefault="00556E8A" w:rsidP="00556E8A">
            <w:pPr>
              <w:pStyle w:val="TableParagraph"/>
              <w:spacing w:line="200" w:lineRule="atLeast"/>
              <w:ind w:left="12" w:right="10"/>
              <w:rPr>
                <w:sz w:val="24"/>
              </w:rPr>
            </w:pPr>
            <w:r>
              <w:rPr>
                <w:spacing w:val="-4"/>
                <w:sz w:val="24"/>
              </w:rPr>
              <w:t>94.3</w:t>
            </w:r>
          </w:p>
        </w:tc>
      </w:tr>
      <w:tr w:rsidR="00556E8A" w14:paraId="00140140" w14:textId="77777777" w:rsidTr="00FE363D">
        <w:trPr>
          <w:trHeight w:val="420"/>
        </w:trPr>
        <w:tc>
          <w:tcPr>
            <w:tcW w:w="3289" w:type="pct"/>
            <w:vAlign w:val="center"/>
          </w:tcPr>
          <w:p w14:paraId="017A0E98"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428E92DE" w14:textId="606D0E0E" w:rsidR="00556E8A" w:rsidRDefault="00556E8A" w:rsidP="00556E8A">
            <w:pPr>
              <w:pStyle w:val="TableParagraph"/>
              <w:spacing w:line="200" w:lineRule="atLeast"/>
              <w:ind w:left="47" w:right="35"/>
              <w:rPr>
                <w:sz w:val="24"/>
              </w:rPr>
            </w:pPr>
            <w:r>
              <w:rPr>
                <w:spacing w:val="-5"/>
                <w:sz w:val="24"/>
              </w:rPr>
              <w:t>3.6</w:t>
            </w:r>
          </w:p>
        </w:tc>
        <w:tc>
          <w:tcPr>
            <w:tcW w:w="608" w:type="pct"/>
          </w:tcPr>
          <w:p w14:paraId="72A52A95" w14:textId="55D8D73B" w:rsidR="00556E8A" w:rsidRDefault="00556E8A" w:rsidP="00556E8A">
            <w:pPr>
              <w:pStyle w:val="TableParagraph"/>
              <w:spacing w:line="200" w:lineRule="atLeast"/>
              <w:ind w:left="48" w:right="34"/>
              <w:rPr>
                <w:sz w:val="24"/>
              </w:rPr>
            </w:pPr>
            <w:r>
              <w:rPr>
                <w:spacing w:val="-4"/>
                <w:sz w:val="24"/>
              </w:rPr>
              <w:t>22.4</w:t>
            </w:r>
          </w:p>
        </w:tc>
        <w:tc>
          <w:tcPr>
            <w:tcW w:w="534" w:type="pct"/>
            <w:gridSpan w:val="2"/>
          </w:tcPr>
          <w:p w14:paraId="455F9CED" w14:textId="1117ECA8" w:rsidR="00556E8A" w:rsidRDefault="00556E8A" w:rsidP="00556E8A">
            <w:pPr>
              <w:pStyle w:val="TableParagraph"/>
              <w:spacing w:line="200" w:lineRule="atLeast"/>
              <w:ind w:left="12" w:right="10"/>
              <w:rPr>
                <w:sz w:val="24"/>
              </w:rPr>
            </w:pPr>
            <w:r>
              <w:rPr>
                <w:spacing w:val="-4"/>
                <w:sz w:val="24"/>
              </w:rPr>
              <w:t>92.1</w:t>
            </w:r>
          </w:p>
        </w:tc>
      </w:tr>
      <w:tr w:rsidR="00556E8A" w14:paraId="0B9F41A7" w14:textId="77777777" w:rsidTr="00FE363D">
        <w:trPr>
          <w:trHeight w:val="413"/>
        </w:trPr>
        <w:tc>
          <w:tcPr>
            <w:tcW w:w="3289" w:type="pct"/>
            <w:vAlign w:val="center"/>
          </w:tcPr>
          <w:p w14:paraId="1A809CDD"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530E8EFF" w14:textId="41C4E647" w:rsidR="00556E8A" w:rsidRDefault="00556E8A" w:rsidP="00556E8A">
            <w:pPr>
              <w:pStyle w:val="TableParagraph"/>
              <w:spacing w:line="200" w:lineRule="atLeast"/>
              <w:ind w:left="47" w:right="35"/>
              <w:rPr>
                <w:sz w:val="24"/>
              </w:rPr>
            </w:pPr>
            <w:r>
              <w:rPr>
                <w:spacing w:val="-5"/>
                <w:sz w:val="24"/>
              </w:rPr>
              <w:t>3.4</w:t>
            </w:r>
          </w:p>
        </w:tc>
        <w:tc>
          <w:tcPr>
            <w:tcW w:w="608" w:type="pct"/>
          </w:tcPr>
          <w:p w14:paraId="7090A36B" w14:textId="07DEF757" w:rsidR="00556E8A" w:rsidRDefault="00556E8A" w:rsidP="00556E8A">
            <w:pPr>
              <w:pStyle w:val="TableParagraph"/>
              <w:spacing w:line="200" w:lineRule="atLeast"/>
              <w:ind w:left="48" w:right="34"/>
              <w:rPr>
                <w:sz w:val="24"/>
              </w:rPr>
            </w:pPr>
            <w:r>
              <w:rPr>
                <w:spacing w:val="-4"/>
                <w:sz w:val="24"/>
              </w:rPr>
              <w:t>25.1</w:t>
            </w:r>
          </w:p>
        </w:tc>
        <w:tc>
          <w:tcPr>
            <w:tcW w:w="534" w:type="pct"/>
            <w:gridSpan w:val="2"/>
          </w:tcPr>
          <w:p w14:paraId="77DA453E" w14:textId="5B43F3E2" w:rsidR="00556E8A" w:rsidRDefault="00556E8A" w:rsidP="00556E8A">
            <w:pPr>
              <w:pStyle w:val="TableParagraph"/>
              <w:spacing w:line="200" w:lineRule="atLeast"/>
              <w:ind w:left="12" w:right="10"/>
              <w:rPr>
                <w:sz w:val="24"/>
              </w:rPr>
            </w:pPr>
            <w:r>
              <w:rPr>
                <w:spacing w:val="-4"/>
                <w:sz w:val="24"/>
              </w:rPr>
              <w:t>96.6</w:t>
            </w:r>
          </w:p>
        </w:tc>
      </w:tr>
      <w:tr w:rsidR="00556E8A" w14:paraId="31D72FE9" w14:textId="77777777" w:rsidTr="00FE363D">
        <w:trPr>
          <w:trHeight w:val="419"/>
        </w:trPr>
        <w:tc>
          <w:tcPr>
            <w:tcW w:w="3289" w:type="pct"/>
            <w:vAlign w:val="center"/>
          </w:tcPr>
          <w:p w14:paraId="77A66D52"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6BCD1D5" w14:textId="0B506700" w:rsidR="00556E8A" w:rsidRDefault="00556E8A" w:rsidP="00556E8A">
            <w:pPr>
              <w:pStyle w:val="TableParagraph"/>
              <w:spacing w:line="200" w:lineRule="atLeast"/>
              <w:ind w:left="47" w:right="35"/>
              <w:rPr>
                <w:sz w:val="24"/>
              </w:rPr>
            </w:pPr>
            <w:r>
              <w:rPr>
                <w:spacing w:val="-5"/>
                <w:sz w:val="24"/>
              </w:rPr>
              <w:t>3.3</w:t>
            </w:r>
          </w:p>
        </w:tc>
        <w:tc>
          <w:tcPr>
            <w:tcW w:w="608" w:type="pct"/>
          </w:tcPr>
          <w:p w14:paraId="54CAB9B6" w14:textId="6976F49C" w:rsidR="00556E8A" w:rsidRDefault="00556E8A" w:rsidP="00556E8A">
            <w:pPr>
              <w:pStyle w:val="TableParagraph"/>
              <w:spacing w:line="200" w:lineRule="atLeast"/>
              <w:ind w:left="48" w:right="34"/>
              <w:rPr>
                <w:sz w:val="24"/>
              </w:rPr>
            </w:pPr>
            <w:r>
              <w:rPr>
                <w:spacing w:val="-4"/>
                <w:sz w:val="24"/>
              </w:rPr>
              <w:t>24.1</w:t>
            </w:r>
          </w:p>
        </w:tc>
        <w:tc>
          <w:tcPr>
            <w:tcW w:w="534" w:type="pct"/>
            <w:gridSpan w:val="2"/>
          </w:tcPr>
          <w:p w14:paraId="00435316" w14:textId="0782B5D5" w:rsidR="00556E8A" w:rsidRDefault="00556E8A" w:rsidP="00556E8A">
            <w:pPr>
              <w:pStyle w:val="TableParagraph"/>
              <w:spacing w:line="200" w:lineRule="atLeast"/>
              <w:ind w:left="12" w:right="10"/>
              <w:rPr>
                <w:sz w:val="24"/>
              </w:rPr>
            </w:pPr>
            <w:r>
              <w:rPr>
                <w:spacing w:val="-4"/>
                <w:sz w:val="24"/>
              </w:rPr>
              <w:t>95.5</w:t>
            </w:r>
          </w:p>
        </w:tc>
      </w:tr>
      <w:tr w:rsidR="00556E8A" w14:paraId="3AEBC73E" w14:textId="77777777" w:rsidTr="00FE363D">
        <w:trPr>
          <w:trHeight w:val="411"/>
        </w:trPr>
        <w:tc>
          <w:tcPr>
            <w:tcW w:w="3289" w:type="pct"/>
            <w:vAlign w:val="center"/>
          </w:tcPr>
          <w:p w14:paraId="2755CAF9"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15885B4" w14:textId="0788C3B8" w:rsidR="00556E8A" w:rsidRDefault="00556E8A" w:rsidP="00556E8A">
            <w:pPr>
              <w:pStyle w:val="TableParagraph"/>
              <w:spacing w:line="200" w:lineRule="atLeast"/>
              <w:ind w:left="47" w:right="35"/>
              <w:rPr>
                <w:sz w:val="24"/>
              </w:rPr>
            </w:pPr>
            <w:r>
              <w:rPr>
                <w:spacing w:val="-5"/>
                <w:sz w:val="24"/>
              </w:rPr>
              <w:t>3.3</w:t>
            </w:r>
          </w:p>
        </w:tc>
        <w:tc>
          <w:tcPr>
            <w:tcW w:w="608" w:type="pct"/>
          </w:tcPr>
          <w:p w14:paraId="5C0E1CA9" w14:textId="5539C4A5" w:rsidR="00556E8A" w:rsidRDefault="00556E8A" w:rsidP="00556E8A">
            <w:pPr>
              <w:pStyle w:val="TableParagraph"/>
              <w:spacing w:line="200" w:lineRule="atLeast"/>
              <w:ind w:left="48" w:right="30"/>
              <w:rPr>
                <w:sz w:val="24"/>
              </w:rPr>
            </w:pPr>
            <w:r>
              <w:rPr>
                <w:spacing w:val="-4"/>
                <w:sz w:val="24"/>
              </w:rPr>
              <w:t>21.8</w:t>
            </w:r>
          </w:p>
        </w:tc>
        <w:tc>
          <w:tcPr>
            <w:tcW w:w="534" w:type="pct"/>
            <w:gridSpan w:val="2"/>
          </w:tcPr>
          <w:p w14:paraId="246E6A2B" w14:textId="5AEDF015" w:rsidR="00556E8A" w:rsidRDefault="00556E8A" w:rsidP="00556E8A">
            <w:pPr>
              <w:pStyle w:val="TableParagraph"/>
              <w:spacing w:line="200" w:lineRule="atLeast"/>
              <w:ind w:left="12" w:right="10"/>
              <w:rPr>
                <w:sz w:val="24"/>
              </w:rPr>
            </w:pPr>
            <w:r>
              <w:rPr>
                <w:spacing w:val="-4"/>
                <w:sz w:val="24"/>
              </w:rPr>
              <w:t>93.7</w:t>
            </w:r>
          </w:p>
        </w:tc>
      </w:tr>
      <w:tr w:rsidR="00556E8A" w14:paraId="51B76CE7" w14:textId="77777777" w:rsidTr="00FE363D">
        <w:trPr>
          <w:trHeight w:val="416"/>
        </w:trPr>
        <w:tc>
          <w:tcPr>
            <w:tcW w:w="3289" w:type="pct"/>
            <w:vAlign w:val="center"/>
          </w:tcPr>
          <w:p w14:paraId="02476447"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10</w:t>
            </w:r>
            <w:r>
              <w:rPr>
                <w:spacing w:val="-2"/>
                <w:sz w:val="16"/>
              </w:rPr>
              <w:t xml:space="preserve"> </w:t>
            </w:r>
            <w:r>
              <w:rPr>
                <w:position w:val="2"/>
                <w:sz w:val="24"/>
              </w:rPr>
              <w:t>: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03D06E15" w14:textId="6F149CE7" w:rsidR="00556E8A" w:rsidRDefault="00556E8A" w:rsidP="00556E8A">
            <w:pPr>
              <w:pStyle w:val="TableParagraph"/>
              <w:spacing w:line="200" w:lineRule="atLeast"/>
              <w:ind w:left="47" w:right="35"/>
              <w:rPr>
                <w:sz w:val="24"/>
              </w:rPr>
            </w:pPr>
            <w:r>
              <w:rPr>
                <w:spacing w:val="-5"/>
                <w:sz w:val="24"/>
              </w:rPr>
              <w:t>3.2</w:t>
            </w:r>
          </w:p>
        </w:tc>
        <w:tc>
          <w:tcPr>
            <w:tcW w:w="608" w:type="pct"/>
          </w:tcPr>
          <w:p w14:paraId="3B0A3E53" w14:textId="5A8C0E4A" w:rsidR="00556E8A" w:rsidRDefault="00556E8A" w:rsidP="00556E8A">
            <w:pPr>
              <w:pStyle w:val="TableParagraph"/>
              <w:spacing w:line="200" w:lineRule="atLeast"/>
              <w:ind w:left="48" w:right="34"/>
              <w:rPr>
                <w:sz w:val="24"/>
              </w:rPr>
            </w:pPr>
            <w:r>
              <w:rPr>
                <w:spacing w:val="-4"/>
                <w:sz w:val="24"/>
              </w:rPr>
              <w:t>19.6</w:t>
            </w:r>
          </w:p>
        </w:tc>
        <w:tc>
          <w:tcPr>
            <w:tcW w:w="534" w:type="pct"/>
            <w:gridSpan w:val="2"/>
          </w:tcPr>
          <w:p w14:paraId="62B8418B" w14:textId="733D3C8E" w:rsidR="00556E8A" w:rsidRDefault="00556E8A" w:rsidP="00556E8A">
            <w:pPr>
              <w:pStyle w:val="TableParagraph"/>
              <w:spacing w:line="200" w:lineRule="atLeast"/>
              <w:ind w:left="12" w:right="10"/>
              <w:rPr>
                <w:sz w:val="24"/>
              </w:rPr>
            </w:pPr>
            <w:r>
              <w:rPr>
                <w:spacing w:val="-4"/>
                <w:sz w:val="24"/>
              </w:rPr>
              <w:t>91.4</w:t>
            </w:r>
          </w:p>
        </w:tc>
      </w:tr>
      <w:tr w:rsidR="00556E8A" w14:paraId="5CC8F1B5" w14:textId="77777777" w:rsidTr="00FE363D">
        <w:trPr>
          <w:trHeight w:val="423"/>
        </w:trPr>
        <w:tc>
          <w:tcPr>
            <w:tcW w:w="3289" w:type="pct"/>
            <w:vAlign w:val="center"/>
          </w:tcPr>
          <w:p w14:paraId="04D9B9FB"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11</w:t>
            </w:r>
            <w:r>
              <w:rPr>
                <w:spacing w:val="20"/>
                <w:sz w:val="16"/>
              </w:rPr>
              <w:t xml:space="preserve"> </w:t>
            </w:r>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2FC0806A" w14:textId="7E72819E" w:rsidR="00556E8A" w:rsidRDefault="00556E8A" w:rsidP="00556E8A">
            <w:pPr>
              <w:pStyle w:val="TableParagraph"/>
              <w:spacing w:line="200" w:lineRule="atLeast"/>
              <w:ind w:left="47" w:right="35"/>
              <w:rPr>
                <w:sz w:val="24"/>
              </w:rPr>
            </w:pPr>
            <w:r>
              <w:rPr>
                <w:spacing w:val="-5"/>
                <w:sz w:val="24"/>
              </w:rPr>
              <w:t>3.8</w:t>
            </w:r>
          </w:p>
        </w:tc>
        <w:tc>
          <w:tcPr>
            <w:tcW w:w="608" w:type="pct"/>
          </w:tcPr>
          <w:p w14:paraId="070B3F1F" w14:textId="769446EE" w:rsidR="00556E8A" w:rsidRDefault="00556E8A" w:rsidP="00556E8A">
            <w:pPr>
              <w:pStyle w:val="TableParagraph"/>
              <w:spacing w:line="200" w:lineRule="atLeast"/>
              <w:ind w:left="48" w:right="30"/>
              <w:rPr>
                <w:sz w:val="24"/>
              </w:rPr>
            </w:pPr>
            <w:r>
              <w:rPr>
                <w:spacing w:val="-4"/>
                <w:sz w:val="24"/>
              </w:rPr>
              <w:t>31.2</w:t>
            </w:r>
          </w:p>
        </w:tc>
        <w:tc>
          <w:tcPr>
            <w:tcW w:w="534" w:type="pct"/>
            <w:gridSpan w:val="2"/>
          </w:tcPr>
          <w:p w14:paraId="55814F38" w14:textId="028A93AD" w:rsidR="00556E8A" w:rsidRDefault="00556E8A" w:rsidP="00556E8A">
            <w:pPr>
              <w:pStyle w:val="TableParagraph"/>
              <w:spacing w:line="200" w:lineRule="atLeast"/>
              <w:ind w:left="12" w:right="10"/>
              <w:rPr>
                <w:sz w:val="24"/>
              </w:rPr>
            </w:pPr>
            <w:r>
              <w:rPr>
                <w:spacing w:val="-2"/>
                <w:sz w:val="24"/>
              </w:rPr>
              <w:t>101.9</w:t>
            </w:r>
          </w:p>
        </w:tc>
      </w:tr>
      <w:tr w:rsidR="00556E8A" w14:paraId="2C3F95DD" w14:textId="77777777" w:rsidTr="00FE363D">
        <w:trPr>
          <w:trHeight w:val="50"/>
        </w:trPr>
        <w:tc>
          <w:tcPr>
            <w:tcW w:w="3289" w:type="pct"/>
            <w:vAlign w:val="center"/>
          </w:tcPr>
          <w:p w14:paraId="23ED88D8"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AA78302" w14:textId="2F01E3A5" w:rsidR="00556E8A" w:rsidRDefault="00556E8A" w:rsidP="00556E8A">
            <w:pPr>
              <w:pStyle w:val="TableParagraph"/>
              <w:spacing w:line="200" w:lineRule="atLeast"/>
              <w:ind w:left="47" w:right="37"/>
              <w:rPr>
                <w:b/>
                <w:sz w:val="24"/>
              </w:rPr>
            </w:pPr>
            <w:r>
              <w:rPr>
                <w:b/>
                <w:spacing w:val="-10"/>
                <w:sz w:val="24"/>
              </w:rPr>
              <w:t>*</w:t>
            </w:r>
          </w:p>
        </w:tc>
        <w:tc>
          <w:tcPr>
            <w:tcW w:w="608" w:type="pct"/>
          </w:tcPr>
          <w:p w14:paraId="3759DAF0" w14:textId="357BEEEA"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0D3102A8" w14:textId="28242D32" w:rsidR="00556E8A" w:rsidRDefault="00556E8A" w:rsidP="00556E8A">
            <w:pPr>
              <w:pStyle w:val="TableParagraph"/>
              <w:spacing w:line="200" w:lineRule="atLeast"/>
              <w:ind w:left="12" w:right="7"/>
              <w:rPr>
                <w:b/>
                <w:sz w:val="24"/>
              </w:rPr>
            </w:pPr>
            <w:r>
              <w:rPr>
                <w:b/>
                <w:spacing w:val="-10"/>
                <w:sz w:val="24"/>
              </w:rPr>
              <w:t>*</w:t>
            </w:r>
          </w:p>
        </w:tc>
      </w:tr>
      <w:tr w:rsidR="00556E8A" w14:paraId="7B1AF8B7" w14:textId="77777777" w:rsidTr="00FE363D">
        <w:trPr>
          <w:trHeight w:val="243"/>
        </w:trPr>
        <w:tc>
          <w:tcPr>
            <w:tcW w:w="3289" w:type="pct"/>
            <w:vAlign w:val="center"/>
          </w:tcPr>
          <w:p w14:paraId="1E6506EB" w14:textId="77777777" w:rsidR="00556E8A" w:rsidRDefault="00556E8A" w:rsidP="00556E8A">
            <w:pPr>
              <w:pStyle w:val="TableParagraph"/>
              <w:spacing w:line="200" w:lineRule="atLeast"/>
              <w:ind w:left="7"/>
              <w:rPr>
                <w:b/>
                <w:sz w:val="24"/>
              </w:rPr>
            </w:pPr>
            <w:r>
              <w:rPr>
                <w:b/>
                <w:sz w:val="24"/>
              </w:rPr>
              <w:t>S.Em.</w:t>
            </w:r>
            <w:r>
              <w:rPr>
                <w:b/>
                <w:spacing w:val="1"/>
                <w:sz w:val="24"/>
              </w:rPr>
              <w:t xml:space="preserve"> </w:t>
            </w:r>
            <w:r>
              <w:rPr>
                <w:b/>
                <w:spacing w:val="-10"/>
                <w:sz w:val="24"/>
              </w:rPr>
              <w:t>±</w:t>
            </w:r>
          </w:p>
        </w:tc>
        <w:tc>
          <w:tcPr>
            <w:tcW w:w="569" w:type="pct"/>
          </w:tcPr>
          <w:p w14:paraId="08CB6392" w14:textId="3EDCF62E" w:rsidR="00556E8A" w:rsidRDefault="00556E8A" w:rsidP="00556E8A">
            <w:pPr>
              <w:pStyle w:val="TableParagraph"/>
              <w:spacing w:line="200" w:lineRule="atLeast"/>
              <w:ind w:left="47" w:right="30"/>
              <w:rPr>
                <w:b/>
                <w:sz w:val="24"/>
              </w:rPr>
            </w:pPr>
            <w:r>
              <w:rPr>
                <w:b/>
                <w:spacing w:val="-4"/>
                <w:sz w:val="24"/>
              </w:rPr>
              <w:t>0.12</w:t>
            </w:r>
          </w:p>
        </w:tc>
        <w:tc>
          <w:tcPr>
            <w:tcW w:w="608" w:type="pct"/>
          </w:tcPr>
          <w:p w14:paraId="074D4329" w14:textId="65836B91" w:rsidR="00556E8A" w:rsidRDefault="00556E8A" w:rsidP="00556E8A">
            <w:pPr>
              <w:pStyle w:val="TableParagraph"/>
              <w:spacing w:line="200" w:lineRule="atLeast"/>
              <w:ind w:left="48" w:right="30"/>
              <w:rPr>
                <w:b/>
                <w:sz w:val="24"/>
              </w:rPr>
            </w:pPr>
            <w:r>
              <w:rPr>
                <w:b/>
                <w:spacing w:val="-4"/>
                <w:sz w:val="24"/>
              </w:rPr>
              <w:t>0.85</w:t>
            </w:r>
          </w:p>
        </w:tc>
        <w:tc>
          <w:tcPr>
            <w:tcW w:w="534" w:type="pct"/>
            <w:gridSpan w:val="2"/>
          </w:tcPr>
          <w:p w14:paraId="010A16D7" w14:textId="2ACD3E7C" w:rsidR="00556E8A" w:rsidRDefault="00556E8A" w:rsidP="00556E8A">
            <w:pPr>
              <w:pStyle w:val="TableParagraph"/>
              <w:spacing w:line="200" w:lineRule="atLeast"/>
              <w:ind w:left="12"/>
              <w:rPr>
                <w:b/>
                <w:sz w:val="24"/>
              </w:rPr>
            </w:pPr>
            <w:r>
              <w:rPr>
                <w:b/>
                <w:spacing w:val="-4"/>
                <w:sz w:val="24"/>
              </w:rPr>
              <w:t>3.25</w:t>
            </w:r>
          </w:p>
        </w:tc>
      </w:tr>
      <w:tr w:rsidR="00556E8A" w14:paraId="4DAEAA46" w14:textId="77777777" w:rsidTr="00FE363D">
        <w:trPr>
          <w:trHeight w:val="111"/>
        </w:trPr>
        <w:tc>
          <w:tcPr>
            <w:tcW w:w="3289" w:type="pct"/>
            <w:vAlign w:val="center"/>
          </w:tcPr>
          <w:p w14:paraId="54C470AD"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0F238D51" w14:textId="01BD1274" w:rsidR="00556E8A" w:rsidRDefault="00556E8A" w:rsidP="00556E8A">
            <w:pPr>
              <w:pStyle w:val="TableParagraph"/>
              <w:spacing w:line="200" w:lineRule="atLeast"/>
              <w:ind w:left="47" w:right="39"/>
              <w:rPr>
                <w:b/>
                <w:sz w:val="24"/>
              </w:rPr>
            </w:pPr>
            <w:r>
              <w:rPr>
                <w:b/>
                <w:spacing w:val="-4"/>
                <w:sz w:val="24"/>
              </w:rPr>
              <w:t>0.35</w:t>
            </w:r>
          </w:p>
        </w:tc>
        <w:tc>
          <w:tcPr>
            <w:tcW w:w="608" w:type="pct"/>
          </w:tcPr>
          <w:p w14:paraId="61F1288D" w14:textId="4EFB75EA" w:rsidR="00556E8A" w:rsidRDefault="00556E8A" w:rsidP="00556E8A">
            <w:pPr>
              <w:pStyle w:val="TableParagraph"/>
              <w:spacing w:line="200" w:lineRule="atLeast"/>
              <w:ind w:left="48" w:right="34"/>
              <w:rPr>
                <w:b/>
                <w:sz w:val="24"/>
              </w:rPr>
            </w:pPr>
            <w:r>
              <w:rPr>
                <w:b/>
                <w:spacing w:val="-4"/>
                <w:sz w:val="24"/>
              </w:rPr>
              <w:t>2.53</w:t>
            </w:r>
          </w:p>
        </w:tc>
        <w:tc>
          <w:tcPr>
            <w:tcW w:w="534" w:type="pct"/>
            <w:gridSpan w:val="2"/>
          </w:tcPr>
          <w:p w14:paraId="7BAD980A" w14:textId="0EF2B50C" w:rsidR="00556E8A" w:rsidRDefault="00556E8A" w:rsidP="00556E8A">
            <w:pPr>
              <w:pStyle w:val="TableParagraph"/>
              <w:spacing w:line="200" w:lineRule="atLeast"/>
              <w:ind w:left="12" w:right="5"/>
              <w:rPr>
                <w:b/>
                <w:sz w:val="24"/>
              </w:rPr>
            </w:pPr>
            <w:r>
              <w:rPr>
                <w:b/>
                <w:spacing w:val="-4"/>
                <w:sz w:val="24"/>
              </w:rPr>
              <w:t>9.60</w:t>
            </w:r>
          </w:p>
        </w:tc>
      </w:tr>
    </w:tbl>
    <w:p w14:paraId="4B1CE416"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 nU: Nano urea</w:t>
      </w:r>
      <w:r>
        <w:tab/>
      </w:r>
      <w:r>
        <w:rPr>
          <w:spacing w:val="-55"/>
        </w:rPr>
        <w:t xml:space="preserve"> </w:t>
      </w:r>
      <w:r>
        <w:t>FG: Flowering stage</w:t>
      </w:r>
    </w:p>
    <w:p w14:paraId="7B44EBFD" w14:textId="42E0EBA4" w:rsidR="00556E8A" w:rsidRDefault="000C78D5" w:rsidP="000C78D5">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5164095C" w14:textId="6D7B94B8" w:rsidR="003A1864" w:rsidRDefault="003A1864" w:rsidP="003A1864">
      <w:pPr>
        <w:autoSpaceDE w:val="0"/>
        <w:autoSpaceDN w:val="0"/>
        <w:adjustRightInd w:val="0"/>
        <w:spacing w:after="0" w:line="360" w:lineRule="auto"/>
        <w:ind w:firstLine="720"/>
        <w:jc w:val="both"/>
        <w:rPr>
          <w:rFonts w:ascii="Times New Roman" w:hAnsi="Times New Roman" w:cs="Times New Roman"/>
          <w:sz w:val="24"/>
          <w:szCs w:val="24"/>
        </w:rPr>
      </w:pPr>
      <w:r w:rsidRPr="007D7AF8">
        <w:rPr>
          <w:rFonts w:ascii="Times New Roman" w:hAnsi="Times New Roman" w:cs="Times New Roman"/>
          <w:sz w:val="24"/>
          <w:szCs w:val="24"/>
        </w:rPr>
        <w:t xml:space="preserve">The dry matter accumulated at a slower rate up to 90 </w:t>
      </w:r>
      <w:r w:rsidR="007D7AF8" w:rsidRPr="007D7AF8">
        <w:rPr>
          <w:rFonts w:ascii="Times New Roman" w:hAnsi="Times New Roman" w:cs="Times New Roman"/>
          <w:sz w:val="24"/>
          <w:szCs w:val="24"/>
        </w:rPr>
        <w:t xml:space="preserve">and 135 </w:t>
      </w:r>
      <w:r w:rsidRPr="007D7AF8">
        <w:rPr>
          <w:rFonts w:ascii="Times New Roman" w:hAnsi="Times New Roman" w:cs="Times New Roman"/>
          <w:sz w:val="24"/>
          <w:szCs w:val="24"/>
        </w:rPr>
        <w:t xml:space="preserve">DAS where the treatment 100 per cent RDN with foliar application of nano urea 4 ml </w:t>
      </w:r>
      <w:r w:rsidRPr="007D7AF8">
        <w:rPr>
          <w:rFonts w:ascii="Times New Roman" w:eastAsia="TimesNewRomanPSMT" w:hAnsi="Times New Roman" w:cs="Times New Roman"/>
          <w:sz w:val="24"/>
          <w:szCs w:val="24"/>
        </w:rPr>
        <w:t>L</w:t>
      </w:r>
      <w:r w:rsidRPr="007D7AF8">
        <w:rPr>
          <w:rFonts w:ascii="Times New Roman" w:eastAsia="TimesNewRomanPSMT" w:hAnsi="Times New Roman" w:cs="Times New Roman"/>
          <w:sz w:val="24"/>
          <w:szCs w:val="24"/>
          <w:vertAlign w:val="superscript"/>
        </w:rPr>
        <w:t>-1</w:t>
      </w:r>
      <w:r w:rsidRPr="007D7AF8">
        <w:rPr>
          <w:rFonts w:ascii="Times New Roman" w:eastAsia="TimesNewRomanPSMT" w:hAnsi="Times New Roman" w:cs="Times New Roman"/>
          <w:sz w:val="24"/>
          <w:szCs w:val="24"/>
        </w:rPr>
        <w:t xml:space="preserve"> </w:t>
      </w:r>
      <w:r w:rsidRPr="007D7AF8">
        <w:rPr>
          <w:rFonts w:ascii="Times New Roman" w:hAnsi="Times New Roman" w:cs="Times New Roman"/>
          <w:sz w:val="24"/>
          <w:szCs w:val="24"/>
        </w:rPr>
        <w:t xml:space="preserve">at flowering stage (FG) and pod development (PD) stage showed the higher value (32.3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103.4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which was on par with treatment RDF with foliar application of normal urea 2 per cent at flowering stage (FG) and pod development (PD) stage (31.2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101.9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Lower value was observed for the absolute control (14.2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78.5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w:t>
      </w:r>
    </w:p>
    <w:p w14:paraId="39053960" w14:textId="4F26E1EB" w:rsidR="008015EA" w:rsidRDefault="008015EA" w:rsidP="008015E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adequate supply of nitrogen led to increased metabolic activities in the plant, promoting the accumulation of dry matter in the leaves. Foliar application resulted in an extended period of active photosynthesis, contributing to overall plant growth in terms of dry matter accumulation (Saakshi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The higher nutrient use efficiency of nano urea is expected to further enhance growth and dry matter production, which has been supported by similar findings in rice crop (Midde </w:t>
      </w:r>
      <w:r>
        <w:rPr>
          <w:rFonts w:ascii="Times New Roman" w:hAnsi="Times New Roman" w:cs="Times New Roman"/>
          <w:i/>
          <w:iCs/>
          <w:sz w:val="24"/>
          <w:szCs w:val="24"/>
        </w:rPr>
        <w:t xml:space="preserve">et al., </w:t>
      </w:r>
      <w:r>
        <w:rPr>
          <w:rFonts w:ascii="Times New Roman" w:hAnsi="Times New Roman" w:cs="Times New Roman"/>
          <w:sz w:val="24"/>
          <w:szCs w:val="24"/>
        </w:rPr>
        <w:t>2022).</w:t>
      </w:r>
    </w:p>
    <w:p w14:paraId="21B5E1D8" w14:textId="667087C7" w:rsidR="0097613E" w:rsidRDefault="0097613E" w:rsidP="0097613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Days to 50 per cent flowering</w:t>
      </w:r>
    </w:p>
    <w:p w14:paraId="0615CD77" w14:textId="1B23C83E" w:rsidR="0097613E" w:rsidRDefault="0097613E" w:rsidP="0097613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presented in Table 6 shows the days taken to 50 per cent flowering</w:t>
      </w:r>
      <w:ins w:id="124" w:author="Sandra Arifin Aziz" w:date="2026-01-23T06:16:00Z" w16du:dateUtc="2026-01-22T23:16:00Z">
        <w:r w:rsidR="00DA0E83">
          <w:rPr>
            <w:rFonts w:ascii="Times New Roman" w:hAnsi="Times New Roman" w:cs="Times New Roman"/>
            <w:sz w:val="24"/>
            <w:szCs w:val="24"/>
          </w:rPr>
          <w:t>;</w:t>
        </w:r>
      </w:ins>
      <w:del w:id="125" w:author="Sandra Arifin Aziz" w:date="2026-01-23T06:16:00Z" w16du:dateUtc="2026-01-22T23:16:00Z">
        <w:r w:rsidDel="00DA0E83">
          <w:rPr>
            <w:rFonts w:ascii="Times New Roman" w:hAnsi="Times New Roman" w:cs="Times New Roman"/>
            <w:sz w:val="24"/>
            <w:szCs w:val="24"/>
          </w:rPr>
          <w:delText>,</w:delText>
        </w:r>
      </w:del>
      <w:r>
        <w:rPr>
          <w:rFonts w:ascii="Times New Roman" w:hAnsi="Times New Roman" w:cs="Times New Roman"/>
          <w:sz w:val="24"/>
          <w:szCs w:val="24"/>
        </w:rPr>
        <w:t xml:space="preserve"> there were no significant differences observed between the treatments as a result of foliar application of nano urea in pigeonpea. However, 50 per cent flowering was observed to occur between 132 </w:t>
      </w:r>
      <w:ins w:id="126" w:author="Sandra Arifin Aziz" w:date="2026-01-23T06:16:00Z" w16du:dateUtc="2026-01-22T23:16:00Z">
        <w:r w:rsidR="00DA0E83">
          <w:rPr>
            <w:rFonts w:ascii="Times New Roman" w:hAnsi="Times New Roman" w:cs="Times New Roman"/>
            <w:sz w:val="24"/>
            <w:szCs w:val="24"/>
          </w:rPr>
          <w:t>and</w:t>
        </w:r>
      </w:ins>
      <w:del w:id="127" w:author="Sandra Arifin Aziz" w:date="2026-01-23T06:16:00Z" w16du:dateUtc="2026-01-22T23:16:00Z">
        <w:r w:rsidDel="00DA0E83">
          <w:rPr>
            <w:rFonts w:ascii="Times New Roman" w:hAnsi="Times New Roman" w:cs="Times New Roman"/>
            <w:sz w:val="24"/>
            <w:szCs w:val="24"/>
          </w:rPr>
          <w:delText>to</w:delText>
        </w:r>
      </w:del>
      <w:r>
        <w:rPr>
          <w:rFonts w:ascii="Times New Roman" w:hAnsi="Times New Roman" w:cs="Times New Roman"/>
          <w:sz w:val="24"/>
          <w:szCs w:val="24"/>
        </w:rPr>
        <w:t xml:space="preserve"> 134 DAS in pigeonpea.</w:t>
      </w:r>
    </w:p>
    <w:p w14:paraId="28BE30D5" w14:textId="28E81641" w:rsidR="00FA3C8F" w:rsidRPr="00FA3C8F" w:rsidRDefault="00FA3C8F" w:rsidP="00FA3C8F">
      <w:pPr>
        <w:spacing w:before="79" w:line="360" w:lineRule="auto"/>
        <w:ind w:left="1221" w:right="682" w:hanging="1081"/>
        <w:jc w:val="both"/>
        <w:rPr>
          <w:rFonts w:ascii="Times New Roman" w:hAnsi="Times New Roman" w:cs="Times New Roman"/>
          <w:b/>
          <w:sz w:val="24"/>
        </w:rPr>
      </w:pPr>
      <w:r w:rsidRPr="00FA3C8F">
        <w:rPr>
          <w:rFonts w:ascii="Times New Roman" w:hAnsi="Times New Roman" w:cs="Times New Roman"/>
          <w:b/>
          <w:sz w:val="24"/>
        </w:rPr>
        <w:lastRenderedPageBreak/>
        <w:t>Table</w:t>
      </w:r>
      <w:r w:rsidRPr="00FA3C8F">
        <w:rPr>
          <w:rFonts w:ascii="Times New Roman" w:hAnsi="Times New Roman" w:cs="Times New Roman"/>
          <w:b/>
          <w:spacing w:val="-3"/>
          <w:sz w:val="24"/>
        </w:rPr>
        <w:t xml:space="preserve"> </w:t>
      </w:r>
      <w:r>
        <w:rPr>
          <w:rFonts w:ascii="Times New Roman" w:hAnsi="Times New Roman" w:cs="Times New Roman"/>
          <w:b/>
          <w:sz w:val="24"/>
        </w:rPr>
        <w:t>6</w:t>
      </w:r>
      <w:r w:rsidRPr="00FA3C8F">
        <w:rPr>
          <w:rFonts w:ascii="Times New Roman" w:hAnsi="Times New Roman" w:cs="Times New Roman"/>
          <w:b/>
          <w:sz w:val="24"/>
        </w:rPr>
        <w:t>:</w:t>
      </w:r>
      <w:r w:rsidRPr="00FA3C8F">
        <w:rPr>
          <w:rFonts w:ascii="Times New Roman" w:hAnsi="Times New Roman" w:cs="Times New Roman"/>
          <w:b/>
          <w:spacing w:val="-4"/>
          <w:sz w:val="24"/>
        </w:rPr>
        <w:t xml:space="preserve"> </w:t>
      </w:r>
      <w:r w:rsidRPr="00FA3C8F">
        <w:rPr>
          <w:rFonts w:ascii="Times New Roman" w:hAnsi="Times New Roman" w:cs="Times New Roman"/>
          <w:b/>
          <w:sz w:val="24"/>
        </w:rPr>
        <w:t>Days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taken</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to</w:t>
      </w:r>
      <w:r w:rsidRPr="00FA3C8F">
        <w:rPr>
          <w:rFonts w:ascii="Times New Roman" w:hAnsi="Times New Roman" w:cs="Times New Roman"/>
          <w:b/>
          <w:spacing w:val="-3"/>
          <w:sz w:val="24"/>
        </w:rPr>
        <w:t xml:space="preserve"> </w:t>
      </w:r>
      <w:r w:rsidRPr="00FA3C8F">
        <w:rPr>
          <w:rFonts w:ascii="Times New Roman" w:hAnsi="Times New Roman" w:cs="Times New Roman"/>
          <w:b/>
          <w:sz w:val="24"/>
        </w:rPr>
        <w:t>50</w:t>
      </w:r>
      <w:r w:rsidRPr="00FA3C8F">
        <w:rPr>
          <w:rFonts w:ascii="Times New Roman" w:hAnsi="Times New Roman" w:cs="Times New Roman"/>
          <w:b/>
          <w:spacing w:val="-4"/>
          <w:sz w:val="24"/>
        </w:rPr>
        <w:t xml:space="preserve"> </w:t>
      </w:r>
      <w:r w:rsidRPr="00FA3C8F">
        <w:rPr>
          <w:rFonts w:ascii="Times New Roman" w:hAnsi="Times New Roman" w:cs="Times New Roman"/>
          <w:b/>
          <w:sz w:val="24"/>
        </w:rPr>
        <w:t>per</w:t>
      </w:r>
      <w:r w:rsidRPr="00FA3C8F">
        <w:rPr>
          <w:rFonts w:ascii="Times New Roman" w:hAnsi="Times New Roman" w:cs="Times New Roman"/>
          <w:b/>
          <w:spacing w:val="-4"/>
          <w:sz w:val="24"/>
        </w:rPr>
        <w:t xml:space="preserve"> </w:t>
      </w:r>
      <w:r w:rsidRPr="00FA3C8F">
        <w:rPr>
          <w:rFonts w:ascii="Times New Roman" w:hAnsi="Times New Roman" w:cs="Times New Roman"/>
          <w:b/>
          <w:sz w:val="24"/>
        </w:rPr>
        <w:t>cent</w:t>
      </w:r>
      <w:r w:rsidRPr="00FA3C8F">
        <w:rPr>
          <w:rFonts w:ascii="Times New Roman" w:hAnsi="Times New Roman" w:cs="Times New Roman"/>
          <w:b/>
          <w:spacing w:val="-3"/>
          <w:sz w:val="24"/>
        </w:rPr>
        <w:t xml:space="preserve"> </w:t>
      </w:r>
      <w:r w:rsidRPr="00FA3C8F">
        <w:rPr>
          <w:rFonts w:ascii="Times New Roman" w:hAnsi="Times New Roman" w:cs="Times New Roman"/>
          <w:b/>
          <w:sz w:val="24"/>
        </w:rPr>
        <w:t>of</w:t>
      </w:r>
      <w:r w:rsidRPr="00FA3C8F">
        <w:rPr>
          <w:rFonts w:ascii="Times New Roman" w:hAnsi="Times New Roman" w:cs="Times New Roman"/>
          <w:b/>
          <w:spacing w:val="-3"/>
          <w:sz w:val="24"/>
        </w:rPr>
        <w:t xml:space="preserve"> </w:t>
      </w:r>
      <w:r w:rsidRPr="00FA3C8F">
        <w:rPr>
          <w:rFonts w:ascii="Times New Roman" w:hAnsi="Times New Roman" w:cs="Times New Roman"/>
          <w:b/>
          <w:sz w:val="24"/>
        </w:rPr>
        <w:t>flowering</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w:t>
      </w:r>
      <w:r w:rsidRPr="00FA3C8F">
        <w:rPr>
          <w:rFonts w:ascii="Times New Roman" w:hAnsi="Times New Roman" w:cs="Times New Roman"/>
          <w:b/>
          <w:spacing w:val="-2"/>
          <w:sz w:val="24"/>
        </w:rPr>
        <w:t xml:space="preserve"> </w:t>
      </w:r>
      <w:r w:rsidRPr="00FA3C8F">
        <w:rPr>
          <w:rFonts w:ascii="Times New Roman" w:hAnsi="Times New Roman" w:cs="Times New Roman"/>
          <w:b/>
          <w:sz w:val="24"/>
        </w:rPr>
        <w:t>pigeonpea</w:t>
      </w:r>
      <w:r w:rsidRPr="00FA3C8F">
        <w:rPr>
          <w:rFonts w:ascii="Times New Roman" w:hAnsi="Times New Roman" w:cs="Times New Roman"/>
          <w:b/>
          <w:spacing w:val="-3"/>
          <w:sz w:val="24"/>
        </w:rPr>
        <w:t xml:space="preserve"> </w:t>
      </w:r>
      <w:r w:rsidRPr="00FA3C8F">
        <w:rPr>
          <w:rFonts w:ascii="Times New Roman" w:hAnsi="Times New Roman" w:cs="Times New Roman"/>
          <w:b/>
          <w:sz w:val="24"/>
        </w:rPr>
        <w:t>as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influenced by</w:t>
      </w:r>
      <w:r>
        <w:rPr>
          <w:rFonts w:ascii="Times New Roman" w:hAnsi="Times New Roman" w:cs="Times New Roman"/>
          <w:b/>
          <w:spacing w:val="-3"/>
          <w:sz w:val="24"/>
        </w:rPr>
        <w:t xml:space="preserve"> </w:t>
      </w:r>
      <w:r w:rsidRPr="00FA3C8F">
        <w:rPr>
          <w:rFonts w:ascii="Times New Roman" w:hAnsi="Times New Roman" w:cs="Times New Roman"/>
          <w:b/>
          <w:sz w:val="24"/>
        </w:rPr>
        <w:t>foliar application of nano urea</w:t>
      </w:r>
    </w:p>
    <w:tbl>
      <w:tblPr>
        <w:tblW w:w="896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6"/>
        <w:gridCol w:w="3497"/>
      </w:tblGrid>
      <w:tr w:rsidR="000C78D5" w14:paraId="4A89B06A" w14:textId="77777777" w:rsidTr="000C78D5">
        <w:trPr>
          <w:trHeight w:val="467"/>
        </w:trPr>
        <w:tc>
          <w:tcPr>
            <w:tcW w:w="5466" w:type="dxa"/>
            <w:vAlign w:val="center"/>
          </w:tcPr>
          <w:p w14:paraId="621F5D94" w14:textId="77777777" w:rsidR="000C78D5" w:rsidRDefault="000C78D5" w:rsidP="000C78D5">
            <w:pPr>
              <w:pStyle w:val="TableParagraph"/>
              <w:spacing w:line="240" w:lineRule="exact"/>
              <w:rPr>
                <w:b/>
                <w:sz w:val="24"/>
              </w:rPr>
            </w:pPr>
          </w:p>
          <w:p w14:paraId="6855E5F5" w14:textId="77777777" w:rsidR="000C78D5" w:rsidRDefault="000C78D5" w:rsidP="000C78D5">
            <w:pPr>
              <w:pStyle w:val="TableParagraph"/>
              <w:spacing w:line="240" w:lineRule="exact"/>
              <w:ind w:left="8" w:right="114"/>
              <w:rPr>
                <w:b/>
                <w:sz w:val="24"/>
              </w:rPr>
            </w:pPr>
            <w:r>
              <w:rPr>
                <w:b/>
                <w:spacing w:val="-2"/>
                <w:sz w:val="24"/>
              </w:rPr>
              <w:t>Treatments</w:t>
            </w:r>
          </w:p>
        </w:tc>
        <w:tc>
          <w:tcPr>
            <w:tcW w:w="3497" w:type="dxa"/>
            <w:vAlign w:val="center"/>
          </w:tcPr>
          <w:p w14:paraId="4263D71F" w14:textId="77777777" w:rsidR="000C78D5" w:rsidRDefault="000C78D5" w:rsidP="000C78D5">
            <w:pPr>
              <w:pStyle w:val="TableParagraph"/>
              <w:spacing w:line="240" w:lineRule="exact"/>
              <w:rPr>
                <w:b/>
                <w:sz w:val="24"/>
              </w:rPr>
            </w:pPr>
          </w:p>
          <w:p w14:paraId="0B40A86A" w14:textId="77777777" w:rsidR="000C78D5" w:rsidRDefault="000C78D5" w:rsidP="000C78D5">
            <w:pPr>
              <w:pStyle w:val="TableParagraph"/>
              <w:spacing w:line="240" w:lineRule="exact"/>
              <w:ind w:left="7" w:right="6"/>
              <w:rPr>
                <w:b/>
                <w:sz w:val="24"/>
              </w:rPr>
            </w:pPr>
            <w:r>
              <w:rPr>
                <w:b/>
                <w:sz w:val="24"/>
              </w:rPr>
              <w:t>Days</w:t>
            </w:r>
            <w:r>
              <w:rPr>
                <w:b/>
                <w:spacing w:val="-1"/>
                <w:sz w:val="24"/>
              </w:rPr>
              <w:t xml:space="preserve"> </w:t>
            </w:r>
            <w:r>
              <w:rPr>
                <w:b/>
                <w:sz w:val="24"/>
              </w:rPr>
              <w:t>taken to</w:t>
            </w:r>
            <w:r>
              <w:rPr>
                <w:b/>
                <w:spacing w:val="-1"/>
                <w:sz w:val="24"/>
              </w:rPr>
              <w:t xml:space="preserve"> </w:t>
            </w:r>
            <w:r>
              <w:rPr>
                <w:b/>
                <w:sz w:val="24"/>
              </w:rPr>
              <w:t>50</w:t>
            </w:r>
            <w:r>
              <w:rPr>
                <w:b/>
                <w:spacing w:val="-1"/>
                <w:sz w:val="24"/>
              </w:rPr>
              <w:t xml:space="preserve"> </w:t>
            </w:r>
            <w:r>
              <w:rPr>
                <w:b/>
                <w:sz w:val="24"/>
              </w:rPr>
              <w:t xml:space="preserve">% </w:t>
            </w:r>
            <w:r>
              <w:rPr>
                <w:b/>
                <w:spacing w:val="-2"/>
                <w:sz w:val="24"/>
              </w:rPr>
              <w:t>flowering</w:t>
            </w:r>
          </w:p>
        </w:tc>
      </w:tr>
      <w:tr w:rsidR="000C78D5" w14:paraId="00534368" w14:textId="77777777" w:rsidTr="000C78D5">
        <w:trPr>
          <w:trHeight w:val="403"/>
        </w:trPr>
        <w:tc>
          <w:tcPr>
            <w:tcW w:w="5466" w:type="dxa"/>
            <w:vAlign w:val="center"/>
          </w:tcPr>
          <w:p w14:paraId="1F41BE68" w14:textId="77777777" w:rsidR="000C78D5" w:rsidRDefault="000C78D5" w:rsidP="000C78D5">
            <w:pPr>
              <w:pStyle w:val="TableParagraph"/>
              <w:spacing w:line="240" w:lineRule="exact"/>
              <w:ind w:left="38"/>
              <w:jc w:val="both"/>
              <w:rPr>
                <w:position w:val="2"/>
                <w:sz w:val="24"/>
              </w:rPr>
            </w:pPr>
            <w:r>
              <w:rPr>
                <w:position w:val="2"/>
                <w:sz w:val="24"/>
              </w:rPr>
              <w:t>T</w:t>
            </w:r>
            <w:r>
              <w:rPr>
                <w:sz w:val="16"/>
              </w:rPr>
              <w:t>1</w:t>
            </w:r>
            <w:r>
              <w:rPr>
                <w:spacing w:val="2"/>
                <w:sz w:val="16"/>
              </w:rPr>
              <w:t xml:space="preserve"> </w:t>
            </w:r>
            <w:r>
              <w:rPr>
                <w:position w:val="2"/>
                <w:sz w:val="24"/>
              </w:rPr>
              <w:t>: Absolute</w:t>
            </w:r>
            <w:r>
              <w:rPr>
                <w:spacing w:val="-1"/>
                <w:position w:val="2"/>
                <w:sz w:val="24"/>
              </w:rPr>
              <w:t xml:space="preserve"> </w:t>
            </w:r>
            <w:r>
              <w:rPr>
                <w:spacing w:val="-2"/>
                <w:position w:val="2"/>
                <w:sz w:val="24"/>
              </w:rPr>
              <w:t>control</w:t>
            </w:r>
          </w:p>
        </w:tc>
        <w:tc>
          <w:tcPr>
            <w:tcW w:w="3497" w:type="dxa"/>
            <w:vAlign w:val="center"/>
          </w:tcPr>
          <w:p w14:paraId="383264D6" w14:textId="77777777" w:rsidR="000C78D5" w:rsidRDefault="000C78D5" w:rsidP="000C78D5">
            <w:pPr>
              <w:pStyle w:val="TableParagraph"/>
              <w:spacing w:line="240" w:lineRule="exact"/>
              <w:ind w:left="7" w:right="5"/>
              <w:rPr>
                <w:sz w:val="24"/>
              </w:rPr>
            </w:pPr>
            <w:r>
              <w:rPr>
                <w:spacing w:val="-5"/>
                <w:sz w:val="24"/>
              </w:rPr>
              <w:t>131</w:t>
            </w:r>
          </w:p>
        </w:tc>
      </w:tr>
      <w:tr w:rsidR="000C78D5" w14:paraId="6D7CEA37" w14:textId="77777777" w:rsidTr="000C78D5">
        <w:trPr>
          <w:trHeight w:val="422"/>
        </w:trPr>
        <w:tc>
          <w:tcPr>
            <w:tcW w:w="5466" w:type="dxa"/>
            <w:vAlign w:val="center"/>
          </w:tcPr>
          <w:p w14:paraId="154DA235" w14:textId="77777777" w:rsidR="000C78D5" w:rsidRDefault="000C78D5" w:rsidP="000C78D5">
            <w:pPr>
              <w:pStyle w:val="TableParagraph"/>
              <w:spacing w:line="240" w:lineRule="exact"/>
              <w:ind w:left="38"/>
              <w:jc w:val="both"/>
              <w:rPr>
                <w:position w:val="2"/>
                <w:sz w:val="24"/>
              </w:rPr>
            </w:pPr>
            <w:r>
              <w:rPr>
                <w:position w:val="2"/>
                <w:sz w:val="24"/>
              </w:rPr>
              <w:t>T</w:t>
            </w:r>
            <w:r>
              <w:rPr>
                <w:sz w:val="16"/>
              </w:rPr>
              <w:t>2</w:t>
            </w:r>
            <w:r>
              <w:rPr>
                <w:spacing w:val="19"/>
                <w:sz w:val="16"/>
              </w:rPr>
              <w:t xml:space="preserve"> </w:t>
            </w:r>
            <w:r>
              <w:rPr>
                <w:position w:val="2"/>
                <w:sz w:val="24"/>
              </w:rPr>
              <w:t>:</w:t>
            </w:r>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3497" w:type="dxa"/>
            <w:vAlign w:val="center"/>
          </w:tcPr>
          <w:p w14:paraId="5E549249" w14:textId="77777777" w:rsidR="000C78D5" w:rsidRDefault="000C78D5" w:rsidP="000C78D5">
            <w:pPr>
              <w:pStyle w:val="TableParagraph"/>
              <w:spacing w:line="240" w:lineRule="exact"/>
              <w:ind w:left="7" w:right="5"/>
              <w:rPr>
                <w:sz w:val="24"/>
              </w:rPr>
            </w:pPr>
            <w:r>
              <w:rPr>
                <w:spacing w:val="-5"/>
                <w:sz w:val="24"/>
              </w:rPr>
              <w:t>133</w:t>
            </w:r>
          </w:p>
        </w:tc>
      </w:tr>
      <w:tr w:rsidR="000C78D5" w14:paraId="152622FA" w14:textId="77777777" w:rsidTr="000C78D5">
        <w:trPr>
          <w:trHeight w:val="400"/>
        </w:trPr>
        <w:tc>
          <w:tcPr>
            <w:tcW w:w="5466" w:type="dxa"/>
            <w:vAlign w:val="center"/>
          </w:tcPr>
          <w:p w14:paraId="6C324161" w14:textId="77777777" w:rsidR="000C78D5" w:rsidRDefault="000C78D5" w:rsidP="000C78D5">
            <w:pPr>
              <w:pStyle w:val="TableParagraph"/>
              <w:spacing w:line="240" w:lineRule="exact"/>
              <w:ind w:left="38"/>
              <w:jc w:val="both"/>
              <w:rPr>
                <w:position w:val="2"/>
                <w:sz w:val="24"/>
              </w:rPr>
            </w:pPr>
            <w:r>
              <w:rPr>
                <w:position w:val="2"/>
                <w:sz w:val="24"/>
              </w:rPr>
              <w:t>T</w:t>
            </w:r>
            <w:r>
              <w:rPr>
                <w:sz w:val="16"/>
              </w:rPr>
              <w:t>3</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5F031AC0" w14:textId="77777777" w:rsidR="000C78D5" w:rsidRDefault="000C78D5" w:rsidP="000C78D5">
            <w:pPr>
              <w:pStyle w:val="TableParagraph"/>
              <w:spacing w:line="240" w:lineRule="exact"/>
              <w:ind w:left="7" w:right="5"/>
              <w:rPr>
                <w:sz w:val="24"/>
              </w:rPr>
            </w:pPr>
            <w:r>
              <w:rPr>
                <w:spacing w:val="-5"/>
                <w:sz w:val="24"/>
              </w:rPr>
              <w:t>133</w:t>
            </w:r>
          </w:p>
        </w:tc>
      </w:tr>
      <w:tr w:rsidR="000C78D5" w14:paraId="0E473AAB" w14:textId="77777777" w:rsidTr="000C78D5">
        <w:trPr>
          <w:trHeight w:val="421"/>
        </w:trPr>
        <w:tc>
          <w:tcPr>
            <w:tcW w:w="5466" w:type="dxa"/>
            <w:vAlign w:val="center"/>
          </w:tcPr>
          <w:p w14:paraId="73188185" w14:textId="77777777" w:rsidR="000C78D5" w:rsidRDefault="000C78D5" w:rsidP="000C78D5">
            <w:pPr>
              <w:pStyle w:val="TableParagraph"/>
              <w:spacing w:line="240" w:lineRule="exact"/>
              <w:ind w:left="38"/>
              <w:jc w:val="both"/>
              <w:rPr>
                <w:position w:val="2"/>
                <w:sz w:val="24"/>
              </w:rPr>
            </w:pPr>
            <w:r>
              <w:rPr>
                <w:position w:val="2"/>
                <w:sz w:val="24"/>
              </w:rPr>
              <w:t>T</w:t>
            </w:r>
            <w:r>
              <w:rPr>
                <w:sz w:val="16"/>
              </w:rPr>
              <w:t>4</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E2DCE12" w14:textId="77777777" w:rsidR="000C78D5" w:rsidRDefault="000C78D5" w:rsidP="000C78D5">
            <w:pPr>
              <w:pStyle w:val="TableParagraph"/>
              <w:spacing w:line="240" w:lineRule="exact"/>
              <w:ind w:left="7" w:right="5"/>
              <w:rPr>
                <w:sz w:val="24"/>
              </w:rPr>
            </w:pPr>
            <w:r>
              <w:rPr>
                <w:spacing w:val="-5"/>
                <w:sz w:val="24"/>
              </w:rPr>
              <w:t>133</w:t>
            </w:r>
          </w:p>
        </w:tc>
      </w:tr>
      <w:tr w:rsidR="000C78D5" w14:paraId="3062E408" w14:textId="77777777" w:rsidTr="000C78D5">
        <w:trPr>
          <w:trHeight w:val="413"/>
        </w:trPr>
        <w:tc>
          <w:tcPr>
            <w:tcW w:w="5466" w:type="dxa"/>
            <w:vAlign w:val="center"/>
          </w:tcPr>
          <w:p w14:paraId="5DA27974" w14:textId="77777777" w:rsidR="000C78D5" w:rsidRDefault="000C78D5" w:rsidP="000C78D5">
            <w:pPr>
              <w:pStyle w:val="TableParagraph"/>
              <w:spacing w:line="240" w:lineRule="exact"/>
              <w:ind w:left="38"/>
              <w:jc w:val="both"/>
              <w:rPr>
                <w:position w:val="2"/>
                <w:sz w:val="24"/>
              </w:rPr>
            </w:pPr>
            <w:r>
              <w:rPr>
                <w:position w:val="2"/>
                <w:sz w:val="24"/>
              </w:rPr>
              <w:t>T</w:t>
            </w:r>
            <w:r>
              <w:rPr>
                <w:sz w:val="16"/>
              </w:rPr>
              <w:t>5</w:t>
            </w:r>
            <w:r>
              <w:rPr>
                <w:spacing w:val="1"/>
                <w:sz w:val="16"/>
              </w:rPr>
              <w:t xml:space="preserve"> </w:t>
            </w:r>
            <w:r>
              <w:rPr>
                <w:position w:val="2"/>
                <w:sz w:val="24"/>
              </w:rPr>
              <w:t>: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D1A2DFC" w14:textId="77777777" w:rsidR="000C78D5" w:rsidRDefault="000C78D5" w:rsidP="000C78D5">
            <w:pPr>
              <w:pStyle w:val="TableParagraph"/>
              <w:spacing w:line="240" w:lineRule="exact"/>
              <w:ind w:left="8" w:right="1"/>
              <w:rPr>
                <w:sz w:val="24"/>
              </w:rPr>
            </w:pPr>
            <w:r>
              <w:rPr>
                <w:spacing w:val="-5"/>
                <w:sz w:val="24"/>
              </w:rPr>
              <w:t>134</w:t>
            </w:r>
          </w:p>
        </w:tc>
      </w:tr>
      <w:tr w:rsidR="000C78D5" w14:paraId="2829A1DC" w14:textId="77777777" w:rsidTr="000C78D5">
        <w:trPr>
          <w:trHeight w:val="418"/>
        </w:trPr>
        <w:tc>
          <w:tcPr>
            <w:tcW w:w="5466" w:type="dxa"/>
            <w:vAlign w:val="center"/>
          </w:tcPr>
          <w:p w14:paraId="5CD2C552" w14:textId="77777777" w:rsidR="000C78D5" w:rsidRDefault="000C78D5" w:rsidP="000C78D5">
            <w:pPr>
              <w:pStyle w:val="TableParagraph"/>
              <w:spacing w:line="240" w:lineRule="exac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 of</w:t>
            </w:r>
            <w:r>
              <w:rPr>
                <w:spacing w:val="59"/>
                <w:position w:val="2"/>
                <w:sz w:val="24"/>
              </w:rPr>
              <w:t xml:space="preserve"> </w:t>
            </w:r>
            <w:r>
              <w:rPr>
                <w:position w:val="2"/>
                <w:sz w:val="24"/>
              </w:rPr>
              <w:t>nU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1CE8C065" w14:textId="77777777" w:rsidR="000C78D5" w:rsidRDefault="000C78D5" w:rsidP="000C78D5">
            <w:pPr>
              <w:pStyle w:val="TableParagraph"/>
              <w:spacing w:line="240" w:lineRule="exact"/>
              <w:ind w:left="7" w:right="5"/>
              <w:rPr>
                <w:sz w:val="24"/>
              </w:rPr>
            </w:pPr>
            <w:r>
              <w:rPr>
                <w:spacing w:val="-5"/>
                <w:sz w:val="24"/>
              </w:rPr>
              <w:t>134</w:t>
            </w:r>
          </w:p>
        </w:tc>
      </w:tr>
      <w:tr w:rsidR="000C78D5" w14:paraId="6840A212" w14:textId="77777777" w:rsidTr="000C78D5">
        <w:trPr>
          <w:trHeight w:val="410"/>
        </w:trPr>
        <w:tc>
          <w:tcPr>
            <w:tcW w:w="5466" w:type="dxa"/>
            <w:vAlign w:val="center"/>
          </w:tcPr>
          <w:p w14:paraId="60332D1E" w14:textId="77777777" w:rsidR="000C78D5" w:rsidRDefault="000C78D5" w:rsidP="000C78D5">
            <w:pPr>
              <w:pStyle w:val="TableParagraph"/>
              <w:spacing w:line="240" w:lineRule="exact"/>
              <w:ind w:left="38"/>
              <w:jc w:val="both"/>
              <w:rPr>
                <w:position w:val="2"/>
                <w:sz w:val="24"/>
              </w:rPr>
            </w:pPr>
            <w:r>
              <w:rPr>
                <w:position w:val="2"/>
                <w:sz w:val="24"/>
              </w:rPr>
              <w:t>T</w:t>
            </w:r>
            <w:r>
              <w:rPr>
                <w:sz w:val="16"/>
              </w:rPr>
              <w:t>7</w:t>
            </w:r>
            <w:r>
              <w:rPr>
                <w:spacing w:val="20"/>
                <w:sz w:val="16"/>
              </w:rPr>
              <w:t xml:space="preserve"> </w:t>
            </w:r>
            <w:r>
              <w:rPr>
                <w:position w:val="2"/>
                <w:sz w:val="24"/>
              </w:rPr>
              <w:t>: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r>
              <w:rPr>
                <w:position w:val="2"/>
                <w:sz w:val="24"/>
              </w:rPr>
              <w:t>nU</w:t>
            </w:r>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2656BA95" w14:textId="77777777" w:rsidR="000C78D5" w:rsidRDefault="000C78D5" w:rsidP="000C78D5">
            <w:pPr>
              <w:pStyle w:val="TableParagraph"/>
              <w:spacing w:line="240" w:lineRule="exact"/>
              <w:ind w:left="7" w:right="5"/>
              <w:rPr>
                <w:sz w:val="24"/>
              </w:rPr>
            </w:pPr>
            <w:r>
              <w:rPr>
                <w:spacing w:val="-5"/>
                <w:sz w:val="24"/>
              </w:rPr>
              <w:t>133</w:t>
            </w:r>
          </w:p>
        </w:tc>
      </w:tr>
      <w:tr w:rsidR="000C78D5" w14:paraId="2AE1BA8B" w14:textId="77777777" w:rsidTr="000C78D5">
        <w:trPr>
          <w:trHeight w:val="417"/>
        </w:trPr>
        <w:tc>
          <w:tcPr>
            <w:tcW w:w="5466" w:type="dxa"/>
            <w:vAlign w:val="center"/>
          </w:tcPr>
          <w:p w14:paraId="1296725F" w14:textId="77777777" w:rsidR="000C78D5" w:rsidRDefault="000C78D5" w:rsidP="000C78D5">
            <w:pPr>
              <w:pStyle w:val="TableParagraph"/>
              <w:spacing w:line="240" w:lineRule="exact"/>
              <w:ind w:left="38"/>
              <w:jc w:val="both"/>
              <w:rPr>
                <w:position w:val="2"/>
                <w:sz w:val="24"/>
              </w:rPr>
            </w:pPr>
            <w:r>
              <w:rPr>
                <w:position w:val="2"/>
                <w:sz w:val="24"/>
              </w:rPr>
              <w:t>T</w:t>
            </w:r>
            <w:r>
              <w:rPr>
                <w:sz w:val="16"/>
              </w:rPr>
              <w:t>8</w:t>
            </w:r>
            <w:r>
              <w:rPr>
                <w:spacing w:val="1"/>
                <w:sz w:val="16"/>
              </w:rPr>
              <w:t xml:space="preserve"> </w:t>
            </w:r>
            <w:r>
              <w:rPr>
                <w:position w:val="2"/>
                <w:sz w:val="24"/>
              </w:rPr>
              <w:t>:</w:t>
            </w:r>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r>
              <w:rPr>
                <w:position w:val="2"/>
                <w:sz w:val="24"/>
              </w:rPr>
              <w:t>nU</w:t>
            </w:r>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0AE5438" w14:textId="77777777" w:rsidR="000C78D5" w:rsidRDefault="000C78D5" w:rsidP="000C78D5">
            <w:pPr>
              <w:pStyle w:val="TableParagraph"/>
              <w:spacing w:line="240" w:lineRule="exact"/>
              <w:ind w:left="7" w:right="5"/>
              <w:rPr>
                <w:sz w:val="24"/>
              </w:rPr>
            </w:pPr>
            <w:r>
              <w:rPr>
                <w:spacing w:val="-5"/>
                <w:sz w:val="24"/>
              </w:rPr>
              <w:t>133</w:t>
            </w:r>
          </w:p>
        </w:tc>
      </w:tr>
      <w:tr w:rsidR="000C78D5" w14:paraId="7C9FC9D5" w14:textId="77777777" w:rsidTr="000C78D5">
        <w:trPr>
          <w:trHeight w:val="423"/>
        </w:trPr>
        <w:tc>
          <w:tcPr>
            <w:tcW w:w="5466" w:type="dxa"/>
            <w:vAlign w:val="center"/>
          </w:tcPr>
          <w:p w14:paraId="30BE23F0" w14:textId="77777777" w:rsidR="000C78D5" w:rsidRDefault="000C78D5" w:rsidP="000C78D5">
            <w:pPr>
              <w:pStyle w:val="TableParagraph"/>
              <w:spacing w:line="240" w:lineRule="exact"/>
              <w:ind w:left="38"/>
              <w:jc w:val="both"/>
              <w:rPr>
                <w:position w:val="2"/>
                <w:sz w:val="24"/>
              </w:rPr>
            </w:pPr>
            <w:r>
              <w:rPr>
                <w:position w:val="2"/>
                <w:sz w:val="24"/>
              </w:rPr>
              <w:t>T</w:t>
            </w:r>
            <w:r>
              <w:rPr>
                <w:sz w:val="16"/>
              </w:rPr>
              <w:t>9</w:t>
            </w:r>
            <w:r>
              <w:rPr>
                <w:spacing w:val="20"/>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1"/>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97585EF" w14:textId="77777777" w:rsidR="000C78D5" w:rsidRDefault="000C78D5" w:rsidP="000C78D5">
            <w:pPr>
              <w:pStyle w:val="TableParagraph"/>
              <w:spacing w:line="240" w:lineRule="exact"/>
              <w:ind w:left="8" w:right="1"/>
              <w:rPr>
                <w:sz w:val="24"/>
              </w:rPr>
            </w:pPr>
            <w:r>
              <w:rPr>
                <w:spacing w:val="-5"/>
                <w:sz w:val="24"/>
              </w:rPr>
              <w:t>134</w:t>
            </w:r>
          </w:p>
        </w:tc>
      </w:tr>
      <w:tr w:rsidR="000C78D5" w14:paraId="15CE7EF4" w14:textId="77777777" w:rsidTr="000C78D5">
        <w:trPr>
          <w:trHeight w:val="414"/>
        </w:trPr>
        <w:tc>
          <w:tcPr>
            <w:tcW w:w="5466" w:type="dxa"/>
            <w:vAlign w:val="center"/>
          </w:tcPr>
          <w:p w14:paraId="190EF06F" w14:textId="77777777" w:rsidR="000C78D5" w:rsidRDefault="000C78D5" w:rsidP="000C78D5">
            <w:pPr>
              <w:pStyle w:val="TableParagraph"/>
              <w:spacing w:line="240" w:lineRule="exact"/>
              <w:ind w:left="38"/>
              <w:jc w:val="both"/>
              <w:rPr>
                <w:position w:val="2"/>
                <w:sz w:val="24"/>
              </w:rPr>
            </w:pPr>
            <w:r>
              <w:rPr>
                <w:position w:val="2"/>
                <w:sz w:val="24"/>
              </w:rPr>
              <w:t>T</w:t>
            </w:r>
            <w:r>
              <w:rPr>
                <w:sz w:val="16"/>
              </w:rPr>
              <w:t>10</w:t>
            </w:r>
            <w:r>
              <w:rPr>
                <w:spacing w:val="-2"/>
                <w:sz w:val="16"/>
              </w:rPr>
              <w:t xml:space="preserve"> </w:t>
            </w:r>
            <w:r>
              <w:rPr>
                <w:position w:val="2"/>
                <w:sz w:val="24"/>
              </w:rPr>
              <w:t>: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r>
              <w:rPr>
                <w:position w:val="2"/>
                <w:sz w:val="24"/>
              </w:rPr>
              <w:t>nU</w:t>
            </w:r>
            <w:r>
              <w:rPr>
                <w:spacing w:val="-1"/>
                <w:position w:val="2"/>
                <w:sz w:val="24"/>
              </w:rPr>
              <w:t xml:space="preserve"> </w:t>
            </w:r>
            <w:r>
              <w:rPr>
                <w:position w:val="2"/>
                <w:sz w:val="24"/>
              </w:rPr>
              <w:t>10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6D2A9622" w14:textId="77777777" w:rsidR="000C78D5" w:rsidRDefault="000C78D5" w:rsidP="000C78D5">
            <w:pPr>
              <w:pStyle w:val="TableParagraph"/>
              <w:spacing w:line="240" w:lineRule="exact"/>
              <w:ind w:left="7" w:right="5"/>
              <w:rPr>
                <w:sz w:val="24"/>
              </w:rPr>
            </w:pPr>
            <w:r>
              <w:rPr>
                <w:spacing w:val="-5"/>
                <w:sz w:val="24"/>
              </w:rPr>
              <w:t>134</w:t>
            </w:r>
          </w:p>
        </w:tc>
      </w:tr>
      <w:tr w:rsidR="000C78D5" w14:paraId="58F86C80" w14:textId="77777777" w:rsidTr="000C78D5">
        <w:trPr>
          <w:trHeight w:val="406"/>
        </w:trPr>
        <w:tc>
          <w:tcPr>
            <w:tcW w:w="5466" w:type="dxa"/>
            <w:vAlign w:val="center"/>
          </w:tcPr>
          <w:p w14:paraId="2DE91FFF" w14:textId="77777777" w:rsidR="000C78D5" w:rsidRDefault="000C78D5" w:rsidP="000C78D5">
            <w:pPr>
              <w:pStyle w:val="TableParagraph"/>
              <w:spacing w:line="240" w:lineRule="exact"/>
              <w:ind w:left="38"/>
              <w:jc w:val="both"/>
              <w:rPr>
                <w:position w:val="2"/>
                <w:sz w:val="24"/>
              </w:rPr>
            </w:pPr>
            <w:r>
              <w:rPr>
                <w:position w:val="2"/>
                <w:sz w:val="24"/>
              </w:rPr>
              <w:t>T</w:t>
            </w:r>
            <w:r>
              <w:rPr>
                <w:sz w:val="16"/>
              </w:rPr>
              <w:t>11</w:t>
            </w:r>
            <w:r>
              <w:rPr>
                <w:spacing w:val="20"/>
                <w:sz w:val="16"/>
              </w:rPr>
              <w:t xml:space="preserve"> </w:t>
            </w:r>
            <w:r>
              <w:rPr>
                <w:position w:val="2"/>
                <w:sz w:val="24"/>
              </w:rPr>
              <w:t>:</w:t>
            </w:r>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 xml:space="preserve">2% at FG and </w:t>
            </w:r>
            <w:r>
              <w:rPr>
                <w:spacing w:val="-5"/>
                <w:position w:val="2"/>
                <w:sz w:val="24"/>
              </w:rPr>
              <w:t>PD</w:t>
            </w:r>
          </w:p>
        </w:tc>
        <w:tc>
          <w:tcPr>
            <w:tcW w:w="3497" w:type="dxa"/>
            <w:vAlign w:val="center"/>
          </w:tcPr>
          <w:p w14:paraId="637D4CCE" w14:textId="77777777" w:rsidR="000C78D5" w:rsidRDefault="000C78D5" w:rsidP="000C78D5">
            <w:pPr>
              <w:pStyle w:val="TableParagraph"/>
              <w:spacing w:line="240" w:lineRule="exact"/>
              <w:ind w:left="8" w:right="1"/>
              <w:rPr>
                <w:sz w:val="24"/>
              </w:rPr>
            </w:pPr>
            <w:r>
              <w:rPr>
                <w:spacing w:val="-5"/>
                <w:sz w:val="24"/>
              </w:rPr>
              <w:t>132</w:t>
            </w:r>
          </w:p>
        </w:tc>
      </w:tr>
      <w:tr w:rsidR="000C78D5" w14:paraId="1490AB76" w14:textId="77777777" w:rsidTr="000C78D5">
        <w:trPr>
          <w:trHeight w:val="271"/>
        </w:trPr>
        <w:tc>
          <w:tcPr>
            <w:tcW w:w="5466" w:type="dxa"/>
            <w:vAlign w:val="center"/>
          </w:tcPr>
          <w:p w14:paraId="4D675965" w14:textId="77777777" w:rsidR="000C78D5" w:rsidRDefault="000C78D5" w:rsidP="000C78D5">
            <w:pPr>
              <w:pStyle w:val="TableParagraph"/>
              <w:spacing w:line="240" w:lineRule="exact"/>
              <w:ind w:left="110" w:right="106"/>
              <w:rPr>
                <w:b/>
                <w:sz w:val="24"/>
              </w:rPr>
            </w:pPr>
            <w:r>
              <w:rPr>
                <w:b/>
                <w:sz w:val="24"/>
              </w:rPr>
              <w:t xml:space="preserve">F </w:t>
            </w:r>
            <w:r>
              <w:rPr>
                <w:b/>
                <w:spacing w:val="-4"/>
                <w:sz w:val="24"/>
              </w:rPr>
              <w:t>test</w:t>
            </w:r>
          </w:p>
        </w:tc>
        <w:tc>
          <w:tcPr>
            <w:tcW w:w="3497" w:type="dxa"/>
            <w:vAlign w:val="center"/>
          </w:tcPr>
          <w:p w14:paraId="10DD4AF1" w14:textId="77777777" w:rsidR="000C78D5" w:rsidRDefault="000C78D5" w:rsidP="000C78D5">
            <w:pPr>
              <w:pStyle w:val="TableParagraph"/>
              <w:spacing w:line="240" w:lineRule="exact"/>
              <w:ind w:left="7" w:right="8"/>
              <w:rPr>
                <w:b/>
                <w:sz w:val="24"/>
              </w:rPr>
            </w:pPr>
            <w:r>
              <w:rPr>
                <w:b/>
                <w:spacing w:val="-5"/>
                <w:sz w:val="24"/>
              </w:rPr>
              <w:t>NS</w:t>
            </w:r>
          </w:p>
        </w:tc>
      </w:tr>
      <w:tr w:rsidR="000C78D5" w14:paraId="5E878E42" w14:textId="77777777" w:rsidTr="000C78D5">
        <w:trPr>
          <w:trHeight w:val="275"/>
        </w:trPr>
        <w:tc>
          <w:tcPr>
            <w:tcW w:w="5466" w:type="dxa"/>
            <w:vAlign w:val="center"/>
          </w:tcPr>
          <w:p w14:paraId="0D0E9248" w14:textId="77777777" w:rsidR="000C78D5" w:rsidRDefault="000C78D5" w:rsidP="000C78D5">
            <w:pPr>
              <w:pStyle w:val="TableParagraph"/>
              <w:spacing w:line="240" w:lineRule="exact"/>
              <w:ind w:left="114" w:right="106"/>
              <w:rPr>
                <w:b/>
                <w:sz w:val="24"/>
              </w:rPr>
            </w:pPr>
            <w:r>
              <w:rPr>
                <w:b/>
                <w:sz w:val="24"/>
              </w:rPr>
              <w:t>S.Em.</w:t>
            </w:r>
            <w:r>
              <w:rPr>
                <w:b/>
                <w:spacing w:val="1"/>
                <w:sz w:val="24"/>
              </w:rPr>
              <w:t xml:space="preserve"> </w:t>
            </w:r>
            <w:r>
              <w:rPr>
                <w:b/>
                <w:spacing w:val="-10"/>
                <w:sz w:val="24"/>
              </w:rPr>
              <w:t>±</w:t>
            </w:r>
          </w:p>
        </w:tc>
        <w:tc>
          <w:tcPr>
            <w:tcW w:w="3497" w:type="dxa"/>
            <w:vAlign w:val="center"/>
          </w:tcPr>
          <w:p w14:paraId="030E816B" w14:textId="77777777" w:rsidR="000C78D5" w:rsidRDefault="000C78D5" w:rsidP="000C78D5">
            <w:pPr>
              <w:pStyle w:val="TableParagraph"/>
              <w:spacing w:line="240" w:lineRule="exact"/>
              <w:ind w:left="7" w:right="2"/>
              <w:rPr>
                <w:b/>
                <w:sz w:val="24"/>
              </w:rPr>
            </w:pPr>
            <w:r>
              <w:rPr>
                <w:b/>
                <w:spacing w:val="-4"/>
                <w:sz w:val="24"/>
              </w:rPr>
              <w:t>4.56</w:t>
            </w:r>
          </w:p>
        </w:tc>
      </w:tr>
      <w:tr w:rsidR="000C78D5" w14:paraId="4A4FDCA0" w14:textId="77777777" w:rsidTr="000C78D5">
        <w:trPr>
          <w:trHeight w:val="421"/>
        </w:trPr>
        <w:tc>
          <w:tcPr>
            <w:tcW w:w="5466" w:type="dxa"/>
            <w:vAlign w:val="center"/>
          </w:tcPr>
          <w:p w14:paraId="11695026" w14:textId="77777777" w:rsidR="000C78D5" w:rsidRDefault="000C78D5" w:rsidP="000C78D5">
            <w:pPr>
              <w:pStyle w:val="TableParagraph"/>
              <w:spacing w:line="240" w:lineRule="exact"/>
              <w:ind w:left="2148"/>
              <w:jc w:val="left"/>
              <w:rPr>
                <w:b/>
                <w:sz w:val="24"/>
              </w:rPr>
            </w:pPr>
            <w:r>
              <w:rPr>
                <w:b/>
                <w:sz w:val="24"/>
              </w:rPr>
              <w:t>C.D.</w:t>
            </w:r>
            <w:r>
              <w:rPr>
                <w:b/>
                <w:spacing w:val="-1"/>
                <w:sz w:val="24"/>
              </w:rPr>
              <w:t xml:space="preserve"> </w:t>
            </w:r>
            <w:r>
              <w:rPr>
                <w:b/>
                <w:sz w:val="24"/>
              </w:rPr>
              <w:t xml:space="preserve">@ </w:t>
            </w:r>
            <w:r>
              <w:rPr>
                <w:b/>
                <w:spacing w:val="-5"/>
                <w:sz w:val="24"/>
              </w:rPr>
              <w:t>5%</w:t>
            </w:r>
          </w:p>
        </w:tc>
        <w:tc>
          <w:tcPr>
            <w:tcW w:w="3497" w:type="dxa"/>
            <w:vAlign w:val="center"/>
          </w:tcPr>
          <w:p w14:paraId="103487F1" w14:textId="77777777" w:rsidR="000C78D5" w:rsidRDefault="000C78D5" w:rsidP="000C78D5">
            <w:pPr>
              <w:pStyle w:val="TableParagraph"/>
              <w:spacing w:line="240" w:lineRule="exact"/>
              <w:ind w:left="7" w:right="7"/>
              <w:rPr>
                <w:sz w:val="24"/>
              </w:rPr>
            </w:pPr>
            <w:r>
              <w:rPr>
                <w:spacing w:val="-10"/>
                <w:sz w:val="24"/>
              </w:rPr>
              <w:t>-</w:t>
            </w:r>
          </w:p>
        </w:tc>
      </w:tr>
    </w:tbl>
    <w:p w14:paraId="49BCCFA4"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fertilizer nU: Nano urea</w:t>
      </w:r>
      <w:r>
        <w:tab/>
      </w:r>
      <w:r>
        <w:rPr>
          <w:spacing w:val="-55"/>
        </w:rPr>
        <w:t xml:space="preserve"> </w:t>
      </w:r>
      <w:r>
        <w:t>FG: Flowering stage</w:t>
      </w:r>
    </w:p>
    <w:p w14:paraId="6A1AFF3A" w14:textId="696D3556" w:rsidR="00FA3C8F" w:rsidRDefault="000C78D5" w:rsidP="009A0C2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1D4C0804" w14:textId="0FA7B490" w:rsidR="005572B4" w:rsidRDefault="005572B4" w:rsidP="005572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significant difference was observed in the number of days to reach 50 per cent flowering. The flowering stage represents a critical phase in the development of pigeonpea, where a decrease in nitrogen fixation occurs. Utilizing nano urea to supplement nitrogen can mitigate nutrient deficiencies, ultimately enhancing yield parameters and grain yield. The extended number of days to 50 percent flowering may be attributed to the absence of nutrient deficiency and efficient nitrogen supply to the crop, resulting in better vegetative growth. Similar findings were reported by Khan </w:t>
      </w:r>
      <w:r>
        <w:rPr>
          <w:rFonts w:ascii="Times New Roman" w:hAnsi="Times New Roman" w:cs="Times New Roman"/>
          <w:i/>
          <w:iCs/>
          <w:sz w:val="24"/>
          <w:szCs w:val="24"/>
        </w:rPr>
        <w:t xml:space="preserve">et al. </w:t>
      </w:r>
      <w:r>
        <w:rPr>
          <w:rFonts w:ascii="Times New Roman" w:hAnsi="Times New Roman" w:cs="Times New Roman"/>
          <w:sz w:val="24"/>
          <w:szCs w:val="24"/>
        </w:rPr>
        <w:t>(1999) in pigeonpea.</w:t>
      </w:r>
    </w:p>
    <w:p w14:paraId="74490697" w14:textId="5C461C32" w:rsidR="00110126" w:rsidRDefault="00110126" w:rsidP="00110126">
      <w:pPr>
        <w:spacing w:line="360" w:lineRule="auto"/>
        <w:jc w:val="center"/>
        <w:rPr>
          <w:rFonts w:ascii="Times New Roman" w:hAnsi="Times New Roman"/>
          <w:b/>
          <w:bCs/>
          <w:sz w:val="24"/>
          <w:szCs w:val="24"/>
        </w:rPr>
      </w:pPr>
      <w:r w:rsidRPr="006A627E">
        <w:rPr>
          <w:rFonts w:ascii="Times New Roman" w:hAnsi="Times New Roman"/>
          <w:b/>
          <w:bCs/>
          <w:sz w:val="24"/>
          <w:szCs w:val="24"/>
        </w:rPr>
        <w:t>CONCLUSION</w:t>
      </w:r>
    </w:p>
    <w:p w14:paraId="08B48D00" w14:textId="70D25BC6" w:rsidR="00102194" w:rsidRPr="00102194" w:rsidRDefault="00102194" w:rsidP="00102194">
      <w:pPr>
        <w:spacing w:line="360" w:lineRule="auto"/>
        <w:jc w:val="both"/>
        <w:rPr>
          <w:rFonts w:ascii="Times New Roman" w:hAnsi="Times New Roman" w:cs="Times New Roman"/>
          <w:sz w:val="24"/>
          <w:szCs w:val="24"/>
        </w:rPr>
      </w:pPr>
      <w:r w:rsidRPr="00102194">
        <w:rPr>
          <w:rFonts w:ascii="Times New Roman" w:hAnsi="Times New Roman" w:cs="Times New Roman"/>
          <w:sz w:val="24"/>
          <w:szCs w:val="24"/>
        </w:rPr>
        <w:t>The field experiment conducted during</w:t>
      </w:r>
      <w:r w:rsidRPr="00102194">
        <w:rPr>
          <w:rFonts w:ascii="Times New Roman" w:hAnsi="Times New Roman" w:cs="Times New Roman"/>
          <w:i/>
          <w:iCs/>
          <w:sz w:val="24"/>
          <w:szCs w:val="24"/>
        </w:rPr>
        <w:t xml:space="preserve"> Kharif</w:t>
      </w:r>
      <w:r w:rsidRPr="00102194">
        <w:rPr>
          <w:rFonts w:ascii="Times New Roman" w:hAnsi="Times New Roman" w:cs="Times New Roman"/>
          <w:sz w:val="24"/>
          <w:szCs w:val="24"/>
        </w:rPr>
        <w:t xml:space="preserve"> 2023 clearly indicated that foliar application of nano urea had a pronounced and positive influence on the growth dynamics of pigeonpea. Among the treatments, application of 100 per cent recommended dose of nitrogen along with foliar spray of nano urea at 4 ml L⁻¹ at flowering and pod development stages consistently </w:t>
      </w:r>
      <w:r w:rsidRPr="00102194">
        <w:rPr>
          <w:rFonts w:ascii="Times New Roman" w:hAnsi="Times New Roman" w:cs="Times New Roman"/>
          <w:sz w:val="24"/>
          <w:szCs w:val="24"/>
        </w:rPr>
        <w:lastRenderedPageBreak/>
        <w:t>recorded superior plant height, number of primary and secondary branches, leaf area</w:t>
      </w:r>
      <w:ins w:id="128" w:author="Sandra Arifin Aziz" w:date="2026-01-23T06:16:00Z" w16du:dateUtc="2026-01-22T23:16:00Z">
        <w:r w:rsidR="00DA0E83">
          <w:rPr>
            <w:rFonts w:ascii="Times New Roman" w:hAnsi="Times New Roman" w:cs="Times New Roman"/>
            <w:sz w:val="24"/>
            <w:szCs w:val="24"/>
          </w:rPr>
          <w:t>,</w:t>
        </w:r>
      </w:ins>
      <w:r w:rsidRPr="00102194">
        <w:rPr>
          <w:rFonts w:ascii="Times New Roman" w:hAnsi="Times New Roman" w:cs="Times New Roman"/>
          <w:sz w:val="24"/>
          <w:szCs w:val="24"/>
        </w:rPr>
        <w:t xml:space="preserve"> and total dry matter accumulation compared to the absolute control and other nano urea concentrations. The enhanced growth can be attributed to efficient foliar absorption of nano-sized nitrogen particles, improved nitrogen availability during critical reproductive stages, increased chlorophyll synthesis, higher photosynthetic efficiency</w:t>
      </w:r>
      <w:ins w:id="129" w:author="Sandra Arifin Aziz" w:date="2026-01-23T06:16:00Z" w16du:dateUtc="2026-01-22T23:16:00Z">
        <w:r w:rsidR="00DA0E83">
          <w:rPr>
            <w:rFonts w:ascii="Times New Roman" w:hAnsi="Times New Roman" w:cs="Times New Roman"/>
            <w:sz w:val="24"/>
            <w:szCs w:val="24"/>
          </w:rPr>
          <w:t>,</w:t>
        </w:r>
      </w:ins>
      <w:r w:rsidRPr="00102194">
        <w:rPr>
          <w:rFonts w:ascii="Times New Roman" w:hAnsi="Times New Roman" w:cs="Times New Roman"/>
          <w:sz w:val="24"/>
          <w:szCs w:val="24"/>
        </w:rPr>
        <w:t xml:space="preserve"> and prolonged vegetative activity. Lower concentrations of nano urea proved more effective than higher doses, indicating an optimum requirement for maximizing growth benefits. The performance of nano urea treatments was comparable to foliar application of 2 per cent normal urea, highlighting the potential of nano nitrogen fertilizers in improving nitrogen use efficiency. Overall, the study concludes that foliar application of nano urea at 4 ml L⁻¹ in combination with the recommended basal nitrogen is an effective and sustainable nutrient management strategy for enhancing growth of pigeonpea, with potential benefits in reducing fertilizer losses, improving resource use efficiency, and promoting environmentally sustainable pigeonpea production.</w:t>
      </w:r>
    </w:p>
    <w:p w14:paraId="7BE7A2EA" w14:textId="0061E1B3"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461C38B7" w14:textId="43B89029"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15449107" w14:textId="1DA402E1" w:rsidR="00C27527" w:rsidRDefault="00C27527" w:rsidP="0033148C">
      <w:pPr>
        <w:autoSpaceDE w:val="0"/>
        <w:autoSpaceDN w:val="0"/>
        <w:adjustRightInd w:val="0"/>
        <w:spacing w:after="0" w:line="360" w:lineRule="auto"/>
        <w:jc w:val="both"/>
        <w:rPr>
          <w:rFonts w:ascii="Times New Roman" w:hAnsi="Times New Roman" w:cs="Times New Roman"/>
          <w:sz w:val="24"/>
          <w:szCs w:val="24"/>
        </w:rPr>
      </w:pPr>
    </w:p>
    <w:p w14:paraId="380F3506" w14:textId="3A72055D"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4344A6FD" w14:textId="5160F22E"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0F37BB36" w14:textId="5B62B0D7"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74271FB0" w14:textId="177CD781"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2B64406A" w14:textId="4007E019"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92D04C3" w14:textId="1F1C72FA"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17394E6" w14:textId="6A23F83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0F767AD" w14:textId="2E5102B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4E1AFB2" w14:textId="111E321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4E758117" w14:textId="0CE6212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393A2AC" w14:textId="01D48CD6"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22B9408" w14:textId="6CDAC9C7"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07BC417" w14:textId="471E764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6AD60E7" w14:textId="746B8490"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BC971E3" w14:textId="5A22E8C1"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8482569" w14:textId="52CFD2D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AE7DDB8" w14:textId="77777777" w:rsidR="00C27527" w:rsidRDefault="00C27527" w:rsidP="00C27527">
      <w:pPr>
        <w:pStyle w:val="BodyText"/>
        <w:widowControl/>
        <w:spacing w:line="360" w:lineRule="auto"/>
        <w:contextualSpacing/>
        <w:jc w:val="both"/>
      </w:pPr>
      <w:bookmarkStart w:id="130" w:name="_Hlk183708717"/>
      <w:r>
        <w:rPr>
          <w:b/>
          <w:bCs/>
        </w:rPr>
        <w:lastRenderedPageBreak/>
        <w:t>REFERENCES</w:t>
      </w:r>
    </w:p>
    <w:bookmarkEnd w:id="130"/>
    <w:p w14:paraId="0E5882A7" w14:textId="051549D8" w:rsidR="00E74533" w:rsidRPr="00BD22B9" w:rsidRDefault="00102194"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Anonymous, </w:t>
      </w:r>
      <w:r w:rsidR="00E74533" w:rsidRPr="00BD22B9">
        <w:rPr>
          <w:rFonts w:ascii="Times New Roman" w:hAnsi="Times New Roman" w:cs="Times New Roman"/>
          <w:sz w:val="24"/>
          <w:szCs w:val="24"/>
        </w:rPr>
        <w:t>2024, Directorate of Economics and Statistics, Department of Agriculture and Co-operation, Ministry of Agriculture, Govt. of India.</w:t>
      </w:r>
    </w:p>
    <w:p w14:paraId="335E7038" w14:textId="1336A2C1" w:rsidR="00102194" w:rsidRPr="00BD22B9" w:rsidRDefault="00102194" w:rsidP="002E3A6A">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Abdel-Aziz, Heba MM, Mohammed NA</w:t>
      </w:r>
      <w:r w:rsidR="00E0278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Hasaneen, and Aya MO. </w:t>
      </w:r>
      <w:r w:rsidR="00BD22B9">
        <w:rPr>
          <w:rFonts w:ascii="Times New Roman" w:hAnsi="Times New Roman" w:cs="Times New Roman"/>
          <w:color w:val="222222"/>
          <w:sz w:val="24"/>
          <w:szCs w:val="24"/>
          <w:shd w:val="clear" w:color="auto" w:fill="FFFFFF"/>
        </w:rPr>
        <w:t xml:space="preserve">2016. </w:t>
      </w:r>
      <w:r w:rsidRPr="00BD22B9">
        <w:rPr>
          <w:rFonts w:ascii="Times New Roman" w:hAnsi="Times New Roman" w:cs="Times New Roman"/>
          <w:color w:val="222222"/>
          <w:sz w:val="24"/>
          <w:szCs w:val="24"/>
          <w:shd w:val="clear" w:color="auto" w:fill="FFFFFF"/>
        </w:rPr>
        <w:t>Nano chitosan-NPK fertilizer enhances the growth and productivity of wheat plants grown in sandy soil. Spanish Journal of Agricultural Research </w:t>
      </w:r>
      <w:r w:rsidRPr="00BD22B9">
        <w:rPr>
          <w:rFonts w:ascii="Times New Roman" w:hAnsi="Times New Roman" w:cs="Times New Roman"/>
          <w:b/>
          <w:bCs/>
          <w:color w:val="222222"/>
          <w:sz w:val="24"/>
          <w:szCs w:val="24"/>
          <w:shd w:val="clear" w:color="auto" w:fill="FFFFFF"/>
        </w:rPr>
        <w:t>14</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0902-e0902.</w:t>
      </w:r>
    </w:p>
    <w:p w14:paraId="7C7C4A58" w14:textId="0434AFFA" w:rsidR="00102194" w:rsidRPr="00BD22B9" w:rsidRDefault="00102194" w:rsidP="003D3B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Benzon, Hiyasmin RL, Ma Rosnah U</w:t>
      </w:r>
      <w:r w:rsidR="00C85446">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Rubenecia, Venecio U. Ultra J</w:t>
      </w:r>
      <w:r w:rsidR="00C85446">
        <w:rPr>
          <w:rFonts w:ascii="Times New Roman" w:hAnsi="Times New Roman" w:cs="Times New Roman"/>
          <w:color w:val="222222"/>
          <w:sz w:val="24"/>
          <w:szCs w:val="24"/>
          <w:shd w:val="clear" w:color="auto" w:fill="FFFFFF"/>
        </w:rPr>
        <w:t>R</w:t>
      </w:r>
      <w:r w:rsidRPr="00BD22B9">
        <w:rPr>
          <w:rFonts w:ascii="Times New Roman" w:hAnsi="Times New Roman" w:cs="Times New Roman"/>
          <w:color w:val="222222"/>
          <w:sz w:val="24"/>
          <w:szCs w:val="24"/>
          <w:shd w:val="clear" w:color="auto" w:fill="FFFFFF"/>
        </w:rPr>
        <w:t xml:space="preserve"> and Sang Chul Lee.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Nano-fertilizer affects the growth, development, and chemical properties of rice.</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International Journal of Agronomy and Agricultural Research </w:t>
      </w:r>
      <w:r w:rsidRPr="00BD22B9">
        <w:rPr>
          <w:rFonts w:ascii="Times New Roman" w:hAnsi="Times New Roman" w:cs="Times New Roman"/>
          <w:b/>
          <w:bCs/>
          <w:color w:val="222222"/>
          <w:sz w:val="24"/>
          <w:szCs w:val="24"/>
          <w:shd w:val="clear" w:color="auto" w:fill="FFFFFF"/>
        </w:rPr>
        <w:t>7</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105-117.</w:t>
      </w:r>
    </w:p>
    <w:p w14:paraId="29190605" w14:textId="324F8B7A" w:rsidR="00F958B1" w:rsidRPr="00BD22B9" w:rsidRDefault="00F958B1" w:rsidP="00B74EF1">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Dhoke, SK, Pramod M, Rajashri K</w:t>
      </w:r>
      <w:ins w:id="131" w:author="Sandra Arifin Aziz" w:date="2026-01-23T06:16:00Z" w16du:dateUtc="2026-01-22T23:16: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Anand K. </w:t>
      </w:r>
      <w:r w:rsidR="00BD22B9">
        <w:rPr>
          <w:rFonts w:ascii="Times New Roman" w:hAnsi="Times New Roman" w:cs="Times New Roman"/>
          <w:color w:val="222222"/>
          <w:sz w:val="24"/>
          <w:szCs w:val="24"/>
          <w:shd w:val="clear" w:color="auto" w:fill="FFFFFF"/>
        </w:rPr>
        <w:t xml:space="preserve">2013. </w:t>
      </w:r>
      <w:r w:rsidRPr="00BD22B9">
        <w:rPr>
          <w:rFonts w:ascii="Times New Roman" w:hAnsi="Times New Roman" w:cs="Times New Roman"/>
          <w:color w:val="222222"/>
          <w:sz w:val="24"/>
          <w:szCs w:val="24"/>
          <w:shd w:val="clear" w:color="auto" w:fill="FFFFFF"/>
        </w:rPr>
        <w:t>Effect of nanoparticles suspension on the growth of mung (</w:t>
      </w:r>
      <w:r w:rsidRPr="00BD22B9">
        <w:rPr>
          <w:rFonts w:ascii="Times New Roman" w:hAnsi="Times New Roman" w:cs="Times New Roman"/>
          <w:i/>
          <w:iCs/>
          <w:color w:val="222222"/>
          <w:sz w:val="24"/>
          <w:szCs w:val="24"/>
          <w:shd w:val="clear" w:color="auto" w:fill="FFFFFF"/>
        </w:rPr>
        <w:t>Vigna radiata</w:t>
      </w:r>
      <w:r w:rsidRPr="00BD22B9">
        <w:rPr>
          <w:rFonts w:ascii="Times New Roman" w:hAnsi="Times New Roman" w:cs="Times New Roman"/>
          <w:color w:val="222222"/>
          <w:sz w:val="24"/>
          <w:szCs w:val="24"/>
          <w:shd w:val="clear" w:color="auto" w:fill="FFFFFF"/>
        </w:rPr>
        <w:t>) seedlings by foliar spray method.</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Nanotechnology development</w:t>
      </w:r>
      <w:r w:rsidRPr="00BD22B9">
        <w:rPr>
          <w:rFonts w:ascii="Times New Roman" w:hAnsi="Times New Roman" w:cs="Times New Roman"/>
          <w:b/>
          <w:bCs/>
          <w:color w:val="222222"/>
          <w:sz w:val="24"/>
          <w:szCs w:val="24"/>
          <w:shd w:val="clear" w:color="auto" w:fill="FFFFFF"/>
        </w:rPr>
        <w:t> 3</w:t>
      </w:r>
      <w:r w:rsidRPr="00BD22B9">
        <w:rPr>
          <w:rFonts w:ascii="Times New Roman" w:hAnsi="Times New Roman" w:cs="Times New Roman"/>
          <w:color w:val="222222"/>
          <w:sz w:val="24"/>
          <w:szCs w:val="24"/>
          <w:shd w:val="clear" w:color="auto" w:fill="FFFFFF"/>
        </w:rPr>
        <w:t>(1):1-1.</w:t>
      </w:r>
    </w:p>
    <w:p w14:paraId="4CC6B979" w14:textId="4A0C9995" w:rsidR="00F958B1" w:rsidRPr="00BD22B9" w:rsidRDefault="00F958B1"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Kaur, Gagandeep, Navita G, Jagmeet K</w:t>
      </w:r>
      <w:ins w:id="132" w:author="Sandra Arifin Aziz" w:date="2026-01-23T06:16:00Z" w16du:dateUtc="2026-01-22T23:16: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Sarvjeet S.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Growth efficiency and yield of pigeonpea (</w:t>
      </w:r>
      <w:r w:rsidRPr="00D1163A">
        <w:rPr>
          <w:rFonts w:ascii="Times New Roman" w:hAnsi="Times New Roman" w:cs="Times New Roman"/>
          <w:i/>
          <w:iCs/>
          <w:color w:val="222222"/>
          <w:sz w:val="24"/>
          <w:szCs w:val="24"/>
          <w:shd w:val="clear" w:color="auto" w:fill="FFFFFF"/>
        </w:rPr>
        <w:t>Cajanus cajan</w:t>
      </w:r>
      <w:r w:rsidRPr="00BD22B9">
        <w:rPr>
          <w:rFonts w:ascii="Times New Roman" w:hAnsi="Times New Roman" w:cs="Times New Roman"/>
          <w:color w:val="222222"/>
          <w:sz w:val="24"/>
          <w:szCs w:val="24"/>
          <w:shd w:val="clear" w:color="auto" w:fill="FFFFFF"/>
        </w:rPr>
        <w:t xml:space="preserve"> L.) as affected by foliar application of mineral nutrients. Journal of Plant Science Research 2(2): 130.</w:t>
      </w:r>
    </w:p>
    <w:p w14:paraId="69D87258" w14:textId="560FF440" w:rsidR="00F958B1" w:rsidRPr="00BD22B9" w:rsidRDefault="00F958B1" w:rsidP="008E73C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Khan, Baitullah, Muhammad SB</w:t>
      </w:r>
      <w:ins w:id="133" w:author="Sandra Arifin Aziz" w:date="2026-01-23T06:16:00Z" w16du:dateUtc="2026-01-22T23:16: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Syed MH. </w:t>
      </w:r>
      <w:r w:rsidR="00D1163A">
        <w:rPr>
          <w:rFonts w:ascii="Times New Roman" w:hAnsi="Times New Roman" w:cs="Times New Roman"/>
          <w:color w:val="222222"/>
          <w:sz w:val="24"/>
          <w:szCs w:val="24"/>
          <w:shd w:val="clear" w:color="auto" w:fill="FFFFFF"/>
        </w:rPr>
        <w:t xml:space="preserve">1999. </w:t>
      </w:r>
      <w:r w:rsidRPr="00BD22B9">
        <w:rPr>
          <w:rFonts w:ascii="Times New Roman" w:hAnsi="Times New Roman" w:cs="Times New Roman"/>
          <w:color w:val="222222"/>
          <w:sz w:val="24"/>
          <w:szCs w:val="24"/>
          <w:shd w:val="clear" w:color="auto" w:fill="FFFFFF"/>
        </w:rPr>
        <w:t>Micro-nutritional studies in pigeonpea.</w:t>
      </w:r>
      <w:r w:rsidR="00D1163A">
        <w:rPr>
          <w:rFonts w:ascii="Times New Roman" w:hAnsi="Times New Roman" w:cs="Times New Roman"/>
          <w:color w:val="222222"/>
          <w:sz w:val="24"/>
          <w:szCs w:val="24"/>
          <w:shd w:val="clear" w:color="auto" w:fill="FFFFFF"/>
        </w:rPr>
        <w:t xml:space="preserve"> </w:t>
      </w:r>
      <w:r w:rsidRPr="00D1163A">
        <w:rPr>
          <w:rFonts w:ascii="Times New Roman" w:hAnsi="Times New Roman" w:cs="Times New Roman"/>
          <w:color w:val="222222"/>
          <w:sz w:val="24"/>
          <w:szCs w:val="24"/>
          <w:shd w:val="clear" w:color="auto" w:fill="FFFFFF"/>
        </w:rPr>
        <w:t>Pak</w:t>
      </w:r>
      <w:r w:rsidR="00D1163A" w:rsidRPr="00D1163A">
        <w:rPr>
          <w:rFonts w:ascii="Times New Roman" w:hAnsi="Times New Roman" w:cs="Times New Roman"/>
          <w:color w:val="222222"/>
          <w:sz w:val="24"/>
          <w:szCs w:val="24"/>
          <w:shd w:val="clear" w:color="auto" w:fill="FFFFFF"/>
        </w:rPr>
        <w:t xml:space="preserve">istan </w:t>
      </w:r>
      <w:r w:rsidRPr="00D1163A">
        <w:rPr>
          <w:rFonts w:ascii="Times New Roman" w:hAnsi="Times New Roman" w:cs="Times New Roman"/>
          <w:color w:val="222222"/>
          <w:sz w:val="24"/>
          <w:szCs w:val="24"/>
          <w:shd w:val="clear" w:color="auto" w:fill="FFFFFF"/>
        </w:rPr>
        <w:t>J</w:t>
      </w:r>
      <w:r w:rsidR="00D1163A" w:rsidRPr="00D1163A">
        <w:rPr>
          <w:rFonts w:ascii="Times New Roman" w:hAnsi="Times New Roman" w:cs="Times New Roman"/>
          <w:color w:val="222222"/>
          <w:sz w:val="24"/>
          <w:szCs w:val="24"/>
          <w:shd w:val="clear" w:color="auto" w:fill="FFFFFF"/>
        </w:rPr>
        <w:t>ournal</w:t>
      </w:r>
      <w:r w:rsidRPr="00D1163A">
        <w:rPr>
          <w:rFonts w:ascii="Times New Roman" w:hAnsi="Times New Roman" w:cs="Times New Roman"/>
          <w:color w:val="222222"/>
          <w:sz w:val="24"/>
          <w:szCs w:val="24"/>
          <w:shd w:val="clear" w:color="auto" w:fill="FFFFFF"/>
        </w:rPr>
        <w:t xml:space="preserve"> </w:t>
      </w:r>
      <w:ins w:id="134" w:author="Sandra Arifin Aziz" w:date="2026-01-23T06:16:00Z" w16du:dateUtc="2026-01-22T23:16:00Z">
        <w:r w:rsidR="00DA0E83">
          <w:rPr>
            <w:rFonts w:ascii="Times New Roman" w:hAnsi="Times New Roman" w:cs="Times New Roman"/>
            <w:color w:val="222222"/>
            <w:sz w:val="24"/>
            <w:szCs w:val="24"/>
            <w:shd w:val="clear" w:color="auto" w:fill="FFFFFF"/>
          </w:rPr>
          <w:t xml:space="preserve">of </w:t>
        </w:r>
      </w:ins>
      <w:r w:rsidRPr="00D1163A">
        <w:rPr>
          <w:rFonts w:ascii="Times New Roman" w:hAnsi="Times New Roman" w:cs="Times New Roman"/>
          <w:color w:val="222222"/>
          <w:sz w:val="24"/>
          <w:szCs w:val="24"/>
          <w:shd w:val="clear" w:color="auto" w:fill="FFFFFF"/>
        </w:rPr>
        <w:t>Biol</w:t>
      </w:r>
      <w:r w:rsidR="00D1163A" w:rsidRPr="00D1163A">
        <w:rPr>
          <w:rFonts w:ascii="Times New Roman" w:hAnsi="Times New Roman" w:cs="Times New Roman"/>
          <w:color w:val="222222"/>
          <w:sz w:val="24"/>
          <w:szCs w:val="24"/>
          <w:shd w:val="clear" w:color="auto" w:fill="FFFFFF"/>
        </w:rPr>
        <w:t xml:space="preserve">ogical </w:t>
      </w:r>
      <w:r w:rsidRPr="00D1163A">
        <w:rPr>
          <w:rFonts w:ascii="Times New Roman" w:hAnsi="Times New Roman" w:cs="Times New Roman"/>
          <w:color w:val="222222"/>
          <w:sz w:val="24"/>
          <w:szCs w:val="24"/>
          <w:shd w:val="clear" w:color="auto" w:fill="FFFFFF"/>
        </w:rPr>
        <w:t>Sci</w:t>
      </w:r>
      <w:r w:rsidR="00D1163A" w:rsidRPr="00D1163A">
        <w:rPr>
          <w:rFonts w:ascii="Times New Roman" w:hAnsi="Times New Roman" w:cs="Times New Roman"/>
          <w:color w:val="222222"/>
          <w:sz w:val="24"/>
          <w:szCs w:val="24"/>
          <w:shd w:val="clear" w:color="auto" w:fill="FFFFFF"/>
        </w:rPr>
        <w:t>ence</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399-401.</w:t>
      </w:r>
    </w:p>
    <w:p w14:paraId="3CCF630F" w14:textId="7B066DE1" w:rsidR="00F958B1" w:rsidRPr="00BD22B9" w:rsidRDefault="00F958B1" w:rsidP="00AD406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R, JVDK</w:t>
      </w:r>
      <w:ins w:id="135" w:author="Sandra Arifin Aziz" w:date="2026-01-23T06:16:00Z" w16du:dateUtc="2026-01-22T23:16: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Dart</w:t>
      </w:r>
      <w:r w:rsidR="00D1163A">
        <w:rPr>
          <w:rFonts w:ascii="Times New Roman" w:hAnsi="Times New Roman" w:cs="Times New Roman"/>
          <w:color w:val="222222"/>
          <w:sz w:val="24"/>
          <w:szCs w:val="24"/>
          <w:shd w:val="clear" w:color="auto" w:fill="FFFFFF"/>
        </w:rPr>
        <w:t xml:space="preserve"> PJ. 187. </w:t>
      </w:r>
      <w:r w:rsidRPr="00BD22B9">
        <w:rPr>
          <w:rFonts w:ascii="Times New Roman" w:hAnsi="Times New Roman" w:cs="Times New Roman"/>
          <w:color w:val="222222"/>
          <w:sz w:val="24"/>
          <w:szCs w:val="24"/>
          <w:shd w:val="clear" w:color="auto" w:fill="FFFFFF"/>
        </w:rPr>
        <w:t>Nodulation, nitrogen fixation</w:t>
      </w:r>
      <w:ins w:id="136" w:author="Sandra Arifin Aziz" w:date="2026-01-23T06:16:00Z" w16du:dateUtc="2026-01-22T23:16: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nitrogen uptake in pigeonpea (</w:t>
      </w:r>
      <w:r w:rsidRPr="00D1163A">
        <w:rPr>
          <w:rFonts w:ascii="Times New Roman" w:hAnsi="Times New Roman" w:cs="Times New Roman"/>
          <w:i/>
          <w:iCs/>
          <w:color w:val="222222"/>
          <w:sz w:val="24"/>
          <w:szCs w:val="24"/>
          <w:shd w:val="clear" w:color="auto" w:fill="FFFFFF"/>
        </w:rPr>
        <w:t>Cajanus cajan</w:t>
      </w:r>
      <w:r w:rsidRPr="00BD22B9">
        <w:rPr>
          <w:rFonts w:ascii="Times New Roman" w:hAnsi="Times New Roman" w:cs="Times New Roman"/>
          <w:color w:val="222222"/>
          <w:sz w:val="24"/>
          <w:szCs w:val="24"/>
          <w:shd w:val="clear" w:color="auto" w:fill="FFFFFF"/>
        </w:rPr>
        <w:t xml:space="preserve"> (L.) Millsp) of different maturity groups. </w:t>
      </w:r>
      <w:r w:rsidRPr="00D1163A">
        <w:rPr>
          <w:rFonts w:ascii="Times New Roman" w:hAnsi="Times New Roman" w:cs="Times New Roman"/>
          <w:color w:val="222222"/>
          <w:sz w:val="24"/>
          <w:szCs w:val="24"/>
          <w:shd w:val="clear" w:color="auto" w:fill="FFFFFF"/>
        </w:rPr>
        <w:t>Plant and Soil</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99</w:t>
      </w:r>
      <w:r w:rsidRPr="00BD22B9">
        <w:rPr>
          <w:rFonts w:ascii="Times New Roman" w:hAnsi="Times New Roman" w:cs="Times New Roman"/>
          <w:color w:val="222222"/>
          <w:sz w:val="24"/>
          <w:szCs w:val="24"/>
          <w:shd w:val="clear" w:color="auto" w:fill="FFFFFF"/>
        </w:rPr>
        <w:t>(</w:t>
      </w:r>
      <w:r w:rsidR="00D1163A">
        <w:rPr>
          <w:rFonts w:ascii="Times New Roman" w:hAnsi="Times New Roman" w:cs="Times New Roman"/>
          <w:color w:val="222222"/>
          <w:sz w:val="24"/>
          <w:szCs w:val="24"/>
          <w:shd w:val="clear" w:color="auto" w:fill="FFFFFF"/>
        </w:rPr>
        <w:t>2</w:t>
      </w:r>
      <w:r w:rsidRPr="00BD22B9">
        <w:rPr>
          <w:rFonts w:ascii="Times New Roman" w:hAnsi="Times New Roman" w:cs="Times New Roman"/>
          <w:color w:val="222222"/>
          <w:sz w:val="24"/>
          <w:szCs w:val="24"/>
          <w:shd w:val="clear" w:color="auto" w:fill="FFFFFF"/>
        </w:rPr>
        <w:t>): 255-266.</w:t>
      </w:r>
    </w:p>
    <w:p w14:paraId="61BA4DEF" w14:textId="4E1C727C" w:rsidR="00F958B1" w:rsidRPr="00BD22B9" w:rsidRDefault="00F958B1" w:rsidP="00E9344F">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Sunil, YS. Shivay, D. Kumar R</w:t>
      </w:r>
      <w:r w:rsidR="006C69DC">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Prasad</w:t>
      </w:r>
      <w:ins w:id="137" w:author="Sandra Arifin Aziz" w:date="2026-01-23T06:16:00Z" w16du:dateUtc="2026-01-22T23:16:00Z">
        <w:r w:rsidR="00DA0E83">
          <w:rPr>
            <w:rFonts w:ascii="Times New Roman" w:hAnsi="Times New Roman" w:cs="Times New Roman"/>
            <w:color w:val="222222"/>
            <w:sz w:val="24"/>
            <w:szCs w:val="24"/>
            <w:shd w:val="clear" w:color="auto" w:fill="FFFFFF"/>
          </w:rPr>
          <w:t>,</w:t>
        </w:r>
      </w:ins>
      <w:r w:rsidR="00B95A54">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Devakumar</w:t>
      </w:r>
      <w:r w:rsidR="00B95A54">
        <w:rPr>
          <w:rFonts w:ascii="Times New Roman" w:hAnsi="Times New Roman" w:cs="Times New Roman"/>
          <w:color w:val="222222"/>
          <w:sz w:val="24"/>
          <w:szCs w:val="24"/>
          <w:shd w:val="clear" w:color="auto" w:fill="FFFFFF"/>
        </w:rPr>
        <w:t xml:space="preserve"> C</w:t>
      </w:r>
      <w:r w:rsidRPr="00BD22B9">
        <w:rPr>
          <w:rFonts w:ascii="Times New Roman" w:hAnsi="Times New Roman" w:cs="Times New Roman"/>
          <w:color w:val="222222"/>
          <w:sz w:val="24"/>
          <w:szCs w:val="24"/>
          <w:shd w:val="clear" w:color="auto" w:fill="FFFFFF"/>
        </w:rPr>
        <w:t xml:space="preserve">. </w:t>
      </w:r>
      <w:r w:rsidR="00B95A54">
        <w:rPr>
          <w:rFonts w:ascii="Times New Roman" w:hAnsi="Times New Roman" w:cs="Times New Roman"/>
          <w:color w:val="222222"/>
          <w:sz w:val="24"/>
          <w:szCs w:val="24"/>
          <w:shd w:val="clear" w:color="auto" w:fill="FFFFFF"/>
        </w:rPr>
        <w:t xml:space="preserve">2007. </w:t>
      </w:r>
      <w:r w:rsidRPr="00BD22B9">
        <w:rPr>
          <w:rFonts w:ascii="Times New Roman" w:hAnsi="Times New Roman" w:cs="Times New Roman"/>
          <w:color w:val="222222"/>
          <w:sz w:val="24"/>
          <w:szCs w:val="24"/>
          <w:shd w:val="clear" w:color="auto" w:fill="FFFFFF"/>
        </w:rPr>
        <w:t xml:space="preserve">Effect of Levels and Sources of Nitrogen on NPK Concentrations, Uptake and N Use Indices by a </w:t>
      </w:r>
      <w:ins w:id="138" w:author="Sandra Arifin Aziz" w:date="2026-01-23T06:16:00Z" w16du:dateUtc="2026-01-22T23:16:00Z">
        <w:r w:rsidR="00DA0E83">
          <w:rPr>
            <w:rFonts w:ascii="Times New Roman" w:hAnsi="Times New Roman" w:cs="Times New Roman"/>
            <w:color w:val="222222"/>
            <w:sz w:val="24"/>
            <w:szCs w:val="24"/>
            <w:shd w:val="clear" w:color="auto" w:fill="FFFFFF"/>
          </w:rPr>
          <w:t>High-Yielding</w:t>
        </w:r>
      </w:ins>
      <w:del w:id="139" w:author="Sandra Arifin Aziz" w:date="2026-01-23T06:16:00Z" w16du:dateUtc="2026-01-22T23:16:00Z">
        <w:r w:rsidRPr="00BD22B9" w:rsidDel="00DA0E83">
          <w:rPr>
            <w:rFonts w:ascii="Times New Roman" w:hAnsi="Times New Roman" w:cs="Times New Roman"/>
            <w:color w:val="222222"/>
            <w:sz w:val="24"/>
            <w:szCs w:val="24"/>
            <w:shd w:val="clear" w:color="auto" w:fill="FFFFFF"/>
          </w:rPr>
          <w:delText>High Yielding</w:delText>
        </w:r>
      </w:del>
      <w:r w:rsidRPr="00BD22B9">
        <w:rPr>
          <w:rFonts w:ascii="Times New Roman" w:hAnsi="Times New Roman" w:cs="Times New Roman"/>
          <w:color w:val="222222"/>
          <w:sz w:val="24"/>
          <w:szCs w:val="24"/>
          <w:shd w:val="clear" w:color="auto" w:fill="FFFFFF"/>
        </w:rPr>
        <w:t xml:space="preserve"> Variety and a Hybrid of Rice." </w:t>
      </w:r>
      <w:r w:rsidRPr="00BD22B9">
        <w:rPr>
          <w:rFonts w:ascii="Times New Roman" w:hAnsi="Times New Roman" w:cs="Times New Roman"/>
          <w:i/>
          <w:iCs/>
          <w:color w:val="222222"/>
          <w:sz w:val="24"/>
          <w:szCs w:val="24"/>
          <w:shd w:val="clear" w:color="auto" w:fill="FFFFFF"/>
        </w:rPr>
        <w:t>I</w:t>
      </w:r>
      <w:r w:rsidR="00B95A54" w:rsidRPr="00BD22B9">
        <w:rPr>
          <w:rFonts w:ascii="Times New Roman" w:hAnsi="Times New Roman" w:cs="Times New Roman"/>
          <w:i/>
          <w:iCs/>
          <w:color w:val="222222"/>
          <w:sz w:val="24"/>
          <w:szCs w:val="24"/>
          <w:shd w:val="clear" w:color="auto" w:fill="FFFFFF"/>
        </w:rPr>
        <w:t>ndian</w:t>
      </w:r>
      <w:r w:rsidRPr="00BD22B9">
        <w:rPr>
          <w:rFonts w:ascii="Times New Roman" w:hAnsi="Times New Roman" w:cs="Times New Roman"/>
          <w:i/>
          <w:iCs/>
          <w:color w:val="222222"/>
          <w:sz w:val="24"/>
          <w:szCs w:val="24"/>
          <w:shd w:val="clear" w:color="auto" w:fill="FFFFFF"/>
        </w:rPr>
        <w:t xml:space="preserve"> J</w:t>
      </w:r>
      <w:r w:rsidR="00B95A54" w:rsidRPr="00BD22B9">
        <w:rPr>
          <w:rFonts w:ascii="Times New Roman" w:hAnsi="Times New Roman" w:cs="Times New Roman"/>
          <w:i/>
          <w:iCs/>
          <w:color w:val="222222"/>
          <w:sz w:val="24"/>
          <w:szCs w:val="24"/>
          <w:shd w:val="clear" w:color="auto" w:fill="FFFFFF"/>
        </w:rPr>
        <w:t>ournal</w:t>
      </w:r>
      <w:r w:rsidRPr="00BD22B9">
        <w:rPr>
          <w:rFonts w:ascii="Times New Roman" w:hAnsi="Times New Roman" w:cs="Times New Roman"/>
          <w:i/>
          <w:iCs/>
          <w:color w:val="222222"/>
          <w:sz w:val="24"/>
          <w:szCs w:val="24"/>
          <w:shd w:val="clear" w:color="auto" w:fill="FFFFFF"/>
        </w:rPr>
        <w:t xml:space="preserve"> </w:t>
      </w:r>
      <w:r w:rsidR="00B95A54" w:rsidRPr="00BD22B9">
        <w:rPr>
          <w:rFonts w:ascii="Times New Roman" w:hAnsi="Times New Roman" w:cs="Times New Roman"/>
          <w:i/>
          <w:iCs/>
          <w:color w:val="222222"/>
          <w:sz w:val="24"/>
          <w:szCs w:val="24"/>
          <w:shd w:val="clear" w:color="auto" w:fill="FFFFFF"/>
        </w:rPr>
        <w:t>of</w:t>
      </w:r>
      <w:r w:rsidRPr="00BD22B9">
        <w:rPr>
          <w:rFonts w:ascii="Times New Roman" w:hAnsi="Times New Roman" w:cs="Times New Roman"/>
          <w:i/>
          <w:iCs/>
          <w:color w:val="222222"/>
          <w:sz w:val="24"/>
          <w:szCs w:val="24"/>
          <w:shd w:val="clear" w:color="auto" w:fill="FFFFFF"/>
        </w:rPr>
        <w:t xml:space="preserve"> F</w:t>
      </w:r>
      <w:r w:rsidR="00B95A54" w:rsidRPr="00BD22B9">
        <w:rPr>
          <w:rFonts w:ascii="Times New Roman" w:hAnsi="Times New Roman" w:cs="Times New Roman"/>
          <w:i/>
          <w:iCs/>
          <w:color w:val="222222"/>
          <w:sz w:val="24"/>
          <w:szCs w:val="24"/>
          <w:shd w:val="clear" w:color="auto" w:fill="FFFFFF"/>
        </w:rPr>
        <w:t>ertilisers</w:t>
      </w:r>
      <w:r w:rsidR="00B95A54" w:rsidRPr="00BD22B9">
        <w:rPr>
          <w:rFonts w:ascii="Times New Roman" w:hAnsi="Times New Roman" w:cs="Times New Roman"/>
          <w:color w:val="222222"/>
          <w:sz w:val="24"/>
          <w:szCs w:val="24"/>
          <w:shd w:val="clear" w:color="auto" w:fill="FFFFFF"/>
        </w:rPr>
        <w:t> </w:t>
      </w:r>
      <w:r w:rsidRPr="00B95A54">
        <w:rPr>
          <w:rFonts w:ascii="Times New Roman" w:hAnsi="Times New Roman" w:cs="Times New Roman"/>
          <w:b/>
          <w:bCs/>
          <w:color w:val="222222"/>
          <w:sz w:val="24"/>
          <w:szCs w:val="24"/>
          <w:shd w:val="clear" w:color="auto" w:fill="FFFFFF"/>
        </w:rPr>
        <w:t>2(</w:t>
      </w:r>
      <w:r w:rsidR="00B95A54" w:rsidRPr="00B95A54">
        <w:rPr>
          <w:rFonts w:ascii="Times New Roman" w:hAnsi="Times New Roman" w:cs="Times New Roman"/>
          <w:color w:val="222222"/>
          <w:sz w:val="24"/>
          <w:szCs w:val="24"/>
          <w:shd w:val="clear" w:color="auto" w:fill="FFFFFF"/>
        </w:rPr>
        <w:t>11</w:t>
      </w:r>
      <w:r w:rsidRPr="00BD22B9">
        <w:rPr>
          <w:rFonts w:ascii="Times New Roman" w:hAnsi="Times New Roman" w:cs="Times New Roman"/>
          <w:color w:val="222222"/>
          <w:sz w:val="24"/>
          <w:szCs w:val="24"/>
          <w:shd w:val="clear" w:color="auto" w:fill="FFFFFF"/>
        </w:rPr>
        <w:t>): 53</w:t>
      </w:r>
      <w:r w:rsidR="00B95A54">
        <w:rPr>
          <w:rFonts w:ascii="Times New Roman" w:hAnsi="Times New Roman" w:cs="Times New Roman"/>
          <w:color w:val="222222"/>
          <w:sz w:val="24"/>
          <w:szCs w:val="24"/>
          <w:shd w:val="clear" w:color="auto" w:fill="FFFFFF"/>
        </w:rPr>
        <w:t>-58.</w:t>
      </w:r>
    </w:p>
    <w:p w14:paraId="40668EAD" w14:textId="40647A26" w:rsidR="00F958B1" w:rsidRPr="00BD22B9" w:rsidRDefault="00F958B1" w:rsidP="008A098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Lampayan, RMBAM. Bouman, JL. De Dios, AJ. Espiritu, JB. Soriano, AT. Lactaoen, JE. Faronilo and Thant</w:t>
      </w:r>
      <w:r w:rsidR="008F343A">
        <w:rPr>
          <w:rFonts w:ascii="Times New Roman" w:hAnsi="Times New Roman" w:cs="Times New Roman"/>
          <w:color w:val="222222"/>
          <w:sz w:val="24"/>
          <w:szCs w:val="24"/>
          <w:shd w:val="clear" w:color="auto" w:fill="FFFFFF"/>
        </w:rPr>
        <w:t xml:space="preserve"> </w:t>
      </w:r>
      <w:r w:rsidR="008F343A" w:rsidRPr="00BD22B9">
        <w:rPr>
          <w:rFonts w:ascii="Times New Roman" w:hAnsi="Times New Roman" w:cs="Times New Roman"/>
          <w:color w:val="222222"/>
          <w:sz w:val="24"/>
          <w:szCs w:val="24"/>
          <w:shd w:val="clear" w:color="auto" w:fill="FFFFFF"/>
        </w:rPr>
        <w:t>KM</w:t>
      </w:r>
      <w:r w:rsidRPr="00BD22B9">
        <w:rPr>
          <w:rFonts w:ascii="Times New Roman" w:hAnsi="Times New Roman" w:cs="Times New Roman"/>
          <w:color w:val="222222"/>
          <w:sz w:val="24"/>
          <w:szCs w:val="24"/>
          <w:shd w:val="clear" w:color="auto" w:fill="FFFFFF"/>
        </w:rPr>
        <w:t>.</w:t>
      </w:r>
      <w:r w:rsidR="008F343A">
        <w:rPr>
          <w:rFonts w:ascii="Times New Roman" w:hAnsi="Times New Roman" w:cs="Times New Roman"/>
          <w:color w:val="222222"/>
          <w:sz w:val="24"/>
          <w:szCs w:val="24"/>
          <w:shd w:val="clear" w:color="auto" w:fill="FFFFFF"/>
        </w:rPr>
        <w:t xml:space="preserve"> 2010.</w:t>
      </w:r>
      <w:r w:rsidRPr="00BD22B9">
        <w:rPr>
          <w:rFonts w:ascii="Times New Roman" w:hAnsi="Times New Roman" w:cs="Times New Roman"/>
          <w:color w:val="222222"/>
          <w:sz w:val="24"/>
          <w:szCs w:val="24"/>
          <w:shd w:val="clear" w:color="auto" w:fill="FFFFFF"/>
        </w:rPr>
        <w:t xml:space="preserve"> Yield of aerobic rice in rainfed lowlands of the Philippines as affected by nitrogen management and row spacing</w:t>
      </w:r>
      <w:r w:rsidRPr="008F343A">
        <w:rPr>
          <w:rFonts w:ascii="Times New Roman" w:hAnsi="Times New Roman" w:cs="Times New Roman"/>
          <w:color w:val="222222"/>
          <w:sz w:val="24"/>
          <w:szCs w:val="24"/>
          <w:shd w:val="clear" w:color="auto" w:fill="FFFFFF"/>
        </w:rPr>
        <w:t>." Field Crops Research</w:t>
      </w:r>
      <w:r w:rsidRPr="00BD22B9">
        <w:rPr>
          <w:rFonts w:ascii="Times New Roman" w:hAnsi="Times New Roman" w:cs="Times New Roman"/>
          <w:color w:val="222222"/>
          <w:sz w:val="24"/>
          <w:szCs w:val="24"/>
          <w:shd w:val="clear" w:color="auto" w:fill="FFFFFF"/>
        </w:rPr>
        <w:t> </w:t>
      </w:r>
      <w:r w:rsidRPr="008F343A">
        <w:rPr>
          <w:rFonts w:ascii="Times New Roman" w:hAnsi="Times New Roman" w:cs="Times New Roman"/>
          <w:b/>
          <w:bCs/>
          <w:color w:val="222222"/>
          <w:sz w:val="24"/>
          <w:szCs w:val="24"/>
          <w:shd w:val="clear" w:color="auto" w:fill="FFFFFF"/>
        </w:rPr>
        <w:t>116</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1-2</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165-174.</w:t>
      </w:r>
    </w:p>
    <w:p w14:paraId="47DD5F65" w14:textId="1ABEE28A" w:rsidR="00E74533" w:rsidRPr="00BD22B9" w:rsidRDefault="00F958B1" w:rsidP="008A098C">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Lin and Zing ZM. </w:t>
      </w:r>
      <w:r w:rsidR="00E74533" w:rsidRPr="00BD22B9">
        <w:rPr>
          <w:rFonts w:ascii="Times New Roman" w:hAnsi="Times New Roman" w:cs="Times New Roman"/>
          <w:sz w:val="24"/>
          <w:szCs w:val="24"/>
        </w:rPr>
        <w:t xml:space="preserve">2008, Study on </w:t>
      </w:r>
      <w:ins w:id="140" w:author="Sandra Arifin Aziz" w:date="2026-01-23T06:16:00Z" w16du:dateUtc="2026-01-22T23:16:00Z">
        <w:r w:rsidR="00DA0E83">
          <w:rPr>
            <w:rFonts w:ascii="Times New Roman" w:hAnsi="Times New Roman" w:cs="Times New Roman"/>
            <w:sz w:val="24"/>
            <w:szCs w:val="24"/>
          </w:rPr>
          <w:t xml:space="preserve">the </w:t>
        </w:r>
      </w:ins>
      <w:r w:rsidR="00E74533" w:rsidRPr="00BD22B9">
        <w:rPr>
          <w:rFonts w:ascii="Times New Roman" w:hAnsi="Times New Roman" w:cs="Times New Roman"/>
          <w:sz w:val="24"/>
          <w:szCs w:val="24"/>
        </w:rPr>
        <w:t xml:space="preserve">application of nanometer biotechnology on the yield and quality of winter wheat. </w:t>
      </w:r>
      <w:r w:rsidR="00E74533" w:rsidRPr="0079009F">
        <w:rPr>
          <w:rFonts w:ascii="Times New Roman" w:hAnsi="Times New Roman" w:cs="Times New Roman"/>
          <w:sz w:val="24"/>
          <w:szCs w:val="24"/>
        </w:rPr>
        <w:t>J</w:t>
      </w:r>
      <w:r w:rsidR="0079009F" w:rsidRPr="0079009F">
        <w:rPr>
          <w:rFonts w:ascii="Times New Roman" w:hAnsi="Times New Roman" w:cs="Times New Roman"/>
          <w:sz w:val="24"/>
          <w:szCs w:val="24"/>
        </w:rPr>
        <w:t>ournal of</w:t>
      </w:r>
      <w:r w:rsidR="00E74533" w:rsidRPr="0079009F">
        <w:rPr>
          <w:rFonts w:ascii="Times New Roman" w:hAnsi="Times New Roman" w:cs="Times New Roman"/>
          <w:sz w:val="24"/>
          <w:szCs w:val="24"/>
        </w:rPr>
        <w:t xml:space="preserve"> Anhui 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79009F">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36</w:t>
      </w:r>
      <w:r w:rsidR="00E74533" w:rsidRPr="00BD22B9">
        <w:rPr>
          <w:rFonts w:ascii="Times New Roman" w:hAnsi="Times New Roman" w:cs="Times New Roman"/>
          <w:sz w:val="24"/>
          <w:szCs w:val="24"/>
        </w:rPr>
        <w:t>(7): 15578-15580.</w:t>
      </w:r>
    </w:p>
    <w:p w14:paraId="6DC3E674" w14:textId="05CEC9EA" w:rsidR="00F958B1" w:rsidRPr="00BD22B9" w:rsidRDefault="00F958B1" w:rsidP="00563E0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Midde, Sai Kumar</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MS. Perumal</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G. Murugan R. Sudhagar VS. Mattepally and Bada</w:t>
      </w:r>
      <w:r w:rsidR="0079009F" w:rsidRPr="0079009F">
        <w:rPr>
          <w:rFonts w:ascii="Times New Roman" w:hAnsi="Times New Roman" w:cs="Times New Roman"/>
          <w:color w:val="222222"/>
          <w:sz w:val="24"/>
          <w:szCs w:val="24"/>
          <w:shd w:val="clear" w:color="auto" w:fill="FFFFFF"/>
        </w:rPr>
        <w:t xml:space="preserve"> </w:t>
      </w:r>
      <w:r w:rsidR="0079009F" w:rsidRPr="00BD22B9">
        <w:rPr>
          <w:rFonts w:ascii="Times New Roman" w:hAnsi="Times New Roman" w:cs="Times New Roman"/>
          <w:color w:val="222222"/>
          <w:sz w:val="24"/>
          <w:szCs w:val="24"/>
          <w:shd w:val="clear" w:color="auto" w:fill="FFFFFF"/>
        </w:rPr>
        <w:t>M.R</w:t>
      </w:r>
      <w:r w:rsidRPr="00BD22B9">
        <w:rPr>
          <w:rFonts w:ascii="Times New Roman" w:hAnsi="Times New Roman" w:cs="Times New Roman"/>
          <w:color w:val="222222"/>
          <w:sz w:val="24"/>
          <w:szCs w:val="24"/>
          <w:shd w:val="clear" w:color="auto" w:fill="FFFFFF"/>
        </w:rPr>
        <w:t>.</w:t>
      </w:r>
      <w:r w:rsidR="0079009F">
        <w:rPr>
          <w:rFonts w:ascii="Times New Roman" w:hAnsi="Times New Roman" w:cs="Times New Roman"/>
          <w:color w:val="222222"/>
          <w:sz w:val="24"/>
          <w:szCs w:val="24"/>
          <w:shd w:val="clear" w:color="auto" w:fill="FFFFFF"/>
        </w:rPr>
        <w:t xml:space="preserve"> 2022.</w:t>
      </w:r>
      <w:r w:rsidRPr="00BD22B9">
        <w:rPr>
          <w:rFonts w:ascii="Times New Roman" w:hAnsi="Times New Roman" w:cs="Times New Roman"/>
          <w:color w:val="222222"/>
          <w:sz w:val="24"/>
          <w:szCs w:val="24"/>
          <w:shd w:val="clear" w:color="auto" w:fill="FFFFFF"/>
        </w:rPr>
        <w:t xml:space="preserve"> Evaluation of nano urea on growth and yield attributes of rice (</w:t>
      </w:r>
      <w:r w:rsidRPr="0079009F">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w:t>
      </w:r>
      <w:r w:rsidRPr="0079009F">
        <w:rPr>
          <w:rFonts w:ascii="Times New Roman" w:hAnsi="Times New Roman" w:cs="Times New Roman"/>
          <w:color w:val="222222"/>
          <w:sz w:val="24"/>
          <w:szCs w:val="24"/>
          <w:shd w:val="clear" w:color="auto" w:fill="FFFFFF"/>
        </w:rPr>
        <w:t>Chemical Science Review and Letters</w:t>
      </w:r>
      <w:r w:rsidRPr="00BD22B9">
        <w:rPr>
          <w:rFonts w:ascii="Times New Roman" w:hAnsi="Times New Roman" w:cs="Times New Roman"/>
          <w:color w:val="222222"/>
          <w:sz w:val="24"/>
          <w:szCs w:val="24"/>
          <w:shd w:val="clear" w:color="auto" w:fill="FFFFFF"/>
        </w:rPr>
        <w:t> </w:t>
      </w:r>
      <w:r w:rsidRPr="0079009F">
        <w:rPr>
          <w:rFonts w:ascii="Times New Roman" w:hAnsi="Times New Roman" w:cs="Times New Roman"/>
          <w:b/>
          <w:bCs/>
          <w:color w:val="222222"/>
          <w:sz w:val="24"/>
          <w:szCs w:val="24"/>
          <w:shd w:val="clear" w:color="auto" w:fill="FFFFFF"/>
        </w:rPr>
        <w:t>11</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42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211-214.</w:t>
      </w:r>
    </w:p>
    <w:p w14:paraId="23B95748" w14:textId="0D371930" w:rsidR="00F958B1" w:rsidRPr="00BD22B9" w:rsidRDefault="00F958B1"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lastRenderedPageBreak/>
        <w:t>Moaveni, P and Tayyebe K</w:t>
      </w:r>
      <w:r w:rsidR="0079009F">
        <w:rPr>
          <w:rFonts w:ascii="Times New Roman" w:hAnsi="Times New Roman" w:cs="Times New Roman"/>
          <w:color w:val="222222"/>
          <w:sz w:val="24"/>
          <w:szCs w:val="24"/>
          <w:shd w:val="clear" w:color="auto" w:fill="FFFFFF"/>
        </w:rPr>
        <w:t xml:space="preserve">. 2011. </w:t>
      </w:r>
      <w:r w:rsidRPr="00BD22B9">
        <w:rPr>
          <w:rFonts w:ascii="Times New Roman" w:hAnsi="Times New Roman" w:cs="Times New Roman"/>
          <w:color w:val="222222"/>
          <w:sz w:val="24"/>
          <w:szCs w:val="24"/>
          <w:shd w:val="clear" w:color="auto" w:fill="FFFFFF"/>
        </w:rPr>
        <w:t>TiO2 nano particles affected on maize (</w:t>
      </w:r>
      <w:r w:rsidRPr="0079009F">
        <w:rPr>
          <w:rFonts w:ascii="Times New Roman" w:hAnsi="Times New Roman" w:cs="Times New Roman"/>
          <w:i/>
          <w:iCs/>
          <w:color w:val="222222"/>
          <w:sz w:val="24"/>
          <w:szCs w:val="24"/>
          <w:shd w:val="clear" w:color="auto" w:fill="FFFFFF"/>
        </w:rPr>
        <w:t>Zea mays</w:t>
      </w:r>
      <w:r w:rsidRPr="00BD22B9">
        <w:rPr>
          <w:rFonts w:ascii="Times New Roman" w:hAnsi="Times New Roman" w:cs="Times New Roman"/>
          <w:color w:val="222222"/>
          <w:sz w:val="24"/>
          <w:szCs w:val="24"/>
          <w:shd w:val="clear" w:color="auto" w:fill="FFFFFF"/>
        </w:rPr>
        <w:t xml:space="preserve"> L)." In </w:t>
      </w:r>
      <w:r w:rsidRPr="0079009F">
        <w:rPr>
          <w:rFonts w:ascii="Times New Roman" w:hAnsi="Times New Roman" w:cs="Times New Roman"/>
          <w:color w:val="222222"/>
          <w:sz w:val="24"/>
          <w:szCs w:val="24"/>
          <w:shd w:val="clear" w:color="auto" w:fill="FFFFFF"/>
        </w:rPr>
        <w:t>2nd international conference on agricultural and animal science</w:t>
      </w:r>
      <w:r w:rsidRPr="00BD22B9">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b/>
          <w:bCs/>
          <w:color w:val="222222"/>
          <w:sz w:val="24"/>
          <w:szCs w:val="24"/>
          <w:shd w:val="clear" w:color="auto" w:fill="FFFFFF"/>
        </w:rPr>
        <w:t>22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160-163. Singapore: IACSIT Press</w:t>
      </w:r>
      <w:r w:rsidR="0079009F">
        <w:rPr>
          <w:rFonts w:ascii="Times New Roman" w:hAnsi="Times New Roman" w:cs="Times New Roman"/>
          <w:color w:val="222222"/>
          <w:sz w:val="24"/>
          <w:szCs w:val="24"/>
          <w:shd w:val="clear" w:color="auto" w:fill="FFFFFF"/>
        </w:rPr>
        <w:t>.</w:t>
      </w:r>
    </w:p>
    <w:p w14:paraId="7E3B157B" w14:textId="6E65E827" w:rsidR="00E74533" w:rsidRPr="00BD22B9" w:rsidRDefault="00F958B1" w:rsidP="00932CD8">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Moro, MB, Nuhu, RI, Ato, E</w:t>
      </w:r>
      <w:ins w:id="141" w:author="Sandra Arifin Aziz" w:date="2026-01-23T06:16:00Z" w16du:dateUtc="2026-01-22T23:16:00Z">
        <w:r w:rsidR="00DA0E83">
          <w:rPr>
            <w:rFonts w:ascii="Times New Roman" w:hAnsi="Times New Roman" w:cs="Times New Roman"/>
            <w:sz w:val="24"/>
            <w:szCs w:val="24"/>
          </w:rPr>
          <w:t>,</w:t>
        </w:r>
      </w:ins>
      <w:r w:rsidRPr="00BD22B9">
        <w:rPr>
          <w:rFonts w:ascii="Times New Roman" w:hAnsi="Times New Roman" w:cs="Times New Roman"/>
          <w:sz w:val="24"/>
          <w:szCs w:val="24"/>
        </w:rPr>
        <w:t xml:space="preserve"> and Nathanial B. </w:t>
      </w:r>
      <w:r w:rsidR="00E74533" w:rsidRPr="00BD22B9">
        <w:rPr>
          <w:rFonts w:ascii="Times New Roman" w:hAnsi="Times New Roman" w:cs="Times New Roman"/>
          <w:sz w:val="24"/>
          <w:szCs w:val="24"/>
        </w:rPr>
        <w:t>2015, Effect of nitrogen rates on the growth and yield of three rice (</w:t>
      </w:r>
      <w:r w:rsidR="00E74533" w:rsidRPr="00BD22B9">
        <w:rPr>
          <w:rFonts w:ascii="Times New Roman" w:hAnsi="Times New Roman" w:cs="Times New Roman"/>
          <w:i/>
          <w:iCs/>
          <w:sz w:val="24"/>
          <w:szCs w:val="24"/>
        </w:rPr>
        <w:t xml:space="preserve">Oryza sativa </w:t>
      </w:r>
      <w:r w:rsidR="00E74533" w:rsidRPr="00BD22B9">
        <w:rPr>
          <w:rFonts w:ascii="Times New Roman" w:hAnsi="Times New Roman" w:cs="Times New Roman"/>
          <w:sz w:val="24"/>
          <w:szCs w:val="24"/>
        </w:rPr>
        <w:t xml:space="preserve">L.) varieties in rain-fed lowland in the forest agro-ecological zone of Ghana. </w:t>
      </w:r>
      <w:r w:rsidR="00E74533" w:rsidRPr="0079009F">
        <w:rPr>
          <w:rFonts w:ascii="Times New Roman" w:hAnsi="Times New Roman" w:cs="Times New Roman"/>
          <w:sz w:val="24"/>
          <w:szCs w:val="24"/>
        </w:rPr>
        <w:t>Int</w:t>
      </w:r>
      <w:r w:rsidR="0079009F" w:rsidRPr="0079009F">
        <w:rPr>
          <w:rFonts w:ascii="Times New Roman" w:hAnsi="Times New Roman" w:cs="Times New Roman"/>
          <w:sz w:val="24"/>
          <w:szCs w:val="24"/>
        </w:rPr>
        <w:t>ernational</w:t>
      </w:r>
      <w:r w:rsidR="00E74533" w:rsidRPr="0079009F">
        <w:rPr>
          <w:rFonts w:ascii="Times New Roman" w:hAnsi="Times New Roman" w:cs="Times New Roman"/>
          <w:sz w:val="24"/>
          <w:szCs w:val="24"/>
        </w:rPr>
        <w:t xml:space="preserve"> J</w:t>
      </w:r>
      <w:r w:rsidR="0079009F" w:rsidRPr="0079009F">
        <w:rPr>
          <w:rFonts w:ascii="Times New Roman" w:hAnsi="Times New Roman" w:cs="Times New Roman"/>
          <w:sz w:val="24"/>
          <w:szCs w:val="24"/>
        </w:rPr>
        <w:t xml:space="preserve">ournal of </w:t>
      </w:r>
      <w:r w:rsidR="00E74533" w:rsidRPr="0079009F">
        <w:rPr>
          <w:rFonts w:ascii="Times New Roman" w:hAnsi="Times New Roman" w:cs="Times New Roman"/>
          <w:sz w:val="24"/>
          <w:szCs w:val="24"/>
        </w:rPr>
        <w:t>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BD22B9">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5</w:t>
      </w:r>
      <w:r w:rsidR="00E74533" w:rsidRPr="00BD22B9">
        <w:rPr>
          <w:rFonts w:ascii="Times New Roman" w:hAnsi="Times New Roman" w:cs="Times New Roman"/>
          <w:sz w:val="24"/>
          <w:szCs w:val="24"/>
        </w:rPr>
        <w:t>: 878-885.</w:t>
      </w:r>
    </w:p>
    <w:p w14:paraId="3BB40F23" w14:textId="095715BD" w:rsidR="00E74533" w:rsidRPr="00BD22B9" w:rsidRDefault="00E74533" w:rsidP="0080670F">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N</w:t>
      </w:r>
      <w:r w:rsidR="003509EB" w:rsidRPr="00BD22B9">
        <w:rPr>
          <w:rFonts w:ascii="Times New Roman" w:hAnsi="Times New Roman" w:cs="Times New Roman"/>
          <w:sz w:val="24"/>
          <w:szCs w:val="24"/>
        </w:rPr>
        <w:t>aderi</w:t>
      </w:r>
      <w:r w:rsidRPr="00BD22B9">
        <w:rPr>
          <w:rFonts w:ascii="Times New Roman" w:hAnsi="Times New Roman" w:cs="Times New Roman"/>
          <w:sz w:val="24"/>
          <w:szCs w:val="24"/>
        </w:rPr>
        <w:t>, MR</w:t>
      </w:r>
      <w:ins w:id="142" w:author="Sandra Arifin Aziz" w:date="2026-01-23T06:16:00Z" w16du:dateUtc="2026-01-22T23:16:00Z">
        <w:r w:rsidR="00DA0E83">
          <w:rPr>
            <w:rFonts w:ascii="Times New Roman" w:hAnsi="Times New Roman" w:cs="Times New Roman"/>
            <w:sz w:val="24"/>
            <w:szCs w:val="24"/>
          </w:rPr>
          <w:t>,</w:t>
        </w:r>
      </w:ins>
      <w:r w:rsidRPr="00BD22B9">
        <w:rPr>
          <w:rFonts w:ascii="Times New Roman" w:hAnsi="Times New Roman" w:cs="Times New Roman"/>
          <w:sz w:val="24"/>
          <w:szCs w:val="24"/>
        </w:rPr>
        <w:t xml:space="preserve"> </w:t>
      </w:r>
      <w:r w:rsidR="003509EB" w:rsidRPr="00BD22B9">
        <w:rPr>
          <w:rFonts w:ascii="Times New Roman" w:hAnsi="Times New Roman" w:cs="Times New Roman"/>
          <w:sz w:val="24"/>
          <w:szCs w:val="24"/>
        </w:rPr>
        <w:t xml:space="preserve">and </w:t>
      </w:r>
      <w:r w:rsidRPr="00BD22B9">
        <w:rPr>
          <w:rFonts w:ascii="Times New Roman" w:hAnsi="Times New Roman" w:cs="Times New Roman"/>
          <w:sz w:val="24"/>
          <w:szCs w:val="24"/>
        </w:rPr>
        <w:t>S</w:t>
      </w:r>
      <w:r w:rsidR="003509EB" w:rsidRPr="00BD22B9">
        <w:rPr>
          <w:rFonts w:ascii="Times New Roman" w:hAnsi="Times New Roman" w:cs="Times New Roman"/>
          <w:sz w:val="24"/>
          <w:szCs w:val="24"/>
        </w:rPr>
        <w:t>hahraki</w:t>
      </w:r>
      <w:r w:rsidRPr="00BD22B9">
        <w:rPr>
          <w:rFonts w:ascii="Times New Roman" w:hAnsi="Times New Roman" w:cs="Times New Roman"/>
          <w:sz w:val="24"/>
          <w:szCs w:val="24"/>
        </w:rPr>
        <w:t xml:space="preserve">, DA. 2013, Nano fertilizers and their roles in sustainable agriculture. </w:t>
      </w:r>
      <w:r w:rsidR="0079009F" w:rsidRPr="0079009F">
        <w:rPr>
          <w:rFonts w:ascii="Times New Roman" w:hAnsi="Times New Roman" w:cs="Times New Roman"/>
          <w:sz w:val="24"/>
          <w:szCs w:val="24"/>
        </w:rPr>
        <w:t xml:space="preserve">International Journal of Agricultural </w:t>
      </w:r>
      <w:r w:rsidR="0079009F">
        <w:rPr>
          <w:rFonts w:ascii="Times New Roman" w:hAnsi="Times New Roman" w:cs="Times New Roman"/>
          <w:sz w:val="24"/>
          <w:szCs w:val="24"/>
        </w:rPr>
        <w:t xml:space="preserve">Crop </w:t>
      </w:r>
      <w:r w:rsidR="0079009F" w:rsidRPr="0079009F">
        <w:rPr>
          <w:rFonts w:ascii="Times New Roman" w:hAnsi="Times New Roman" w:cs="Times New Roman"/>
          <w:sz w:val="24"/>
          <w:szCs w:val="24"/>
        </w:rPr>
        <w:t>Sciences</w:t>
      </w:r>
      <w:r w:rsidR="0079009F" w:rsidRPr="00BD22B9">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(19): 2229</w:t>
      </w:r>
      <w:r w:rsidRPr="00BD22B9">
        <w:rPr>
          <w:rFonts w:ascii="Times New Roman" w:eastAsia="TimesNewRomanPSMT" w:hAnsi="Times New Roman" w:cs="Times New Roman"/>
          <w:sz w:val="24"/>
          <w:szCs w:val="24"/>
        </w:rPr>
        <w:t>–</w:t>
      </w:r>
      <w:r w:rsidRPr="00BD22B9">
        <w:rPr>
          <w:rFonts w:ascii="Times New Roman" w:hAnsi="Times New Roman" w:cs="Times New Roman"/>
          <w:sz w:val="24"/>
          <w:szCs w:val="24"/>
        </w:rPr>
        <w:t>2232.</w:t>
      </w:r>
    </w:p>
    <w:p w14:paraId="22AEB416" w14:textId="22177292" w:rsidR="003509EB" w:rsidRPr="00BD22B9" w:rsidRDefault="003509EB"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Rani, Barkha, NM. Zalawadia, Divya B and Kandolia R</w:t>
      </w:r>
      <w:r w:rsidR="00B54F65">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r w:rsidR="0079009F">
        <w:rPr>
          <w:rFonts w:ascii="Times New Roman" w:hAnsi="Times New Roman" w:cs="Times New Roman"/>
          <w:color w:val="222222"/>
          <w:sz w:val="24"/>
          <w:szCs w:val="24"/>
          <w:shd w:val="clear" w:color="auto" w:fill="FFFFFF"/>
        </w:rPr>
        <w:t xml:space="preserve">2019. </w:t>
      </w:r>
      <w:r w:rsidRPr="00BD22B9">
        <w:rPr>
          <w:rFonts w:ascii="Times New Roman" w:hAnsi="Times New Roman" w:cs="Times New Roman"/>
          <w:color w:val="222222"/>
          <w:sz w:val="24"/>
          <w:szCs w:val="24"/>
          <w:shd w:val="clear" w:color="auto" w:fill="FFFFFF"/>
        </w:rPr>
        <w:t xml:space="preserve">Effect of different levels of chemical and </w:t>
      </w:r>
      <w:ins w:id="143" w:author="Sandra Arifin Aziz" w:date="2026-01-23T06:16:00Z" w16du:dateUtc="2026-01-22T23:16:00Z">
        <w:r w:rsidR="00DA0E83">
          <w:rPr>
            <w:rFonts w:ascii="Times New Roman" w:hAnsi="Times New Roman" w:cs="Times New Roman"/>
            <w:color w:val="222222"/>
            <w:sz w:val="24"/>
            <w:szCs w:val="24"/>
            <w:shd w:val="clear" w:color="auto" w:fill="FFFFFF"/>
          </w:rPr>
          <w:t>nano-nitrogenous</w:t>
        </w:r>
      </w:ins>
      <w:del w:id="144" w:author="Sandra Arifin Aziz" w:date="2026-01-23T06:16:00Z" w16du:dateUtc="2026-01-22T23:16:00Z">
        <w:r w:rsidRPr="00BD22B9" w:rsidDel="00DA0E83">
          <w:rPr>
            <w:rFonts w:ascii="Times New Roman" w:hAnsi="Times New Roman" w:cs="Times New Roman"/>
            <w:color w:val="222222"/>
            <w:sz w:val="24"/>
            <w:szCs w:val="24"/>
            <w:shd w:val="clear" w:color="auto" w:fill="FFFFFF"/>
          </w:rPr>
          <w:delText>nano nitrogenous</w:delText>
        </w:r>
      </w:del>
      <w:r w:rsidRPr="00BD22B9">
        <w:rPr>
          <w:rFonts w:ascii="Times New Roman" w:hAnsi="Times New Roman" w:cs="Times New Roman"/>
          <w:color w:val="222222"/>
          <w:sz w:val="24"/>
          <w:szCs w:val="24"/>
          <w:shd w:val="clear" w:color="auto" w:fill="FFFFFF"/>
        </w:rPr>
        <w:t xml:space="preserve"> fertilizers on content and uptake of N, P, K by sorghum crop cv. Gundari.</w:t>
      </w:r>
      <w:r w:rsidR="0079009F">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color w:val="222222"/>
          <w:sz w:val="24"/>
          <w:szCs w:val="24"/>
          <w:shd w:val="clear" w:color="auto" w:fill="FFFFFF"/>
        </w:rPr>
        <w:t>Journal of Pharmacognosy and Phytochemistry</w:t>
      </w:r>
      <w:r w:rsidRPr="0079009F">
        <w:rPr>
          <w:rFonts w:ascii="Times New Roman" w:hAnsi="Times New Roman" w:cs="Times New Roman"/>
          <w:b/>
          <w:bCs/>
          <w:color w:val="222222"/>
          <w:sz w:val="24"/>
          <w:szCs w:val="24"/>
          <w:shd w:val="clear" w:color="auto" w:fill="FFFFFF"/>
        </w:rPr>
        <w:t> 8</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5</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454-458.</w:t>
      </w:r>
    </w:p>
    <w:p w14:paraId="48B8915F" w14:textId="2A3DD1E2" w:rsidR="003509EB" w:rsidRPr="00BD22B9" w:rsidRDefault="003509EB"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Rathnayaka RMNNS. Mahendran, YB. Iqbal and Rifnas</w:t>
      </w:r>
      <w:r w:rsidR="00A566D2">
        <w:rPr>
          <w:rFonts w:ascii="Times New Roman" w:hAnsi="Times New Roman" w:cs="Times New Roman"/>
          <w:color w:val="222222"/>
          <w:sz w:val="24"/>
          <w:szCs w:val="24"/>
          <w:shd w:val="clear" w:color="auto" w:fill="FFFFFF"/>
        </w:rPr>
        <w:t xml:space="preserve"> </w:t>
      </w:r>
      <w:r w:rsidR="00A566D2" w:rsidRPr="00BD22B9">
        <w:rPr>
          <w:rFonts w:ascii="Times New Roman" w:hAnsi="Times New Roman" w:cs="Times New Roman"/>
          <w:color w:val="222222"/>
          <w:sz w:val="24"/>
          <w:szCs w:val="24"/>
          <w:shd w:val="clear" w:color="auto" w:fill="FFFFFF"/>
        </w:rPr>
        <w:t>LM</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2018. </w:t>
      </w:r>
      <w:r w:rsidRPr="00BD22B9">
        <w:rPr>
          <w:rFonts w:ascii="Times New Roman" w:hAnsi="Times New Roman" w:cs="Times New Roman"/>
          <w:color w:val="222222"/>
          <w:sz w:val="24"/>
          <w:szCs w:val="24"/>
          <w:shd w:val="clear" w:color="auto" w:fill="FFFFFF"/>
        </w:rPr>
        <w:t>Influence of urea and nano-nitrogen fertilizers on the growth and yield of rice (</w:t>
      </w:r>
      <w:r w:rsidRPr="00A566D2">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cultivar Bg 250</w:t>
      </w:r>
      <w:r w:rsidRPr="00A566D2">
        <w:rPr>
          <w:rFonts w:ascii="Times New Roman" w:hAnsi="Times New Roman" w:cs="Times New Roman"/>
          <w:color w:val="222222"/>
          <w:sz w:val="24"/>
          <w:szCs w:val="24"/>
          <w:shd w:val="clear" w:color="auto" w:fill="FFFFFF"/>
        </w:rPr>
        <w:t>.</w:t>
      </w:r>
      <w:r w:rsidR="00A566D2">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Research Publications</w:t>
      </w:r>
      <w:r w:rsidR="00A566D2">
        <w:rPr>
          <w:rFonts w:ascii="Times New Roman" w:hAnsi="Times New Roman" w:cs="Times New Roman"/>
          <w:color w:val="222222"/>
          <w:sz w:val="24"/>
          <w:szCs w:val="24"/>
          <w:shd w:val="clear" w:color="auto" w:fill="FFFFFF"/>
        </w:rPr>
        <w:t>.</w:t>
      </w:r>
    </w:p>
    <w:p w14:paraId="1428BCBE" w14:textId="7EF6C928" w:rsidR="00BD22B9" w:rsidRPr="00BD22B9" w:rsidRDefault="00BD22B9" w:rsidP="00DD4322">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Saakshi, Almad R., Pandit S. Rathod</w:t>
      </w:r>
      <w:ins w:id="145" w:author="Sandra Arifin Aziz" w:date="2026-01-23T06:17:00Z" w16du:dateUtc="2026-01-22T23:17: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V. Rachappa, BM. Dodamani</w:t>
      </w:r>
      <w:r w:rsidR="00B0224D">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Ananda</w:t>
      </w:r>
      <w:r w:rsidR="00B0224D">
        <w:rPr>
          <w:rFonts w:ascii="Times New Roman" w:hAnsi="Times New Roman" w:cs="Times New Roman"/>
          <w:color w:val="222222"/>
          <w:sz w:val="24"/>
          <w:szCs w:val="24"/>
          <w:shd w:val="clear" w:color="auto" w:fill="FFFFFF"/>
        </w:rPr>
        <w:t xml:space="preserve"> N</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2020. </w:t>
      </w:r>
      <w:r w:rsidRPr="00BD22B9">
        <w:rPr>
          <w:rFonts w:ascii="Times New Roman" w:hAnsi="Times New Roman" w:cs="Times New Roman"/>
          <w:color w:val="222222"/>
          <w:sz w:val="24"/>
          <w:szCs w:val="24"/>
          <w:shd w:val="clear" w:color="auto" w:fill="FFFFFF"/>
        </w:rPr>
        <w:t>Growth, yield</w:t>
      </w:r>
      <w:ins w:id="146" w:author="Sandra Arifin Aziz" w:date="2026-01-23T06:17:00Z" w16du:dateUtc="2026-01-22T23:17:00Z">
        <w:r w:rsidR="00DA0E83">
          <w:rPr>
            <w:rFonts w:ascii="Times New Roman" w:hAnsi="Times New Roman" w:cs="Times New Roman"/>
            <w:color w:val="222222"/>
            <w:sz w:val="24"/>
            <w:szCs w:val="24"/>
            <w:shd w:val="clear" w:color="auto" w:fill="FFFFFF"/>
          </w:rPr>
          <w:t>,</w:t>
        </w:r>
      </w:ins>
      <w:r w:rsidRPr="00BD22B9">
        <w:rPr>
          <w:rFonts w:ascii="Times New Roman" w:hAnsi="Times New Roman" w:cs="Times New Roman"/>
          <w:color w:val="222222"/>
          <w:sz w:val="24"/>
          <w:szCs w:val="24"/>
          <w:shd w:val="clear" w:color="auto" w:fill="FFFFFF"/>
        </w:rPr>
        <w:t xml:space="preserve"> and economics of pigeonpea as influenced by biofortification of zinc and iron.</w:t>
      </w:r>
      <w:r w:rsidR="00263945">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Current Microbiology and Applied Sciences</w:t>
      </w:r>
      <w:r w:rsidRPr="00BD22B9">
        <w:rPr>
          <w:rFonts w:ascii="Times New Roman" w:hAnsi="Times New Roman" w:cs="Times New Roman"/>
          <w:color w:val="222222"/>
          <w:sz w:val="24"/>
          <w:szCs w:val="24"/>
          <w:shd w:val="clear" w:color="auto" w:fill="FFFFFF"/>
        </w:rPr>
        <w:t> </w:t>
      </w:r>
      <w:r w:rsidRPr="00A566D2">
        <w:rPr>
          <w:rFonts w:ascii="Times New Roman" w:hAnsi="Times New Roman" w:cs="Times New Roman"/>
          <w:b/>
          <w:bCs/>
          <w:color w:val="222222"/>
          <w:sz w:val="24"/>
          <w:szCs w:val="24"/>
          <w:shd w:val="clear" w:color="auto" w:fill="FFFFFF"/>
        </w:rPr>
        <w:t>9</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3088-3097.</w:t>
      </w:r>
    </w:p>
    <w:p w14:paraId="479D8289" w14:textId="65852D7C" w:rsidR="00E74533" w:rsidRPr="00BD22B9" w:rsidRDefault="00E74533"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T</w:t>
      </w:r>
      <w:r w:rsidR="00BD22B9" w:rsidRPr="00BD22B9">
        <w:rPr>
          <w:rFonts w:ascii="Times New Roman" w:hAnsi="Times New Roman" w:cs="Times New Roman"/>
          <w:sz w:val="24"/>
          <w:szCs w:val="24"/>
        </w:rPr>
        <w:t>isdale</w:t>
      </w:r>
      <w:r w:rsidRPr="00BD22B9">
        <w:rPr>
          <w:rFonts w:ascii="Times New Roman" w:hAnsi="Times New Roman" w:cs="Times New Roman"/>
          <w:sz w:val="24"/>
          <w:szCs w:val="24"/>
        </w:rPr>
        <w:t xml:space="preserve"> S, N</w:t>
      </w:r>
      <w:r w:rsidR="00BD22B9" w:rsidRPr="00BD22B9">
        <w:rPr>
          <w:rFonts w:ascii="Times New Roman" w:hAnsi="Times New Roman" w:cs="Times New Roman"/>
          <w:sz w:val="24"/>
          <w:szCs w:val="24"/>
        </w:rPr>
        <w:t>elson</w:t>
      </w:r>
      <w:r w:rsidRPr="00BD22B9">
        <w:rPr>
          <w:rFonts w:ascii="Times New Roman" w:hAnsi="Times New Roman" w:cs="Times New Roman"/>
          <w:sz w:val="24"/>
          <w:szCs w:val="24"/>
        </w:rPr>
        <w:t>, WL</w:t>
      </w:r>
      <w:r w:rsidR="00F02C9B">
        <w:rPr>
          <w:rFonts w:ascii="Times New Roman" w:hAnsi="Times New Roman" w:cs="Times New Roman"/>
          <w:sz w:val="24"/>
          <w:szCs w:val="24"/>
        </w:rPr>
        <w:t>,</w:t>
      </w:r>
      <w:r w:rsidRPr="00BD22B9">
        <w:rPr>
          <w:rFonts w:ascii="Times New Roman" w:hAnsi="Times New Roman" w:cs="Times New Roman"/>
          <w:sz w:val="24"/>
          <w:szCs w:val="24"/>
        </w:rPr>
        <w:t xml:space="preserve"> B</w:t>
      </w:r>
      <w:r w:rsidR="00BD22B9" w:rsidRPr="00BD22B9">
        <w:rPr>
          <w:rFonts w:ascii="Times New Roman" w:hAnsi="Times New Roman" w:cs="Times New Roman"/>
          <w:sz w:val="24"/>
          <w:szCs w:val="24"/>
        </w:rPr>
        <w:t>eaton</w:t>
      </w:r>
      <w:r w:rsidRPr="00BD22B9">
        <w:rPr>
          <w:rFonts w:ascii="Times New Roman" w:hAnsi="Times New Roman" w:cs="Times New Roman"/>
          <w:sz w:val="24"/>
          <w:szCs w:val="24"/>
        </w:rPr>
        <w:t>, JD</w:t>
      </w:r>
      <w:r w:rsidR="00A566D2">
        <w:rPr>
          <w:rFonts w:ascii="Times New Roman" w:hAnsi="Times New Roman" w:cs="Times New Roman"/>
          <w:sz w:val="24"/>
          <w:szCs w:val="24"/>
        </w:rPr>
        <w:t xml:space="preserve"> </w:t>
      </w:r>
      <w:r w:rsidR="00BD22B9" w:rsidRPr="00BD22B9">
        <w:rPr>
          <w:rFonts w:ascii="Times New Roman" w:hAnsi="Times New Roman" w:cs="Times New Roman"/>
          <w:sz w:val="24"/>
          <w:szCs w:val="24"/>
        </w:rPr>
        <w:t>And</w:t>
      </w:r>
      <w:r w:rsidRPr="00BD22B9">
        <w:rPr>
          <w:rFonts w:ascii="Times New Roman" w:hAnsi="Times New Roman" w:cs="Times New Roman"/>
          <w:sz w:val="24"/>
          <w:szCs w:val="24"/>
        </w:rPr>
        <w:t xml:space="preserve"> H</w:t>
      </w:r>
      <w:r w:rsidR="00BD22B9" w:rsidRPr="00BD22B9">
        <w:rPr>
          <w:rFonts w:ascii="Times New Roman" w:hAnsi="Times New Roman" w:cs="Times New Roman"/>
          <w:sz w:val="24"/>
          <w:szCs w:val="24"/>
        </w:rPr>
        <w:t>avlin</w:t>
      </w:r>
      <w:r w:rsidRPr="00BD22B9">
        <w:rPr>
          <w:rFonts w:ascii="Times New Roman" w:hAnsi="Times New Roman" w:cs="Times New Roman"/>
          <w:sz w:val="24"/>
          <w:szCs w:val="24"/>
        </w:rPr>
        <w:t>, JL. 1993</w:t>
      </w:r>
      <w:r w:rsidR="00A566D2">
        <w:rPr>
          <w:rFonts w:ascii="Times New Roman" w:hAnsi="Times New Roman" w:cs="Times New Roman"/>
          <w:sz w:val="24"/>
          <w:szCs w:val="24"/>
        </w:rPr>
        <w:t>.</w:t>
      </w:r>
      <w:r w:rsidRPr="00BD22B9">
        <w:rPr>
          <w:rFonts w:ascii="Times New Roman" w:hAnsi="Times New Roman" w:cs="Times New Roman"/>
          <w:sz w:val="24"/>
          <w:szCs w:val="24"/>
        </w:rPr>
        <w:t xml:space="preserve"> Soil fertility and fertilizers. </w:t>
      </w:r>
      <w:r w:rsidRPr="00A566D2">
        <w:rPr>
          <w:rFonts w:ascii="Times New Roman" w:hAnsi="Times New Roman" w:cs="Times New Roman"/>
          <w:sz w:val="24"/>
          <w:szCs w:val="24"/>
        </w:rPr>
        <w:t>Soil Sci</w:t>
      </w:r>
      <w:r w:rsidR="00A566D2" w:rsidRPr="00A566D2">
        <w:rPr>
          <w:rFonts w:ascii="Times New Roman" w:hAnsi="Times New Roman" w:cs="Times New Roman"/>
          <w:sz w:val="24"/>
          <w:szCs w:val="24"/>
        </w:rPr>
        <w:t xml:space="preserve">ence and </w:t>
      </w:r>
      <w:r w:rsidRPr="00A566D2">
        <w:rPr>
          <w:rFonts w:ascii="Times New Roman" w:hAnsi="Times New Roman" w:cs="Times New Roman"/>
          <w:sz w:val="24"/>
          <w:szCs w:val="24"/>
        </w:rPr>
        <w:t>Plant Nutr</w:t>
      </w:r>
      <w:r w:rsidR="00A566D2" w:rsidRPr="00A566D2">
        <w:rPr>
          <w:rFonts w:ascii="Times New Roman" w:hAnsi="Times New Roman" w:cs="Times New Roman"/>
          <w:sz w:val="24"/>
          <w:szCs w:val="24"/>
        </w:rPr>
        <w:t>ition</w:t>
      </w:r>
      <w:r w:rsidRPr="00A566D2">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 245-248.</w:t>
      </w:r>
    </w:p>
    <w:sectPr w:rsidR="00E74533" w:rsidRPr="00BD22B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785F" w14:textId="77777777" w:rsidR="00A75488" w:rsidRDefault="00A75488" w:rsidP="00126DA7">
      <w:pPr>
        <w:spacing w:after="0" w:line="240" w:lineRule="auto"/>
      </w:pPr>
      <w:r>
        <w:separator/>
      </w:r>
    </w:p>
  </w:endnote>
  <w:endnote w:type="continuationSeparator" w:id="0">
    <w:p w14:paraId="4BB6B836" w14:textId="77777777" w:rsidR="00A75488" w:rsidRDefault="00A75488" w:rsidP="0012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panose1 w:val="020B0604020202020204"/>
    <w:charset w:val="80"/>
    <w:family w:val="auto"/>
    <w:pitch w:val="default"/>
    <w:sig w:usb0="00000003" w:usb1="0906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ACD" w14:textId="77777777" w:rsidR="00126DA7" w:rsidRDefault="0012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42C5" w14:textId="77777777" w:rsidR="00126DA7" w:rsidRDefault="0012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BAAC" w14:textId="77777777" w:rsidR="00126DA7" w:rsidRDefault="0012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7FBF" w14:textId="77777777" w:rsidR="00A75488" w:rsidRDefault="00A75488" w:rsidP="00126DA7">
      <w:pPr>
        <w:spacing w:after="0" w:line="240" w:lineRule="auto"/>
      </w:pPr>
      <w:r>
        <w:separator/>
      </w:r>
    </w:p>
  </w:footnote>
  <w:footnote w:type="continuationSeparator" w:id="0">
    <w:p w14:paraId="5D82FB07" w14:textId="77777777" w:rsidR="00A75488" w:rsidRDefault="00A75488" w:rsidP="0012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6BC9" w14:textId="2EFA9E67" w:rsidR="00126DA7" w:rsidRDefault="00A75488">
    <w:pPr>
      <w:pStyle w:val="Header"/>
    </w:pPr>
    <w:r>
      <w:rPr>
        <w:noProof/>
      </w:rPr>
      <w:pict w14:anchorId="218B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9"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B301" w14:textId="53B9D81B" w:rsidR="00126DA7" w:rsidRDefault="00A75488">
    <w:pPr>
      <w:pStyle w:val="Header"/>
    </w:pPr>
    <w:r>
      <w:rPr>
        <w:noProof/>
      </w:rPr>
      <w:pict w14:anchorId="46CE5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80"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E806" w14:textId="600947FD" w:rsidR="00126DA7" w:rsidRDefault="00A75488">
    <w:pPr>
      <w:pStyle w:val="Header"/>
    </w:pPr>
    <w:r>
      <w:rPr>
        <w:noProof/>
      </w:rPr>
      <w:pict w14:anchorId="47C3E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8"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Arifin Aziz">
    <w15:presenceInfo w15:providerId="AD" w15:userId="S::sandraaziz@ipb.ac.id::9d0b058d-9dd0-4d9b-933d-8c3d740de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6BE"/>
    <w:rsid w:val="00030CC7"/>
    <w:rsid w:val="00030ED2"/>
    <w:rsid w:val="00096055"/>
    <w:rsid w:val="000C78D5"/>
    <w:rsid w:val="00102194"/>
    <w:rsid w:val="00110126"/>
    <w:rsid w:val="00126DA7"/>
    <w:rsid w:val="00153B9C"/>
    <w:rsid w:val="00176171"/>
    <w:rsid w:val="00183169"/>
    <w:rsid w:val="00193870"/>
    <w:rsid w:val="001A51E3"/>
    <w:rsid w:val="001A77F5"/>
    <w:rsid w:val="001D3771"/>
    <w:rsid w:val="0026095C"/>
    <w:rsid w:val="00263945"/>
    <w:rsid w:val="002855D7"/>
    <w:rsid w:val="002E3A6A"/>
    <w:rsid w:val="002F57FC"/>
    <w:rsid w:val="003303EE"/>
    <w:rsid w:val="0033148C"/>
    <w:rsid w:val="003509EB"/>
    <w:rsid w:val="003700BA"/>
    <w:rsid w:val="00393612"/>
    <w:rsid w:val="003A1864"/>
    <w:rsid w:val="003D3BD8"/>
    <w:rsid w:val="004149F0"/>
    <w:rsid w:val="00424059"/>
    <w:rsid w:val="00426497"/>
    <w:rsid w:val="00556E8A"/>
    <w:rsid w:val="005572B4"/>
    <w:rsid w:val="00563E09"/>
    <w:rsid w:val="005C0BE3"/>
    <w:rsid w:val="005F23A8"/>
    <w:rsid w:val="00602CC4"/>
    <w:rsid w:val="00651794"/>
    <w:rsid w:val="006A22DE"/>
    <w:rsid w:val="006A5467"/>
    <w:rsid w:val="006C69DC"/>
    <w:rsid w:val="006F0541"/>
    <w:rsid w:val="00715FA7"/>
    <w:rsid w:val="00751F2D"/>
    <w:rsid w:val="00757A2D"/>
    <w:rsid w:val="00783F63"/>
    <w:rsid w:val="0079009F"/>
    <w:rsid w:val="007C1869"/>
    <w:rsid w:val="007D09EC"/>
    <w:rsid w:val="007D7AF8"/>
    <w:rsid w:val="007F3C8C"/>
    <w:rsid w:val="00800C38"/>
    <w:rsid w:val="008015EA"/>
    <w:rsid w:val="008057E0"/>
    <w:rsid w:val="0080670F"/>
    <w:rsid w:val="00807D87"/>
    <w:rsid w:val="008466B6"/>
    <w:rsid w:val="00876871"/>
    <w:rsid w:val="00882AC7"/>
    <w:rsid w:val="00896741"/>
    <w:rsid w:val="008A098C"/>
    <w:rsid w:val="008D1F38"/>
    <w:rsid w:val="008E73CC"/>
    <w:rsid w:val="008F343A"/>
    <w:rsid w:val="009005B1"/>
    <w:rsid w:val="00907838"/>
    <w:rsid w:val="00932CD8"/>
    <w:rsid w:val="00946506"/>
    <w:rsid w:val="00962B4E"/>
    <w:rsid w:val="0097613E"/>
    <w:rsid w:val="00986469"/>
    <w:rsid w:val="00987BA2"/>
    <w:rsid w:val="009A0C2A"/>
    <w:rsid w:val="009A1A6C"/>
    <w:rsid w:val="009B7B10"/>
    <w:rsid w:val="009D10AD"/>
    <w:rsid w:val="009D3468"/>
    <w:rsid w:val="009E46D9"/>
    <w:rsid w:val="009E61F5"/>
    <w:rsid w:val="009E73A1"/>
    <w:rsid w:val="009F29EB"/>
    <w:rsid w:val="00A34129"/>
    <w:rsid w:val="00A406BE"/>
    <w:rsid w:val="00A566D2"/>
    <w:rsid w:val="00A75488"/>
    <w:rsid w:val="00A9123B"/>
    <w:rsid w:val="00A9454F"/>
    <w:rsid w:val="00AD0AEE"/>
    <w:rsid w:val="00AD406B"/>
    <w:rsid w:val="00AD454F"/>
    <w:rsid w:val="00AD5D53"/>
    <w:rsid w:val="00B0224D"/>
    <w:rsid w:val="00B45E9F"/>
    <w:rsid w:val="00B54F65"/>
    <w:rsid w:val="00B7286C"/>
    <w:rsid w:val="00B74EF1"/>
    <w:rsid w:val="00B95A54"/>
    <w:rsid w:val="00BB0541"/>
    <w:rsid w:val="00BC35B4"/>
    <w:rsid w:val="00BD22B9"/>
    <w:rsid w:val="00C05AD3"/>
    <w:rsid w:val="00C27527"/>
    <w:rsid w:val="00C85446"/>
    <w:rsid w:val="00C92DDF"/>
    <w:rsid w:val="00D1163A"/>
    <w:rsid w:val="00D771D8"/>
    <w:rsid w:val="00DA0E83"/>
    <w:rsid w:val="00DB316A"/>
    <w:rsid w:val="00DD4322"/>
    <w:rsid w:val="00E0278F"/>
    <w:rsid w:val="00E12D5F"/>
    <w:rsid w:val="00E74533"/>
    <w:rsid w:val="00E81FAD"/>
    <w:rsid w:val="00E92015"/>
    <w:rsid w:val="00E9344F"/>
    <w:rsid w:val="00EA272C"/>
    <w:rsid w:val="00F02C9B"/>
    <w:rsid w:val="00F440FC"/>
    <w:rsid w:val="00F62F08"/>
    <w:rsid w:val="00F958B1"/>
    <w:rsid w:val="00FA3C8F"/>
    <w:rsid w:val="00FE363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AE4A"/>
  <w15:docId w15:val="{A1FEFBA0-3351-49E3-921F-227A91C4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06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6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406BE"/>
    <w:rPr>
      <w:rFonts w:ascii="Times New Roman" w:eastAsia="Times New Roman" w:hAnsi="Times New Roman" w:cs="Times New Roman"/>
      <w:b/>
      <w:bCs/>
      <w:sz w:val="27"/>
      <w:szCs w:val="27"/>
      <w:lang w:eastAsia="en-IN"/>
    </w:rPr>
  </w:style>
  <w:style w:type="character" w:styleId="Strong">
    <w:name w:val="Strong"/>
    <w:uiPriority w:val="22"/>
    <w:qFormat/>
    <w:rsid w:val="00A406BE"/>
    <w:rPr>
      <w:b/>
      <w:bCs/>
    </w:rPr>
  </w:style>
  <w:style w:type="character" w:customStyle="1" w:styleId="Heading2Char">
    <w:name w:val="Heading 2 Char"/>
    <w:basedOn w:val="DefaultParagraphFont"/>
    <w:link w:val="Heading2"/>
    <w:uiPriority w:val="9"/>
    <w:semiHidden/>
    <w:rsid w:val="009E61F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2752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7527"/>
    <w:rPr>
      <w:rFonts w:ascii="Times New Roman" w:eastAsia="Times New Roman" w:hAnsi="Times New Roman" w:cs="Times New Roman"/>
      <w:sz w:val="24"/>
      <w:szCs w:val="24"/>
      <w:lang w:val="en-US"/>
    </w:rPr>
  </w:style>
  <w:style w:type="character" w:styleId="Hyperlink">
    <w:name w:val="Hyperlink"/>
    <w:uiPriority w:val="99"/>
    <w:unhideWhenUsed/>
    <w:rsid w:val="00751F2D"/>
    <w:rPr>
      <w:color w:val="0563C1"/>
      <w:u w:val="single"/>
    </w:rPr>
  </w:style>
  <w:style w:type="paragraph" w:customStyle="1" w:styleId="TableParagraph">
    <w:name w:val="Table Paragraph"/>
    <w:basedOn w:val="Normal"/>
    <w:uiPriority w:val="1"/>
    <w:qFormat/>
    <w:rsid w:val="00651794"/>
    <w:pPr>
      <w:widowControl w:val="0"/>
      <w:autoSpaceDE w:val="0"/>
      <w:autoSpaceDN w:val="0"/>
      <w:spacing w:after="0" w:line="240" w:lineRule="auto"/>
      <w:jc w:val="center"/>
    </w:pPr>
    <w:rPr>
      <w:rFonts w:ascii="Times New Roman" w:eastAsia="Times New Roman" w:hAnsi="Times New Roman" w:cs="Times New Roman"/>
      <w:lang w:val="en-US"/>
    </w:rPr>
  </w:style>
  <w:style w:type="paragraph" w:customStyle="1" w:styleId="Default">
    <w:name w:val="Default"/>
    <w:rsid w:val="00B45E9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30ED2"/>
    <w:rPr>
      <w:color w:val="605E5C"/>
      <w:shd w:val="clear" w:color="auto" w:fill="E1DFDD"/>
    </w:rPr>
  </w:style>
  <w:style w:type="paragraph" w:styleId="Header">
    <w:name w:val="header"/>
    <w:basedOn w:val="Normal"/>
    <w:link w:val="HeaderChar"/>
    <w:uiPriority w:val="99"/>
    <w:unhideWhenUsed/>
    <w:rsid w:val="0012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A7"/>
  </w:style>
  <w:style w:type="paragraph" w:styleId="Footer">
    <w:name w:val="footer"/>
    <w:basedOn w:val="Normal"/>
    <w:link w:val="FooterChar"/>
    <w:uiPriority w:val="99"/>
    <w:unhideWhenUsed/>
    <w:rsid w:val="0012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A7"/>
  </w:style>
  <w:style w:type="paragraph" w:styleId="Revision">
    <w:name w:val="Revision"/>
    <w:hidden/>
    <w:uiPriority w:val="99"/>
    <w:semiHidden/>
    <w:rsid w:val="00DA0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E26E9-8255-9546-A3A2-DEC65C5294A8}">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15</Pages>
  <Words>5453</Words>
  <Characters>25303</Characters>
  <Application>Microsoft Office Word</Application>
  <DocSecurity>0</DocSecurity>
  <Lines>766</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Navi</dc:creator>
  <cp:keywords/>
  <dc:description/>
  <cp:lastModifiedBy>Sandra Arifin Aziz</cp:lastModifiedBy>
  <cp:revision>2</cp:revision>
  <dcterms:created xsi:type="dcterms:W3CDTF">2026-01-22T23:17:00Z</dcterms:created>
  <dcterms:modified xsi:type="dcterms:W3CDTF">2026-01-22T23:17:00Z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documentId_2507</vt:lpwstr>
  </property>
  <property fmtid="{D5CDD505-2E9C-101B-9397-08002B2CF9AE}" pid="3" name="grammarly_documentContext">
    <vt:lpwstr>{"goals":[],"domain":"general","emotions":[],"dialect":"american"}</vt:lpwstr>
  </property>
</Properties>
</file>