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A88C" w14:textId="77777777" w:rsidR="00601818" w:rsidRDefault="00601818" w:rsidP="00441B6F">
      <w:pPr>
        <w:pStyle w:val="Author"/>
        <w:spacing w:line="240" w:lineRule="auto"/>
        <w:rPr>
          <w:rFonts w:ascii="Arial" w:hAnsi="Arial" w:cs="Arial"/>
          <w:bCs/>
          <w:iCs/>
          <w:kern w:val="28"/>
          <w:sz w:val="36"/>
        </w:rPr>
      </w:pPr>
      <w:r w:rsidRPr="00601818">
        <w:rPr>
          <w:rFonts w:ascii="Arial" w:hAnsi="Arial" w:cs="Arial"/>
          <w:bCs/>
          <w:iCs/>
          <w:kern w:val="28"/>
          <w:sz w:val="36"/>
        </w:rPr>
        <w:t>Exploring Farmers’ Experiences and Attitudes towards Agricultural Loans in Bilaspur District of Himachal Pradesh</w:t>
      </w:r>
    </w:p>
    <w:p w14:paraId="7400E6B2" w14:textId="70CF11EF" w:rsidR="0069260F" w:rsidRDefault="0069260F" w:rsidP="00441B6F">
      <w:pPr>
        <w:pStyle w:val="Copyright"/>
        <w:spacing w:after="0" w:line="240" w:lineRule="auto"/>
        <w:jc w:val="both"/>
        <w:rPr>
          <w:rFonts w:ascii="Arial" w:hAnsi="Arial" w:cs="Arial"/>
        </w:rPr>
      </w:pPr>
    </w:p>
    <w:p w14:paraId="52EFF33C" w14:textId="77777777" w:rsidR="00913475" w:rsidRDefault="00913475" w:rsidP="00441B6F">
      <w:pPr>
        <w:pStyle w:val="Copyright"/>
        <w:spacing w:after="0" w:line="240" w:lineRule="auto"/>
        <w:jc w:val="both"/>
        <w:rPr>
          <w:rFonts w:ascii="Arial" w:hAnsi="Arial" w:cs="Arial"/>
        </w:rPr>
      </w:pPr>
    </w:p>
    <w:p w14:paraId="619F286F" w14:textId="77777777" w:rsidR="00B01FCD" w:rsidRPr="00FB3A86" w:rsidRDefault="00FB3A86" w:rsidP="00441B6F">
      <w:pPr>
        <w:pStyle w:val="Copyright"/>
        <w:spacing w:after="0" w:line="240" w:lineRule="auto"/>
        <w:jc w:val="both"/>
        <w:rPr>
          <w:rFonts w:ascii="Arial" w:hAnsi="Arial" w:cs="Arial"/>
        </w:rPr>
        <w:sectPr w:rsidR="00B01FCD" w:rsidRPr="00FB3A86" w:rsidSect="006366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31DF083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8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58"/>
      </w:tblGrid>
      <w:tr w:rsidR="00296529" w:rsidRPr="001E44FE" w14:paraId="543229F2" w14:textId="77777777" w:rsidTr="00D0547F">
        <w:trPr>
          <w:trHeight w:val="2454"/>
        </w:trPr>
        <w:tc>
          <w:tcPr>
            <w:tcW w:w="8458" w:type="dxa"/>
            <w:shd w:val="clear" w:color="auto" w:fill="F2F2F2"/>
          </w:tcPr>
          <w:p w14:paraId="544AC9F2" w14:textId="77777777" w:rsidR="00BA0832" w:rsidRPr="006870FA" w:rsidRDefault="00552965" w:rsidP="006870FA">
            <w:pPr>
              <w:pStyle w:val="Body"/>
              <w:spacing w:after="0"/>
              <w:rPr>
                <w:rFonts w:ascii="Arial" w:eastAsia="Calibri" w:hAnsi="Arial" w:cs="Arial"/>
                <w:szCs w:val="22"/>
              </w:rPr>
            </w:pPr>
            <w:r w:rsidRPr="006870FA">
              <w:rPr>
                <w:rFonts w:ascii="Arial" w:eastAsia="Calibri" w:hAnsi="Arial" w:cs="Arial"/>
                <w:szCs w:val="22"/>
              </w:rPr>
              <w:t>This</w:t>
            </w:r>
            <w:r w:rsidR="002D5922" w:rsidRPr="006870FA">
              <w:rPr>
                <w:rFonts w:ascii="Arial" w:eastAsia="Calibri" w:hAnsi="Arial" w:cs="Arial"/>
                <w:szCs w:val="22"/>
              </w:rPr>
              <w:t xml:space="preserve"> study </w:t>
            </w:r>
            <w:r w:rsidRPr="006870FA">
              <w:rPr>
                <w:rFonts w:ascii="Arial" w:eastAsia="Calibri" w:hAnsi="Arial" w:cs="Arial"/>
                <w:szCs w:val="22"/>
              </w:rPr>
              <w:t>was conducted to examine</w:t>
            </w:r>
            <w:r w:rsidR="002D5922" w:rsidRPr="006870FA">
              <w:rPr>
                <w:rFonts w:ascii="Arial" w:eastAsia="Calibri" w:hAnsi="Arial" w:cs="Arial"/>
                <w:szCs w:val="22"/>
              </w:rPr>
              <w:t xml:space="preserve"> the </w:t>
            </w:r>
            <w:r w:rsidR="00845F86" w:rsidRPr="006870FA">
              <w:rPr>
                <w:rFonts w:ascii="Arial" w:eastAsia="Calibri" w:hAnsi="Arial" w:cs="Arial"/>
                <w:szCs w:val="22"/>
              </w:rPr>
              <w:t xml:space="preserve">socio-economic characteristics </w:t>
            </w:r>
            <w:r w:rsidR="002D5922" w:rsidRPr="006870FA">
              <w:rPr>
                <w:rFonts w:ascii="Arial" w:eastAsia="Calibri" w:hAnsi="Arial" w:cs="Arial"/>
                <w:szCs w:val="22"/>
              </w:rPr>
              <w:t>and perceptions of farmers in Bilaspur District, Himachal Pradesh, with a focus on rural agricultural loans, credit availability, farm impacts, and the role of banks and governance.</w:t>
            </w:r>
            <w:r w:rsidR="00845F86" w:rsidRPr="006870FA">
              <w:rPr>
                <w:rFonts w:ascii="Arial" w:eastAsia="Calibri" w:hAnsi="Arial" w:cs="Arial"/>
                <w:szCs w:val="22"/>
              </w:rPr>
              <w:t xml:space="preserve"> </w:t>
            </w:r>
            <w:commentRangeStart w:id="0"/>
            <w:r w:rsidR="00601818" w:rsidRPr="006870FA">
              <w:rPr>
                <w:rFonts w:ascii="Arial" w:eastAsia="Calibri" w:hAnsi="Arial" w:cs="Arial"/>
                <w:szCs w:val="22"/>
              </w:rPr>
              <w:t xml:space="preserve">The study </w:t>
            </w:r>
            <w:r w:rsidR="00D0547F" w:rsidRPr="006870FA">
              <w:rPr>
                <w:rFonts w:ascii="Arial" w:eastAsia="Calibri" w:hAnsi="Arial" w:cs="Arial"/>
                <w:szCs w:val="22"/>
              </w:rPr>
              <w:t>highlighted</w:t>
            </w:r>
            <w:r w:rsidR="00601818" w:rsidRPr="006870FA">
              <w:rPr>
                <w:rFonts w:ascii="Arial" w:eastAsia="Calibri" w:hAnsi="Arial" w:cs="Arial"/>
                <w:szCs w:val="22"/>
              </w:rPr>
              <w:t xml:space="preserve"> the progress, constraints, and challenges as</w:t>
            </w:r>
            <w:commentRangeEnd w:id="0"/>
            <w:r w:rsidR="008F73F8">
              <w:rPr>
                <w:rStyle w:val="CommentReference"/>
                <w:rFonts w:ascii="Times New Roman" w:hAnsi="Times New Roman"/>
                <w:lang w:val="nb-NO" w:eastAsia="nb-NO"/>
              </w:rPr>
              <w:commentReference w:id="0"/>
            </w:r>
            <w:r w:rsidR="00601818" w:rsidRPr="006870FA">
              <w:rPr>
                <w:rFonts w:ascii="Arial" w:eastAsia="Calibri" w:hAnsi="Arial" w:cs="Arial"/>
                <w:szCs w:val="22"/>
              </w:rPr>
              <w:t xml:space="preserve">sociated with agricultural credit delivery in the district. </w:t>
            </w:r>
            <w:commentRangeStart w:id="1"/>
            <w:r w:rsidRPr="006870FA">
              <w:rPr>
                <w:rFonts w:ascii="Arial" w:eastAsia="Calibri" w:hAnsi="Arial" w:cs="Arial"/>
                <w:szCs w:val="22"/>
              </w:rPr>
              <w:t>Findings reveal</w:t>
            </w:r>
            <w:r w:rsidR="00845F86" w:rsidRPr="006870FA">
              <w:rPr>
                <w:rFonts w:ascii="Arial" w:eastAsia="Calibri" w:hAnsi="Arial" w:cs="Arial"/>
                <w:szCs w:val="22"/>
              </w:rPr>
              <w:t>ed</w:t>
            </w:r>
            <w:r w:rsidRPr="006870FA">
              <w:rPr>
                <w:rFonts w:ascii="Arial" w:eastAsia="Calibri" w:hAnsi="Arial" w:cs="Arial"/>
                <w:szCs w:val="22"/>
              </w:rPr>
              <w:t xml:space="preserve"> that a significant proportion of farmers (45.9%) </w:t>
            </w:r>
            <w:r w:rsidR="00D0530A" w:rsidRPr="006870FA">
              <w:rPr>
                <w:rFonts w:ascii="Arial" w:eastAsia="Calibri" w:hAnsi="Arial" w:cs="Arial"/>
                <w:szCs w:val="22"/>
              </w:rPr>
              <w:t>are</w:t>
            </w:r>
            <w:r w:rsidRPr="006870FA">
              <w:rPr>
                <w:rFonts w:ascii="Arial" w:eastAsia="Calibri" w:hAnsi="Arial" w:cs="Arial"/>
                <w:szCs w:val="22"/>
              </w:rPr>
              <w:t xml:space="preserve"> </w:t>
            </w:r>
            <w:r w:rsidR="00BF682B" w:rsidRPr="006870FA">
              <w:rPr>
                <w:rFonts w:ascii="Arial" w:eastAsia="Calibri" w:hAnsi="Arial" w:cs="Arial"/>
                <w:szCs w:val="22"/>
              </w:rPr>
              <w:t>above 55 years, while only 20.6</w:t>
            </w:r>
            <w:r w:rsidRPr="006870FA">
              <w:rPr>
                <w:rFonts w:ascii="Arial" w:eastAsia="Calibri" w:hAnsi="Arial" w:cs="Arial"/>
                <w:szCs w:val="22"/>
              </w:rPr>
              <w:t>% are youth (up to 35 years), highlighting limited involvement of younger generations in agriculture</w:t>
            </w:r>
            <w:commentRangeEnd w:id="1"/>
            <w:r w:rsidR="008F73F8">
              <w:rPr>
                <w:rStyle w:val="CommentReference"/>
                <w:rFonts w:ascii="Times New Roman" w:hAnsi="Times New Roman"/>
                <w:lang w:val="nb-NO" w:eastAsia="nb-NO"/>
              </w:rPr>
              <w:commentReference w:id="1"/>
            </w:r>
            <w:r w:rsidRPr="006870FA">
              <w:rPr>
                <w:rFonts w:ascii="Arial" w:eastAsia="Calibri" w:hAnsi="Arial" w:cs="Arial"/>
                <w:szCs w:val="22"/>
              </w:rPr>
              <w:t>. The</w:t>
            </w:r>
            <w:commentRangeStart w:id="2"/>
            <w:r w:rsidRPr="006870FA">
              <w:rPr>
                <w:rFonts w:ascii="Arial" w:eastAsia="Calibri" w:hAnsi="Arial" w:cs="Arial"/>
                <w:szCs w:val="22"/>
              </w:rPr>
              <w:t xml:space="preserve"> </w:t>
            </w:r>
            <w:r w:rsidR="00845F86" w:rsidRPr="006870FA">
              <w:rPr>
                <w:rFonts w:ascii="Arial" w:eastAsia="Calibri" w:hAnsi="Arial" w:cs="Arial"/>
                <w:szCs w:val="22"/>
              </w:rPr>
              <w:t xml:space="preserve">majorities </w:t>
            </w:r>
            <w:commentRangeEnd w:id="2"/>
            <w:r w:rsidR="008F73F8">
              <w:rPr>
                <w:rStyle w:val="CommentReference"/>
                <w:rFonts w:ascii="Times New Roman" w:hAnsi="Times New Roman"/>
                <w:lang w:val="nb-NO" w:eastAsia="nb-NO"/>
              </w:rPr>
              <w:commentReference w:id="2"/>
            </w:r>
            <w:r w:rsidR="00845F86" w:rsidRPr="006870FA">
              <w:rPr>
                <w:rFonts w:ascii="Arial" w:eastAsia="Calibri" w:hAnsi="Arial" w:cs="Arial"/>
                <w:szCs w:val="22"/>
              </w:rPr>
              <w:t>of respondents reside</w:t>
            </w:r>
            <w:r w:rsidR="00BF682B" w:rsidRPr="006870FA">
              <w:rPr>
                <w:rFonts w:ascii="Arial" w:eastAsia="Calibri" w:hAnsi="Arial" w:cs="Arial"/>
                <w:szCs w:val="22"/>
              </w:rPr>
              <w:t xml:space="preserve"> in rural areas (81.8</w:t>
            </w:r>
            <w:r w:rsidRPr="006870FA">
              <w:rPr>
                <w:rFonts w:ascii="Arial" w:eastAsia="Calibri" w:hAnsi="Arial" w:cs="Arial"/>
                <w:szCs w:val="22"/>
              </w:rPr>
              <w:t>%), b</w:t>
            </w:r>
            <w:r w:rsidR="00BF682B" w:rsidRPr="006870FA">
              <w:rPr>
                <w:rFonts w:ascii="Arial" w:eastAsia="Calibri" w:hAnsi="Arial" w:cs="Arial"/>
                <w:szCs w:val="22"/>
              </w:rPr>
              <w:t>elong to nuclear families (77.3</w:t>
            </w:r>
            <w:r w:rsidRPr="006870FA">
              <w:rPr>
                <w:rFonts w:ascii="Arial" w:eastAsia="Calibri" w:hAnsi="Arial" w:cs="Arial"/>
                <w:szCs w:val="22"/>
              </w:rPr>
              <w:t>%), and maintain smal</w:t>
            </w:r>
            <w:r w:rsidR="00D0530A" w:rsidRPr="006870FA">
              <w:rPr>
                <w:rFonts w:ascii="Arial" w:eastAsia="Calibri" w:hAnsi="Arial" w:cs="Arial"/>
                <w:szCs w:val="22"/>
              </w:rPr>
              <w:t>l household sizes. Social (59.1</w:t>
            </w:r>
            <w:r w:rsidRPr="006870FA">
              <w:rPr>
                <w:rFonts w:ascii="Arial" w:eastAsia="Calibri" w:hAnsi="Arial" w:cs="Arial"/>
                <w:szCs w:val="22"/>
              </w:rPr>
              <w:t>% low) and economic (71</w:t>
            </w:r>
            <w:r w:rsidR="0069260F">
              <w:rPr>
                <w:rFonts w:ascii="Arial" w:eastAsia="Calibri" w:hAnsi="Arial" w:cs="Arial"/>
                <w:szCs w:val="22"/>
              </w:rPr>
              <w:t>.0</w:t>
            </w:r>
            <w:r w:rsidRPr="006870FA">
              <w:rPr>
                <w:rFonts w:ascii="Arial" w:eastAsia="Calibri" w:hAnsi="Arial" w:cs="Arial"/>
                <w:szCs w:val="22"/>
              </w:rPr>
              <w:t xml:space="preserve">% low) development levels are modest, reflecting constrained socio-economic advancement. </w:t>
            </w:r>
            <w:r w:rsidR="006870FA" w:rsidRPr="006870FA">
              <w:rPr>
                <w:rFonts w:ascii="Arial" w:eastAsia="Calibri" w:hAnsi="Arial" w:cs="Arial"/>
                <w:color w:val="000000" w:themeColor="text1"/>
                <w:szCs w:val="22"/>
              </w:rPr>
              <w:t>The region’s cropping pattern is overwhelmingly cereal-dominated, indicating heavy reliance on traditional crops with very limited diversification into vegetables and oilseeds.</w:t>
            </w:r>
            <w:r w:rsidR="006870FA" w:rsidRPr="006870FA">
              <w:rPr>
                <w:rFonts w:ascii="Arial" w:eastAsia="Calibri" w:hAnsi="Arial" w:cs="Arial"/>
                <w:color w:val="FF0000"/>
                <w:szCs w:val="22"/>
              </w:rPr>
              <w:t xml:space="preserve"> </w:t>
            </w:r>
            <w:r w:rsidRPr="006870FA">
              <w:rPr>
                <w:rFonts w:ascii="Arial" w:hAnsi="Arial" w:cs="Arial"/>
              </w:rPr>
              <w:t>Educational qualification and farm size play</w:t>
            </w:r>
            <w:r w:rsidR="00845F86" w:rsidRPr="006870FA">
              <w:rPr>
                <w:rFonts w:ascii="Arial" w:hAnsi="Arial" w:cs="Arial"/>
              </w:rPr>
              <w:t>ing</w:t>
            </w:r>
            <w:r w:rsidRPr="006870FA">
              <w:rPr>
                <w:rFonts w:ascii="Arial" w:hAnsi="Arial" w:cs="Arial"/>
              </w:rPr>
              <w:t xml:space="preserve"> a significant role in shaping farmers’ perceptions and access to agricultural finance. Higher-educated farmers demonstrate greater awareness of banking procedures, credit policies, and available financial sources, whereas less-educated farmers face challenges due to limited financial literacy. Similarly, small and large farmers experience different difficulties in obtaining loans. Although farmers recognize the benefits of agricultural credit for production and institutional support, concerns over high interest rates, delays, limited loan amounts, and accessibility temper their overall positive attitude.</w:t>
            </w:r>
            <w:r w:rsidRPr="006870FA">
              <w:rPr>
                <w:rFonts w:ascii="Arial" w:eastAsia="Calibri" w:hAnsi="Arial" w:cs="Arial"/>
                <w:szCs w:val="22"/>
              </w:rPr>
              <w:t xml:space="preserve"> </w:t>
            </w:r>
            <w:r w:rsidR="00BA0832" w:rsidRPr="006870FA">
              <w:rPr>
                <w:rFonts w:ascii="Arial" w:eastAsia="Calibri" w:hAnsi="Arial" w:cs="Arial"/>
                <w:szCs w:val="22"/>
              </w:rPr>
              <w:t>The findings emphasize</w:t>
            </w:r>
            <w:r w:rsidRPr="006870FA">
              <w:rPr>
                <w:rFonts w:ascii="Arial" w:eastAsia="Calibri" w:hAnsi="Arial" w:cs="Arial"/>
                <w:szCs w:val="22"/>
              </w:rPr>
              <w:t>d</w:t>
            </w:r>
            <w:r w:rsidR="00BA0832" w:rsidRPr="006870FA">
              <w:rPr>
                <w:rFonts w:ascii="Arial" w:eastAsia="Calibri" w:hAnsi="Arial" w:cs="Arial"/>
                <w:szCs w:val="22"/>
              </w:rPr>
              <w:t xml:space="preserve"> the need for more inclusive, efficient, and farmer-friendly credit mechanisms, along with targeted financial literacy programs to facilitate equitable access to agricultural finance.</w:t>
            </w:r>
          </w:p>
        </w:tc>
      </w:tr>
    </w:tbl>
    <w:p w14:paraId="23800B5F" w14:textId="77777777" w:rsidR="00636EB2" w:rsidRDefault="00636EB2" w:rsidP="00441B6F">
      <w:pPr>
        <w:pStyle w:val="Body"/>
        <w:spacing w:after="0"/>
        <w:rPr>
          <w:rFonts w:ascii="Arial" w:hAnsi="Arial" w:cs="Arial"/>
          <w:i/>
        </w:rPr>
      </w:pPr>
    </w:p>
    <w:p w14:paraId="024108EB" w14:textId="77777777" w:rsidR="0024282C" w:rsidRDefault="00A24E7E" w:rsidP="00206443">
      <w:pPr>
        <w:pStyle w:val="Body"/>
        <w:spacing w:after="0"/>
        <w:ind w:left="993" w:hanging="993"/>
        <w:rPr>
          <w:rFonts w:ascii="Arial" w:hAnsi="Arial" w:cs="Arial"/>
          <w:i/>
          <w:sz w:val="18"/>
        </w:rPr>
      </w:pPr>
      <w:r>
        <w:rPr>
          <w:rFonts w:ascii="Arial" w:hAnsi="Arial" w:cs="Arial"/>
          <w:i/>
        </w:rPr>
        <w:t xml:space="preserve">Keywords: </w:t>
      </w:r>
      <w:r w:rsidR="00601818" w:rsidRPr="00601818">
        <w:rPr>
          <w:rFonts w:ascii="Arial" w:hAnsi="Arial" w:cs="Arial"/>
          <w:i/>
        </w:rPr>
        <w:t>Agricultural cred</w:t>
      </w:r>
      <w:r w:rsidR="00EF162C">
        <w:rPr>
          <w:rFonts w:ascii="Arial" w:hAnsi="Arial" w:cs="Arial"/>
          <w:i/>
        </w:rPr>
        <w:t>it; farmers’ perception;</w:t>
      </w:r>
      <w:r w:rsidR="00206443">
        <w:rPr>
          <w:rFonts w:ascii="Arial" w:hAnsi="Arial" w:cs="Arial"/>
          <w:i/>
        </w:rPr>
        <w:t xml:space="preserve"> a</w:t>
      </w:r>
      <w:r w:rsidR="00206443" w:rsidRPr="00601818">
        <w:rPr>
          <w:rFonts w:ascii="Arial" w:hAnsi="Arial" w:cs="Arial"/>
          <w:i/>
        </w:rPr>
        <w:t>gricultural</w:t>
      </w:r>
      <w:r w:rsidR="00EF162C">
        <w:rPr>
          <w:rFonts w:ascii="Arial" w:hAnsi="Arial" w:cs="Arial"/>
          <w:i/>
        </w:rPr>
        <w:t xml:space="preserve"> loans; s</w:t>
      </w:r>
      <w:r w:rsidR="00601818" w:rsidRPr="00601818">
        <w:rPr>
          <w:rFonts w:ascii="Arial" w:hAnsi="Arial" w:cs="Arial"/>
          <w:i/>
        </w:rPr>
        <w:t xml:space="preserve">mall and marginal farmers; </w:t>
      </w:r>
      <w:r w:rsidR="00EF162C">
        <w:rPr>
          <w:rFonts w:ascii="Arial" w:hAnsi="Arial" w:cs="Arial"/>
          <w:i/>
        </w:rPr>
        <w:t>r</w:t>
      </w:r>
      <w:r w:rsidR="00601818" w:rsidRPr="00601818">
        <w:rPr>
          <w:rFonts w:ascii="Arial" w:hAnsi="Arial" w:cs="Arial"/>
          <w:i/>
        </w:rPr>
        <w:t>ural finance</w:t>
      </w:r>
    </w:p>
    <w:p w14:paraId="13FFC4D7" w14:textId="77777777" w:rsidR="00505F06" w:rsidRPr="00A24E7E" w:rsidRDefault="00505F06" w:rsidP="00441B6F">
      <w:pPr>
        <w:pStyle w:val="Body"/>
        <w:spacing w:after="0"/>
        <w:rPr>
          <w:rFonts w:ascii="Arial" w:hAnsi="Arial" w:cs="Arial"/>
          <w:i/>
        </w:rPr>
      </w:pPr>
    </w:p>
    <w:p w14:paraId="562F18B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0547F">
        <w:rPr>
          <w:rFonts w:ascii="Arial" w:hAnsi="Arial" w:cs="Arial"/>
        </w:rPr>
        <w:t xml:space="preserve"> </w:t>
      </w:r>
    </w:p>
    <w:p w14:paraId="67D30BB3" w14:textId="77777777" w:rsidR="00790ADA" w:rsidRPr="00FB3A86" w:rsidRDefault="00790ADA" w:rsidP="00441B6F">
      <w:pPr>
        <w:pStyle w:val="AbstHead"/>
        <w:spacing w:after="0"/>
        <w:jc w:val="both"/>
        <w:rPr>
          <w:rFonts w:ascii="Arial" w:hAnsi="Arial" w:cs="Arial"/>
        </w:rPr>
      </w:pPr>
    </w:p>
    <w:p w14:paraId="2674C438" w14:textId="77777777" w:rsidR="000E6AAB" w:rsidRDefault="00DF213D" w:rsidP="00EF162C">
      <w:pPr>
        <w:pStyle w:val="Body"/>
        <w:rPr>
          <w:rFonts w:ascii="Arial" w:hAnsi="Arial" w:cs="Arial"/>
        </w:rPr>
      </w:pPr>
      <w:r>
        <w:t>Agriculture finance plays a crucial role in enhancing agricultural productivity, income stability, and rural livelihoods, especially in developing economies where agriculture remains the backbone of the economy (</w:t>
      </w:r>
      <w:r w:rsidRPr="006A7AF4">
        <w:rPr>
          <w:color w:val="FF0000"/>
        </w:rPr>
        <w:t>Khan et al. 2024</w:t>
      </w:r>
      <w:r>
        <w:t>).</w:t>
      </w:r>
      <w:r w:rsidR="000E1B6C">
        <w:rPr>
          <w:rFonts w:ascii="Arial" w:hAnsi="Arial" w:cs="Arial"/>
        </w:rPr>
        <w:t xml:space="preserve"> </w:t>
      </w:r>
      <w:r w:rsidR="000E1B6C" w:rsidRPr="000E1B6C">
        <w:rPr>
          <w:rFonts w:ascii="Arial" w:hAnsi="Arial" w:cs="Arial"/>
        </w:rPr>
        <w:t>Agricultural development is vital in agriculture-based economies, as it enhances productivity, raises incomes, reduces poverty, and strengthens food security, thereby supporting sustainable livelihoods and overall economic development</w:t>
      </w:r>
      <w:r w:rsidR="006A7AF4">
        <w:rPr>
          <w:rFonts w:ascii="Arial" w:hAnsi="Arial" w:cs="Arial"/>
        </w:rPr>
        <w:t xml:space="preserve"> </w:t>
      </w:r>
      <w:r w:rsidR="000E1B6C">
        <w:rPr>
          <w:rFonts w:ascii="Arial" w:hAnsi="Arial" w:cs="Arial"/>
        </w:rPr>
        <w:t>(</w:t>
      </w:r>
      <w:proofErr w:type="spellStart"/>
      <w:r w:rsidR="000E1B6C" w:rsidRPr="006A7AF4">
        <w:rPr>
          <w:rFonts w:ascii="Arial" w:hAnsi="Arial" w:cs="Arial"/>
          <w:color w:val="FF0000"/>
        </w:rPr>
        <w:t>Maulu</w:t>
      </w:r>
      <w:proofErr w:type="spellEnd"/>
      <w:r w:rsidR="000E1B6C" w:rsidRPr="006A7AF4">
        <w:rPr>
          <w:rFonts w:ascii="Arial" w:hAnsi="Arial" w:cs="Arial"/>
          <w:color w:val="FF0000"/>
        </w:rPr>
        <w:t xml:space="preserve"> et al. 2021</w:t>
      </w:r>
      <w:r w:rsidR="000E1B6C">
        <w:rPr>
          <w:rFonts w:ascii="Arial" w:hAnsi="Arial" w:cs="Arial"/>
        </w:rPr>
        <w:t xml:space="preserve">). </w:t>
      </w:r>
      <w:r w:rsidR="00601818" w:rsidRPr="00601818">
        <w:rPr>
          <w:rFonts w:ascii="Arial" w:hAnsi="Arial" w:cs="Arial"/>
        </w:rPr>
        <w:t xml:space="preserve">According to recent global population projections, food </w:t>
      </w:r>
      <w:commentRangeStart w:id="3"/>
      <w:r w:rsidR="00601818" w:rsidRPr="00601818">
        <w:rPr>
          <w:rFonts w:ascii="Arial" w:hAnsi="Arial" w:cs="Arial"/>
        </w:rPr>
        <w:t>demand is expected to increase substantially by 2050</w:t>
      </w:r>
      <w:commentRangeEnd w:id="3"/>
      <w:r w:rsidR="008F73F8">
        <w:rPr>
          <w:rStyle w:val="CommentReference"/>
          <w:rFonts w:ascii="Times New Roman" w:hAnsi="Times New Roman"/>
          <w:lang w:val="nb-NO" w:eastAsia="nb-NO"/>
        </w:rPr>
        <w:commentReference w:id="3"/>
      </w:r>
      <w:r w:rsidR="00601818" w:rsidRPr="00601818">
        <w:rPr>
          <w:rFonts w:ascii="Arial" w:hAnsi="Arial" w:cs="Arial"/>
        </w:rPr>
        <w:t>, exerting significant pressure on agricultural production systems</w:t>
      </w:r>
      <w:r w:rsidR="000E1B6C">
        <w:rPr>
          <w:rFonts w:ascii="Arial" w:hAnsi="Arial" w:cs="Arial"/>
        </w:rPr>
        <w:t xml:space="preserve"> (</w:t>
      </w:r>
      <w:r w:rsidR="000E1B6C" w:rsidRPr="006A7AF4">
        <w:rPr>
          <w:rFonts w:ascii="Arial" w:hAnsi="Arial" w:cs="Arial"/>
          <w:color w:val="FF0000"/>
        </w:rPr>
        <w:t>Habib et al</w:t>
      </w:r>
      <w:r w:rsidR="00601818" w:rsidRPr="006A7AF4">
        <w:rPr>
          <w:rFonts w:ascii="Arial" w:hAnsi="Arial" w:cs="Arial"/>
          <w:color w:val="FF0000"/>
        </w:rPr>
        <w:t>.</w:t>
      </w:r>
      <w:r w:rsidR="000E1B6C" w:rsidRPr="006A7AF4">
        <w:rPr>
          <w:rFonts w:ascii="Arial" w:hAnsi="Arial" w:cs="Arial"/>
          <w:color w:val="FF0000"/>
        </w:rPr>
        <w:t>2025</w:t>
      </w:r>
      <w:r w:rsidR="000E1B6C">
        <w:rPr>
          <w:rFonts w:ascii="Arial" w:hAnsi="Arial" w:cs="Arial"/>
        </w:rPr>
        <w:t>).</w:t>
      </w:r>
      <w:r w:rsidR="00601818" w:rsidRPr="00601818">
        <w:rPr>
          <w:rFonts w:ascii="Arial" w:hAnsi="Arial" w:cs="Arial"/>
        </w:rPr>
        <w:t xml:space="preserve"> Meeting this demand will require not only public interventions but also strengthened private agricultural production supported by adequate institutional finance. </w:t>
      </w:r>
      <w:r w:rsidR="000E1B6C" w:rsidRPr="000E1B6C">
        <w:rPr>
          <w:rFonts w:ascii="Arial" w:hAnsi="Arial" w:cs="Arial"/>
        </w:rPr>
        <w:t xml:space="preserve">Credit is a vital input for agricultural development, enabling farmers to make new investments and adopt modern </w:t>
      </w:r>
      <w:commentRangeStart w:id="4"/>
      <w:r w:rsidR="000E1B6C" w:rsidRPr="000E1B6C">
        <w:rPr>
          <w:rFonts w:ascii="Arial" w:hAnsi="Arial" w:cs="Arial"/>
        </w:rPr>
        <w:t>technologies. Its importance is heightened by the central role of agriculture in India’s macroeconomic structure and its contribution to poverty alleviation</w:t>
      </w:r>
      <w:r w:rsidR="006C0F9C">
        <w:rPr>
          <w:rFonts w:ascii="Arial" w:hAnsi="Arial" w:cs="Arial"/>
        </w:rPr>
        <w:t xml:space="preserve"> </w:t>
      </w:r>
      <w:commentRangeEnd w:id="4"/>
      <w:r w:rsidR="008F73F8">
        <w:rPr>
          <w:rStyle w:val="CommentReference"/>
          <w:rFonts w:ascii="Times New Roman" w:hAnsi="Times New Roman"/>
          <w:lang w:val="nb-NO" w:eastAsia="nb-NO"/>
        </w:rPr>
        <w:commentReference w:id="4"/>
      </w:r>
      <w:r w:rsidR="006C0F9C">
        <w:rPr>
          <w:rFonts w:ascii="Arial" w:hAnsi="Arial" w:cs="Arial"/>
        </w:rPr>
        <w:t>(</w:t>
      </w:r>
      <w:r w:rsidR="006C0F9C" w:rsidRPr="006A7AF4">
        <w:rPr>
          <w:rFonts w:ascii="Arial" w:hAnsi="Arial" w:cs="Arial"/>
          <w:color w:val="FF0000"/>
        </w:rPr>
        <w:t>Kumar et al. 2013</w:t>
      </w:r>
      <w:r w:rsidR="006C0F9C">
        <w:rPr>
          <w:rFonts w:ascii="Arial" w:hAnsi="Arial" w:cs="Arial"/>
        </w:rPr>
        <w:t>)</w:t>
      </w:r>
      <w:r w:rsidR="000E1B6C" w:rsidRPr="000E1B6C">
        <w:rPr>
          <w:rFonts w:ascii="Arial" w:hAnsi="Arial" w:cs="Arial"/>
        </w:rPr>
        <w:t xml:space="preserve">. </w:t>
      </w:r>
      <w:commentRangeStart w:id="5"/>
      <w:r w:rsidR="006A7AF4" w:rsidRPr="006A7AF4">
        <w:rPr>
          <w:rFonts w:ascii="Arial" w:hAnsi="Arial" w:cs="Arial"/>
        </w:rPr>
        <w:t>In India, including Himachal Pradesh, agriculture remains a crucial source of rural livelihoods; however, the availability and flow of institutional credit to the agricultural sector continue to be insufficient to meet farmers’ financial needs.</w:t>
      </w:r>
      <w:r w:rsidR="006C0F9C">
        <w:rPr>
          <w:rFonts w:ascii="Arial" w:hAnsi="Arial" w:cs="Arial"/>
        </w:rPr>
        <w:t xml:space="preserve"> (</w:t>
      </w:r>
      <w:r w:rsidR="006A7AF4" w:rsidRPr="006A7AF4">
        <w:rPr>
          <w:rFonts w:ascii="Arial" w:hAnsi="Arial" w:cs="Arial"/>
          <w:color w:val="FF0000"/>
        </w:rPr>
        <w:t>Kumar and Thakur 2023</w:t>
      </w:r>
      <w:r w:rsidR="006A7AF4">
        <w:rPr>
          <w:rFonts w:ascii="Arial" w:hAnsi="Arial" w:cs="Arial"/>
        </w:rPr>
        <w:t>)</w:t>
      </w:r>
      <w:r w:rsidR="00601818" w:rsidRPr="00601818">
        <w:rPr>
          <w:rFonts w:ascii="Arial" w:hAnsi="Arial" w:cs="Arial"/>
        </w:rPr>
        <w:t xml:space="preserve">. </w:t>
      </w:r>
      <w:commentRangeEnd w:id="5"/>
      <w:r w:rsidR="005477B0">
        <w:rPr>
          <w:rStyle w:val="CommentReference"/>
          <w:rFonts w:ascii="Times New Roman" w:hAnsi="Times New Roman"/>
          <w:lang w:val="nb-NO" w:eastAsia="nb-NO"/>
        </w:rPr>
        <w:commentReference w:id="5"/>
      </w:r>
      <w:r w:rsidR="00EF162C" w:rsidRPr="00C57325">
        <w:rPr>
          <w:rFonts w:ascii="Arial" w:hAnsi="Arial" w:cs="Arial"/>
        </w:rPr>
        <w:t xml:space="preserve">Himachal Pradesh’s diverse topography and agro-climatic conditions create both challenges and opportunities for farmers. With an emphasis on </w:t>
      </w:r>
      <w:r w:rsidR="00EF162C" w:rsidRPr="00C57325">
        <w:rPr>
          <w:rFonts w:ascii="Arial" w:hAnsi="Arial" w:cs="Arial"/>
        </w:rPr>
        <w:lastRenderedPageBreak/>
        <w:t>horticulture, floriculture, and traditional crops, the state’s agricultural community requires customized financial solutions to effectively meet their unique farming needs.</w:t>
      </w:r>
      <w:r w:rsidR="00EF162C" w:rsidRPr="00601818">
        <w:rPr>
          <w:rFonts w:ascii="Arial" w:hAnsi="Arial" w:cs="Arial"/>
        </w:rPr>
        <w:t xml:space="preserve"> In</w:t>
      </w:r>
      <w:r w:rsidR="00601818" w:rsidRPr="00601818">
        <w:rPr>
          <w:rFonts w:ascii="Arial" w:hAnsi="Arial" w:cs="Arial"/>
        </w:rPr>
        <w:t xml:space="preserve"> Bilaspur district, agriculture is predominantly practiced by small and marginal farmers who depend on timely credit for crop cultivation, livestock rearing, and allied activities. Major crops include maize, wheat, pulses, oilseeds, and vegetables, supplemented by livestock-based income</w:t>
      </w:r>
      <w:commentRangeStart w:id="6"/>
      <w:r w:rsidR="00601818" w:rsidRPr="00601818">
        <w:rPr>
          <w:rFonts w:ascii="Arial" w:hAnsi="Arial" w:cs="Arial"/>
        </w:rPr>
        <w:t>.</w:t>
      </w:r>
      <w:r w:rsidR="00C57325">
        <w:rPr>
          <w:rFonts w:ascii="Arial" w:hAnsi="Arial" w:cs="Arial"/>
        </w:rPr>
        <w:t xml:space="preserve"> </w:t>
      </w:r>
      <w:r w:rsidR="00601818" w:rsidRPr="00601818">
        <w:rPr>
          <w:rFonts w:ascii="Arial" w:hAnsi="Arial" w:cs="Arial"/>
        </w:rPr>
        <w:t>Despite the presence of cooperative, regional rural, and commercial banks, farmers often perceive agricultural loans as procedurally complex due to documentation requirements, limited financial literacy, and delays in sanctioning. Consequently, many farmers rely on informal credit sources with higher interest rates</w:t>
      </w:r>
      <w:commentRangeEnd w:id="6"/>
      <w:r w:rsidR="005477B0">
        <w:rPr>
          <w:rStyle w:val="CommentReference"/>
          <w:rFonts w:ascii="Times New Roman" w:hAnsi="Times New Roman"/>
          <w:lang w:val="nb-NO" w:eastAsia="nb-NO"/>
        </w:rPr>
        <w:commentReference w:id="6"/>
      </w:r>
      <w:r w:rsidR="00601818" w:rsidRPr="00601818">
        <w:rPr>
          <w:rFonts w:ascii="Arial" w:hAnsi="Arial" w:cs="Arial"/>
        </w:rPr>
        <w:t xml:space="preserve">. </w:t>
      </w:r>
      <w:r w:rsidR="00EF162C">
        <w:rPr>
          <w:rFonts w:ascii="Arial" w:hAnsi="Arial" w:cs="Arial"/>
        </w:rPr>
        <w:t>So, this</w:t>
      </w:r>
      <w:r w:rsidR="00EF162C" w:rsidRPr="00EF162C">
        <w:rPr>
          <w:rFonts w:ascii="Arial" w:hAnsi="Arial" w:cs="Arial"/>
        </w:rPr>
        <w:t xml:space="preserve"> study w</w:t>
      </w:r>
      <w:r w:rsidR="00EF162C">
        <w:rPr>
          <w:rFonts w:ascii="Arial" w:hAnsi="Arial" w:cs="Arial"/>
        </w:rPr>
        <w:t>as conducted with the objectives</w:t>
      </w:r>
      <w:r w:rsidR="00EF162C" w:rsidRPr="00EF162C">
        <w:rPr>
          <w:rFonts w:ascii="Arial" w:hAnsi="Arial" w:cs="Arial"/>
        </w:rPr>
        <w:t xml:space="preserve"> of examining the socio-economic characteristics and cropping patterns of farmers, and analyzing their perceptions and access to agricultural finance in Bilaspur District of Himachal Pradesh.</w:t>
      </w:r>
    </w:p>
    <w:p w14:paraId="68986B4A" w14:textId="77777777" w:rsidR="00C57325" w:rsidRPr="00585490" w:rsidRDefault="00585490" w:rsidP="00585490">
      <w:pPr>
        <w:pStyle w:val="Body"/>
        <w:rPr>
          <w:rFonts w:ascii="Arial" w:hAnsi="Arial" w:cs="Arial"/>
          <w:b/>
          <w:bCs/>
          <w:color w:val="FF0000"/>
          <w:sz w:val="22"/>
          <w:szCs w:val="22"/>
        </w:rPr>
      </w:pPr>
      <w:r w:rsidRPr="00585490">
        <w:rPr>
          <w:rFonts w:ascii="Arial" w:hAnsi="Arial" w:cs="Arial"/>
          <w:b/>
          <w:bCs/>
          <w:sz w:val="22"/>
          <w:szCs w:val="22"/>
          <w:lang w:val="en-IN" w:bidi="pa-IN"/>
        </w:rPr>
        <w:t>2</w:t>
      </w:r>
      <w:r>
        <w:rPr>
          <w:rFonts w:ascii="Arial" w:hAnsi="Arial" w:cs="Arial"/>
          <w:b/>
          <w:bCs/>
          <w:sz w:val="22"/>
          <w:szCs w:val="22"/>
          <w:lang w:val="en-IN" w:bidi="pa-IN"/>
        </w:rPr>
        <w:t>.</w:t>
      </w:r>
      <w:r w:rsidRPr="00585490">
        <w:rPr>
          <w:rFonts w:ascii="Arial" w:hAnsi="Arial" w:cs="Arial"/>
          <w:b/>
          <w:bCs/>
          <w:sz w:val="22"/>
          <w:szCs w:val="22"/>
          <w:lang w:val="en-IN" w:bidi="pa-IN"/>
        </w:rPr>
        <w:t xml:space="preserve"> REVIEW OF LITERATURE</w:t>
      </w:r>
    </w:p>
    <w:p w14:paraId="3A58D2A5" w14:textId="77777777" w:rsidR="000E6AAB" w:rsidRDefault="000E6AAB" w:rsidP="000E6AAB">
      <w:pPr>
        <w:pStyle w:val="Body"/>
        <w:spacing w:after="0"/>
        <w:rPr>
          <w:rFonts w:ascii="Arial" w:hAnsi="Arial" w:cs="Arial"/>
        </w:rPr>
      </w:pPr>
      <w:r w:rsidRPr="006A7AF4">
        <w:rPr>
          <w:color w:val="FF0000"/>
        </w:rPr>
        <w:t>Nath et al. (2016)</w:t>
      </w:r>
      <w:r>
        <w:t xml:space="preserve"> emphasized that inadequate capital availability and the lack of timely credit facilities are major constraints hindering the future improvement of agricultural activities. Without access to sufficient and prompt financing, farmers are unable to invest in essential inputs, adopt improved technologies, or respond effectively to production risks. </w:t>
      </w:r>
      <w:r w:rsidRPr="006A7AF4">
        <w:rPr>
          <w:color w:val="FF0000"/>
        </w:rPr>
        <w:t>Shanmugavadivel (2015)</w:t>
      </w:r>
      <w:r>
        <w:t xml:space="preserve"> highlighted that agricultural credit plays a vital role in enabling farmers to obtain the required capital to enhance agricultural production. Credit facilities not only support direct investment in farming operations but also help activate latent or underutilized resources, thereby improving overall productivity and efficiency. By facilitating access to modern inputs, equipment, and better farming practices, credit strengthens other factors of production and promotes sustainable growth. Supporting this view, </w:t>
      </w:r>
      <w:r w:rsidRPr="006A7AF4">
        <w:rPr>
          <w:color w:val="FF0000"/>
        </w:rPr>
        <w:t>Ajayi et al. (2017)</w:t>
      </w:r>
      <w:r>
        <w:t xml:space="preserve"> argued that agricultural financing is a critical driver of agricultural sector development, as it enhances farm performance, stabilizes income, and contributes to broader rural economic advancement.</w:t>
      </w:r>
      <w:r>
        <w:rPr>
          <w:rFonts w:ascii="Arial" w:hAnsi="Arial" w:cs="Arial"/>
        </w:rPr>
        <w:t xml:space="preserve"> </w:t>
      </w:r>
      <w:r w:rsidRPr="006A7AF4">
        <w:rPr>
          <w:rFonts w:ascii="Arial" w:hAnsi="Arial" w:cs="Arial"/>
          <w:color w:val="FF0000"/>
        </w:rPr>
        <w:t xml:space="preserve">Subramanian and </w:t>
      </w:r>
      <w:proofErr w:type="spellStart"/>
      <w:r w:rsidRPr="006A7AF4">
        <w:rPr>
          <w:rFonts w:ascii="Arial" w:hAnsi="Arial" w:cs="Arial"/>
          <w:color w:val="FF0000"/>
        </w:rPr>
        <w:t>Shivananjappa</w:t>
      </w:r>
      <w:proofErr w:type="spellEnd"/>
      <w:r w:rsidRPr="006A7AF4">
        <w:rPr>
          <w:rFonts w:ascii="Arial" w:hAnsi="Arial" w:cs="Arial"/>
          <w:color w:val="FF0000"/>
        </w:rPr>
        <w:t xml:space="preserve"> (2017)</w:t>
      </w:r>
      <w:r w:rsidRPr="000E6AAB">
        <w:rPr>
          <w:rFonts w:ascii="Arial" w:hAnsi="Arial" w:cs="Arial"/>
        </w:rPr>
        <w:t xml:space="preserve"> identified key constraints in accessing institutional agricultural credit, including delays in loan sanctioning, stringent collateral requirements, and inadequate guidance from bank officials, which limit farmers’ ability to secure timely finance. </w:t>
      </w:r>
      <w:proofErr w:type="spellStart"/>
      <w:r w:rsidRPr="006A7AF4">
        <w:rPr>
          <w:rFonts w:ascii="Arial" w:hAnsi="Arial" w:cs="Arial"/>
          <w:color w:val="FF0000"/>
        </w:rPr>
        <w:t>Parwate</w:t>
      </w:r>
      <w:proofErr w:type="spellEnd"/>
      <w:r w:rsidRPr="006A7AF4">
        <w:rPr>
          <w:rFonts w:ascii="Arial" w:hAnsi="Arial" w:cs="Arial"/>
          <w:color w:val="FF0000"/>
        </w:rPr>
        <w:t xml:space="preserve"> et al. (2018)</w:t>
      </w:r>
      <w:r w:rsidRPr="000E6AAB">
        <w:rPr>
          <w:rFonts w:ascii="Arial" w:hAnsi="Arial" w:cs="Arial"/>
        </w:rPr>
        <w:t xml:space="preserve"> observed that while farmers expressed moderate to high satisfaction with interest rates and repayment flexibility under the Kisan Credit Card (KCC) scheme, dissatisfaction remained with procedural aspects such as documentation requirements and loan processing delays. </w:t>
      </w:r>
      <w:r w:rsidRPr="006A7AF4">
        <w:rPr>
          <w:rFonts w:ascii="Arial" w:hAnsi="Arial" w:cs="Arial"/>
          <w:color w:val="FF0000"/>
        </w:rPr>
        <w:t xml:space="preserve">Gulati </w:t>
      </w:r>
      <w:r w:rsidR="004F4A52">
        <w:rPr>
          <w:rFonts w:ascii="Arial" w:hAnsi="Arial" w:cs="Arial"/>
          <w:color w:val="FF0000"/>
        </w:rPr>
        <w:t>and Juneja</w:t>
      </w:r>
      <w:r w:rsidRPr="006A7AF4">
        <w:rPr>
          <w:rFonts w:ascii="Arial" w:hAnsi="Arial" w:cs="Arial"/>
          <w:color w:val="FF0000"/>
        </w:rPr>
        <w:t xml:space="preserve"> (2019)</w:t>
      </w:r>
      <w:r w:rsidRPr="000E6AAB">
        <w:rPr>
          <w:rFonts w:ascii="Arial" w:hAnsi="Arial" w:cs="Arial"/>
        </w:rPr>
        <w:t xml:space="preserve"> stressed the need for institutional reforms, including simplified procedures, improved targeting, revised collateral norms, and the adoption of technological innovations to enhance the efficiency and inclusiveness of agricultural credit delivery. </w:t>
      </w:r>
      <w:r w:rsidRPr="006A7AF4">
        <w:rPr>
          <w:rFonts w:ascii="Arial" w:hAnsi="Arial" w:cs="Arial"/>
          <w:color w:val="FF0000"/>
        </w:rPr>
        <w:t>Singh and Agrawal (2020)</w:t>
      </w:r>
      <w:r w:rsidRPr="000E6AAB">
        <w:rPr>
          <w:rFonts w:ascii="Arial" w:hAnsi="Arial" w:cs="Arial"/>
        </w:rPr>
        <w:t xml:space="preserve"> highlighted gaps between policy intent and farmer access in agricultural insurance, noting inconsistent scheme performance, limited coverage, implementation failures at the state level, and low insurance literacy, which together weaken farmer trust. Similarly, </w:t>
      </w:r>
      <w:r w:rsidR="00EC2C0C">
        <w:rPr>
          <w:rFonts w:ascii="Arial" w:hAnsi="Arial" w:cs="Arial"/>
          <w:color w:val="FF0000"/>
        </w:rPr>
        <w:t>Harish</w:t>
      </w:r>
      <w:r w:rsidRPr="006A7AF4">
        <w:rPr>
          <w:rFonts w:ascii="Arial" w:hAnsi="Arial" w:cs="Arial"/>
          <w:color w:val="FF0000"/>
        </w:rPr>
        <w:t xml:space="preserve"> et al. (2024)</w:t>
      </w:r>
      <w:r w:rsidRPr="000E6AAB">
        <w:rPr>
          <w:rFonts w:ascii="Arial" w:hAnsi="Arial" w:cs="Arial"/>
        </w:rPr>
        <w:t xml:space="preserve"> reported substantial growth in agricultural credit over two decades, but with pronounced regional disparities in credit distribution.</w:t>
      </w:r>
    </w:p>
    <w:p w14:paraId="7C95D8D5" w14:textId="77777777" w:rsidR="00C57325" w:rsidRDefault="00C57325" w:rsidP="000E6AAB">
      <w:pPr>
        <w:pStyle w:val="Body"/>
        <w:spacing w:after="0"/>
        <w:rPr>
          <w:rFonts w:ascii="Arial" w:hAnsi="Arial" w:cs="Arial"/>
        </w:rPr>
      </w:pPr>
    </w:p>
    <w:p w14:paraId="1BAC5BDE" w14:textId="77777777" w:rsidR="007F7B32" w:rsidRDefault="00585490" w:rsidP="00441B6F">
      <w:pPr>
        <w:pStyle w:val="AbstHead"/>
        <w:spacing w:after="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3E4D0A1F" w14:textId="77777777" w:rsidR="00B475AF" w:rsidRPr="00DF213D" w:rsidRDefault="00DF213D" w:rsidP="00DF213D">
      <w:pPr>
        <w:pStyle w:val="AbstHead"/>
        <w:spacing w:after="0"/>
        <w:jc w:val="both"/>
        <w:rPr>
          <w:rFonts w:ascii="Arial" w:hAnsi="Arial" w:cs="Arial"/>
          <w:b w:val="0"/>
          <w:bCs/>
          <w:caps w:val="0"/>
          <w:sz w:val="20"/>
          <w:szCs w:val="18"/>
        </w:rPr>
      </w:pPr>
      <w:r w:rsidRPr="00DF213D">
        <w:rPr>
          <w:rFonts w:ascii="Arial" w:hAnsi="Arial" w:cs="Arial"/>
          <w:b w:val="0"/>
          <w:bCs/>
          <w:caps w:val="0"/>
          <w:sz w:val="20"/>
          <w:szCs w:val="18"/>
        </w:rPr>
        <w:t xml:space="preserve">The study is based on primary data collected from individual farmers in the </w:t>
      </w:r>
      <w:r>
        <w:rPr>
          <w:rFonts w:ascii="Arial" w:hAnsi="Arial" w:cs="Arial"/>
          <w:b w:val="0"/>
          <w:bCs/>
          <w:caps w:val="0"/>
          <w:sz w:val="20"/>
          <w:szCs w:val="18"/>
        </w:rPr>
        <w:t>Bilaspur</w:t>
      </w:r>
      <w:r w:rsidRPr="00DF213D">
        <w:rPr>
          <w:rFonts w:ascii="Arial" w:hAnsi="Arial" w:cs="Arial"/>
          <w:b w:val="0"/>
          <w:bCs/>
          <w:caps w:val="0"/>
          <w:sz w:val="20"/>
          <w:szCs w:val="18"/>
        </w:rPr>
        <w:t xml:space="preserve"> district. </w:t>
      </w:r>
      <w:commentRangeStart w:id="7"/>
      <w:r w:rsidRPr="00DF213D">
        <w:rPr>
          <w:rFonts w:ascii="Arial" w:hAnsi="Arial" w:cs="Arial"/>
          <w:b w:val="0"/>
          <w:bCs/>
          <w:caps w:val="0"/>
          <w:sz w:val="20"/>
          <w:szCs w:val="18"/>
        </w:rPr>
        <w:t>A convenience sampling technique wa</w:t>
      </w:r>
      <w:r w:rsidR="00E623A7">
        <w:rPr>
          <w:rFonts w:ascii="Arial" w:hAnsi="Arial" w:cs="Arial"/>
          <w:b w:val="0"/>
          <w:bCs/>
          <w:caps w:val="0"/>
          <w:sz w:val="20"/>
          <w:szCs w:val="18"/>
        </w:rPr>
        <w:t>s adopted to collect data from 2</w:t>
      </w:r>
      <w:r w:rsidRPr="00DF213D">
        <w:rPr>
          <w:rFonts w:ascii="Arial" w:hAnsi="Arial" w:cs="Arial"/>
          <w:b w:val="0"/>
          <w:bCs/>
          <w:caps w:val="0"/>
          <w:sz w:val="20"/>
          <w:szCs w:val="18"/>
        </w:rPr>
        <w:t xml:space="preserve">00 respondents over a period of </w:t>
      </w:r>
      <w:r w:rsidR="00D06ED8">
        <w:rPr>
          <w:rFonts w:ascii="Arial" w:hAnsi="Arial" w:cs="Arial"/>
          <w:b w:val="0"/>
          <w:bCs/>
          <w:caps w:val="0"/>
          <w:sz w:val="20"/>
          <w:szCs w:val="18"/>
        </w:rPr>
        <w:t>nine</w:t>
      </w:r>
      <w:r w:rsidRPr="00DF213D">
        <w:rPr>
          <w:rFonts w:ascii="Arial" w:hAnsi="Arial" w:cs="Arial"/>
          <w:b w:val="0"/>
          <w:bCs/>
          <w:caps w:val="0"/>
          <w:sz w:val="20"/>
          <w:szCs w:val="18"/>
        </w:rPr>
        <w:t xml:space="preserve"> months, from </w:t>
      </w:r>
      <w:r w:rsidR="00D06ED8">
        <w:rPr>
          <w:rFonts w:ascii="Arial" w:hAnsi="Arial" w:cs="Arial"/>
          <w:b w:val="0"/>
          <w:bCs/>
          <w:caps w:val="0"/>
          <w:color w:val="FF0000"/>
          <w:sz w:val="20"/>
          <w:szCs w:val="18"/>
        </w:rPr>
        <w:t>September 2021</w:t>
      </w:r>
      <w:r w:rsidRPr="00DF213D">
        <w:rPr>
          <w:rFonts w:ascii="Arial" w:hAnsi="Arial" w:cs="Arial"/>
          <w:b w:val="0"/>
          <w:bCs/>
          <w:caps w:val="0"/>
          <w:color w:val="FF0000"/>
          <w:sz w:val="20"/>
          <w:szCs w:val="18"/>
        </w:rPr>
        <w:t xml:space="preserve"> to </w:t>
      </w:r>
      <w:r w:rsidR="00D06ED8">
        <w:rPr>
          <w:rFonts w:ascii="Arial" w:hAnsi="Arial" w:cs="Arial"/>
          <w:b w:val="0"/>
          <w:bCs/>
          <w:caps w:val="0"/>
          <w:color w:val="FF0000"/>
          <w:sz w:val="20"/>
          <w:szCs w:val="18"/>
        </w:rPr>
        <w:t>May</w:t>
      </w:r>
      <w:r w:rsidRPr="00DF213D">
        <w:rPr>
          <w:rFonts w:ascii="Arial" w:hAnsi="Arial" w:cs="Arial"/>
          <w:b w:val="0"/>
          <w:bCs/>
          <w:caps w:val="0"/>
          <w:color w:val="FF0000"/>
          <w:sz w:val="20"/>
          <w:szCs w:val="18"/>
        </w:rPr>
        <w:t xml:space="preserve"> 20</w:t>
      </w:r>
      <w:r w:rsidR="00D06ED8">
        <w:rPr>
          <w:rFonts w:ascii="Arial" w:hAnsi="Arial" w:cs="Arial"/>
          <w:b w:val="0"/>
          <w:bCs/>
          <w:caps w:val="0"/>
          <w:color w:val="FF0000"/>
          <w:sz w:val="20"/>
          <w:szCs w:val="18"/>
        </w:rPr>
        <w:t>22</w:t>
      </w:r>
      <w:r w:rsidRPr="00DF213D">
        <w:rPr>
          <w:rFonts w:ascii="Arial" w:hAnsi="Arial" w:cs="Arial"/>
          <w:b w:val="0"/>
          <w:bCs/>
          <w:caps w:val="0"/>
          <w:sz w:val="20"/>
          <w:szCs w:val="18"/>
        </w:rPr>
        <w:t>, using an interview schedule</w:t>
      </w:r>
      <w:commentRangeEnd w:id="7"/>
      <w:r w:rsidR="000A70FE">
        <w:rPr>
          <w:rStyle w:val="CommentReference"/>
          <w:rFonts w:ascii="Times New Roman" w:hAnsi="Times New Roman"/>
          <w:b w:val="0"/>
          <w:caps w:val="0"/>
          <w:lang w:val="nb-NO" w:eastAsia="nb-NO"/>
        </w:rPr>
        <w:commentReference w:id="7"/>
      </w:r>
      <w:r w:rsidRPr="00DF213D">
        <w:rPr>
          <w:rFonts w:ascii="Arial" w:hAnsi="Arial" w:cs="Arial"/>
          <w:b w:val="0"/>
          <w:bCs/>
          <w:caps w:val="0"/>
          <w:sz w:val="20"/>
          <w:szCs w:val="18"/>
        </w:rPr>
        <w:t xml:space="preserve">. Secondary data were gathered from published journals, books, magazines, and websites. </w:t>
      </w:r>
      <w:commentRangeStart w:id="8"/>
      <w:r w:rsidRPr="00DF213D">
        <w:rPr>
          <w:rFonts w:ascii="Arial" w:hAnsi="Arial" w:cs="Arial"/>
          <w:b w:val="0"/>
          <w:bCs/>
          <w:caps w:val="0"/>
          <w:sz w:val="20"/>
          <w:szCs w:val="18"/>
        </w:rPr>
        <w:t>The collected data were processed and analyzed using the Statistical Package for the Social Sciences (SPSS). Statistical tools such as the Chi-square test, one-way ANOVA, mean score analysis, and weighted average methods were employed to analyze the data and draw meaningful conclusions.</w:t>
      </w:r>
      <w:commentRangeEnd w:id="8"/>
      <w:r w:rsidR="000A70FE">
        <w:rPr>
          <w:rStyle w:val="CommentReference"/>
          <w:rFonts w:ascii="Times New Roman" w:hAnsi="Times New Roman"/>
          <w:b w:val="0"/>
          <w:caps w:val="0"/>
          <w:lang w:val="nb-NO" w:eastAsia="nb-NO"/>
        </w:rPr>
        <w:commentReference w:id="8"/>
      </w:r>
    </w:p>
    <w:p w14:paraId="2C8A2320" w14:textId="77777777" w:rsidR="00902823" w:rsidRDefault="00585490"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A7250A0" w14:textId="77777777" w:rsidR="00976592" w:rsidRDefault="00585490" w:rsidP="00441B6F">
      <w:pPr>
        <w:pStyle w:val="Head1"/>
        <w:spacing w:after="0"/>
        <w:jc w:val="both"/>
        <w:rPr>
          <w:rFonts w:ascii="Arial" w:hAnsi="Arial" w:cs="Arial"/>
          <w:caps w:val="0"/>
        </w:rPr>
      </w:pPr>
      <w:r>
        <w:rPr>
          <w:rFonts w:ascii="Arial" w:hAnsi="Arial" w:cs="Arial"/>
          <w:caps w:val="0"/>
        </w:rPr>
        <w:t>4</w:t>
      </w:r>
      <w:r w:rsidR="00976592">
        <w:rPr>
          <w:rFonts w:ascii="Arial" w:hAnsi="Arial" w:cs="Arial"/>
          <w:caps w:val="0"/>
        </w:rPr>
        <w:t xml:space="preserve">.1 </w:t>
      </w:r>
      <w:r w:rsidR="00976592" w:rsidRPr="00976592">
        <w:rPr>
          <w:rFonts w:ascii="Arial" w:hAnsi="Arial" w:cs="Arial"/>
          <w:caps w:val="0"/>
        </w:rPr>
        <w:t xml:space="preserve">Demographic and Socio-Economic Profile </w:t>
      </w:r>
      <w:r w:rsidR="00FB49A1" w:rsidRPr="00976592">
        <w:rPr>
          <w:rFonts w:ascii="Arial" w:hAnsi="Arial" w:cs="Arial"/>
          <w:caps w:val="0"/>
        </w:rPr>
        <w:t>of</w:t>
      </w:r>
      <w:r w:rsidR="00976592" w:rsidRPr="00976592">
        <w:rPr>
          <w:rFonts w:ascii="Arial" w:hAnsi="Arial" w:cs="Arial"/>
          <w:caps w:val="0"/>
        </w:rPr>
        <w:t xml:space="preserve"> Farmers</w:t>
      </w:r>
    </w:p>
    <w:p w14:paraId="1E8BE757" w14:textId="55964E0C" w:rsidR="00976592" w:rsidRPr="00976592" w:rsidRDefault="00D42F81" w:rsidP="00976592">
      <w:pPr>
        <w:pStyle w:val="Head1"/>
        <w:spacing w:after="0"/>
        <w:jc w:val="both"/>
        <w:rPr>
          <w:rFonts w:ascii="Arial" w:hAnsi="Arial" w:cs="Arial"/>
          <w:b w:val="0"/>
          <w:bCs/>
          <w:caps w:val="0"/>
          <w:sz w:val="20"/>
          <w:szCs w:val="18"/>
        </w:rPr>
      </w:pPr>
      <w:ins w:id="9" w:author="JOHN ATSU AGBOLOSOO" w:date="2026-01-04T13:03:00Z" w16du:dateUtc="2026-01-04T06:03:00Z">
        <w:r>
          <w:rPr>
            <w:rFonts w:ascii="Arial" w:hAnsi="Arial" w:cs="Arial"/>
            <w:b w:val="0"/>
            <w:bCs/>
            <w:caps w:val="0"/>
            <w:sz w:val="20"/>
            <w:szCs w:val="18"/>
          </w:rPr>
          <w:t>The demographic information of the participants indicates that a large segment of the farmers, 45.9%, are over the age of 55, while the next largest group consists of those aged 35 to 55, accounting for 33.5% (Table 1). Younger farmers, those 35 years old or younger, represent only 20.6%, highlighting a lower participation rate among the younger demographic in agriculture. In terms of education, the data reveals that farmers generally possess limited formal education. A significant 60% of respondents have not received any formal education, and 17.8% have education levels below high school. Only a small percentage have pursued higher education, with graduates, postgraduates, and professionals together making up 11%, emphasizing the limited educational attainment within the farming community. Residential data shows that farming is predominantly rural, with 81.8% of respondents residing in rural areas, compared to 18.2% in urban settings. Regarding marital status, a substantial majority of farmers (87.5%) are married, indicating social stability and family responsibilities. An examination of family structure reveals that nuclear families are common, with 77.3% of respondents living in such households, while 22.7% belong to joint families. Concerning family size, most respondents (70%) have fewer than three family members, followed by 25% with 3 to 6 members, suggesting relatively small household sizes. The socio-economic classification indicates that social advancement is generally low, with 59.1% of farmers in the low category, 32.1% in the medium, and only 8.80% in the high category. Similarly, economic advancement is predominantly low, as reported by 71% of respondents, with 27% in the medium category and just 2% in the high category, reflecting limited economic progress for the majority of farmers.</w:t>
        </w:r>
      </w:ins>
      <w:del w:id="10" w:author="JOHN ATSU AGBOLOSOO" w:date="2026-01-04T13:02:00Z" w16du:dateUtc="2026-01-04T06:02:00Z">
        <w:r w:rsidR="00976592" w:rsidRPr="00976592" w:rsidDel="00D42F81">
          <w:rPr>
            <w:rFonts w:ascii="Arial" w:hAnsi="Arial" w:cs="Arial"/>
            <w:b w:val="0"/>
            <w:bCs/>
            <w:caps w:val="0"/>
            <w:sz w:val="20"/>
            <w:szCs w:val="18"/>
          </w:rPr>
          <w:delText xml:space="preserve">The demographic profile of the respondents indicates that </w:delText>
        </w:r>
        <w:r w:rsidR="00976592" w:rsidDel="00D42F81">
          <w:rPr>
            <w:rFonts w:ascii="Arial" w:hAnsi="Arial" w:cs="Arial"/>
            <w:b w:val="0"/>
            <w:bCs/>
            <w:caps w:val="0"/>
            <w:sz w:val="20"/>
            <w:szCs w:val="18"/>
          </w:rPr>
          <w:delText>a majority of the farmers (45.9</w:delText>
        </w:r>
        <w:r w:rsidR="00976592" w:rsidRPr="00976592" w:rsidDel="00D42F81">
          <w:rPr>
            <w:rFonts w:ascii="Arial" w:hAnsi="Arial" w:cs="Arial"/>
            <w:b w:val="0"/>
            <w:bCs/>
            <w:caps w:val="0"/>
            <w:sz w:val="20"/>
            <w:szCs w:val="18"/>
          </w:rPr>
          <w:delText>%) belong to the old age group (above 55 years), followed by middle-aged farmers (3</w:delText>
        </w:r>
        <w:r w:rsidR="00E623A7" w:rsidDel="00D42F81">
          <w:rPr>
            <w:rFonts w:ascii="Arial" w:hAnsi="Arial" w:cs="Arial"/>
            <w:b w:val="0"/>
            <w:bCs/>
            <w:caps w:val="0"/>
            <w:sz w:val="20"/>
            <w:szCs w:val="18"/>
          </w:rPr>
          <w:delText>5–55 years) accounting for 33.5</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7800F7" w:rsidDel="00D42F81">
          <w:rPr>
            <w:rFonts w:ascii="Arial" w:hAnsi="Arial" w:cs="Arial"/>
            <w:b w:val="0"/>
            <w:bCs/>
            <w:caps w:val="0"/>
            <w:sz w:val="20"/>
            <w:szCs w:val="18"/>
          </w:rPr>
          <w:delText xml:space="preserve"> (Table 1)</w:delText>
        </w:r>
        <w:r w:rsidR="00976592" w:rsidRPr="00976592" w:rsidDel="00D42F81">
          <w:rPr>
            <w:rFonts w:ascii="Arial" w:hAnsi="Arial" w:cs="Arial"/>
            <w:b w:val="0"/>
            <w:bCs/>
            <w:caps w:val="0"/>
            <w:sz w:val="20"/>
            <w:szCs w:val="18"/>
          </w:rPr>
          <w:delText>. Young farmers (up to</w:delText>
        </w:r>
        <w:r w:rsidR="00E623A7" w:rsidDel="00D42F81">
          <w:rPr>
            <w:rFonts w:ascii="Arial" w:hAnsi="Arial" w:cs="Arial"/>
            <w:b w:val="0"/>
            <w:bCs/>
            <w:caps w:val="0"/>
            <w:sz w:val="20"/>
            <w:szCs w:val="18"/>
          </w:rPr>
          <w:delText xml:space="preserve"> 35 years) constitute only 20.6</w:delText>
        </w:r>
        <w:r w:rsidR="004502BF"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suggesting lower participation of youth in agriculture.</w:delText>
        </w:r>
        <w:r w:rsidR="00976592" w:rsidDel="00D42F81">
          <w:rPr>
            <w:rFonts w:ascii="Arial" w:hAnsi="Arial" w:cs="Arial"/>
            <w:b w:val="0"/>
            <w:bCs/>
            <w:caps w:val="0"/>
            <w:sz w:val="20"/>
            <w:szCs w:val="18"/>
          </w:rPr>
          <w:delText xml:space="preserve"> </w:delText>
        </w:r>
        <w:r w:rsidR="00976592" w:rsidRPr="00976592" w:rsidDel="00D42F81">
          <w:rPr>
            <w:rFonts w:ascii="Arial" w:hAnsi="Arial" w:cs="Arial"/>
            <w:b w:val="0"/>
            <w:bCs/>
            <w:caps w:val="0"/>
            <w:sz w:val="20"/>
            <w:szCs w:val="18"/>
          </w:rPr>
          <w:delText xml:space="preserve">With regard to educational status, the data reveal a low level of formal education among farmers. A significant 60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of respondents have no formal education, while </w:delText>
        </w:r>
        <w:r w:rsidR="004502BF" w:rsidDel="00D42F81">
          <w:rPr>
            <w:rFonts w:ascii="Arial" w:hAnsi="Arial" w:cs="Arial"/>
            <w:b w:val="0"/>
            <w:bCs/>
            <w:caps w:val="0"/>
            <w:sz w:val="20"/>
            <w:szCs w:val="18"/>
          </w:rPr>
          <w:delText>17.8</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studied below high school level. Only a small proportion attained higher education, with graduates, postgraduates, and professionals together accounting for 11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This highlights limited educational attainment among the farming community.</w:delText>
        </w:r>
        <w:r w:rsidR="00976592" w:rsidDel="00D42F81">
          <w:rPr>
            <w:rFonts w:ascii="Arial" w:hAnsi="Arial" w:cs="Arial"/>
            <w:b w:val="0"/>
            <w:bCs/>
            <w:caps w:val="0"/>
            <w:sz w:val="20"/>
            <w:szCs w:val="18"/>
          </w:rPr>
          <w:delText xml:space="preserve"> </w:delText>
        </w:r>
        <w:r w:rsidR="00976592" w:rsidRPr="00976592" w:rsidDel="00D42F81">
          <w:rPr>
            <w:rFonts w:ascii="Arial" w:hAnsi="Arial" w:cs="Arial"/>
            <w:b w:val="0"/>
            <w:bCs/>
            <w:caps w:val="0"/>
            <w:sz w:val="20"/>
            <w:szCs w:val="18"/>
          </w:rPr>
          <w:delText>The residential profile shows that agriculture is pre</w:delText>
        </w:r>
        <w:r w:rsidR="004502BF" w:rsidDel="00D42F81">
          <w:rPr>
            <w:rFonts w:ascii="Arial" w:hAnsi="Arial" w:cs="Arial"/>
            <w:b w:val="0"/>
            <w:bCs/>
            <w:caps w:val="0"/>
            <w:sz w:val="20"/>
            <w:szCs w:val="18"/>
          </w:rPr>
          <w:delText>dominantly rural-based, as 81.8</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of respondents reside </w:delText>
        </w:r>
        <w:r w:rsidR="004502BF" w:rsidDel="00D42F81">
          <w:rPr>
            <w:rFonts w:ascii="Arial" w:hAnsi="Arial" w:cs="Arial"/>
            <w:b w:val="0"/>
            <w:bCs/>
            <w:caps w:val="0"/>
            <w:sz w:val="20"/>
            <w:szCs w:val="18"/>
          </w:rPr>
          <w:delText>in rural areas, while only 18.2</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are from urban areas. In terms of marital status, the majority of farmers (87.5%) are married, reflecting social stability and family responsibility.</w:delText>
        </w:r>
        <w:r w:rsidR="00976592" w:rsidDel="00D42F81">
          <w:rPr>
            <w:rFonts w:ascii="Arial" w:hAnsi="Arial" w:cs="Arial"/>
            <w:b w:val="0"/>
            <w:bCs/>
            <w:caps w:val="0"/>
            <w:sz w:val="20"/>
            <w:szCs w:val="18"/>
          </w:rPr>
          <w:delText xml:space="preserve"> </w:delText>
        </w:r>
        <w:r w:rsidR="00976592" w:rsidRPr="00976592" w:rsidDel="00D42F81">
          <w:rPr>
            <w:rFonts w:ascii="Arial" w:hAnsi="Arial" w:cs="Arial"/>
            <w:b w:val="0"/>
            <w:bCs/>
            <w:caps w:val="0"/>
            <w:sz w:val="20"/>
            <w:szCs w:val="18"/>
          </w:rPr>
          <w:delText>Family structure analysis indicates that nucle</w:delText>
        </w:r>
        <w:r w:rsidR="004502BF" w:rsidDel="00D42F81">
          <w:rPr>
            <w:rFonts w:ascii="Arial" w:hAnsi="Arial" w:cs="Arial"/>
            <w:b w:val="0"/>
            <w:bCs/>
            <w:caps w:val="0"/>
            <w:sz w:val="20"/>
            <w:szCs w:val="18"/>
          </w:rPr>
          <w:delText>ar families dominate, with 77.3</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of respondents living </w:delText>
        </w:r>
        <w:r w:rsidR="004502BF" w:rsidDel="00D42F81">
          <w:rPr>
            <w:rFonts w:ascii="Arial" w:hAnsi="Arial" w:cs="Arial"/>
            <w:b w:val="0"/>
            <w:bCs/>
            <w:caps w:val="0"/>
            <w:sz w:val="20"/>
            <w:szCs w:val="18"/>
          </w:rPr>
          <w:delText>in nuclear families, while 22.7</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belong to joint families. Regarding family size, most respondents (70%) have fewer than three family members, followed by 25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having 3–6 members, indicating relatively smaller household sizes.</w:delText>
        </w:r>
        <w:r w:rsidR="00976592" w:rsidDel="00D42F81">
          <w:rPr>
            <w:rFonts w:ascii="Arial" w:hAnsi="Arial" w:cs="Arial"/>
            <w:b w:val="0"/>
            <w:bCs/>
            <w:caps w:val="0"/>
            <w:sz w:val="20"/>
            <w:szCs w:val="18"/>
          </w:rPr>
          <w:delText xml:space="preserve"> </w:delText>
        </w:r>
        <w:r w:rsidR="00976592" w:rsidRPr="00976592" w:rsidDel="00D42F81">
          <w:rPr>
            <w:rFonts w:ascii="Arial" w:hAnsi="Arial" w:cs="Arial"/>
            <w:b w:val="0"/>
            <w:bCs/>
            <w:caps w:val="0"/>
            <w:sz w:val="20"/>
            <w:szCs w:val="18"/>
          </w:rPr>
          <w:delText>The socio-economic categorization shows that social improvement le</w:delText>
        </w:r>
        <w:r w:rsidR="004502BF" w:rsidDel="00D42F81">
          <w:rPr>
            <w:rFonts w:ascii="Arial" w:hAnsi="Arial" w:cs="Arial"/>
            <w:b w:val="0"/>
            <w:bCs/>
            <w:caps w:val="0"/>
            <w:sz w:val="20"/>
            <w:szCs w:val="18"/>
          </w:rPr>
          <w:delText>vels are largely low, with 59.1</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of farmers falli</w:delText>
        </w:r>
        <w:r w:rsidR="004502BF" w:rsidDel="00D42F81">
          <w:rPr>
            <w:rFonts w:ascii="Arial" w:hAnsi="Arial" w:cs="Arial"/>
            <w:b w:val="0"/>
            <w:bCs/>
            <w:caps w:val="0"/>
            <w:sz w:val="20"/>
            <w:szCs w:val="18"/>
          </w:rPr>
          <w:delText>ng under the low category, 32.1</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4502BF" w:rsidDel="00D42F81">
          <w:rPr>
            <w:rFonts w:ascii="Arial" w:hAnsi="Arial" w:cs="Arial"/>
            <w:b w:val="0"/>
            <w:bCs/>
            <w:caps w:val="0"/>
            <w:sz w:val="20"/>
            <w:szCs w:val="18"/>
          </w:rPr>
          <w:delText xml:space="preserve"> under medium, and only 8.80</w:delText>
        </w:r>
        <w:r w:rsidR="00976592" w:rsidRPr="00976592" w:rsidDel="00D42F81">
          <w:rPr>
            <w:rFonts w:ascii="Arial" w:hAnsi="Arial" w:cs="Arial"/>
            <w:b w:val="0"/>
            <w:bCs/>
            <w:caps w:val="0"/>
            <w:sz w:val="20"/>
            <w:szCs w:val="18"/>
          </w:rPr>
          <w:delText xml:space="preserve">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under high. Similarly, economic improvement is predominantly low, as reported by 71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of respondents, while 27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fall under the medium category and only 2 </w:delText>
        </w:r>
        <w:r w:rsidR="006870FA" w:rsidDel="00D42F81">
          <w:rPr>
            <w:rFonts w:ascii="Arial" w:hAnsi="Arial" w:cs="Arial"/>
            <w:b w:val="0"/>
            <w:bCs/>
            <w:caps w:val="0"/>
            <w:sz w:val="20"/>
            <w:szCs w:val="18"/>
          </w:rPr>
          <w:delText>per cent</w:delText>
        </w:r>
        <w:r w:rsidR="00976592" w:rsidRPr="00976592" w:rsidDel="00D42F81">
          <w:rPr>
            <w:rFonts w:ascii="Arial" w:hAnsi="Arial" w:cs="Arial"/>
            <w:b w:val="0"/>
            <w:bCs/>
            <w:caps w:val="0"/>
            <w:sz w:val="20"/>
            <w:szCs w:val="18"/>
          </w:rPr>
          <w:delText xml:space="preserve"> under the high category. This reflects limited economic progress among the majority of farmers.</w:delText>
        </w:r>
      </w:del>
    </w:p>
    <w:tbl>
      <w:tblPr>
        <w:tblStyle w:val="LightList"/>
        <w:tblpPr w:leftFromText="180" w:rightFromText="180" w:vertAnchor="text" w:horzAnchor="margin" w:tblpXSpec="center" w:tblpY="90"/>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612"/>
        <w:gridCol w:w="3139"/>
        <w:gridCol w:w="1265"/>
      </w:tblGrid>
      <w:tr w:rsidR="00976592" w:rsidRPr="00B910C1" w14:paraId="63A181E3" w14:textId="77777777" w:rsidTr="00780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7836A694" w14:textId="77777777" w:rsidR="00976592" w:rsidRPr="00B910C1" w:rsidRDefault="00976592" w:rsidP="00976592">
            <w:pPr>
              <w:rPr>
                <w:rFonts w:ascii="Arial" w:hAnsi="Arial" w:cs="Arial"/>
                <w:lang w:val="en-IN" w:eastAsia="en-IN"/>
              </w:rPr>
            </w:pPr>
            <w:r w:rsidRPr="00B910C1">
              <w:rPr>
                <w:rFonts w:ascii="Arial" w:hAnsi="Arial" w:cs="Arial"/>
                <w:lang w:val="en-IN" w:eastAsia="en-IN"/>
              </w:rPr>
              <w:t>Table 1. Demographic and Socio-Economic Profile of Farmers</w:t>
            </w:r>
          </w:p>
        </w:tc>
      </w:tr>
      <w:tr w:rsidR="00F44054" w:rsidRPr="00B910C1" w14:paraId="25ED67B3"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4600C0B3" w14:textId="77777777" w:rsidR="00F44054" w:rsidRPr="00B910C1" w:rsidRDefault="00F44054" w:rsidP="00976592">
            <w:pPr>
              <w:rPr>
                <w:rFonts w:ascii="Arial" w:hAnsi="Arial" w:cs="Arial"/>
                <w:b w:val="0"/>
                <w:bCs w:val="0"/>
                <w:lang w:val="en-IN" w:eastAsia="en-IN"/>
              </w:rPr>
            </w:pPr>
            <w:r w:rsidRPr="00B910C1">
              <w:rPr>
                <w:rFonts w:ascii="Arial" w:hAnsi="Arial" w:cs="Arial"/>
                <w:lang w:val="en-IN" w:eastAsia="en-IN"/>
              </w:rPr>
              <w:t>Distribution of respondents according to their age</w:t>
            </w:r>
          </w:p>
        </w:tc>
      </w:tr>
      <w:tr w:rsidR="00F44054" w:rsidRPr="00B910C1" w14:paraId="2F70BDF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1FAFFB3F"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S. No.</w:t>
            </w:r>
          </w:p>
        </w:tc>
        <w:tc>
          <w:tcPr>
            <w:tcW w:w="2684" w:type="dxa"/>
            <w:vAlign w:val="center"/>
            <w:hideMark/>
          </w:tcPr>
          <w:p w14:paraId="3D4662B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Age group</w:t>
            </w:r>
          </w:p>
        </w:tc>
        <w:tc>
          <w:tcPr>
            <w:tcW w:w="3225" w:type="dxa"/>
            <w:vAlign w:val="center"/>
            <w:hideMark/>
          </w:tcPr>
          <w:p w14:paraId="50462DF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No. of farmers (out of 100)</w:t>
            </w:r>
          </w:p>
        </w:tc>
        <w:tc>
          <w:tcPr>
            <w:tcW w:w="808" w:type="pct"/>
            <w:vAlign w:val="center"/>
            <w:hideMark/>
          </w:tcPr>
          <w:p w14:paraId="2F5D757B" w14:textId="77777777" w:rsidR="00F44054" w:rsidRPr="00B910C1" w:rsidRDefault="006870FA"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Per cent</w:t>
            </w:r>
            <w:r w:rsidR="00F44054" w:rsidRPr="00B910C1">
              <w:rPr>
                <w:rFonts w:ascii="Arial" w:hAnsi="Arial" w:cs="Arial"/>
                <w:b/>
                <w:bCs/>
                <w:lang w:val="en-IN" w:eastAsia="en-IN"/>
              </w:rPr>
              <w:t>age</w:t>
            </w:r>
          </w:p>
        </w:tc>
      </w:tr>
      <w:tr w:rsidR="00F44054" w:rsidRPr="00B910C1" w14:paraId="0E5A6E36"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hideMark/>
          </w:tcPr>
          <w:p w14:paraId="13353F45"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hideMark/>
          </w:tcPr>
          <w:p w14:paraId="7CC901EB"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Young (up to 35 years)</w:t>
            </w:r>
          </w:p>
        </w:tc>
        <w:tc>
          <w:tcPr>
            <w:tcW w:w="3225" w:type="dxa"/>
            <w:tcBorders>
              <w:top w:val="none" w:sz="0" w:space="0" w:color="auto"/>
              <w:bottom w:val="none" w:sz="0" w:space="0" w:color="auto"/>
            </w:tcBorders>
            <w:vAlign w:val="center"/>
            <w:hideMark/>
          </w:tcPr>
          <w:p w14:paraId="465B9BFE"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42</w:t>
            </w:r>
          </w:p>
        </w:tc>
        <w:tc>
          <w:tcPr>
            <w:tcW w:w="808" w:type="pct"/>
            <w:tcBorders>
              <w:top w:val="none" w:sz="0" w:space="0" w:color="auto"/>
              <w:bottom w:val="none" w:sz="0" w:space="0" w:color="auto"/>
              <w:right w:val="none" w:sz="0" w:space="0" w:color="auto"/>
            </w:tcBorders>
            <w:vAlign w:val="center"/>
            <w:hideMark/>
          </w:tcPr>
          <w:p w14:paraId="437C306C"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20.</w:t>
            </w:r>
            <w:r w:rsidR="00BF682B" w:rsidRPr="00B910C1">
              <w:rPr>
                <w:rFonts w:ascii="Arial" w:hAnsi="Arial" w:cs="Arial"/>
                <w:lang w:val="en-IN" w:eastAsia="en-IN"/>
              </w:rPr>
              <w:t>6</w:t>
            </w:r>
          </w:p>
        </w:tc>
      </w:tr>
      <w:tr w:rsidR="00F44054" w:rsidRPr="00B910C1" w14:paraId="34061A29"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3E42D254"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vAlign w:val="center"/>
            <w:hideMark/>
          </w:tcPr>
          <w:p w14:paraId="248BA9A6"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Middle (35–55 years)</w:t>
            </w:r>
          </w:p>
        </w:tc>
        <w:tc>
          <w:tcPr>
            <w:tcW w:w="3225" w:type="dxa"/>
            <w:vAlign w:val="center"/>
            <w:hideMark/>
          </w:tcPr>
          <w:p w14:paraId="1CF80393"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66</w:t>
            </w:r>
          </w:p>
        </w:tc>
        <w:tc>
          <w:tcPr>
            <w:tcW w:w="808" w:type="pct"/>
            <w:vAlign w:val="center"/>
            <w:hideMark/>
          </w:tcPr>
          <w:p w14:paraId="71ADCFB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33.</w:t>
            </w:r>
            <w:r w:rsidR="00BF682B" w:rsidRPr="00B910C1">
              <w:rPr>
                <w:rFonts w:ascii="Arial" w:hAnsi="Arial" w:cs="Arial"/>
                <w:lang w:val="en-IN" w:eastAsia="en-IN"/>
              </w:rPr>
              <w:t>5</w:t>
            </w:r>
          </w:p>
        </w:tc>
      </w:tr>
      <w:tr w:rsidR="00F44054" w:rsidRPr="00B910C1" w14:paraId="6B7F6A1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hideMark/>
          </w:tcPr>
          <w:p w14:paraId="692674C7"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3</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hideMark/>
          </w:tcPr>
          <w:p w14:paraId="035AE6F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Old (above 55 years)</w:t>
            </w:r>
          </w:p>
        </w:tc>
        <w:tc>
          <w:tcPr>
            <w:tcW w:w="3225" w:type="dxa"/>
            <w:tcBorders>
              <w:top w:val="none" w:sz="0" w:space="0" w:color="auto"/>
              <w:bottom w:val="none" w:sz="0" w:space="0" w:color="auto"/>
            </w:tcBorders>
            <w:vAlign w:val="center"/>
            <w:hideMark/>
          </w:tcPr>
          <w:p w14:paraId="515C3294"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92</w:t>
            </w:r>
          </w:p>
        </w:tc>
        <w:tc>
          <w:tcPr>
            <w:tcW w:w="808" w:type="pct"/>
            <w:tcBorders>
              <w:top w:val="none" w:sz="0" w:space="0" w:color="auto"/>
              <w:bottom w:val="none" w:sz="0" w:space="0" w:color="auto"/>
              <w:right w:val="none" w:sz="0" w:space="0" w:color="auto"/>
            </w:tcBorders>
            <w:vAlign w:val="center"/>
            <w:hideMark/>
          </w:tcPr>
          <w:p w14:paraId="590D3A38"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45.</w:t>
            </w:r>
            <w:r w:rsidR="00BF682B" w:rsidRPr="00B910C1">
              <w:rPr>
                <w:rFonts w:ascii="Arial" w:hAnsi="Arial" w:cs="Arial"/>
                <w:lang w:val="en-IN" w:eastAsia="en-IN"/>
              </w:rPr>
              <w:t>9</w:t>
            </w:r>
          </w:p>
        </w:tc>
      </w:tr>
      <w:tr w:rsidR="00F44054" w:rsidRPr="00B910C1" w14:paraId="2A442226"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12168001" w14:textId="77777777" w:rsidR="00F44054" w:rsidRPr="00B910C1" w:rsidRDefault="00F44054" w:rsidP="00976592">
            <w:pPr>
              <w:rPr>
                <w:rFonts w:ascii="Arial" w:hAnsi="Arial" w:cs="Arial"/>
                <w:b w:val="0"/>
                <w:bCs w:val="0"/>
                <w:lang w:val="en-IN" w:eastAsia="en-IN"/>
              </w:rPr>
            </w:pPr>
          </w:p>
        </w:tc>
        <w:tc>
          <w:tcPr>
            <w:tcW w:w="2684" w:type="dxa"/>
            <w:vAlign w:val="center"/>
            <w:hideMark/>
          </w:tcPr>
          <w:p w14:paraId="043952F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hideMark/>
          </w:tcPr>
          <w:p w14:paraId="262FEAAD"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200</w:t>
            </w:r>
          </w:p>
        </w:tc>
        <w:tc>
          <w:tcPr>
            <w:tcW w:w="808" w:type="pct"/>
            <w:vAlign w:val="center"/>
            <w:hideMark/>
          </w:tcPr>
          <w:p w14:paraId="174AC3BF"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w:t>
            </w:r>
            <w:del w:id="11" w:author="JOHN ATSU AGBOLOSOO" w:date="2026-01-04T13:03:00Z" w16du:dateUtc="2026-01-04T06:03:00Z">
              <w:r w:rsidRPr="00B910C1" w:rsidDel="00D42F81">
                <w:rPr>
                  <w:rFonts w:ascii="Arial" w:hAnsi="Arial" w:cs="Arial"/>
                  <w:lang w:val="en-IN" w:eastAsia="en-IN"/>
                </w:rPr>
                <w:delText>0</w:delText>
              </w:r>
            </w:del>
          </w:p>
        </w:tc>
      </w:tr>
      <w:tr w:rsidR="00F44054" w:rsidRPr="00B910C1" w14:paraId="06CFF9A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12DEC248"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Distribution of respondents according to their education</w:t>
            </w:r>
          </w:p>
        </w:tc>
      </w:tr>
      <w:tr w:rsidR="00F44054" w:rsidRPr="00B910C1" w14:paraId="7AA43C9A"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73A97007"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vAlign w:val="center"/>
          </w:tcPr>
          <w:p w14:paraId="463BC01E"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No Formal Education</w:t>
            </w:r>
          </w:p>
        </w:tc>
        <w:tc>
          <w:tcPr>
            <w:tcW w:w="3225" w:type="dxa"/>
            <w:vAlign w:val="center"/>
          </w:tcPr>
          <w:p w14:paraId="7D46173C"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120</w:t>
            </w:r>
          </w:p>
        </w:tc>
        <w:tc>
          <w:tcPr>
            <w:tcW w:w="808" w:type="pct"/>
            <w:vAlign w:val="center"/>
          </w:tcPr>
          <w:p w14:paraId="04F65EEC"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60</w:t>
            </w:r>
            <w:r w:rsidR="000537B5" w:rsidRPr="00B910C1">
              <w:rPr>
                <w:rFonts w:ascii="Arial" w:hAnsi="Arial" w:cs="Arial"/>
                <w:lang w:val="en-IN" w:eastAsia="en-IN"/>
              </w:rPr>
              <w:t>.</w:t>
            </w:r>
            <w:del w:id="12" w:author="JOHN ATSU AGBOLOSOO" w:date="2026-01-04T13:03:00Z" w16du:dateUtc="2026-01-04T06:03:00Z">
              <w:r w:rsidR="000537B5" w:rsidRPr="00B910C1" w:rsidDel="00D42F81">
                <w:rPr>
                  <w:rFonts w:ascii="Arial" w:hAnsi="Arial" w:cs="Arial"/>
                  <w:lang w:val="en-IN" w:eastAsia="en-IN"/>
                </w:rPr>
                <w:delText>0</w:delText>
              </w:r>
            </w:del>
          </w:p>
        </w:tc>
      </w:tr>
      <w:tr w:rsidR="00F44054" w:rsidRPr="00B910C1" w14:paraId="1FFE2BB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09B5DAFB"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209E8C8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Below High School</w:t>
            </w:r>
          </w:p>
        </w:tc>
        <w:tc>
          <w:tcPr>
            <w:tcW w:w="3225" w:type="dxa"/>
            <w:tcBorders>
              <w:top w:val="none" w:sz="0" w:space="0" w:color="auto"/>
              <w:bottom w:val="none" w:sz="0" w:space="0" w:color="auto"/>
            </w:tcBorders>
            <w:vAlign w:val="center"/>
          </w:tcPr>
          <w:p w14:paraId="7D82CDFE"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36</w:t>
            </w:r>
          </w:p>
        </w:tc>
        <w:tc>
          <w:tcPr>
            <w:tcW w:w="808" w:type="pct"/>
            <w:tcBorders>
              <w:top w:val="none" w:sz="0" w:space="0" w:color="auto"/>
              <w:bottom w:val="none" w:sz="0" w:space="0" w:color="auto"/>
              <w:right w:val="none" w:sz="0" w:space="0" w:color="auto"/>
            </w:tcBorders>
            <w:vAlign w:val="center"/>
          </w:tcPr>
          <w:p w14:paraId="1E258223"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w:t>
            </w:r>
            <w:r w:rsidR="000537B5" w:rsidRPr="00B910C1">
              <w:rPr>
                <w:rFonts w:ascii="Arial" w:hAnsi="Arial" w:cs="Arial"/>
                <w:lang w:val="en-IN" w:eastAsia="en-IN"/>
              </w:rPr>
              <w:t>7.8</w:t>
            </w:r>
          </w:p>
        </w:tc>
      </w:tr>
      <w:tr w:rsidR="00F44054" w:rsidRPr="00B910C1" w14:paraId="5A5092B0"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74E0E63F"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3</w:t>
            </w:r>
            <w:r w:rsidR="00B910C1">
              <w:rPr>
                <w:rFonts w:ascii="Arial" w:hAnsi="Arial" w:cs="Arial"/>
                <w:b w:val="0"/>
                <w:bCs w:val="0"/>
                <w:lang w:val="en-IN" w:eastAsia="en-IN"/>
              </w:rPr>
              <w:t>.</w:t>
            </w:r>
          </w:p>
        </w:tc>
        <w:tc>
          <w:tcPr>
            <w:tcW w:w="2684" w:type="dxa"/>
            <w:vAlign w:val="center"/>
          </w:tcPr>
          <w:p w14:paraId="72EDF10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High Secondary</w:t>
            </w:r>
          </w:p>
        </w:tc>
        <w:tc>
          <w:tcPr>
            <w:tcW w:w="3225" w:type="dxa"/>
            <w:vAlign w:val="center"/>
          </w:tcPr>
          <w:p w14:paraId="2D437F6B"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22</w:t>
            </w:r>
          </w:p>
        </w:tc>
        <w:tc>
          <w:tcPr>
            <w:tcW w:w="808" w:type="pct"/>
            <w:vAlign w:val="center"/>
          </w:tcPr>
          <w:p w14:paraId="117BED7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11</w:t>
            </w:r>
            <w:r w:rsidR="000537B5" w:rsidRPr="00B910C1">
              <w:rPr>
                <w:rFonts w:ascii="Arial" w:hAnsi="Arial" w:cs="Arial"/>
                <w:lang w:val="en-IN" w:eastAsia="en-IN"/>
              </w:rPr>
              <w:t>.</w:t>
            </w:r>
            <w:del w:id="13" w:author="JOHN ATSU AGBOLOSOO" w:date="2026-01-04T13:03:00Z" w16du:dateUtc="2026-01-04T06:03:00Z">
              <w:r w:rsidR="000537B5" w:rsidRPr="00B910C1" w:rsidDel="00D42F81">
                <w:rPr>
                  <w:rFonts w:ascii="Arial" w:hAnsi="Arial" w:cs="Arial"/>
                  <w:lang w:val="en-IN" w:eastAsia="en-IN"/>
                </w:rPr>
                <w:delText>0</w:delText>
              </w:r>
            </w:del>
          </w:p>
        </w:tc>
      </w:tr>
      <w:tr w:rsidR="00F44054" w:rsidRPr="00B910C1" w14:paraId="5EDE44F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60186232"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4</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227C067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Graduate</w:t>
            </w:r>
          </w:p>
        </w:tc>
        <w:tc>
          <w:tcPr>
            <w:tcW w:w="3225" w:type="dxa"/>
            <w:tcBorders>
              <w:top w:val="none" w:sz="0" w:space="0" w:color="auto"/>
              <w:bottom w:val="none" w:sz="0" w:space="0" w:color="auto"/>
            </w:tcBorders>
            <w:vAlign w:val="center"/>
          </w:tcPr>
          <w:p w14:paraId="0B109EBC"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w:t>
            </w:r>
          </w:p>
        </w:tc>
        <w:tc>
          <w:tcPr>
            <w:tcW w:w="808" w:type="pct"/>
            <w:tcBorders>
              <w:top w:val="none" w:sz="0" w:space="0" w:color="auto"/>
              <w:bottom w:val="none" w:sz="0" w:space="0" w:color="auto"/>
              <w:right w:val="none" w:sz="0" w:space="0" w:color="auto"/>
            </w:tcBorders>
            <w:vAlign w:val="center"/>
          </w:tcPr>
          <w:p w14:paraId="17A638D0"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5</w:t>
            </w:r>
            <w:r w:rsidR="000537B5" w:rsidRPr="00B910C1">
              <w:rPr>
                <w:rFonts w:ascii="Arial" w:hAnsi="Arial" w:cs="Arial"/>
                <w:lang w:val="en-IN" w:eastAsia="en-IN"/>
              </w:rPr>
              <w:t>.2</w:t>
            </w:r>
            <w:del w:id="14" w:author="JOHN ATSU AGBOLOSOO" w:date="2026-01-04T13:03:00Z" w16du:dateUtc="2026-01-04T06:03:00Z">
              <w:r w:rsidR="000537B5" w:rsidRPr="00B910C1" w:rsidDel="00D42F81">
                <w:rPr>
                  <w:rFonts w:ascii="Arial" w:hAnsi="Arial" w:cs="Arial"/>
                  <w:lang w:val="en-IN" w:eastAsia="en-IN"/>
                </w:rPr>
                <w:delText>0</w:delText>
              </w:r>
            </w:del>
          </w:p>
        </w:tc>
      </w:tr>
      <w:tr w:rsidR="00F44054" w:rsidRPr="00B910C1" w14:paraId="6E98DDD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1008F441"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5</w:t>
            </w:r>
            <w:r w:rsidR="00B910C1">
              <w:rPr>
                <w:rFonts w:ascii="Arial" w:hAnsi="Arial" w:cs="Arial"/>
                <w:b w:val="0"/>
                <w:bCs w:val="0"/>
                <w:lang w:val="en-IN" w:eastAsia="en-IN"/>
              </w:rPr>
              <w:t>.</w:t>
            </w:r>
          </w:p>
        </w:tc>
        <w:tc>
          <w:tcPr>
            <w:tcW w:w="2684" w:type="dxa"/>
            <w:vAlign w:val="center"/>
          </w:tcPr>
          <w:p w14:paraId="428F156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Post Graduate</w:t>
            </w:r>
          </w:p>
        </w:tc>
        <w:tc>
          <w:tcPr>
            <w:tcW w:w="3225" w:type="dxa"/>
            <w:vAlign w:val="center"/>
          </w:tcPr>
          <w:p w14:paraId="06346484"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w:t>
            </w:r>
          </w:p>
        </w:tc>
        <w:tc>
          <w:tcPr>
            <w:tcW w:w="808" w:type="pct"/>
            <w:vAlign w:val="center"/>
          </w:tcPr>
          <w:p w14:paraId="2300BE7F"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w:t>
            </w:r>
            <w:del w:id="15" w:author="JOHN ATSU AGBOLOSOO" w:date="2026-01-04T13:03:00Z" w16du:dateUtc="2026-01-04T06:03:00Z">
              <w:r w:rsidR="000537B5" w:rsidRPr="00B910C1" w:rsidDel="00D42F81">
                <w:rPr>
                  <w:rFonts w:ascii="Arial" w:hAnsi="Arial" w:cs="Arial"/>
                  <w:lang w:val="en-IN" w:eastAsia="en-IN"/>
                </w:rPr>
                <w:delText>.00</w:delText>
              </w:r>
            </w:del>
          </w:p>
        </w:tc>
      </w:tr>
      <w:tr w:rsidR="00F44054" w:rsidRPr="00B910C1" w14:paraId="74D7C12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798424F3"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6</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5D8A6AF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Professional</w:t>
            </w:r>
          </w:p>
        </w:tc>
        <w:tc>
          <w:tcPr>
            <w:tcW w:w="3225" w:type="dxa"/>
            <w:tcBorders>
              <w:top w:val="none" w:sz="0" w:space="0" w:color="auto"/>
              <w:bottom w:val="none" w:sz="0" w:space="0" w:color="auto"/>
            </w:tcBorders>
            <w:vAlign w:val="center"/>
          </w:tcPr>
          <w:p w14:paraId="2237A80F"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w:t>
            </w:r>
          </w:p>
        </w:tc>
        <w:tc>
          <w:tcPr>
            <w:tcW w:w="808" w:type="pct"/>
            <w:tcBorders>
              <w:top w:val="none" w:sz="0" w:space="0" w:color="auto"/>
              <w:bottom w:val="none" w:sz="0" w:space="0" w:color="auto"/>
              <w:right w:val="none" w:sz="0" w:space="0" w:color="auto"/>
            </w:tcBorders>
            <w:vAlign w:val="center"/>
          </w:tcPr>
          <w:p w14:paraId="4C36FEB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w:t>
            </w:r>
            <w:del w:id="16" w:author="JOHN ATSU AGBOLOSOO" w:date="2026-01-04T13:03:00Z" w16du:dateUtc="2026-01-04T06:03:00Z">
              <w:r w:rsidR="000537B5" w:rsidRPr="00B910C1" w:rsidDel="00D42F81">
                <w:rPr>
                  <w:rFonts w:ascii="Arial" w:hAnsi="Arial" w:cs="Arial"/>
                  <w:lang w:val="en-IN" w:eastAsia="en-IN"/>
                </w:rPr>
                <w:delText>.00</w:delText>
              </w:r>
            </w:del>
          </w:p>
        </w:tc>
      </w:tr>
      <w:tr w:rsidR="00F44054" w:rsidRPr="00B910C1" w14:paraId="07556145"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141AA262" w14:textId="77777777" w:rsidR="00F44054" w:rsidRPr="00B910C1" w:rsidRDefault="00F44054" w:rsidP="00976592">
            <w:pPr>
              <w:rPr>
                <w:rFonts w:ascii="Arial" w:hAnsi="Arial" w:cs="Arial"/>
                <w:b w:val="0"/>
                <w:bCs w:val="0"/>
                <w:lang w:val="en-IN" w:eastAsia="en-IN"/>
              </w:rPr>
            </w:pPr>
          </w:p>
        </w:tc>
        <w:tc>
          <w:tcPr>
            <w:tcW w:w="2684" w:type="dxa"/>
            <w:vAlign w:val="center"/>
          </w:tcPr>
          <w:p w14:paraId="5CD4449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tcPr>
          <w:p w14:paraId="56576D01"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w:t>
            </w:r>
            <w:r w:rsidR="00F44054" w:rsidRPr="00B910C1">
              <w:rPr>
                <w:rFonts w:ascii="Arial" w:hAnsi="Arial" w:cs="Arial"/>
                <w:lang w:val="en-IN" w:eastAsia="en-IN"/>
              </w:rPr>
              <w:t>00</w:t>
            </w:r>
          </w:p>
        </w:tc>
        <w:tc>
          <w:tcPr>
            <w:tcW w:w="808" w:type="pct"/>
            <w:vAlign w:val="center"/>
          </w:tcPr>
          <w:p w14:paraId="72FDA2A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w:t>
            </w:r>
          </w:p>
        </w:tc>
      </w:tr>
      <w:tr w:rsidR="00F44054" w:rsidRPr="00B910C1" w14:paraId="0A3D532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718158EC"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Residential Profile of the Respondents</w:t>
            </w:r>
          </w:p>
        </w:tc>
      </w:tr>
      <w:tr w:rsidR="00F44054" w:rsidRPr="00B910C1" w14:paraId="2F679B53"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DAC4ECB"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vAlign w:val="center"/>
          </w:tcPr>
          <w:p w14:paraId="0657A81A"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Rural</w:t>
            </w:r>
          </w:p>
        </w:tc>
        <w:tc>
          <w:tcPr>
            <w:tcW w:w="3225" w:type="dxa"/>
            <w:vAlign w:val="center"/>
          </w:tcPr>
          <w:p w14:paraId="6BD8A5B7"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164</w:t>
            </w:r>
          </w:p>
        </w:tc>
        <w:tc>
          <w:tcPr>
            <w:tcW w:w="808" w:type="pct"/>
            <w:vAlign w:val="center"/>
          </w:tcPr>
          <w:p w14:paraId="715A4720"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81.8</w:t>
            </w:r>
          </w:p>
        </w:tc>
      </w:tr>
      <w:tr w:rsidR="00F44054" w:rsidRPr="00B910C1" w14:paraId="29B6CD0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4BE8D01"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0D342EA4"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Urban</w:t>
            </w:r>
          </w:p>
        </w:tc>
        <w:tc>
          <w:tcPr>
            <w:tcW w:w="3225" w:type="dxa"/>
            <w:tcBorders>
              <w:top w:val="none" w:sz="0" w:space="0" w:color="auto"/>
              <w:bottom w:val="none" w:sz="0" w:space="0" w:color="auto"/>
            </w:tcBorders>
            <w:vAlign w:val="center"/>
          </w:tcPr>
          <w:p w14:paraId="25EE03CD"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36</w:t>
            </w:r>
          </w:p>
        </w:tc>
        <w:tc>
          <w:tcPr>
            <w:tcW w:w="808" w:type="pct"/>
            <w:tcBorders>
              <w:top w:val="none" w:sz="0" w:space="0" w:color="auto"/>
              <w:bottom w:val="none" w:sz="0" w:space="0" w:color="auto"/>
              <w:right w:val="none" w:sz="0" w:space="0" w:color="auto"/>
            </w:tcBorders>
            <w:vAlign w:val="center"/>
          </w:tcPr>
          <w:p w14:paraId="3714881F"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18.2</w:t>
            </w:r>
          </w:p>
        </w:tc>
      </w:tr>
      <w:tr w:rsidR="00F44054" w:rsidRPr="00B910C1" w14:paraId="10100CA3"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4E44F1F" w14:textId="77777777" w:rsidR="00F44054" w:rsidRPr="00B910C1" w:rsidRDefault="00F44054" w:rsidP="00976592">
            <w:pPr>
              <w:rPr>
                <w:rFonts w:ascii="Arial" w:hAnsi="Arial" w:cs="Arial"/>
                <w:b w:val="0"/>
                <w:bCs w:val="0"/>
                <w:lang w:val="en-IN" w:eastAsia="en-IN"/>
              </w:rPr>
            </w:pPr>
          </w:p>
        </w:tc>
        <w:tc>
          <w:tcPr>
            <w:tcW w:w="2684" w:type="dxa"/>
            <w:vAlign w:val="center"/>
          </w:tcPr>
          <w:p w14:paraId="25BC4057"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tcPr>
          <w:p w14:paraId="41FD088C"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w:t>
            </w:r>
            <w:r w:rsidR="00F44054" w:rsidRPr="00B910C1">
              <w:rPr>
                <w:rFonts w:ascii="Arial" w:hAnsi="Arial" w:cs="Arial"/>
                <w:lang w:val="en-IN" w:eastAsia="en-IN"/>
              </w:rPr>
              <w:t>00</w:t>
            </w:r>
          </w:p>
        </w:tc>
        <w:tc>
          <w:tcPr>
            <w:tcW w:w="808" w:type="pct"/>
            <w:vAlign w:val="center"/>
          </w:tcPr>
          <w:p w14:paraId="233DAC8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w:t>
            </w:r>
          </w:p>
        </w:tc>
      </w:tr>
      <w:tr w:rsidR="00F44054" w:rsidRPr="00B910C1" w14:paraId="64F3174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52C18408"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Marital Status of the Respondents</w:t>
            </w:r>
          </w:p>
        </w:tc>
      </w:tr>
      <w:tr w:rsidR="00F44054" w:rsidRPr="00B910C1" w14:paraId="67F17489"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CD1AA21" w14:textId="77777777" w:rsidR="00F44054" w:rsidRPr="00B910C1" w:rsidRDefault="00F44054" w:rsidP="00976592">
            <w:pPr>
              <w:rPr>
                <w:rFonts w:ascii="Arial" w:hAnsi="Arial" w:cs="Arial"/>
                <w:b w:val="0"/>
                <w:bCs w:val="0"/>
              </w:rPr>
            </w:pPr>
            <w:r w:rsidRPr="00B910C1">
              <w:rPr>
                <w:rFonts w:ascii="Arial" w:hAnsi="Arial" w:cs="Arial"/>
                <w:b w:val="0"/>
                <w:bCs w:val="0"/>
              </w:rPr>
              <w:t>1.</w:t>
            </w:r>
          </w:p>
        </w:tc>
        <w:tc>
          <w:tcPr>
            <w:tcW w:w="2684" w:type="dxa"/>
            <w:vAlign w:val="center"/>
          </w:tcPr>
          <w:p w14:paraId="7278A6ED"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Married</w:t>
            </w:r>
          </w:p>
        </w:tc>
        <w:tc>
          <w:tcPr>
            <w:tcW w:w="3225" w:type="dxa"/>
            <w:vAlign w:val="center"/>
          </w:tcPr>
          <w:p w14:paraId="19A8C45E"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176</w:t>
            </w:r>
          </w:p>
        </w:tc>
        <w:tc>
          <w:tcPr>
            <w:tcW w:w="808" w:type="pct"/>
            <w:vAlign w:val="center"/>
          </w:tcPr>
          <w:p w14:paraId="7A81FDC5"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87.5</w:t>
            </w:r>
          </w:p>
        </w:tc>
      </w:tr>
      <w:tr w:rsidR="00F44054" w:rsidRPr="00B910C1" w14:paraId="7AE04D2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510A348" w14:textId="77777777" w:rsidR="00F44054" w:rsidRPr="00B910C1" w:rsidRDefault="00F44054" w:rsidP="00976592">
            <w:pPr>
              <w:rPr>
                <w:rFonts w:ascii="Arial" w:hAnsi="Arial" w:cs="Arial"/>
                <w:b w:val="0"/>
                <w:bCs w:val="0"/>
              </w:rPr>
            </w:pPr>
            <w:r w:rsidRPr="00B910C1">
              <w:rPr>
                <w:rFonts w:ascii="Arial" w:hAnsi="Arial" w:cs="Arial"/>
                <w:b w:val="0"/>
                <w:bCs w:val="0"/>
              </w:rPr>
              <w:t>2.</w:t>
            </w:r>
          </w:p>
        </w:tc>
        <w:tc>
          <w:tcPr>
            <w:tcW w:w="2684" w:type="dxa"/>
            <w:tcBorders>
              <w:top w:val="none" w:sz="0" w:space="0" w:color="auto"/>
              <w:bottom w:val="none" w:sz="0" w:space="0" w:color="auto"/>
            </w:tcBorders>
            <w:vAlign w:val="center"/>
          </w:tcPr>
          <w:p w14:paraId="5A54D02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Unmarried</w:t>
            </w:r>
          </w:p>
        </w:tc>
        <w:tc>
          <w:tcPr>
            <w:tcW w:w="3225" w:type="dxa"/>
            <w:tcBorders>
              <w:top w:val="none" w:sz="0" w:space="0" w:color="auto"/>
              <w:bottom w:val="none" w:sz="0" w:space="0" w:color="auto"/>
            </w:tcBorders>
            <w:vAlign w:val="center"/>
          </w:tcPr>
          <w:p w14:paraId="02C16D11"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24</w:t>
            </w:r>
          </w:p>
        </w:tc>
        <w:tc>
          <w:tcPr>
            <w:tcW w:w="808" w:type="pct"/>
            <w:tcBorders>
              <w:top w:val="none" w:sz="0" w:space="0" w:color="auto"/>
              <w:bottom w:val="none" w:sz="0" w:space="0" w:color="auto"/>
              <w:right w:val="none" w:sz="0" w:space="0" w:color="auto"/>
            </w:tcBorders>
            <w:vAlign w:val="center"/>
          </w:tcPr>
          <w:p w14:paraId="5181C7F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12.5</w:t>
            </w:r>
          </w:p>
        </w:tc>
      </w:tr>
      <w:tr w:rsidR="00F44054" w:rsidRPr="00B910C1" w14:paraId="036714A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09FDCC62" w14:textId="77777777" w:rsidR="00F44054" w:rsidRPr="00B910C1" w:rsidRDefault="00F44054" w:rsidP="00976592">
            <w:pPr>
              <w:rPr>
                <w:rFonts w:ascii="Arial" w:hAnsi="Arial" w:cs="Arial"/>
                <w:b w:val="0"/>
                <w:bCs w:val="0"/>
              </w:rPr>
            </w:pPr>
          </w:p>
        </w:tc>
        <w:tc>
          <w:tcPr>
            <w:tcW w:w="2684" w:type="dxa"/>
            <w:vAlign w:val="center"/>
          </w:tcPr>
          <w:p w14:paraId="68968A0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7239A10E"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27E47B9E"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6232DCC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2490CDC6" w14:textId="77777777" w:rsidR="00F44054" w:rsidRPr="00B910C1" w:rsidRDefault="00F44054" w:rsidP="00976592">
            <w:pPr>
              <w:rPr>
                <w:rFonts w:ascii="Arial" w:hAnsi="Arial" w:cs="Arial"/>
              </w:rPr>
            </w:pPr>
            <w:r w:rsidRPr="00B910C1">
              <w:rPr>
                <w:rFonts w:ascii="Arial" w:hAnsi="Arial" w:cs="Arial"/>
              </w:rPr>
              <w:t>Family Status</w:t>
            </w:r>
          </w:p>
        </w:tc>
      </w:tr>
      <w:tr w:rsidR="00F44054" w:rsidRPr="00B910C1" w14:paraId="033B95AE"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44B97F4" w14:textId="77777777" w:rsidR="00F44054" w:rsidRPr="00B910C1" w:rsidRDefault="00F44054" w:rsidP="00976592">
            <w:pPr>
              <w:rPr>
                <w:rFonts w:ascii="Arial" w:hAnsi="Arial" w:cs="Arial"/>
                <w:b w:val="0"/>
                <w:bCs w:val="0"/>
              </w:rPr>
            </w:pPr>
            <w:r w:rsidRPr="00B910C1">
              <w:rPr>
                <w:rFonts w:ascii="Arial" w:hAnsi="Arial" w:cs="Arial"/>
                <w:b w:val="0"/>
                <w:bCs w:val="0"/>
              </w:rPr>
              <w:t>1.</w:t>
            </w:r>
          </w:p>
        </w:tc>
        <w:tc>
          <w:tcPr>
            <w:tcW w:w="2684" w:type="dxa"/>
            <w:vAlign w:val="center"/>
          </w:tcPr>
          <w:p w14:paraId="73113C3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Nuclear</w:t>
            </w:r>
          </w:p>
        </w:tc>
        <w:tc>
          <w:tcPr>
            <w:tcW w:w="3225" w:type="dxa"/>
            <w:vAlign w:val="center"/>
          </w:tcPr>
          <w:p w14:paraId="773EE164"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154</w:t>
            </w:r>
          </w:p>
        </w:tc>
        <w:tc>
          <w:tcPr>
            <w:tcW w:w="808" w:type="pct"/>
            <w:vAlign w:val="center"/>
          </w:tcPr>
          <w:p w14:paraId="42599F28"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77.</w:t>
            </w:r>
            <w:r w:rsidR="000537B5" w:rsidRPr="00B910C1">
              <w:rPr>
                <w:rFonts w:ascii="Arial" w:hAnsi="Arial" w:cs="Arial"/>
              </w:rPr>
              <w:t>3</w:t>
            </w:r>
          </w:p>
        </w:tc>
      </w:tr>
      <w:tr w:rsidR="00F44054" w:rsidRPr="00B910C1" w14:paraId="1B4E8F5F"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1FE9E704" w14:textId="77777777" w:rsidR="00F44054" w:rsidRPr="00B910C1" w:rsidRDefault="00F44054" w:rsidP="00976592">
            <w:pPr>
              <w:rPr>
                <w:rFonts w:ascii="Arial" w:hAnsi="Arial" w:cs="Arial"/>
                <w:b w:val="0"/>
                <w:bCs w:val="0"/>
              </w:rPr>
            </w:pPr>
            <w:r w:rsidRPr="00B910C1">
              <w:rPr>
                <w:rFonts w:ascii="Arial" w:hAnsi="Arial" w:cs="Arial"/>
                <w:b w:val="0"/>
                <w:bCs w:val="0"/>
              </w:rPr>
              <w:t>2.</w:t>
            </w:r>
          </w:p>
        </w:tc>
        <w:tc>
          <w:tcPr>
            <w:tcW w:w="2684" w:type="dxa"/>
            <w:tcBorders>
              <w:top w:val="none" w:sz="0" w:space="0" w:color="auto"/>
              <w:bottom w:val="none" w:sz="0" w:space="0" w:color="auto"/>
            </w:tcBorders>
            <w:vAlign w:val="center"/>
          </w:tcPr>
          <w:p w14:paraId="6B503DC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Joint</w:t>
            </w:r>
          </w:p>
        </w:tc>
        <w:tc>
          <w:tcPr>
            <w:tcW w:w="3225" w:type="dxa"/>
            <w:tcBorders>
              <w:top w:val="none" w:sz="0" w:space="0" w:color="auto"/>
              <w:bottom w:val="none" w:sz="0" w:space="0" w:color="auto"/>
            </w:tcBorders>
            <w:vAlign w:val="center"/>
          </w:tcPr>
          <w:p w14:paraId="005EC40D"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46</w:t>
            </w:r>
          </w:p>
        </w:tc>
        <w:tc>
          <w:tcPr>
            <w:tcW w:w="808" w:type="pct"/>
            <w:tcBorders>
              <w:top w:val="none" w:sz="0" w:space="0" w:color="auto"/>
              <w:bottom w:val="none" w:sz="0" w:space="0" w:color="auto"/>
              <w:right w:val="none" w:sz="0" w:space="0" w:color="auto"/>
            </w:tcBorders>
            <w:vAlign w:val="center"/>
          </w:tcPr>
          <w:p w14:paraId="4E93E89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22.7</w:t>
            </w:r>
          </w:p>
        </w:tc>
      </w:tr>
      <w:tr w:rsidR="00F44054" w:rsidRPr="00B910C1" w14:paraId="423D6BBB"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2FDEFF50" w14:textId="77777777" w:rsidR="00F44054" w:rsidRPr="00B910C1" w:rsidRDefault="00F44054" w:rsidP="00976592">
            <w:pPr>
              <w:rPr>
                <w:rFonts w:ascii="Arial" w:hAnsi="Arial" w:cs="Arial"/>
                <w:b w:val="0"/>
                <w:bCs w:val="0"/>
              </w:rPr>
            </w:pPr>
          </w:p>
        </w:tc>
        <w:tc>
          <w:tcPr>
            <w:tcW w:w="2684" w:type="dxa"/>
            <w:vAlign w:val="center"/>
          </w:tcPr>
          <w:p w14:paraId="18F564B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1924E931"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3812BF3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37197D5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495AAFDD" w14:textId="77777777" w:rsidR="00F44054" w:rsidRPr="00B910C1" w:rsidRDefault="00F44054" w:rsidP="00976592">
            <w:pPr>
              <w:rPr>
                <w:rFonts w:ascii="Arial" w:hAnsi="Arial" w:cs="Arial"/>
              </w:rPr>
            </w:pPr>
            <w:r w:rsidRPr="00B910C1">
              <w:rPr>
                <w:rFonts w:ascii="Arial" w:hAnsi="Arial" w:cs="Arial"/>
              </w:rPr>
              <w:t>Family members</w:t>
            </w:r>
          </w:p>
        </w:tc>
      </w:tr>
      <w:tr w:rsidR="00F44054" w:rsidRPr="00B910C1" w14:paraId="486D2AD8"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7EA3417"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vAlign w:val="center"/>
          </w:tcPr>
          <w:p w14:paraId="1EDD4D1F"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Below 3 Members</w:t>
            </w:r>
          </w:p>
        </w:tc>
        <w:tc>
          <w:tcPr>
            <w:tcW w:w="3225" w:type="dxa"/>
            <w:vAlign w:val="center"/>
          </w:tcPr>
          <w:p w14:paraId="2AE44DEB"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14</w:t>
            </w:r>
            <w:r w:rsidR="00F44054" w:rsidRPr="00B910C1">
              <w:rPr>
                <w:rFonts w:ascii="Arial" w:hAnsi="Arial" w:cs="Arial"/>
              </w:rPr>
              <w:t>0</w:t>
            </w:r>
          </w:p>
        </w:tc>
        <w:tc>
          <w:tcPr>
            <w:tcW w:w="808" w:type="pct"/>
            <w:vAlign w:val="center"/>
          </w:tcPr>
          <w:p w14:paraId="138DF7EE"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70</w:t>
            </w:r>
            <w:del w:id="17" w:author="JOHN ATSU AGBOLOSOO" w:date="2026-01-04T13:03:00Z" w16du:dateUtc="2026-01-04T06:03:00Z">
              <w:r w:rsidRPr="00B910C1" w:rsidDel="00D42F81">
                <w:rPr>
                  <w:rFonts w:ascii="Arial" w:hAnsi="Arial" w:cs="Arial"/>
                </w:rPr>
                <w:delText>.</w:delText>
              </w:r>
              <w:r w:rsidR="004502BF" w:rsidRPr="00B910C1" w:rsidDel="00D42F81">
                <w:rPr>
                  <w:rFonts w:ascii="Arial" w:hAnsi="Arial" w:cs="Arial"/>
                </w:rPr>
                <w:delText>0</w:delText>
              </w:r>
            </w:del>
          </w:p>
        </w:tc>
      </w:tr>
      <w:tr w:rsidR="00F44054" w:rsidRPr="00B910C1" w14:paraId="0347A1B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1F1181F4" w14:textId="77777777" w:rsidR="00F44054" w:rsidRPr="00B910C1" w:rsidRDefault="00F44054" w:rsidP="00976592">
            <w:pP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2684" w:type="dxa"/>
            <w:tcBorders>
              <w:top w:val="none" w:sz="0" w:space="0" w:color="auto"/>
              <w:bottom w:val="none" w:sz="0" w:space="0" w:color="auto"/>
            </w:tcBorders>
            <w:vAlign w:val="center"/>
          </w:tcPr>
          <w:p w14:paraId="7DB32D2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3-6 Members</w:t>
            </w:r>
          </w:p>
        </w:tc>
        <w:tc>
          <w:tcPr>
            <w:tcW w:w="3225" w:type="dxa"/>
            <w:tcBorders>
              <w:top w:val="none" w:sz="0" w:space="0" w:color="auto"/>
              <w:bottom w:val="none" w:sz="0" w:space="0" w:color="auto"/>
            </w:tcBorders>
            <w:vAlign w:val="center"/>
          </w:tcPr>
          <w:p w14:paraId="5DD918BF"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50</w:t>
            </w:r>
          </w:p>
        </w:tc>
        <w:tc>
          <w:tcPr>
            <w:tcW w:w="808" w:type="pct"/>
            <w:tcBorders>
              <w:top w:val="none" w:sz="0" w:space="0" w:color="auto"/>
              <w:bottom w:val="none" w:sz="0" w:space="0" w:color="auto"/>
              <w:right w:val="none" w:sz="0" w:space="0" w:color="auto"/>
            </w:tcBorders>
            <w:vAlign w:val="center"/>
          </w:tcPr>
          <w:p w14:paraId="6C974BE6"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25</w:t>
            </w:r>
            <w:del w:id="18" w:author="JOHN ATSU AGBOLOSOO" w:date="2026-01-04T13:03:00Z" w16du:dateUtc="2026-01-04T06:03:00Z">
              <w:r w:rsidRPr="00B910C1" w:rsidDel="00D42F81">
                <w:rPr>
                  <w:rFonts w:ascii="Arial" w:hAnsi="Arial" w:cs="Arial"/>
                </w:rPr>
                <w:delText>.0</w:delText>
              </w:r>
            </w:del>
          </w:p>
        </w:tc>
      </w:tr>
      <w:tr w:rsidR="00F44054" w:rsidRPr="00B910C1" w14:paraId="4C8F22D4"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E1346A3"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vAlign w:val="center"/>
          </w:tcPr>
          <w:p w14:paraId="7489C9A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7-9 Members</w:t>
            </w:r>
          </w:p>
        </w:tc>
        <w:tc>
          <w:tcPr>
            <w:tcW w:w="3225" w:type="dxa"/>
            <w:vAlign w:val="center"/>
          </w:tcPr>
          <w:p w14:paraId="650A3F45"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w:t>
            </w:r>
          </w:p>
        </w:tc>
        <w:tc>
          <w:tcPr>
            <w:tcW w:w="808" w:type="pct"/>
            <w:vAlign w:val="center"/>
          </w:tcPr>
          <w:p w14:paraId="552A230A"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w:t>
            </w:r>
            <w:del w:id="19" w:author="JOHN ATSU AGBOLOSOO" w:date="2026-01-04T13:03:00Z" w16du:dateUtc="2026-01-04T06:03:00Z">
              <w:r w:rsidRPr="00B910C1" w:rsidDel="00D42F81">
                <w:rPr>
                  <w:rFonts w:ascii="Arial" w:hAnsi="Arial" w:cs="Arial"/>
                </w:rPr>
                <w:delText>.0</w:delText>
              </w:r>
            </w:del>
          </w:p>
        </w:tc>
      </w:tr>
      <w:tr w:rsidR="00F44054" w:rsidRPr="00B910C1" w14:paraId="0303191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2A3803F2" w14:textId="77777777" w:rsidR="00F44054" w:rsidRPr="00B910C1" w:rsidRDefault="00F44054" w:rsidP="00976592">
            <w:pPr>
              <w:rPr>
                <w:rFonts w:ascii="Arial" w:hAnsi="Arial" w:cs="Arial"/>
                <w:b w:val="0"/>
                <w:bCs w:val="0"/>
              </w:rPr>
            </w:pPr>
            <w:r w:rsidRPr="00B910C1">
              <w:rPr>
                <w:rFonts w:ascii="Arial" w:hAnsi="Arial" w:cs="Arial"/>
                <w:b w:val="0"/>
                <w:bCs w:val="0"/>
              </w:rPr>
              <w:t>4</w:t>
            </w:r>
            <w:r w:rsidR="00B910C1">
              <w:rPr>
                <w:rFonts w:ascii="Arial" w:hAnsi="Arial" w:cs="Arial"/>
                <w:b w:val="0"/>
                <w:bCs w:val="0"/>
              </w:rPr>
              <w:t>.</w:t>
            </w:r>
          </w:p>
        </w:tc>
        <w:tc>
          <w:tcPr>
            <w:tcW w:w="2684" w:type="dxa"/>
            <w:tcBorders>
              <w:top w:val="none" w:sz="0" w:space="0" w:color="auto"/>
              <w:bottom w:val="none" w:sz="0" w:space="0" w:color="auto"/>
            </w:tcBorders>
            <w:vAlign w:val="center"/>
          </w:tcPr>
          <w:p w14:paraId="41FC2817"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Above 9 Members</w:t>
            </w:r>
          </w:p>
        </w:tc>
        <w:tc>
          <w:tcPr>
            <w:tcW w:w="3225" w:type="dxa"/>
            <w:tcBorders>
              <w:top w:val="none" w:sz="0" w:space="0" w:color="auto"/>
              <w:bottom w:val="none" w:sz="0" w:space="0" w:color="auto"/>
            </w:tcBorders>
            <w:vAlign w:val="center"/>
          </w:tcPr>
          <w:p w14:paraId="019AD7A5"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w:t>
            </w:r>
          </w:p>
        </w:tc>
        <w:tc>
          <w:tcPr>
            <w:tcW w:w="808" w:type="pct"/>
            <w:tcBorders>
              <w:top w:val="none" w:sz="0" w:space="0" w:color="auto"/>
              <w:bottom w:val="none" w:sz="0" w:space="0" w:color="auto"/>
              <w:right w:val="none" w:sz="0" w:space="0" w:color="auto"/>
            </w:tcBorders>
            <w:vAlign w:val="center"/>
          </w:tcPr>
          <w:p w14:paraId="2C4F8DE3"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w:t>
            </w:r>
          </w:p>
        </w:tc>
      </w:tr>
      <w:tr w:rsidR="00F44054" w:rsidRPr="00B910C1" w14:paraId="12D3A57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28E6E568" w14:textId="77777777" w:rsidR="00F44054" w:rsidRPr="00B910C1" w:rsidRDefault="00F44054" w:rsidP="00976592">
            <w:pPr>
              <w:rPr>
                <w:rFonts w:ascii="Arial" w:hAnsi="Arial" w:cs="Arial"/>
                <w:b w:val="0"/>
                <w:bCs w:val="0"/>
              </w:rPr>
            </w:pPr>
          </w:p>
        </w:tc>
        <w:tc>
          <w:tcPr>
            <w:tcW w:w="2684" w:type="dxa"/>
            <w:vAlign w:val="center"/>
          </w:tcPr>
          <w:p w14:paraId="3CFB98A5"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1B1BBA36"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11C377B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3D54050D"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5C8033E7" w14:textId="77777777" w:rsidR="00F44054" w:rsidRPr="00B910C1" w:rsidRDefault="00F44054" w:rsidP="00976592">
            <w:pPr>
              <w:rPr>
                <w:rFonts w:ascii="Arial" w:hAnsi="Arial" w:cs="Arial"/>
              </w:rPr>
            </w:pPr>
            <w:r w:rsidRPr="00B910C1">
              <w:rPr>
                <w:rFonts w:ascii="Arial" w:hAnsi="Arial" w:cs="Arial"/>
              </w:rPr>
              <w:t>Social Improvement</w:t>
            </w:r>
          </w:p>
        </w:tc>
      </w:tr>
      <w:tr w:rsidR="00F44054" w:rsidRPr="00B910C1" w14:paraId="7E9F3ABE"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B529F49"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vAlign w:val="center"/>
          </w:tcPr>
          <w:p w14:paraId="0BB58C0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Low</w:t>
            </w:r>
          </w:p>
        </w:tc>
        <w:tc>
          <w:tcPr>
            <w:tcW w:w="3225" w:type="dxa"/>
            <w:vAlign w:val="center"/>
          </w:tcPr>
          <w:p w14:paraId="4EC9166C"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118</w:t>
            </w:r>
          </w:p>
        </w:tc>
        <w:tc>
          <w:tcPr>
            <w:tcW w:w="808" w:type="pct"/>
            <w:vAlign w:val="center"/>
          </w:tcPr>
          <w:p w14:paraId="136E041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59.1</w:t>
            </w:r>
          </w:p>
        </w:tc>
      </w:tr>
      <w:tr w:rsidR="00F44054" w:rsidRPr="00B910C1" w14:paraId="103E7334"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D9D962A" w14:textId="77777777" w:rsidR="00F44054" w:rsidRPr="00B910C1" w:rsidRDefault="00F44054" w:rsidP="00976592">
            <w:pP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2684" w:type="dxa"/>
            <w:tcBorders>
              <w:top w:val="none" w:sz="0" w:space="0" w:color="auto"/>
              <w:bottom w:val="none" w:sz="0" w:space="0" w:color="auto"/>
            </w:tcBorders>
            <w:vAlign w:val="center"/>
          </w:tcPr>
          <w:p w14:paraId="6196AEE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Medium</w:t>
            </w:r>
          </w:p>
        </w:tc>
        <w:tc>
          <w:tcPr>
            <w:tcW w:w="3225" w:type="dxa"/>
            <w:tcBorders>
              <w:top w:val="none" w:sz="0" w:space="0" w:color="auto"/>
              <w:bottom w:val="none" w:sz="0" w:space="0" w:color="auto"/>
            </w:tcBorders>
            <w:vAlign w:val="center"/>
          </w:tcPr>
          <w:p w14:paraId="6CC1F351"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64</w:t>
            </w:r>
          </w:p>
        </w:tc>
        <w:tc>
          <w:tcPr>
            <w:tcW w:w="808" w:type="pct"/>
            <w:tcBorders>
              <w:top w:val="none" w:sz="0" w:space="0" w:color="auto"/>
              <w:bottom w:val="none" w:sz="0" w:space="0" w:color="auto"/>
              <w:right w:val="none" w:sz="0" w:space="0" w:color="auto"/>
            </w:tcBorders>
            <w:vAlign w:val="center"/>
          </w:tcPr>
          <w:p w14:paraId="67A06B3A"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32.1</w:t>
            </w:r>
          </w:p>
        </w:tc>
      </w:tr>
      <w:tr w:rsidR="00F44054" w:rsidRPr="00B910C1" w14:paraId="73D1861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46D65148"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vAlign w:val="center"/>
          </w:tcPr>
          <w:p w14:paraId="26F9044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High</w:t>
            </w:r>
          </w:p>
        </w:tc>
        <w:tc>
          <w:tcPr>
            <w:tcW w:w="3225" w:type="dxa"/>
            <w:vAlign w:val="center"/>
          </w:tcPr>
          <w:p w14:paraId="3A252E4B"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18</w:t>
            </w:r>
          </w:p>
        </w:tc>
        <w:tc>
          <w:tcPr>
            <w:tcW w:w="808" w:type="pct"/>
            <w:vAlign w:val="center"/>
          </w:tcPr>
          <w:p w14:paraId="3F6DD6AD" w14:textId="77777777" w:rsidR="00F44054" w:rsidRPr="00B910C1" w:rsidRDefault="004502BF"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8.8</w:t>
            </w:r>
            <w:del w:id="20" w:author="JOHN ATSU AGBOLOSOO" w:date="2026-01-04T13:03:00Z" w16du:dateUtc="2026-01-04T06:03:00Z">
              <w:r w:rsidRPr="00B910C1" w:rsidDel="00D42F81">
                <w:rPr>
                  <w:rFonts w:ascii="Arial" w:hAnsi="Arial" w:cs="Arial"/>
                </w:rPr>
                <w:delText>0</w:delText>
              </w:r>
            </w:del>
          </w:p>
        </w:tc>
      </w:tr>
      <w:tr w:rsidR="00F44054" w:rsidRPr="00B910C1" w14:paraId="3648535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4812C327" w14:textId="77777777" w:rsidR="00F44054" w:rsidRPr="00B910C1" w:rsidRDefault="00F44054" w:rsidP="00976592">
            <w:pPr>
              <w:rPr>
                <w:rFonts w:ascii="Arial" w:hAnsi="Arial" w:cs="Arial"/>
                <w:b w:val="0"/>
                <w:bCs w:val="0"/>
              </w:rPr>
            </w:pPr>
          </w:p>
        </w:tc>
        <w:tc>
          <w:tcPr>
            <w:tcW w:w="2684" w:type="dxa"/>
            <w:tcBorders>
              <w:top w:val="none" w:sz="0" w:space="0" w:color="auto"/>
              <w:bottom w:val="none" w:sz="0" w:space="0" w:color="auto"/>
            </w:tcBorders>
            <w:vAlign w:val="center"/>
          </w:tcPr>
          <w:p w14:paraId="12D58710"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Total</w:t>
            </w:r>
          </w:p>
        </w:tc>
        <w:tc>
          <w:tcPr>
            <w:tcW w:w="3225" w:type="dxa"/>
            <w:tcBorders>
              <w:top w:val="none" w:sz="0" w:space="0" w:color="auto"/>
              <w:bottom w:val="none" w:sz="0" w:space="0" w:color="auto"/>
            </w:tcBorders>
            <w:vAlign w:val="center"/>
          </w:tcPr>
          <w:p w14:paraId="24AB26C3"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tcBorders>
              <w:top w:val="none" w:sz="0" w:space="0" w:color="auto"/>
              <w:bottom w:val="none" w:sz="0" w:space="0" w:color="auto"/>
              <w:right w:val="none" w:sz="0" w:space="0" w:color="auto"/>
            </w:tcBorders>
            <w:vAlign w:val="center"/>
          </w:tcPr>
          <w:p w14:paraId="54FAD849"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64A27849" w14:textId="77777777" w:rsidTr="007800F7">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0FB317BD" w14:textId="77777777" w:rsidR="00F44054" w:rsidRPr="00B910C1" w:rsidRDefault="00F44054" w:rsidP="00976592">
            <w:pPr>
              <w:rPr>
                <w:rFonts w:ascii="Arial" w:hAnsi="Arial" w:cs="Arial"/>
              </w:rPr>
            </w:pPr>
            <w:r w:rsidRPr="00B910C1">
              <w:rPr>
                <w:rFonts w:ascii="Arial" w:hAnsi="Arial" w:cs="Arial"/>
              </w:rPr>
              <w:t>Economic Improvement</w:t>
            </w:r>
          </w:p>
        </w:tc>
      </w:tr>
      <w:tr w:rsidR="00F44054" w:rsidRPr="00B910C1" w14:paraId="1341385F"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47ED856D"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tcBorders>
              <w:top w:val="none" w:sz="0" w:space="0" w:color="auto"/>
              <w:bottom w:val="none" w:sz="0" w:space="0" w:color="auto"/>
            </w:tcBorders>
            <w:vAlign w:val="center"/>
          </w:tcPr>
          <w:p w14:paraId="7E24789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Low</w:t>
            </w:r>
          </w:p>
        </w:tc>
        <w:tc>
          <w:tcPr>
            <w:tcW w:w="3225" w:type="dxa"/>
            <w:tcBorders>
              <w:top w:val="none" w:sz="0" w:space="0" w:color="auto"/>
              <w:bottom w:val="none" w:sz="0" w:space="0" w:color="auto"/>
            </w:tcBorders>
            <w:vAlign w:val="center"/>
          </w:tcPr>
          <w:p w14:paraId="583247F0"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142</w:t>
            </w:r>
          </w:p>
        </w:tc>
        <w:tc>
          <w:tcPr>
            <w:tcW w:w="808" w:type="pct"/>
            <w:tcBorders>
              <w:top w:val="none" w:sz="0" w:space="0" w:color="auto"/>
              <w:bottom w:val="none" w:sz="0" w:space="0" w:color="auto"/>
              <w:right w:val="none" w:sz="0" w:space="0" w:color="auto"/>
            </w:tcBorders>
            <w:vAlign w:val="center"/>
          </w:tcPr>
          <w:p w14:paraId="1BFEA65F"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71</w:t>
            </w:r>
            <w:del w:id="21" w:author="JOHN ATSU AGBOLOSOO" w:date="2026-01-04T13:03:00Z" w16du:dateUtc="2026-01-04T06:03:00Z">
              <w:r w:rsidRPr="00B910C1" w:rsidDel="00D42F81">
                <w:rPr>
                  <w:rFonts w:ascii="Arial" w:hAnsi="Arial" w:cs="Arial"/>
                </w:rPr>
                <w:delText>.0</w:delText>
              </w:r>
            </w:del>
          </w:p>
        </w:tc>
      </w:tr>
      <w:tr w:rsidR="00F44054" w:rsidRPr="00B910C1" w14:paraId="434895BF"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481C4E48" w14:textId="77777777" w:rsidR="00F44054" w:rsidRPr="00B910C1" w:rsidRDefault="00F44054" w:rsidP="00976592">
            <w:pP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2684" w:type="dxa"/>
            <w:vAlign w:val="center"/>
          </w:tcPr>
          <w:p w14:paraId="00F3FBB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Medium</w:t>
            </w:r>
          </w:p>
        </w:tc>
        <w:tc>
          <w:tcPr>
            <w:tcW w:w="3225" w:type="dxa"/>
            <w:vAlign w:val="center"/>
          </w:tcPr>
          <w:p w14:paraId="2B0C9A56"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54</w:t>
            </w:r>
          </w:p>
        </w:tc>
        <w:tc>
          <w:tcPr>
            <w:tcW w:w="808" w:type="pct"/>
            <w:vAlign w:val="center"/>
          </w:tcPr>
          <w:p w14:paraId="1D899C9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27</w:t>
            </w:r>
            <w:del w:id="22" w:author="JOHN ATSU AGBOLOSOO" w:date="2026-01-04T13:04:00Z" w16du:dateUtc="2026-01-04T06:04:00Z">
              <w:r w:rsidRPr="00B910C1" w:rsidDel="00D42F81">
                <w:rPr>
                  <w:rFonts w:ascii="Arial" w:hAnsi="Arial" w:cs="Arial"/>
                </w:rPr>
                <w:delText>.0</w:delText>
              </w:r>
            </w:del>
          </w:p>
        </w:tc>
      </w:tr>
      <w:tr w:rsidR="00F44054" w:rsidRPr="00B910C1" w14:paraId="0514C13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52A59684"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tcBorders>
              <w:top w:val="none" w:sz="0" w:space="0" w:color="auto"/>
              <w:bottom w:val="none" w:sz="0" w:space="0" w:color="auto"/>
            </w:tcBorders>
            <w:vAlign w:val="center"/>
          </w:tcPr>
          <w:p w14:paraId="358C2B1B"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High</w:t>
            </w:r>
          </w:p>
        </w:tc>
        <w:tc>
          <w:tcPr>
            <w:tcW w:w="3225" w:type="dxa"/>
            <w:tcBorders>
              <w:top w:val="none" w:sz="0" w:space="0" w:color="auto"/>
              <w:bottom w:val="none" w:sz="0" w:space="0" w:color="auto"/>
            </w:tcBorders>
            <w:vAlign w:val="center"/>
          </w:tcPr>
          <w:p w14:paraId="5D5E8CE3"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4</w:t>
            </w:r>
          </w:p>
        </w:tc>
        <w:tc>
          <w:tcPr>
            <w:tcW w:w="808" w:type="pct"/>
            <w:tcBorders>
              <w:top w:val="none" w:sz="0" w:space="0" w:color="auto"/>
              <w:bottom w:val="none" w:sz="0" w:space="0" w:color="auto"/>
              <w:right w:val="none" w:sz="0" w:space="0" w:color="auto"/>
            </w:tcBorders>
            <w:vAlign w:val="center"/>
          </w:tcPr>
          <w:p w14:paraId="0F4FD7C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w:t>
            </w:r>
            <w:del w:id="23" w:author="JOHN ATSU AGBOLOSOO" w:date="2026-01-04T13:04:00Z" w16du:dateUtc="2026-01-04T06:04:00Z">
              <w:r w:rsidRPr="00B910C1" w:rsidDel="00D42F81">
                <w:rPr>
                  <w:rFonts w:ascii="Arial" w:hAnsi="Arial" w:cs="Arial"/>
                </w:rPr>
                <w:delText>.00</w:delText>
              </w:r>
            </w:del>
          </w:p>
        </w:tc>
      </w:tr>
      <w:tr w:rsidR="00F44054" w:rsidRPr="00B910C1" w14:paraId="575C9690"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0843F926" w14:textId="77777777" w:rsidR="00F44054" w:rsidRPr="00B910C1" w:rsidRDefault="00F44054" w:rsidP="00976592">
            <w:pPr>
              <w:rPr>
                <w:rFonts w:ascii="Arial" w:hAnsi="Arial" w:cs="Arial"/>
                <w:b w:val="0"/>
                <w:bCs w:val="0"/>
              </w:rPr>
            </w:pPr>
          </w:p>
        </w:tc>
        <w:tc>
          <w:tcPr>
            <w:tcW w:w="2684" w:type="dxa"/>
            <w:vAlign w:val="center"/>
          </w:tcPr>
          <w:p w14:paraId="32B9EED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220B6A65"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2AFD6D7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bl>
    <w:p w14:paraId="1608FE96" w14:textId="77777777" w:rsidR="00790ADA" w:rsidRDefault="00790ADA" w:rsidP="00441B6F">
      <w:pPr>
        <w:pStyle w:val="Body"/>
        <w:spacing w:after="0"/>
        <w:rPr>
          <w:rFonts w:ascii="Arial" w:hAnsi="Arial" w:cs="Arial"/>
          <w:b/>
          <w:caps/>
          <w:szCs w:val="18"/>
        </w:rPr>
      </w:pPr>
    </w:p>
    <w:p w14:paraId="721B8606" w14:textId="789B27BD" w:rsidR="000537B5" w:rsidRDefault="00585490" w:rsidP="000537B5">
      <w:pPr>
        <w:pStyle w:val="ConcHead"/>
        <w:spacing w:after="0"/>
        <w:jc w:val="both"/>
        <w:rPr>
          <w:rFonts w:ascii="Arial" w:hAnsi="Arial" w:cs="Arial"/>
          <w:caps w:val="0"/>
          <w:sz w:val="20"/>
          <w:szCs w:val="18"/>
        </w:rPr>
      </w:pPr>
      <w:r>
        <w:rPr>
          <w:rFonts w:ascii="Arial" w:hAnsi="Arial" w:cs="Arial"/>
          <w:caps w:val="0"/>
          <w:sz w:val="20"/>
          <w:szCs w:val="18"/>
        </w:rPr>
        <w:t>4</w:t>
      </w:r>
      <w:r w:rsidR="00FB49A1">
        <w:rPr>
          <w:rFonts w:ascii="Arial" w:hAnsi="Arial" w:cs="Arial"/>
          <w:caps w:val="0"/>
          <w:sz w:val="20"/>
          <w:szCs w:val="18"/>
        </w:rPr>
        <w:t xml:space="preserve">.2 </w:t>
      </w:r>
      <w:r w:rsidR="000537B5" w:rsidRPr="000537B5">
        <w:rPr>
          <w:rFonts w:ascii="Arial" w:hAnsi="Arial" w:cs="Arial"/>
          <w:caps w:val="0"/>
          <w:sz w:val="20"/>
          <w:szCs w:val="18"/>
        </w:rPr>
        <w:t xml:space="preserve">Distribution of Farmers Based </w:t>
      </w:r>
      <w:ins w:id="24" w:author="JOHN ATSU AGBOLOSOO" w:date="2026-01-04T13:04:00Z" w16du:dateUtc="2026-01-04T06:04:00Z">
        <w:r w:rsidR="00D42F81">
          <w:rPr>
            <w:rFonts w:ascii="Arial" w:hAnsi="Arial" w:cs="Arial"/>
            <w:caps w:val="0"/>
            <w:sz w:val="20"/>
            <w:szCs w:val="18"/>
          </w:rPr>
          <w:t>o</w:t>
        </w:r>
      </w:ins>
      <w:del w:id="25" w:author="JOHN ATSU AGBOLOSOO" w:date="2026-01-04T13:04:00Z" w16du:dateUtc="2026-01-04T06:04:00Z">
        <w:r w:rsidR="000537B5" w:rsidRPr="000537B5" w:rsidDel="00D42F81">
          <w:rPr>
            <w:rFonts w:ascii="Arial" w:hAnsi="Arial" w:cs="Arial"/>
            <w:caps w:val="0"/>
            <w:sz w:val="20"/>
            <w:szCs w:val="18"/>
          </w:rPr>
          <w:delText>O</w:delText>
        </w:r>
      </w:del>
      <w:proofErr w:type="gramStart"/>
      <w:r w:rsidR="000537B5" w:rsidRPr="000537B5">
        <w:rPr>
          <w:rFonts w:ascii="Arial" w:hAnsi="Arial" w:cs="Arial"/>
          <w:caps w:val="0"/>
          <w:sz w:val="20"/>
          <w:szCs w:val="18"/>
        </w:rPr>
        <w:t>n Crops</w:t>
      </w:r>
      <w:proofErr w:type="gramEnd"/>
      <w:r w:rsidR="000537B5" w:rsidRPr="000537B5">
        <w:rPr>
          <w:rFonts w:ascii="Arial" w:hAnsi="Arial" w:cs="Arial"/>
          <w:caps w:val="0"/>
          <w:sz w:val="20"/>
          <w:szCs w:val="18"/>
        </w:rPr>
        <w:t xml:space="preserve"> Cultivated</w:t>
      </w:r>
    </w:p>
    <w:p w14:paraId="24F1839A" w14:textId="0C664BB7" w:rsidR="000537B5" w:rsidRPr="000537B5" w:rsidRDefault="00D42F81" w:rsidP="000537B5">
      <w:pPr>
        <w:pStyle w:val="ConcHead"/>
        <w:jc w:val="both"/>
        <w:rPr>
          <w:rFonts w:ascii="Arial" w:hAnsi="Arial" w:cs="Arial"/>
          <w:b w:val="0"/>
          <w:bCs/>
          <w:caps w:val="0"/>
          <w:sz w:val="20"/>
          <w:szCs w:val="18"/>
        </w:rPr>
      </w:pPr>
      <w:ins w:id="26" w:author="JOHN ATSU AGBOLOSOO" w:date="2026-01-04T13:04:00Z" w16du:dateUtc="2026-01-04T06:04:00Z">
        <w:r>
          <w:rPr>
            <w:rFonts w:ascii="Arial" w:hAnsi="Arial" w:cs="Arial"/>
            <w:b w:val="0"/>
            <w:bCs/>
            <w:caps w:val="0"/>
            <w:sz w:val="20"/>
            <w:szCs w:val="18"/>
          </w:rPr>
          <w:t>Table 2 presents the distribution of 200 farmers based on the primary crops they cultivate. Wheat (Rabi) emerges as the most prevalent crop, grown by 90 farmers, which constitutes 45 percent of the sample, underscoring its significance in the area. Maize (Kharif) is the next most common, with 45 farmers (22.5 percent) cultivating it, followed by rice (Kharif), which is grown by 35 farmers (17.5 percent), indicating a strong inclination towards cereal crops. Vegetables are cultivated by 10 percent of the farmers, suggesting limited diversification into high-value crops. Only 5 percent of the farmers grow oilseeds, reflecting minimal adoption. Overall, the cropping pattern is heavily skewed towards cereals, pointing to traditional practices and potential barriers to diversification.</w:t>
        </w:r>
      </w:ins>
      <w:del w:id="27" w:author="JOHN ATSU AGBOLOSOO" w:date="2026-01-04T13:04:00Z" w16du:dateUtc="2026-01-04T06:04:00Z">
        <w:r w:rsidR="0095002F" w:rsidRPr="0095002F" w:rsidDel="00D42F81">
          <w:rPr>
            <w:rFonts w:ascii="Arial" w:hAnsi="Arial" w:cs="Arial"/>
            <w:b w:val="0"/>
            <w:bCs/>
            <w:caps w:val="0"/>
            <w:sz w:val="20"/>
            <w:szCs w:val="18"/>
          </w:rPr>
          <w:delText xml:space="preserve">The </w:delText>
        </w:r>
        <w:r w:rsidR="007800F7" w:rsidDel="00D42F81">
          <w:rPr>
            <w:rFonts w:ascii="Arial" w:hAnsi="Arial" w:cs="Arial"/>
            <w:b w:val="0"/>
            <w:bCs/>
            <w:caps w:val="0"/>
            <w:sz w:val="20"/>
            <w:szCs w:val="18"/>
          </w:rPr>
          <w:delText xml:space="preserve">data in </w:delText>
        </w:r>
        <w:r w:rsidR="0095002F" w:rsidRPr="0095002F" w:rsidDel="00D42F81">
          <w:rPr>
            <w:rFonts w:ascii="Arial" w:hAnsi="Arial" w:cs="Arial"/>
            <w:b w:val="0"/>
            <w:bCs/>
            <w:caps w:val="0"/>
            <w:sz w:val="20"/>
            <w:szCs w:val="18"/>
          </w:rPr>
          <w:delText>table</w:delText>
        </w:r>
        <w:r w:rsidR="007800F7" w:rsidDel="00D42F81">
          <w:rPr>
            <w:rFonts w:ascii="Arial" w:hAnsi="Arial" w:cs="Arial"/>
            <w:b w:val="0"/>
            <w:bCs/>
            <w:caps w:val="0"/>
            <w:sz w:val="20"/>
            <w:szCs w:val="18"/>
          </w:rPr>
          <w:delText xml:space="preserve"> 2</w:delText>
        </w:r>
        <w:r w:rsidR="0095002F" w:rsidRPr="0095002F" w:rsidDel="00D42F81">
          <w:rPr>
            <w:rFonts w:ascii="Arial" w:hAnsi="Arial" w:cs="Arial"/>
            <w:b w:val="0"/>
            <w:bCs/>
            <w:caps w:val="0"/>
            <w:sz w:val="20"/>
            <w:szCs w:val="18"/>
          </w:rPr>
          <w:delText xml:space="preserve"> shows the distribution of 200 farmers according to major crops cultivated. Wheat (Rabi) is the most widely grown crop, cultivated by 90 farmers, representing 45 per cent of the sample, highlighting its importance in the region. Maize (Kharif) follows with 45 farmers (22.5 per cent), while rice (Kharif) is grown by 35 farmers (17.5 per cent), indicating a strong preference for cereal crops. Vegetable cultivation accounts for 10 per cent, reflecting limited diversification into high-value crops. Oilseeds are cultivated by only 5 per cent of farmers, showing minimal adoption. Overall, the cropping pattern is dominated by cereals, suggesting traditional practices and possible constraints in diversification.</w:delText>
        </w:r>
      </w:del>
    </w:p>
    <w:tbl>
      <w:tblPr>
        <w:tblStyle w:val="LightList"/>
        <w:tblW w:w="7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823"/>
        <w:gridCol w:w="3495"/>
        <w:gridCol w:w="1853"/>
      </w:tblGrid>
      <w:tr w:rsidR="000537B5" w:rsidRPr="001360B8" w14:paraId="5392A02E" w14:textId="77777777" w:rsidTr="007800F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978" w:type="dxa"/>
            <w:gridSpan w:val="4"/>
          </w:tcPr>
          <w:p w14:paraId="60526251" w14:textId="77777777" w:rsidR="000537B5" w:rsidRPr="000537B5" w:rsidRDefault="000537B5" w:rsidP="000537B5">
            <w:pPr>
              <w:rPr>
                <w:rFonts w:ascii="Arial" w:hAnsi="Arial" w:cs="Arial"/>
                <w:b w:val="0"/>
                <w:bCs w:val="0"/>
              </w:rPr>
            </w:pPr>
            <w:r w:rsidRPr="000537B5">
              <w:rPr>
                <w:rFonts w:ascii="Arial" w:hAnsi="Arial" w:cs="Arial"/>
                <w:b w:val="0"/>
                <w:bCs w:val="0"/>
              </w:rPr>
              <w:t>Table 2. Distribution of Farmers based on Crops Cultivated</w:t>
            </w:r>
          </w:p>
        </w:tc>
      </w:tr>
      <w:tr w:rsidR="000537B5" w:rsidRPr="001360B8" w14:paraId="1EE908D4"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3B17EDFC" w14:textId="77777777" w:rsidR="000537B5" w:rsidRPr="000537B5" w:rsidRDefault="000537B5" w:rsidP="000537B5">
            <w:pPr>
              <w:jc w:val="center"/>
              <w:rPr>
                <w:rFonts w:ascii="Arial" w:hAnsi="Arial" w:cs="Arial"/>
                <w:b w:val="0"/>
                <w:bCs w:val="0"/>
              </w:rPr>
            </w:pPr>
            <w:r w:rsidRPr="000537B5">
              <w:rPr>
                <w:rFonts w:ascii="Arial" w:hAnsi="Arial" w:cs="Arial"/>
              </w:rPr>
              <w:t>S. No.</w:t>
            </w:r>
          </w:p>
        </w:tc>
        <w:tc>
          <w:tcPr>
            <w:tcW w:w="0" w:type="auto"/>
            <w:tcBorders>
              <w:top w:val="none" w:sz="0" w:space="0" w:color="auto"/>
              <w:bottom w:val="none" w:sz="0" w:space="0" w:color="auto"/>
            </w:tcBorders>
            <w:hideMark/>
          </w:tcPr>
          <w:p w14:paraId="2011BE41"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7B5">
              <w:rPr>
                <w:rFonts w:ascii="Arial" w:hAnsi="Arial" w:cs="Arial"/>
                <w:b/>
                <w:bCs/>
              </w:rPr>
              <w:t>Crops Grown</w:t>
            </w:r>
          </w:p>
        </w:tc>
        <w:tc>
          <w:tcPr>
            <w:tcW w:w="0" w:type="auto"/>
            <w:tcBorders>
              <w:top w:val="none" w:sz="0" w:space="0" w:color="auto"/>
              <w:bottom w:val="none" w:sz="0" w:space="0" w:color="auto"/>
            </w:tcBorders>
            <w:hideMark/>
          </w:tcPr>
          <w:p w14:paraId="63BC980E"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No. of Respondents (out of 2</w:t>
            </w:r>
            <w:r w:rsidR="000537B5" w:rsidRPr="000537B5">
              <w:rPr>
                <w:rFonts w:ascii="Arial" w:hAnsi="Arial" w:cs="Arial"/>
                <w:b/>
                <w:bCs/>
              </w:rPr>
              <w:t>00)</w:t>
            </w:r>
          </w:p>
        </w:tc>
        <w:tc>
          <w:tcPr>
            <w:tcW w:w="0" w:type="auto"/>
            <w:tcBorders>
              <w:top w:val="none" w:sz="0" w:space="0" w:color="auto"/>
              <w:bottom w:val="none" w:sz="0" w:space="0" w:color="auto"/>
              <w:right w:val="none" w:sz="0" w:space="0" w:color="auto"/>
            </w:tcBorders>
            <w:hideMark/>
          </w:tcPr>
          <w:p w14:paraId="5522461F" w14:textId="77777777" w:rsidR="000537B5" w:rsidRPr="000537B5" w:rsidRDefault="006870FA"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Per cent</w:t>
            </w:r>
            <w:r w:rsidR="000537B5" w:rsidRPr="000537B5">
              <w:rPr>
                <w:rFonts w:ascii="Arial" w:hAnsi="Arial" w:cs="Arial"/>
                <w:b/>
                <w:bCs/>
              </w:rPr>
              <w:t>age (%)</w:t>
            </w:r>
          </w:p>
        </w:tc>
      </w:tr>
      <w:tr w:rsidR="000537B5" w:rsidRPr="001360B8" w14:paraId="5CDDAB59" w14:textId="77777777" w:rsidTr="007800F7">
        <w:trPr>
          <w:trHeight w:val="299"/>
        </w:trPr>
        <w:tc>
          <w:tcPr>
            <w:cnfStyle w:val="001000000000" w:firstRow="0" w:lastRow="0" w:firstColumn="1" w:lastColumn="0" w:oddVBand="0" w:evenVBand="0" w:oddHBand="0" w:evenHBand="0" w:firstRowFirstColumn="0" w:firstRowLastColumn="0" w:lastRowFirstColumn="0" w:lastRowLastColumn="0"/>
            <w:tcW w:w="748" w:type="dxa"/>
            <w:hideMark/>
          </w:tcPr>
          <w:p w14:paraId="6D046044" w14:textId="77777777" w:rsidR="000537B5" w:rsidRPr="00B910C1" w:rsidRDefault="000537B5" w:rsidP="000537B5">
            <w:pPr>
              <w:jc w:val="cente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0" w:type="auto"/>
            <w:hideMark/>
          </w:tcPr>
          <w:p w14:paraId="5BEDF3D5"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Kharif – Rice</w:t>
            </w:r>
          </w:p>
        </w:tc>
        <w:tc>
          <w:tcPr>
            <w:tcW w:w="0" w:type="auto"/>
            <w:hideMark/>
          </w:tcPr>
          <w:p w14:paraId="52B01835"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c>
          <w:tcPr>
            <w:tcW w:w="0" w:type="auto"/>
            <w:hideMark/>
          </w:tcPr>
          <w:p w14:paraId="489D7D53"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17.5</w:t>
            </w:r>
          </w:p>
        </w:tc>
      </w:tr>
      <w:tr w:rsidR="000537B5" w:rsidRPr="001360B8" w14:paraId="73F84982"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3F035923" w14:textId="77777777" w:rsidR="000537B5" w:rsidRPr="00B910C1" w:rsidRDefault="000537B5" w:rsidP="000537B5">
            <w:pPr>
              <w:jc w:val="cente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0" w:type="auto"/>
            <w:tcBorders>
              <w:top w:val="none" w:sz="0" w:space="0" w:color="auto"/>
              <w:bottom w:val="none" w:sz="0" w:space="0" w:color="auto"/>
            </w:tcBorders>
            <w:hideMark/>
          </w:tcPr>
          <w:p w14:paraId="7E7F6B74"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Kharif – Maize</w:t>
            </w:r>
          </w:p>
        </w:tc>
        <w:tc>
          <w:tcPr>
            <w:tcW w:w="0" w:type="auto"/>
            <w:tcBorders>
              <w:top w:val="none" w:sz="0" w:space="0" w:color="auto"/>
              <w:bottom w:val="none" w:sz="0" w:space="0" w:color="auto"/>
            </w:tcBorders>
            <w:hideMark/>
          </w:tcPr>
          <w:p w14:paraId="794A35E0"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45</w:t>
            </w:r>
          </w:p>
        </w:tc>
        <w:tc>
          <w:tcPr>
            <w:tcW w:w="0" w:type="auto"/>
            <w:tcBorders>
              <w:top w:val="none" w:sz="0" w:space="0" w:color="auto"/>
              <w:bottom w:val="none" w:sz="0" w:space="0" w:color="auto"/>
              <w:right w:val="none" w:sz="0" w:space="0" w:color="auto"/>
            </w:tcBorders>
            <w:hideMark/>
          </w:tcPr>
          <w:p w14:paraId="2F01D294"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22.5</w:t>
            </w:r>
          </w:p>
        </w:tc>
      </w:tr>
      <w:tr w:rsidR="000537B5" w:rsidRPr="001360B8" w14:paraId="63FBBC02" w14:textId="77777777" w:rsidTr="007800F7">
        <w:trPr>
          <w:trHeight w:val="283"/>
        </w:trPr>
        <w:tc>
          <w:tcPr>
            <w:cnfStyle w:val="001000000000" w:firstRow="0" w:lastRow="0" w:firstColumn="1" w:lastColumn="0" w:oddVBand="0" w:evenVBand="0" w:oddHBand="0" w:evenHBand="0" w:firstRowFirstColumn="0" w:firstRowLastColumn="0" w:lastRowFirstColumn="0" w:lastRowLastColumn="0"/>
            <w:tcW w:w="748" w:type="dxa"/>
            <w:hideMark/>
          </w:tcPr>
          <w:p w14:paraId="172906F3" w14:textId="77777777" w:rsidR="000537B5" w:rsidRPr="00B910C1" w:rsidRDefault="000537B5" w:rsidP="000537B5">
            <w:pPr>
              <w:jc w:val="cente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0" w:type="auto"/>
            <w:hideMark/>
          </w:tcPr>
          <w:p w14:paraId="1BFC6289"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Rabi – Wheat</w:t>
            </w:r>
          </w:p>
        </w:tc>
        <w:tc>
          <w:tcPr>
            <w:tcW w:w="0" w:type="auto"/>
            <w:hideMark/>
          </w:tcPr>
          <w:p w14:paraId="3C5CD578"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w:t>
            </w:r>
          </w:p>
        </w:tc>
        <w:tc>
          <w:tcPr>
            <w:tcW w:w="0" w:type="auto"/>
            <w:hideMark/>
          </w:tcPr>
          <w:p w14:paraId="5076432B"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w:t>
            </w:r>
            <w:r w:rsidR="000537B5" w:rsidRPr="000537B5">
              <w:rPr>
                <w:rFonts w:ascii="Arial" w:hAnsi="Arial" w:cs="Arial"/>
              </w:rPr>
              <w:t>.0</w:t>
            </w:r>
          </w:p>
        </w:tc>
      </w:tr>
      <w:tr w:rsidR="000537B5" w:rsidRPr="001360B8" w14:paraId="0B0B2359"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4B688E70" w14:textId="77777777" w:rsidR="000537B5" w:rsidRPr="00B910C1" w:rsidRDefault="000537B5" w:rsidP="000537B5">
            <w:pPr>
              <w:jc w:val="center"/>
              <w:rPr>
                <w:rFonts w:ascii="Arial" w:hAnsi="Arial" w:cs="Arial"/>
                <w:b w:val="0"/>
                <w:bCs w:val="0"/>
              </w:rPr>
            </w:pPr>
            <w:r w:rsidRPr="00B910C1">
              <w:rPr>
                <w:rFonts w:ascii="Arial" w:hAnsi="Arial" w:cs="Arial"/>
                <w:b w:val="0"/>
                <w:bCs w:val="0"/>
              </w:rPr>
              <w:t>4</w:t>
            </w:r>
            <w:r w:rsidR="00B910C1">
              <w:rPr>
                <w:rFonts w:ascii="Arial" w:hAnsi="Arial" w:cs="Arial"/>
                <w:b w:val="0"/>
                <w:bCs w:val="0"/>
              </w:rPr>
              <w:t>.</w:t>
            </w:r>
          </w:p>
        </w:tc>
        <w:tc>
          <w:tcPr>
            <w:tcW w:w="0" w:type="auto"/>
            <w:tcBorders>
              <w:top w:val="none" w:sz="0" w:space="0" w:color="auto"/>
              <w:bottom w:val="none" w:sz="0" w:space="0" w:color="auto"/>
            </w:tcBorders>
            <w:hideMark/>
          </w:tcPr>
          <w:p w14:paraId="052D463E"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Oilseeds</w:t>
            </w:r>
          </w:p>
        </w:tc>
        <w:tc>
          <w:tcPr>
            <w:tcW w:w="0" w:type="auto"/>
            <w:tcBorders>
              <w:top w:val="none" w:sz="0" w:space="0" w:color="auto"/>
              <w:bottom w:val="none" w:sz="0" w:space="0" w:color="auto"/>
            </w:tcBorders>
            <w:hideMark/>
          </w:tcPr>
          <w:p w14:paraId="34EC6D0D"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10</w:t>
            </w:r>
          </w:p>
        </w:tc>
        <w:tc>
          <w:tcPr>
            <w:tcW w:w="0" w:type="auto"/>
            <w:tcBorders>
              <w:top w:val="none" w:sz="0" w:space="0" w:color="auto"/>
              <w:bottom w:val="none" w:sz="0" w:space="0" w:color="auto"/>
              <w:right w:val="none" w:sz="0" w:space="0" w:color="auto"/>
            </w:tcBorders>
            <w:hideMark/>
          </w:tcPr>
          <w:p w14:paraId="6D204BDC"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5.0</w:t>
            </w:r>
          </w:p>
        </w:tc>
      </w:tr>
      <w:tr w:rsidR="000537B5" w:rsidRPr="001360B8" w14:paraId="482555B3" w14:textId="77777777" w:rsidTr="007800F7">
        <w:trPr>
          <w:trHeight w:val="299"/>
        </w:trPr>
        <w:tc>
          <w:tcPr>
            <w:cnfStyle w:val="001000000000" w:firstRow="0" w:lastRow="0" w:firstColumn="1" w:lastColumn="0" w:oddVBand="0" w:evenVBand="0" w:oddHBand="0" w:evenHBand="0" w:firstRowFirstColumn="0" w:firstRowLastColumn="0" w:lastRowFirstColumn="0" w:lastRowLastColumn="0"/>
            <w:tcW w:w="748" w:type="dxa"/>
            <w:hideMark/>
          </w:tcPr>
          <w:p w14:paraId="4557BA84" w14:textId="77777777" w:rsidR="000537B5" w:rsidRPr="00B910C1" w:rsidRDefault="000537B5" w:rsidP="000537B5">
            <w:pPr>
              <w:jc w:val="center"/>
              <w:rPr>
                <w:rFonts w:ascii="Arial" w:hAnsi="Arial" w:cs="Arial"/>
                <w:b w:val="0"/>
                <w:bCs w:val="0"/>
              </w:rPr>
            </w:pPr>
            <w:r w:rsidRPr="00B910C1">
              <w:rPr>
                <w:rFonts w:ascii="Arial" w:hAnsi="Arial" w:cs="Arial"/>
                <w:b w:val="0"/>
                <w:bCs w:val="0"/>
              </w:rPr>
              <w:t>5</w:t>
            </w:r>
            <w:r w:rsidR="00B910C1">
              <w:rPr>
                <w:rFonts w:ascii="Arial" w:hAnsi="Arial" w:cs="Arial"/>
                <w:b w:val="0"/>
                <w:bCs w:val="0"/>
              </w:rPr>
              <w:t>.</w:t>
            </w:r>
          </w:p>
        </w:tc>
        <w:tc>
          <w:tcPr>
            <w:tcW w:w="0" w:type="auto"/>
            <w:hideMark/>
          </w:tcPr>
          <w:p w14:paraId="519B21BC"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Vegetables</w:t>
            </w:r>
          </w:p>
        </w:tc>
        <w:tc>
          <w:tcPr>
            <w:tcW w:w="0" w:type="auto"/>
            <w:hideMark/>
          </w:tcPr>
          <w:p w14:paraId="476A0396"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0" w:type="auto"/>
            <w:hideMark/>
          </w:tcPr>
          <w:p w14:paraId="4918669C"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C84B75" w:rsidRPr="001360B8" w14:paraId="2F654797"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38" w:type="dxa"/>
            <w:gridSpan w:val="2"/>
            <w:tcBorders>
              <w:top w:val="none" w:sz="0" w:space="0" w:color="auto"/>
              <w:left w:val="none" w:sz="0" w:space="0" w:color="auto"/>
              <w:bottom w:val="none" w:sz="0" w:space="0" w:color="auto"/>
            </w:tcBorders>
            <w:hideMark/>
          </w:tcPr>
          <w:p w14:paraId="5B558480" w14:textId="77777777" w:rsidR="00C84B75" w:rsidRPr="000537B5" w:rsidRDefault="00C84B75" w:rsidP="000537B5">
            <w:pPr>
              <w:jc w:val="center"/>
              <w:rPr>
                <w:rFonts w:ascii="Arial" w:hAnsi="Arial" w:cs="Arial"/>
              </w:rPr>
            </w:pPr>
            <w:r w:rsidRPr="000537B5">
              <w:rPr>
                <w:rStyle w:val="Strong"/>
                <w:rFonts w:ascii="Arial" w:hAnsi="Arial" w:cs="Arial"/>
              </w:rPr>
              <w:t>Total</w:t>
            </w:r>
          </w:p>
        </w:tc>
        <w:tc>
          <w:tcPr>
            <w:tcW w:w="0" w:type="auto"/>
            <w:tcBorders>
              <w:top w:val="none" w:sz="0" w:space="0" w:color="auto"/>
              <w:bottom w:val="none" w:sz="0" w:space="0" w:color="auto"/>
            </w:tcBorders>
            <w:hideMark/>
          </w:tcPr>
          <w:p w14:paraId="7AC8FF7C" w14:textId="77777777" w:rsidR="00C84B75" w:rsidRPr="006870FA" w:rsidRDefault="00C84B7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870FA">
              <w:rPr>
                <w:rStyle w:val="Strong"/>
                <w:rFonts w:ascii="Arial" w:hAnsi="Arial" w:cs="Arial"/>
                <w:b w:val="0"/>
                <w:bCs w:val="0"/>
              </w:rPr>
              <w:t>200</w:t>
            </w:r>
          </w:p>
        </w:tc>
        <w:tc>
          <w:tcPr>
            <w:tcW w:w="0" w:type="auto"/>
            <w:tcBorders>
              <w:top w:val="none" w:sz="0" w:space="0" w:color="auto"/>
              <w:bottom w:val="none" w:sz="0" w:space="0" w:color="auto"/>
              <w:right w:val="none" w:sz="0" w:space="0" w:color="auto"/>
            </w:tcBorders>
            <w:hideMark/>
          </w:tcPr>
          <w:p w14:paraId="0BFE21D9" w14:textId="77777777" w:rsidR="00C84B75" w:rsidRPr="006870FA" w:rsidRDefault="00C84B7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870FA">
              <w:rPr>
                <w:rStyle w:val="Strong"/>
                <w:rFonts w:ascii="Arial" w:hAnsi="Arial" w:cs="Arial"/>
                <w:b w:val="0"/>
                <w:bCs w:val="0"/>
              </w:rPr>
              <w:t>100.0</w:t>
            </w:r>
          </w:p>
        </w:tc>
      </w:tr>
    </w:tbl>
    <w:p w14:paraId="5B7849D0" w14:textId="77777777" w:rsidR="000537B5" w:rsidRDefault="000537B5" w:rsidP="00DA1BCE">
      <w:pPr>
        <w:pStyle w:val="BodyText"/>
        <w:tabs>
          <w:tab w:val="left" w:pos="3240"/>
        </w:tabs>
        <w:jc w:val="both"/>
        <w:rPr>
          <w:rFonts w:ascii="Arial" w:hAnsi="Arial" w:cs="Arial"/>
          <w:b/>
          <w:bCs/>
          <w:spacing w:val="1"/>
        </w:rPr>
      </w:pPr>
    </w:p>
    <w:p w14:paraId="30B4A839" w14:textId="77777777" w:rsidR="00C84B75" w:rsidRPr="00D06ED8" w:rsidRDefault="00585490" w:rsidP="00C84B75">
      <w:pPr>
        <w:pStyle w:val="BodyText"/>
        <w:tabs>
          <w:tab w:val="left" w:pos="3240"/>
        </w:tabs>
        <w:spacing w:before="240"/>
        <w:jc w:val="both"/>
        <w:rPr>
          <w:rFonts w:ascii="Arial" w:hAnsi="Arial" w:cs="Arial"/>
          <w:b/>
          <w:bCs/>
          <w:spacing w:val="1"/>
        </w:rPr>
      </w:pPr>
      <w:r>
        <w:rPr>
          <w:rFonts w:ascii="Arial" w:hAnsi="Arial" w:cs="Arial"/>
          <w:b/>
          <w:bCs/>
          <w:spacing w:val="1"/>
        </w:rPr>
        <w:t>4</w:t>
      </w:r>
      <w:r w:rsidR="006870FA">
        <w:rPr>
          <w:rFonts w:ascii="Arial" w:hAnsi="Arial" w:cs="Arial"/>
          <w:b/>
          <w:bCs/>
          <w:spacing w:val="1"/>
        </w:rPr>
        <w:t>.3</w:t>
      </w:r>
      <w:r w:rsidR="00C84B75">
        <w:rPr>
          <w:rFonts w:ascii="Arial" w:hAnsi="Arial" w:cs="Arial"/>
          <w:b/>
          <w:bCs/>
          <w:spacing w:val="1"/>
        </w:rPr>
        <w:t xml:space="preserve"> </w:t>
      </w:r>
      <w:r w:rsidR="00C84B75" w:rsidRPr="00D06ED8">
        <w:rPr>
          <w:rFonts w:ascii="Arial" w:hAnsi="Arial" w:cs="Arial"/>
          <w:b/>
          <w:bCs/>
          <w:spacing w:val="1"/>
        </w:rPr>
        <w:t>Farmers' Attitude towards Agricultural Loans</w:t>
      </w:r>
    </w:p>
    <w:p w14:paraId="1DA66F9F" w14:textId="36082140" w:rsidR="00C84B75" w:rsidRPr="007800F7" w:rsidRDefault="00D42F81" w:rsidP="00C84B75">
      <w:pPr>
        <w:pStyle w:val="BodyText"/>
        <w:tabs>
          <w:tab w:val="left" w:pos="3240"/>
        </w:tabs>
        <w:jc w:val="both"/>
        <w:rPr>
          <w:rFonts w:ascii="Arial" w:hAnsi="Arial" w:cs="Arial"/>
        </w:rPr>
      </w:pPr>
      <w:ins w:id="28" w:author="JOHN ATSU AGBOLOSOO" w:date="2026-01-04T13:05:00Z" w16du:dateUtc="2026-01-04T06:05:00Z">
        <w:r>
          <w:rPr>
            <w:rFonts w:ascii="Arial" w:hAnsi="Arial" w:cs="Arial"/>
          </w:rPr>
          <w:t>Based on feedback from 200 farmers using a five-point Likert scale, the evaluation of farmers' views on agricultural credit facilities reveals a generally positive but cautious attitude towards institutional agricultural credit (Table 3). Farmers express strong confidence in the safety, dependability, and utility of formal credit sources, as evidenced by the highest average scores for statements like "Institutional credit is safer than non-institutional" and "Agricultural loans will help farmers." This indicates a significant level of trust in institutional credit and a clear recognition of its importance in enhancing farm production, adopting advanced technologies, and modernizing agriculture. Nonetheless, several operational aspects of the credit system received only moderate to low average scores. Issues such as insufficient loan amounts, delays in loan disbursement, complicated procedures, and administrative inefficiencies negatively impact farmers' experiences. These findings suggest that while farmers consider agricultural credit crucial, there is dissatisfaction with how credit is provided and managed. The statement "Interest rate is high under loan system" received the lowest average score, highlighting it as the most negatively viewed aspect. This underscores farmers' concerns about the high borrowing costs, which increase repayment pressure and decrease net farm income, particularly for small and marginal farmers. Agreement with this statement indicates dissatisfaction rather than approval.</w:t>
        </w:r>
      </w:ins>
      <w:del w:id="29" w:author="JOHN ATSU AGBOLOSOO" w:date="2026-01-04T13:05:00Z" w16du:dateUtc="2026-01-04T06:05:00Z">
        <w:r w:rsidR="00C84B75" w:rsidRPr="007800F7" w:rsidDel="00D42F81">
          <w:rPr>
            <w:rFonts w:ascii="Arial" w:hAnsi="Arial" w:cs="Arial"/>
          </w:rPr>
          <w:delText>The analysis of farmers’ opinions on agricultural credit facilities, based on responses from 200 farmers using a five-point Likert scale, indicates an overall positive yet cautious perception of institutional agricultural credit</w:delText>
        </w:r>
        <w:r w:rsidR="007800F7" w:rsidDel="00D42F81">
          <w:rPr>
            <w:rFonts w:ascii="Arial" w:hAnsi="Arial" w:cs="Arial"/>
          </w:rPr>
          <w:delText xml:space="preserve"> (Table 3)</w:delText>
        </w:r>
        <w:r w:rsidR="00C84B75" w:rsidRPr="007800F7" w:rsidDel="00D42F81">
          <w:rPr>
            <w:rFonts w:ascii="Arial" w:hAnsi="Arial" w:cs="Arial"/>
          </w:rPr>
          <w:delText>. Farmers strongly recognize the safety, reliability, and usefulness of formal credit sources, as shown by the highest mean scores for statements such as “Institutional credit is safer than non-institutional” and “Agricultural loan will help farmers.” This reflects a high level of trust in institutional credit and a clear understanding of its role in supporting farm production, adoption of improved technologies, and agricultural modernization. However, several operational aspects of the credit system received only moderate to low mean scores. Concerns related to the adequacy of loan amounts, delays in loan disbursement, complex procedures, and administrative inefficiencies negatively affect farmers’ experiences. These findings suggest that although farmers view agricultural credit as essential, dissatisfaction persists regarding how credit is delivered and managed. The statement “Interest rate is high under loan system” recorded the lowest mean score, making it the most negatively perceived aspect. This highlights farmers’ concerns about the high cost of borrowing, which increases repayment pressure and reduces net farm income, especially for small and marginal farmers. Agreement with this statement reflects dissatisfaction rather than approval.</w:delText>
        </w:r>
      </w:del>
    </w:p>
    <w:tbl>
      <w:tblPr>
        <w:tblStyle w:val="LightLis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39"/>
        <w:gridCol w:w="3094"/>
        <w:gridCol w:w="494"/>
        <w:gridCol w:w="439"/>
        <w:gridCol w:w="505"/>
        <w:gridCol w:w="505"/>
        <w:gridCol w:w="494"/>
        <w:gridCol w:w="694"/>
        <w:gridCol w:w="728"/>
      </w:tblGrid>
      <w:tr w:rsidR="00BF682B" w:rsidRPr="008F73F8" w14:paraId="7DD792A5" w14:textId="77777777" w:rsidTr="00780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0"/>
          </w:tcPr>
          <w:p w14:paraId="1514E33B" w14:textId="77777777" w:rsidR="00BF682B" w:rsidRDefault="007800F7" w:rsidP="00BF682B">
            <w:pPr>
              <w:jc w:val="both"/>
              <w:rPr>
                <w:rFonts w:ascii="Arial" w:hAnsi="Arial" w:cs="Arial"/>
              </w:rPr>
            </w:pPr>
            <w:r w:rsidRPr="00B910C1">
              <w:rPr>
                <w:rFonts w:ascii="Arial" w:hAnsi="Arial" w:cs="Arial"/>
              </w:rPr>
              <w:t>Table 3. Opinion of Farmers Regarding Agricultural Credit Facilities</w:t>
            </w:r>
          </w:p>
          <w:p w14:paraId="5D5E1850" w14:textId="77777777" w:rsidR="0069260F" w:rsidRPr="008F73F8" w:rsidRDefault="0069260F" w:rsidP="0069260F">
            <w:pPr>
              <w:ind w:left="851"/>
              <w:jc w:val="both"/>
              <w:rPr>
                <w:rFonts w:ascii="Arial" w:hAnsi="Arial" w:cs="Arial"/>
                <w:lang w:val="fr-FR" w:eastAsia="en-IN"/>
              </w:rPr>
            </w:pPr>
            <w:r w:rsidRPr="008F73F8">
              <w:rPr>
                <w:rFonts w:ascii="Arial" w:hAnsi="Arial" w:cs="Arial"/>
                <w:lang w:val="fr-FR" w:eastAsia="en-IN"/>
              </w:rPr>
              <w:t>(</w:t>
            </w:r>
            <w:proofErr w:type="spellStart"/>
            <w:proofErr w:type="gramStart"/>
            <w:r w:rsidRPr="008F73F8">
              <w:rPr>
                <w:rFonts w:ascii="Arial" w:hAnsi="Arial" w:cs="Arial"/>
                <w:lang w:val="fr-FR" w:eastAsia="en-IN"/>
              </w:rPr>
              <w:t>Scale</w:t>
            </w:r>
            <w:proofErr w:type="spellEnd"/>
            <w:r w:rsidRPr="008F73F8">
              <w:rPr>
                <w:rFonts w:ascii="Arial" w:hAnsi="Arial" w:cs="Arial"/>
                <w:lang w:val="fr-FR" w:eastAsia="en-IN"/>
              </w:rPr>
              <w:t>:</w:t>
            </w:r>
            <w:proofErr w:type="gramEnd"/>
            <w:r w:rsidRPr="008F73F8">
              <w:rPr>
                <w:rFonts w:ascii="Arial" w:hAnsi="Arial" w:cs="Arial"/>
                <w:lang w:val="fr-FR" w:eastAsia="en-IN"/>
              </w:rPr>
              <w:t xml:space="preserve"> SA = 5, A = 4, UD = 3, DA = 2, SD = 1)</w:t>
            </w:r>
          </w:p>
        </w:tc>
      </w:tr>
      <w:tr w:rsidR="00BF682B" w:rsidRPr="00B910C1" w14:paraId="516A8B8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221BF1F" w14:textId="77777777" w:rsidR="00C84B75" w:rsidRPr="00B910C1" w:rsidRDefault="00C84B75" w:rsidP="00BF682B">
            <w:pPr>
              <w:jc w:val="both"/>
              <w:rPr>
                <w:rFonts w:ascii="Arial" w:hAnsi="Arial" w:cs="Arial"/>
                <w:lang w:eastAsia="en-IN"/>
              </w:rPr>
            </w:pPr>
            <w:r w:rsidRPr="00B910C1">
              <w:rPr>
                <w:rFonts w:ascii="Arial" w:hAnsi="Arial" w:cs="Arial"/>
                <w:lang w:eastAsia="en-IN"/>
              </w:rPr>
              <w:t>Rank</w:t>
            </w:r>
          </w:p>
        </w:tc>
        <w:tc>
          <w:tcPr>
            <w:tcW w:w="313" w:type="pct"/>
            <w:tcBorders>
              <w:top w:val="none" w:sz="0" w:space="0" w:color="auto"/>
              <w:bottom w:val="none" w:sz="0" w:space="0" w:color="auto"/>
            </w:tcBorders>
            <w:hideMark/>
          </w:tcPr>
          <w:p w14:paraId="73ADF9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 No.</w:t>
            </w:r>
          </w:p>
        </w:tc>
        <w:tc>
          <w:tcPr>
            <w:tcW w:w="1984" w:type="pct"/>
            <w:tcBorders>
              <w:top w:val="none" w:sz="0" w:space="0" w:color="auto"/>
              <w:bottom w:val="none" w:sz="0" w:space="0" w:color="auto"/>
            </w:tcBorders>
            <w:hideMark/>
          </w:tcPr>
          <w:p w14:paraId="7454283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Particulars</w:t>
            </w:r>
          </w:p>
        </w:tc>
        <w:tc>
          <w:tcPr>
            <w:tcW w:w="290" w:type="pct"/>
            <w:tcBorders>
              <w:top w:val="none" w:sz="0" w:space="0" w:color="auto"/>
              <w:bottom w:val="none" w:sz="0" w:space="0" w:color="auto"/>
            </w:tcBorders>
            <w:hideMark/>
          </w:tcPr>
          <w:p w14:paraId="5B98FAE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SA</w:t>
            </w:r>
          </w:p>
        </w:tc>
        <w:tc>
          <w:tcPr>
            <w:tcW w:w="290" w:type="pct"/>
            <w:tcBorders>
              <w:top w:val="none" w:sz="0" w:space="0" w:color="auto"/>
              <w:bottom w:val="none" w:sz="0" w:space="0" w:color="auto"/>
            </w:tcBorders>
            <w:hideMark/>
          </w:tcPr>
          <w:p w14:paraId="16DDB60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A</w:t>
            </w:r>
          </w:p>
        </w:tc>
        <w:tc>
          <w:tcPr>
            <w:tcW w:w="300" w:type="pct"/>
            <w:tcBorders>
              <w:top w:val="none" w:sz="0" w:space="0" w:color="auto"/>
              <w:bottom w:val="none" w:sz="0" w:space="0" w:color="auto"/>
            </w:tcBorders>
            <w:hideMark/>
          </w:tcPr>
          <w:p w14:paraId="529BE82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UD</w:t>
            </w:r>
          </w:p>
        </w:tc>
        <w:tc>
          <w:tcPr>
            <w:tcW w:w="293" w:type="pct"/>
            <w:tcBorders>
              <w:top w:val="none" w:sz="0" w:space="0" w:color="auto"/>
              <w:bottom w:val="none" w:sz="0" w:space="0" w:color="auto"/>
            </w:tcBorders>
            <w:hideMark/>
          </w:tcPr>
          <w:p w14:paraId="4226FFC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DA</w:t>
            </w:r>
          </w:p>
        </w:tc>
        <w:tc>
          <w:tcPr>
            <w:tcW w:w="293" w:type="pct"/>
            <w:tcBorders>
              <w:top w:val="none" w:sz="0" w:space="0" w:color="auto"/>
              <w:bottom w:val="none" w:sz="0" w:space="0" w:color="auto"/>
            </w:tcBorders>
            <w:hideMark/>
          </w:tcPr>
          <w:p w14:paraId="6D306C8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SD</w:t>
            </w:r>
          </w:p>
        </w:tc>
        <w:tc>
          <w:tcPr>
            <w:tcW w:w="392" w:type="pct"/>
            <w:tcBorders>
              <w:top w:val="none" w:sz="0" w:space="0" w:color="auto"/>
              <w:bottom w:val="none" w:sz="0" w:space="0" w:color="auto"/>
            </w:tcBorders>
            <w:hideMark/>
          </w:tcPr>
          <w:p w14:paraId="75C0906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Total</w:t>
            </w:r>
          </w:p>
        </w:tc>
        <w:tc>
          <w:tcPr>
            <w:tcW w:w="426" w:type="pct"/>
            <w:tcBorders>
              <w:top w:val="none" w:sz="0" w:space="0" w:color="auto"/>
              <w:bottom w:val="none" w:sz="0" w:space="0" w:color="auto"/>
              <w:right w:val="none" w:sz="0" w:space="0" w:color="auto"/>
            </w:tcBorders>
            <w:hideMark/>
          </w:tcPr>
          <w:p w14:paraId="7771522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Mean</w:t>
            </w:r>
          </w:p>
        </w:tc>
      </w:tr>
      <w:tr w:rsidR="00C84B75" w:rsidRPr="00B910C1" w14:paraId="7E101005"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7F7855CB"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w:t>
            </w:r>
          </w:p>
        </w:tc>
        <w:tc>
          <w:tcPr>
            <w:tcW w:w="313" w:type="pct"/>
            <w:hideMark/>
          </w:tcPr>
          <w:p w14:paraId="4680481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1984" w:type="pct"/>
            <w:hideMark/>
          </w:tcPr>
          <w:p w14:paraId="425A008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Institutional credit is safer than non-institutional</w:t>
            </w:r>
          </w:p>
        </w:tc>
        <w:tc>
          <w:tcPr>
            <w:tcW w:w="290" w:type="pct"/>
            <w:hideMark/>
          </w:tcPr>
          <w:p w14:paraId="11D23B8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290" w:type="pct"/>
            <w:hideMark/>
          </w:tcPr>
          <w:p w14:paraId="49420AF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300" w:type="pct"/>
            <w:hideMark/>
          </w:tcPr>
          <w:p w14:paraId="05AAD78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293" w:type="pct"/>
            <w:hideMark/>
          </w:tcPr>
          <w:p w14:paraId="061A57C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hideMark/>
          </w:tcPr>
          <w:p w14:paraId="3BA6B7C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hideMark/>
          </w:tcPr>
          <w:p w14:paraId="05E412A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9AC323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3.88</w:t>
            </w:r>
          </w:p>
        </w:tc>
      </w:tr>
      <w:tr w:rsidR="00C84B75" w:rsidRPr="00B910C1" w14:paraId="5950F8AA"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4943830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II</w:t>
            </w:r>
          </w:p>
        </w:tc>
        <w:tc>
          <w:tcPr>
            <w:tcW w:w="313" w:type="pct"/>
            <w:tcBorders>
              <w:top w:val="none" w:sz="0" w:space="0" w:color="auto"/>
              <w:bottom w:val="none" w:sz="0" w:space="0" w:color="auto"/>
            </w:tcBorders>
            <w:hideMark/>
          </w:tcPr>
          <w:p w14:paraId="3E07980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w:t>
            </w:r>
          </w:p>
        </w:tc>
        <w:tc>
          <w:tcPr>
            <w:tcW w:w="1984" w:type="pct"/>
            <w:tcBorders>
              <w:top w:val="none" w:sz="0" w:space="0" w:color="auto"/>
              <w:bottom w:val="none" w:sz="0" w:space="0" w:color="auto"/>
            </w:tcBorders>
            <w:hideMark/>
          </w:tcPr>
          <w:p w14:paraId="445F827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 will help farmers</w:t>
            </w:r>
          </w:p>
        </w:tc>
        <w:tc>
          <w:tcPr>
            <w:tcW w:w="290" w:type="pct"/>
            <w:tcBorders>
              <w:top w:val="none" w:sz="0" w:space="0" w:color="auto"/>
              <w:bottom w:val="none" w:sz="0" w:space="0" w:color="auto"/>
            </w:tcBorders>
            <w:hideMark/>
          </w:tcPr>
          <w:p w14:paraId="1F1C94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60</w:t>
            </w:r>
          </w:p>
        </w:tc>
        <w:tc>
          <w:tcPr>
            <w:tcW w:w="290" w:type="pct"/>
            <w:tcBorders>
              <w:top w:val="none" w:sz="0" w:space="0" w:color="auto"/>
              <w:bottom w:val="none" w:sz="0" w:space="0" w:color="auto"/>
            </w:tcBorders>
            <w:hideMark/>
          </w:tcPr>
          <w:p w14:paraId="2675FB5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90</w:t>
            </w:r>
          </w:p>
        </w:tc>
        <w:tc>
          <w:tcPr>
            <w:tcW w:w="300" w:type="pct"/>
            <w:tcBorders>
              <w:top w:val="none" w:sz="0" w:space="0" w:color="auto"/>
              <w:bottom w:val="none" w:sz="0" w:space="0" w:color="auto"/>
            </w:tcBorders>
            <w:hideMark/>
          </w:tcPr>
          <w:p w14:paraId="17386D8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6ACFD3D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3" w:type="pct"/>
            <w:tcBorders>
              <w:top w:val="none" w:sz="0" w:space="0" w:color="auto"/>
              <w:bottom w:val="none" w:sz="0" w:space="0" w:color="auto"/>
            </w:tcBorders>
            <w:hideMark/>
          </w:tcPr>
          <w:p w14:paraId="41FE2D6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392" w:type="pct"/>
            <w:tcBorders>
              <w:top w:val="none" w:sz="0" w:space="0" w:color="auto"/>
              <w:bottom w:val="none" w:sz="0" w:space="0" w:color="auto"/>
            </w:tcBorders>
            <w:hideMark/>
          </w:tcPr>
          <w:p w14:paraId="4F219E7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57C91C5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3.86</w:t>
            </w:r>
          </w:p>
        </w:tc>
      </w:tr>
      <w:tr w:rsidR="00C84B75" w:rsidRPr="00B910C1" w14:paraId="3D87D474"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2608167"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III</w:t>
            </w:r>
          </w:p>
        </w:tc>
        <w:tc>
          <w:tcPr>
            <w:tcW w:w="313" w:type="pct"/>
            <w:hideMark/>
          </w:tcPr>
          <w:p w14:paraId="1B5118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13</w:t>
            </w:r>
          </w:p>
        </w:tc>
        <w:tc>
          <w:tcPr>
            <w:tcW w:w="1984" w:type="pct"/>
            <w:hideMark/>
          </w:tcPr>
          <w:p w14:paraId="112A5B3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Initial spending required for loan sanction</w:t>
            </w:r>
          </w:p>
        </w:tc>
        <w:tc>
          <w:tcPr>
            <w:tcW w:w="290" w:type="pct"/>
            <w:hideMark/>
          </w:tcPr>
          <w:p w14:paraId="20F9089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0" w:type="pct"/>
            <w:hideMark/>
          </w:tcPr>
          <w:p w14:paraId="0CCB85F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300" w:type="pct"/>
            <w:hideMark/>
          </w:tcPr>
          <w:p w14:paraId="76DFFB6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09BD472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3D5EC89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7841BED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0D4224B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3.50</w:t>
            </w:r>
          </w:p>
        </w:tc>
      </w:tr>
      <w:tr w:rsidR="00C84B75" w:rsidRPr="00B910C1" w14:paraId="4481F1B8"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1EEE3AA9"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IV</w:t>
            </w:r>
          </w:p>
        </w:tc>
        <w:tc>
          <w:tcPr>
            <w:tcW w:w="313" w:type="pct"/>
            <w:tcBorders>
              <w:top w:val="none" w:sz="0" w:space="0" w:color="auto"/>
              <w:bottom w:val="none" w:sz="0" w:space="0" w:color="auto"/>
            </w:tcBorders>
            <w:hideMark/>
          </w:tcPr>
          <w:p w14:paraId="344D3B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1984" w:type="pct"/>
            <w:tcBorders>
              <w:top w:val="none" w:sz="0" w:space="0" w:color="auto"/>
              <w:bottom w:val="none" w:sz="0" w:space="0" w:color="auto"/>
            </w:tcBorders>
            <w:hideMark/>
          </w:tcPr>
          <w:p w14:paraId="11DEB9B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is good if specific procedure is followed</w:t>
            </w:r>
          </w:p>
        </w:tc>
        <w:tc>
          <w:tcPr>
            <w:tcW w:w="290" w:type="pct"/>
            <w:tcBorders>
              <w:top w:val="none" w:sz="0" w:space="0" w:color="auto"/>
              <w:bottom w:val="none" w:sz="0" w:space="0" w:color="auto"/>
            </w:tcBorders>
            <w:hideMark/>
          </w:tcPr>
          <w:p w14:paraId="2887551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tcBorders>
              <w:top w:val="none" w:sz="0" w:space="0" w:color="auto"/>
              <w:bottom w:val="none" w:sz="0" w:space="0" w:color="auto"/>
            </w:tcBorders>
            <w:hideMark/>
          </w:tcPr>
          <w:p w14:paraId="6AD8CC6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300" w:type="pct"/>
            <w:tcBorders>
              <w:top w:val="none" w:sz="0" w:space="0" w:color="auto"/>
              <w:bottom w:val="none" w:sz="0" w:space="0" w:color="auto"/>
            </w:tcBorders>
            <w:hideMark/>
          </w:tcPr>
          <w:p w14:paraId="1A26F60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63B8ECD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4863CC5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92" w:type="pct"/>
            <w:tcBorders>
              <w:top w:val="none" w:sz="0" w:space="0" w:color="auto"/>
              <w:bottom w:val="none" w:sz="0" w:space="0" w:color="auto"/>
            </w:tcBorders>
            <w:hideMark/>
          </w:tcPr>
          <w:p w14:paraId="37A2778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6ED034A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3.62</w:t>
            </w:r>
          </w:p>
        </w:tc>
      </w:tr>
      <w:tr w:rsidR="00C84B75" w:rsidRPr="00B910C1" w14:paraId="7ED4A4A1"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822F915"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w:t>
            </w:r>
          </w:p>
        </w:tc>
        <w:tc>
          <w:tcPr>
            <w:tcW w:w="313" w:type="pct"/>
            <w:hideMark/>
          </w:tcPr>
          <w:p w14:paraId="00BA814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19</w:t>
            </w:r>
          </w:p>
        </w:tc>
        <w:tc>
          <w:tcPr>
            <w:tcW w:w="1984" w:type="pct"/>
            <w:hideMark/>
          </w:tcPr>
          <w:p w14:paraId="0DFE7B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Loans influence cropping pattern</w:t>
            </w:r>
          </w:p>
        </w:tc>
        <w:tc>
          <w:tcPr>
            <w:tcW w:w="290" w:type="pct"/>
            <w:hideMark/>
          </w:tcPr>
          <w:p w14:paraId="76C7526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0" w:type="pct"/>
            <w:hideMark/>
          </w:tcPr>
          <w:p w14:paraId="57B0E01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300" w:type="pct"/>
            <w:hideMark/>
          </w:tcPr>
          <w:p w14:paraId="3792C50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hideMark/>
          </w:tcPr>
          <w:p w14:paraId="149D672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7589F85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4908E08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749B248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3.66</w:t>
            </w:r>
          </w:p>
        </w:tc>
      </w:tr>
      <w:tr w:rsidR="00C84B75" w:rsidRPr="00B910C1" w14:paraId="7B8FFB8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3EBCBC2F"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w:t>
            </w:r>
          </w:p>
        </w:tc>
        <w:tc>
          <w:tcPr>
            <w:tcW w:w="313" w:type="pct"/>
            <w:tcBorders>
              <w:top w:val="none" w:sz="0" w:space="0" w:color="auto"/>
              <w:bottom w:val="none" w:sz="0" w:space="0" w:color="auto"/>
            </w:tcBorders>
            <w:hideMark/>
          </w:tcPr>
          <w:p w14:paraId="698C2F1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w:t>
            </w:r>
          </w:p>
        </w:tc>
        <w:tc>
          <w:tcPr>
            <w:tcW w:w="1984" w:type="pct"/>
            <w:tcBorders>
              <w:top w:val="none" w:sz="0" w:space="0" w:color="auto"/>
              <w:bottom w:val="none" w:sz="0" w:space="0" w:color="auto"/>
            </w:tcBorders>
            <w:hideMark/>
          </w:tcPr>
          <w:p w14:paraId="41F855C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creates interest to increase production</w:t>
            </w:r>
          </w:p>
        </w:tc>
        <w:tc>
          <w:tcPr>
            <w:tcW w:w="290" w:type="pct"/>
            <w:tcBorders>
              <w:top w:val="none" w:sz="0" w:space="0" w:color="auto"/>
              <w:bottom w:val="none" w:sz="0" w:space="0" w:color="auto"/>
            </w:tcBorders>
            <w:hideMark/>
          </w:tcPr>
          <w:p w14:paraId="6EFFC93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290" w:type="pct"/>
            <w:tcBorders>
              <w:top w:val="none" w:sz="0" w:space="0" w:color="auto"/>
              <w:bottom w:val="none" w:sz="0" w:space="0" w:color="auto"/>
            </w:tcBorders>
            <w:hideMark/>
          </w:tcPr>
          <w:p w14:paraId="65D77B4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300" w:type="pct"/>
            <w:tcBorders>
              <w:top w:val="none" w:sz="0" w:space="0" w:color="auto"/>
              <w:bottom w:val="none" w:sz="0" w:space="0" w:color="auto"/>
            </w:tcBorders>
            <w:hideMark/>
          </w:tcPr>
          <w:p w14:paraId="16A232E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tcBorders>
              <w:top w:val="none" w:sz="0" w:space="0" w:color="auto"/>
              <w:bottom w:val="none" w:sz="0" w:space="0" w:color="auto"/>
            </w:tcBorders>
            <w:hideMark/>
          </w:tcPr>
          <w:p w14:paraId="6786CFE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39E1EB6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tcBorders>
              <w:top w:val="none" w:sz="0" w:space="0" w:color="auto"/>
              <w:bottom w:val="none" w:sz="0" w:space="0" w:color="auto"/>
            </w:tcBorders>
            <w:hideMark/>
          </w:tcPr>
          <w:p w14:paraId="2B10307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271F6C7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3.64</w:t>
            </w:r>
          </w:p>
        </w:tc>
      </w:tr>
      <w:tr w:rsidR="00C84B75" w:rsidRPr="00B910C1" w14:paraId="158E0C33"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5DB120AA"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VII</w:t>
            </w:r>
          </w:p>
        </w:tc>
        <w:tc>
          <w:tcPr>
            <w:tcW w:w="313" w:type="pct"/>
            <w:hideMark/>
          </w:tcPr>
          <w:p w14:paraId="6F3F03A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15</w:t>
            </w:r>
          </w:p>
        </w:tc>
        <w:tc>
          <w:tcPr>
            <w:tcW w:w="1984" w:type="pct"/>
            <w:hideMark/>
          </w:tcPr>
          <w:p w14:paraId="5F7B2A9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HYVs can be cultivated through loans</w:t>
            </w:r>
          </w:p>
        </w:tc>
        <w:tc>
          <w:tcPr>
            <w:tcW w:w="290" w:type="pct"/>
            <w:hideMark/>
          </w:tcPr>
          <w:p w14:paraId="131D499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54</w:t>
            </w:r>
          </w:p>
        </w:tc>
        <w:tc>
          <w:tcPr>
            <w:tcW w:w="290" w:type="pct"/>
            <w:hideMark/>
          </w:tcPr>
          <w:p w14:paraId="659D90F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00" w:type="pct"/>
            <w:hideMark/>
          </w:tcPr>
          <w:p w14:paraId="68CFC69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293" w:type="pct"/>
            <w:hideMark/>
          </w:tcPr>
          <w:p w14:paraId="0601C3A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3" w:type="pct"/>
            <w:hideMark/>
          </w:tcPr>
          <w:p w14:paraId="0CBAC33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392" w:type="pct"/>
            <w:hideMark/>
          </w:tcPr>
          <w:p w14:paraId="73E0ED7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704286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3.70</w:t>
            </w:r>
          </w:p>
        </w:tc>
      </w:tr>
      <w:tr w:rsidR="00C84B75" w:rsidRPr="00B910C1" w14:paraId="0933EF7A"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0576B6C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VIII</w:t>
            </w:r>
          </w:p>
        </w:tc>
        <w:tc>
          <w:tcPr>
            <w:tcW w:w="313" w:type="pct"/>
            <w:tcBorders>
              <w:top w:val="none" w:sz="0" w:space="0" w:color="auto"/>
              <w:bottom w:val="none" w:sz="0" w:space="0" w:color="auto"/>
            </w:tcBorders>
            <w:hideMark/>
          </w:tcPr>
          <w:p w14:paraId="364EB74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25</w:t>
            </w:r>
          </w:p>
        </w:tc>
        <w:tc>
          <w:tcPr>
            <w:tcW w:w="1984" w:type="pct"/>
            <w:tcBorders>
              <w:top w:val="none" w:sz="0" w:space="0" w:color="auto"/>
              <w:bottom w:val="none" w:sz="0" w:space="0" w:color="auto"/>
            </w:tcBorders>
            <w:hideMark/>
          </w:tcPr>
          <w:p w14:paraId="04D8EC9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Cash loan is more beneficial</w:t>
            </w:r>
          </w:p>
        </w:tc>
        <w:tc>
          <w:tcPr>
            <w:tcW w:w="290" w:type="pct"/>
            <w:tcBorders>
              <w:top w:val="none" w:sz="0" w:space="0" w:color="auto"/>
              <w:bottom w:val="none" w:sz="0" w:space="0" w:color="auto"/>
            </w:tcBorders>
            <w:hideMark/>
          </w:tcPr>
          <w:p w14:paraId="10FA1F2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290" w:type="pct"/>
            <w:tcBorders>
              <w:top w:val="none" w:sz="0" w:space="0" w:color="auto"/>
              <w:bottom w:val="none" w:sz="0" w:space="0" w:color="auto"/>
            </w:tcBorders>
            <w:hideMark/>
          </w:tcPr>
          <w:p w14:paraId="6688CB2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300" w:type="pct"/>
            <w:tcBorders>
              <w:top w:val="none" w:sz="0" w:space="0" w:color="auto"/>
              <w:bottom w:val="none" w:sz="0" w:space="0" w:color="auto"/>
            </w:tcBorders>
            <w:hideMark/>
          </w:tcPr>
          <w:p w14:paraId="28E7017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293" w:type="pct"/>
            <w:tcBorders>
              <w:top w:val="none" w:sz="0" w:space="0" w:color="auto"/>
              <w:bottom w:val="none" w:sz="0" w:space="0" w:color="auto"/>
            </w:tcBorders>
            <w:hideMark/>
          </w:tcPr>
          <w:p w14:paraId="4130320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tcBorders>
              <w:top w:val="none" w:sz="0" w:space="0" w:color="auto"/>
              <w:bottom w:val="none" w:sz="0" w:space="0" w:color="auto"/>
            </w:tcBorders>
            <w:hideMark/>
          </w:tcPr>
          <w:p w14:paraId="70FD3EA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tcBorders>
              <w:top w:val="none" w:sz="0" w:space="0" w:color="auto"/>
              <w:bottom w:val="none" w:sz="0" w:space="0" w:color="auto"/>
            </w:tcBorders>
            <w:hideMark/>
          </w:tcPr>
          <w:p w14:paraId="3E59079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8845EC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3.69</w:t>
            </w:r>
          </w:p>
        </w:tc>
      </w:tr>
      <w:tr w:rsidR="00C84B75" w:rsidRPr="00B910C1" w14:paraId="58A0969E"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2876DB63"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IX</w:t>
            </w:r>
          </w:p>
        </w:tc>
        <w:tc>
          <w:tcPr>
            <w:tcW w:w="313" w:type="pct"/>
            <w:hideMark/>
          </w:tcPr>
          <w:p w14:paraId="72CB240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1984" w:type="pct"/>
            <w:hideMark/>
          </w:tcPr>
          <w:p w14:paraId="763304A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Loan system transforms traditional to modern agriculture</w:t>
            </w:r>
          </w:p>
        </w:tc>
        <w:tc>
          <w:tcPr>
            <w:tcW w:w="290" w:type="pct"/>
            <w:hideMark/>
          </w:tcPr>
          <w:p w14:paraId="1E4747B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hideMark/>
          </w:tcPr>
          <w:p w14:paraId="2F976D2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00" w:type="pct"/>
            <w:hideMark/>
          </w:tcPr>
          <w:p w14:paraId="5F4469E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3" w:type="pct"/>
            <w:hideMark/>
          </w:tcPr>
          <w:p w14:paraId="5E9FCE3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hideMark/>
          </w:tcPr>
          <w:p w14:paraId="33B6BAC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hideMark/>
          </w:tcPr>
          <w:p w14:paraId="0428DB0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2E67A13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3.68</w:t>
            </w:r>
          </w:p>
        </w:tc>
      </w:tr>
      <w:tr w:rsidR="00C84B75" w:rsidRPr="00B910C1" w14:paraId="0B386B6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23BF0ADC"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w:t>
            </w:r>
          </w:p>
        </w:tc>
        <w:tc>
          <w:tcPr>
            <w:tcW w:w="313" w:type="pct"/>
            <w:tcBorders>
              <w:top w:val="none" w:sz="0" w:space="0" w:color="auto"/>
              <w:bottom w:val="none" w:sz="0" w:space="0" w:color="auto"/>
            </w:tcBorders>
            <w:hideMark/>
          </w:tcPr>
          <w:p w14:paraId="73105D2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w:t>
            </w:r>
          </w:p>
        </w:tc>
        <w:tc>
          <w:tcPr>
            <w:tcW w:w="1984" w:type="pct"/>
            <w:tcBorders>
              <w:top w:val="none" w:sz="0" w:space="0" w:color="auto"/>
              <w:bottom w:val="none" w:sz="0" w:space="0" w:color="auto"/>
            </w:tcBorders>
            <w:hideMark/>
          </w:tcPr>
          <w:p w14:paraId="55D1B89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loans are easily accessible</w:t>
            </w:r>
          </w:p>
        </w:tc>
        <w:tc>
          <w:tcPr>
            <w:tcW w:w="290" w:type="pct"/>
            <w:tcBorders>
              <w:top w:val="none" w:sz="0" w:space="0" w:color="auto"/>
              <w:bottom w:val="none" w:sz="0" w:space="0" w:color="auto"/>
            </w:tcBorders>
            <w:hideMark/>
          </w:tcPr>
          <w:p w14:paraId="69A27CF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tcBorders>
              <w:top w:val="none" w:sz="0" w:space="0" w:color="auto"/>
              <w:bottom w:val="none" w:sz="0" w:space="0" w:color="auto"/>
            </w:tcBorders>
            <w:hideMark/>
          </w:tcPr>
          <w:p w14:paraId="19A2392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00" w:type="pct"/>
            <w:tcBorders>
              <w:top w:val="none" w:sz="0" w:space="0" w:color="auto"/>
              <w:bottom w:val="none" w:sz="0" w:space="0" w:color="auto"/>
            </w:tcBorders>
            <w:hideMark/>
          </w:tcPr>
          <w:p w14:paraId="7F78347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tcBorders>
              <w:top w:val="none" w:sz="0" w:space="0" w:color="auto"/>
              <w:bottom w:val="none" w:sz="0" w:space="0" w:color="auto"/>
            </w:tcBorders>
            <w:hideMark/>
          </w:tcPr>
          <w:p w14:paraId="418166C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293" w:type="pct"/>
            <w:tcBorders>
              <w:top w:val="none" w:sz="0" w:space="0" w:color="auto"/>
              <w:bottom w:val="none" w:sz="0" w:space="0" w:color="auto"/>
            </w:tcBorders>
            <w:hideMark/>
          </w:tcPr>
          <w:p w14:paraId="1C5117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tcBorders>
              <w:top w:val="none" w:sz="0" w:space="0" w:color="auto"/>
              <w:bottom w:val="none" w:sz="0" w:space="0" w:color="auto"/>
            </w:tcBorders>
            <w:hideMark/>
          </w:tcPr>
          <w:p w14:paraId="6E04DA9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B44031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3.63</w:t>
            </w:r>
          </w:p>
        </w:tc>
      </w:tr>
      <w:tr w:rsidR="00C84B75" w:rsidRPr="00B910C1" w14:paraId="3D294444"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0E7CBED6"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w:t>
            </w:r>
          </w:p>
        </w:tc>
        <w:tc>
          <w:tcPr>
            <w:tcW w:w="313" w:type="pct"/>
            <w:hideMark/>
          </w:tcPr>
          <w:p w14:paraId="62B1D39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21</w:t>
            </w:r>
          </w:p>
        </w:tc>
        <w:tc>
          <w:tcPr>
            <w:tcW w:w="1984" w:type="pct"/>
            <w:hideMark/>
          </w:tcPr>
          <w:p w14:paraId="5B0FE68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Farmers do not get loans in time</w:t>
            </w:r>
          </w:p>
        </w:tc>
        <w:tc>
          <w:tcPr>
            <w:tcW w:w="290" w:type="pct"/>
            <w:hideMark/>
          </w:tcPr>
          <w:p w14:paraId="0C0BC7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290" w:type="pct"/>
            <w:hideMark/>
          </w:tcPr>
          <w:p w14:paraId="3AF50A6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300" w:type="pct"/>
            <w:hideMark/>
          </w:tcPr>
          <w:p w14:paraId="659CF8B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51FF7D5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5179720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92" w:type="pct"/>
            <w:hideMark/>
          </w:tcPr>
          <w:p w14:paraId="3B17C86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A6F5C0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3.60</w:t>
            </w:r>
          </w:p>
        </w:tc>
      </w:tr>
      <w:tr w:rsidR="00C84B75" w:rsidRPr="00B910C1" w14:paraId="3600876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32CBD7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XII</w:t>
            </w:r>
          </w:p>
        </w:tc>
        <w:tc>
          <w:tcPr>
            <w:tcW w:w="313" w:type="pct"/>
            <w:tcBorders>
              <w:top w:val="none" w:sz="0" w:space="0" w:color="auto"/>
              <w:bottom w:val="none" w:sz="0" w:space="0" w:color="auto"/>
            </w:tcBorders>
            <w:hideMark/>
          </w:tcPr>
          <w:p w14:paraId="166E6DF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w:t>
            </w:r>
          </w:p>
        </w:tc>
        <w:tc>
          <w:tcPr>
            <w:tcW w:w="1984" w:type="pct"/>
            <w:tcBorders>
              <w:top w:val="none" w:sz="0" w:space="0" w:color="auto"/>
              <w:bottom w:val="none" w:sz="0" w:space="0" w:color="auto"/>
            </w:tcBorders>
            <w:hideMark/>
          </w:tcPr>
          <w:p w14:paraId="257DFC8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amount per acre is not adequate</w:t>
            </w:r>
          </w:p>
        </w:tc>
        <w:tc>
          <w:tcPr>
            <w:tcW w:w="290" w:type="pct"/>
            <w:tcBorders>
              <w:top w:val="none" w:sz="0" w:space="0" w:color="auto"/>
              <w:bottom w:val="none" w:sz="0" w:space="0" w:color="auto"/>
            </w:tcBorders>
            <w:hideMark/>
          </w:tcPr>
          <w:p w14:paraId="6D4E297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52</w:t>
            </w:r>
          </w:p>
        </w:tc>
        <w:tc>
          <w:tcPr>
            <w:tcW w:w="290" w:type="pct"/>
            <w:tcBorders>
              <w:top w:val="none" w:sz="0" w:space="0" w:color="auto"/>
              <w:bottom w:val="none" w:sz="0" w:space="0" w:color="auto"/>
            </w:tcBorders>
            <w:hideMark/>
          </w:tcPr>
          <w:p w14:paraId="6A9A040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00" w:type="pct"/>
            <w:tcBorders>
              <w:top w:val="none" w:sz="0" w:space="0" w:color="auto"/>
              <w:bottom w:val="none" w:sz="0" w:space="0" w:color="auto"/>
            </w:tcBorders>
            <w:hideMark/>
          </w:tcPr>
          <w:p w14:paraId="3198C71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4D19F18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7753A8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tcBorders>
              <w:top w:val="none" w:sz="0" w:space="0" w:color="auto"/>
              <w:bottom w:val="none" w:sz="0" w:space="0" w:color="auto"/>
            </w:tcBorders>
            <w:hideMark/>
          </w:tcPr>
          <w:p w14:paraId="5F7EA0E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17EE8F6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3.59</w:t>
            </w:r>
          </w:p>
        </w:tc>
      </w:tr>
      <w:tr w:rsidR="00C84B75" w:rsidRPr="00B910C1" w14:paraId="583787FB"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D579FEF"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XIII</w:t>
            </w:r>
          </w:p>
        </w:tc>
        <w:tc>
          <w:tcPr>
            <w:tcW w:w="313" w:type="pct"/>
            <w:hideMark/>
          </w:tcPr>
          <w:p w14:paraId="359F770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10</w:t>
            </w:r>
          </w:p>
        </w:tc>
        <w:tc>
          <w:tcPr>
            <w:tcW w:w="1984" w:type="pct"/>
            <w:hideMark/>
          </w:tcPr>
          <w:p w14:paraId="41A6344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Seasonality is fixed in recovery of loans</w:t>
            </w:r>
          </w:p>
        </w:tc>
        <w:tc>
          <w:tcPr>
            <w:tcW w:w="290" w:type="pct"/>
            <w:hideMark/>
          </w:tcPr>
          <w:p w14:paraId="202FDDB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0" w:type="pct"/>
            <w:hideMark/>
          </w:tcPr>
          <w:p w14:paraId="6758594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300" w:type="pct"/>
            <w:hideMark/>
          </w:tcPr>
          <w:p w14:paraId="4365659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23F7FEB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7BF2B1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288311B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474C61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3.47</w:t>
            </w:r>
          </w:p>
        </w:tc>
      </w:tr>
      <w:tr w:rsidR="00C84B75" w:rsidRPr="00B910C1" w14:paraId="63C18E51"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6568833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XIV</w:t>
            </w:r>
          </w:p>
        </w:tc>
        <w:tc>
          <w:tcPr>
            <w:tcW w:w="313" w:type="pct"/>
            <w:tcBorders>
              <w:top w:val="none" w:sz="0" w:space="0" w:color="auto"/>
              <w:bottom w:val="none" w:sz="0" w:space="0" w:color="auto"/>
            </w:tcBorders>
            <w:hideMark/>
          </w:tcPr>
          <w:p w14:paraId="757EEFC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23</w:t>
            </w:r>
          </w:p>
        </w:tc>
        <w:tc>
          <w:tcPr>
            <w:tcW w:w="1984" w:type="pct"/>
            <w:tcBorders>
              <w:top w:val="none" w:sz="0" w:space="0" w:color="auto"/>
              <w:bottom w:val="none" w:sz="0" w:space="0" w:color="auto"/>
            </w:tcBorders>
            <w:hideMark/>
          </w:tcPr>
          <w:p w14:paraId="21C1AFD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Farmers get lower prices due to loan repayment</w:t>
            </w:r>
          </w:p>
        </w:tc>
        <w:tc>
          <w:tcPr>
            <w:tcW w:w="290" w:type="pct"/>
            <w:tcBorders>
              <w:top w:val="none" w:sz="0" w:space="0" w:color="auto"/>
              <w:bottom w:val="none" w:sz="0" w:space="0" w:color="auto"/>
            </w:tcBorders>
            <w:hideMark/>
          </w:tcPr>
          <w:p w14:paraId="1E8379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290" w:type="pct"/>
            <w:tcBorders>
              <w:top w:val="none" w:sz="0" w:space="0" w:color="auto"/>
              <w:bottom w:val="none" w:sz="0" w:space="0" w:color="auto"/>
            </w:tcBorders>
            <w:hideMark/>
          </w:tcPr>
          <w:p w14:paraId="34C7355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300" w:type="pct"/>
            <w:tcBorders>
              <w:top w:val="none" w:sz="0" w:space="0" w:color="auto"/>
              <w:bottom w:val="none" w:sz="0" w:space="0" w:color="auto"/>
            </w:tcBorders>
            <w:hideMark/>
          </w:tcPr>
          <w:p w14:paraId="595754F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293" w:type="pct"/>
            <w:tcBorders>
              <w:top w:val="none" w:sz="0" w:space="0" w:color="auto"/>
              <w:bottom w:val="none" w:sz="0" w:space="0" w:color="auto"/>
            </w:tcBorders>
            <w:hideMark/>
          </w:tcPr>
          <w:p w14:paraId="0662ED8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293" w:type="pct"/>
            <w:tcBorders>
              <w:top w:val="none" w:sz="0" w:space="0" w:color="auto"/>
              <w:bottom w:val="none" w:sz="0" w:space="0" w:color="auto"/>
            </w:tcBorders>
            <w:hideMark/>
          </w:tcPr>
          <w:p w14:paraId="1C3E58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tcBorders>
              <w:top w:val="none" w:sz="0" w:space="0" w:color="auto"/>
              <w:bottom w:val="none" w:sz="0" w:space="0" w:color="auto"/>
            </w:tcBorders>
            <w:hideMark/>
          </w:tcPr>
          <w:p w14:paraId="1EC439D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68ECE95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2.86</w:t>
            </w:r>
          </w:p>
        </w:tc>
      </w:tr>
      <w:tr w:rsidR="00C84B75" w:rsidRPr="00B910C1" w14:paraId="147D1097"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37DAB1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w:t>
            </w:r>
          </w:p>
        </w:tc>
        <w:tc>
          <w:tcPr>
            <w:tcW w:w="313" w:type="pct"/>
            <w:hideMark/>
          </w:tcPr>
          <w:p w14:paraId="5719804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w:t>
            </w:r>
          </w:p>
        </w:tc>
        <w:tc>
          <w:tcPr>
            <w:tcW w:w="1984" w:type="pct"/>
            <w:hideMark/>
          </w:tcPr>
          <w:p w14:paraId="0859EA8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 system removes bottlenecks</w:t>
            </w:r>
          </w:p>
        </w:tc>
        <w:tc>
          <w:tcPr>
            <w:tcW w:w="290" w:type="pct"/>
            <w:hideMark/>
          </w:tcPr>
          <w:p w14:paraId="7C85DC6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0" w:type="pct"/>
            <w:hideMark/>
          </w:tcPr>
          <w:p w14:paraId="36656C8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300" w:type="pct"/>
            <w:hideMark/>
          </w:tcPr>
          <w:p w14:paraId="6C02574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3" w:type="pct"/>
            <w:hideMark/>
          </w:tcPr>
          <w:p w14:paraId="30DB3AE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656E756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hideMark/>
          </w:tcPr>
          <w:p w14:paraId="599B861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E74736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2.82</w:t>
            </w:r>
          </w:p>
        </w:tc>
      </w:tr>
      <w:tr w:rsidR="00C84B75" w:rsidRPr="00B910C1" w14:paraId="005CDD4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1CF22B3A"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w:t>
            </w:r>
          </w:p>
        </w:tc>
        <w:tc>
          <w:tcPr>
            <w:tcW w:w="313" w:type="pct"/>
            <w:tcBorders>
              <w:top w:val="none" w:sz="0" w:space="0" w:color="auto"/>
              <w:bottom w:val="none" w:sz="0" w:space="0" w:color="auto"/>
            </w:tcBorders>
            <w:hideMark/>
          </w:tcPr>
          <w:p w14:paraId="117116A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17</w:t>
            </w:r>
          </w:p>
        </w:tc>
        <w:tc>
          <w:tcPr>
            <w:tcW w:w="1984" w:type="pct"/>
            <w:tcBorders>
              <w:top w:val="none" w:sz="0" w:space="0" w:color="auto"/>
              <w:bottom w:val="none" w:sz="0" w:space="0" w:color="auto"/>
            </w:tcBorders>
            <w:hideMark/>
          </w:tcPr>
          <w:p w14:paraId="3A7EE28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Present lending procedure is not satisfactory</w:t>
            </w:r>
          </w:p>
        </w:tc>
        <w:tc>
          <w:tcPr>
            <w:tcW w:w="290" w:type="pct"/>
            <w:tcBorders>
              <w:top w:val="none" w:sz="0" w:space="0" w:color="auto"/>
              <w:bottom w:val="none" w:sz="0" w:space="0" w:color="auto"/>
            </w:tcBorders>
            <w:hideMark/>
          </w:tcPr>
          <w:p w14:paraId="30C62BE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3D8F91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300" w:type="pct"/>
            <w:tcBorders>
              <w:top w:val="none" w:sz="0" w:space="0" w:color="auto"/>
              <w:bottom w:val="none" w:sz="0" w:space="0" w:color="auto"/>
            </w:tcBorders>
            <w:hideMark/>
          </w:tcPr>
          <w:p w14:paraId="47BC0F1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293" w:type="pct"/>
            <w:tcBorders>
              <w:top w:val="none" w:sz="0" w:space="0" w:color="auto"/>
              <w:bottom w:val="none" w:sz="0" w:space="0" w:color="auto"/>
            </w:tcBorders>
            <w:hideMark/>
          </w:tcPr>
          <w:p w14:paraId="149BB2C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3" w:type="pct"/>
            <w:tcBorders>
              <w:top w:val="none" w:sz="0" w:space="0" w:color="auto"/>
              <w:bottom w:val="none" w:sz="0" w:space="0" w:color="auto"/>
            </w:tcBorders>
            <w:hideMark/>
          </w:tcPr>
          <w:p w14:paraId="3425884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tcBorders>
              <w:top w:val="none" w:sz="0" w:space="0" w:color="auto"/>
              <w:bottom w:val="none" w:sz="0" w:space="0" w:color="auto"/>
            </w:tcBorders>
            <w:hideMark/>
          </w:tcPr>
          <w:p w14:paraId="1EEAEB4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355105E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2.79</w:t>
            </w:r>
          </w:p>
        </w:tc>
      </w:tr>
      <w:tr w:rsidR="00C84B75" w:rsidRPr="00B910C1" w14:paraId="7F5AA1B5"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05A14BD4"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XVII</w:t>
            </w:r>
          </w:p>
        </w:tc>
        <w:tc>
          <w:tcPr>
            <w:tcW w:w="313" w:type="pct"/>
            <w:hideMark/>
          </w:tcPr>
          <w:p w14:paraId="17E6BA7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1984" w:type="pct"/>
            <w:hideMark/>
          </w:tcPr>
          <w:p w14:paraId="098D37A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Illiterate farmers are unaware of loan procedure</w:t>
            </w:r>
          </w:p>
        </w:tc>
        <w:tc>
          <w:tcPr>
            <w:tcW w:w="290" w:type="pct"/>
            <w:hideMark/>
          </w:tcPr>
          <w:p w14:paraId="099C8D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0" w:type="pct"/>
            <w:hideMark/>
          </w:tcPr>
          <w:p w14:paraId="55F1D25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00" w:type="pct"/>
            <w:hideMark/>
          </w:tcPr>
          <w:p w14:paraId="391EE6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293" w:type="pct"/>
            <w:hideMark/>
          </w:tcPr>
          <w:p w14:paraId="71816A5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hideMark/>
          </w:tcPr>
          <w:p w14:paraId="0CD8DDD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hideMark/>
          </w:tcPr>
          <w:p w14:paraId="76C2C23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28A28F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2.67</w:t>
            </w:r>
          </w:p>
        </w:tc>
      </w:tr>
      <w:tr w:rsidR="00C84B75" w:rsidRPr="00B910C1" w14:paraId="66AF6B4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2FA9517"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XVIII</w:t>
            </w:r>
          </w:p>
        </w:tc>
        <w:tc>
          <w:tcPr>
            <w:tcW w:w="313" w:type="pct"/>
            <w:tcBorders>
              <w:top w:val="none" w:sz="0" w:space="0" w:color="auto"/>
              <w:bottom w:val="none" w:sz="0" w:space="0" w:color="auto"/>
            </w:tcBorders>
            <w:hideMark/>
          </w:tcPr>
          <w:p w14:paraId="723662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w:t>
            </w:r>
          </w:p>
        </w:tc>
        <w:tc>
          <w:tcPr>
            <w:tcW w:w="1984" w:type="pct"/>
            <w:tcBorders>
              <w:top w:val="none" w:sz="0" w:space="0" w:color="auto"/>
              <w:bottom w:val="none" w:sz="0" w:space="0" w:color="auto"/>
            </w:tcBorders>
            <w:hideMark/>
          </w:tcPr>
          <w:p w14:paraId="2B69FB7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is helpful to rich farmers only</w:t>
            </w:r>
          </w:p>
        </w:tc>
        <w:tc>
          <w:tcPr>
            <w:tcW w:w="290" w:type="pct"/>
            <w:tcBorders>
              <w:top w:val="none" w:sz="0" w:space="0" w:color="auto"/>
              <w:bottom w:val="none" w:sz="0" w:space="0" w:color="auto"/>
            </w:tcBorders>
            <w:hideMark/>
          </w:tcPr>
          <w:p w14:paraId="1BE0A30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13DB101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300" w:type="pct"/>
            <w:tcBorders>
              <w:top w:val="none" w:sz="0" w:space="0" w:color="auto"/>
              <w:bottom w:val="none" w:sz="0" w:space="0" w:color="auto"/>
            </w:tcBorders>
            <w:hideMark/>
          </w:tcPr>
          <w:p w14:paraId="5606412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3" w:type="pct"/>
            <w:tcBorders>
              <w:top w:val="none" w:sz="0" w:space="0" w:color="auto"/>
              <w:bottom w:val="none" w:sz="0" w:space="0" w:color="auto"/>
            </w:tcBorders>
            <w:hideMark/>
          </w:tcPr>
          <w:p w14:paraId="48FEC22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293" w:type="pct"/>
            <w:tcBorders>
              <w:top w:val="none" w:sz="0" w:space="0" w:color="auto"/>
              <w:bottom w:val="none" w:sz="0" w:space="0" w:color="auto"/>
            </w:tcBorders>
            <w:hideMark/>
          </w:tcPr>
          <w:p w14:paraId="706BEA9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392" w:type="pct"/>
            <w:tcBorders>
              <w:top w:val="none" w:sz="0" w:space="0" w:color="auto"/>
              <w:bottom w:val="none" w:sz="0" w:space="0" w:color="auto"/>
            </w:tcBorders>
            <w:hideMark/>
          </w:tcPr>
          <w:p w14:paraId="7714D16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4B1DE7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2.66</w:t>
            </w:r>
          </w:p>
        </w:tc>
      </w:tr>
      <w:tr w:rsidR="00C84B75" w:rsidRPr="00B910C1" w14:paraId="21E89E6A"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72B3F8C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XIX</w:t>
            </w:r>
          </w:p>
        </w:tc>
        <w:tc>
          <w:tcPr>
            <w:tcW w:w="313" w:type="pct"/>
            <w:hideMark/>
          </w:tcPr>
          <w:p w14:paraId="7D5BF70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6</w:t>
            </w:r>
          </w:p>
        </w:tc>
        <w:tc>
          <w:tcPr>
            <w:tcW w:w="1984" w:type="pct"/>
            <w:hideMark/>
          </w:tcPr>
          <w:p w14:paraId="4C1FE65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Taking agricultural loans generate more employment</w:t>
            </w:r>
          </w:p>
        </w:tc>
        <w:tc>
          <w:tcPr>
            <w:tcW w:w="290" w:type="pct"/>
            <w:hideMark/>
          </w:tcPr>
          <w:p w14:paraId="7ED541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0" w:type="pct"/>
            <w:hideMark/>
          </w:tcPr>
          <w:p w14:paraId="56310D9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00" w:type="pct"/>
            <w:hideMark/>
          </w:tcPr>
          <w:p w14:paraId="32E3627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293" w:type="pct"/>
            <w:hideMark/>
          </w:tcPr>
          <w:p w14:paraId="5844B4A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3" w:type="pct"/>
            <w:hideMark/>
          </w:tcPr>
          <w:p w14:paraId="5ED2A96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hideMark/>
          </w:tcPr>
          <w:p w14:paraId="52B9CC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CEB174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2.58</w:t>
            </w:r>
          </w:p>
        </w:tc>
      </w:tr>
      <w:tr w:rsidR="00C84B75" w:rsidRPr="00B910C1" w14:paraId="3AF495E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4121502"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w:t>
            </w:r>
          </w:p>
        </w:tc>
        <w:tc>
          <w:tcPr>
            <w:tcW w:w="313" w:type="pct"/>
            <w:tcBorders>
              <w:top w:val="none" w:sz="0" w:space="0" w:color="auto"/>
              <w:bottom w:val="none" w:sz="0" w:space="0" w:color="auto"/>
            </w:tcBorders>
            <w:hideMark/>
          </w:tcPr>
          <w:p w14:paraId="74BCD90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w:t>
            </w:r>
          </w:p>
        </w:tc>
        <w:tc>
          <w:tcPr>
            <w:tcW w:w="1984" w:type="pct"/>
            <w:tcBorders>
              <w:top w:val="none" w:sz="0" w:space="0" w:color="auto"/>
              <w:bottom w:val="none" w:sz="0" w:space="0" w:color="auto"/>
            </w:tcBorders>
            <w:hideMark/>
          </w:tcPr>
          <w:p w14:paraId="0BDE993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Food problems of the country can be solved by loan system</w:t>
            </w:r>
          </w:p>
        </w:tc>
        <w:tc>
          <w:tcPr>
            <w:tcW w:w="290" w:type="pct"/>
            <w:tcBorders>
              <w:top w:val="none" w:sz="0" w:space="0" w:color="auto"/>
              <w:bottom w:val="none" w:sz="0" w:space="0" w:color="auto"/>
            </w:tcBorders>
            <w:hideMark/>
          </w:tcPr>
          <w:p w14:paraId="75A8AB5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0" w:type="pct"/>
            <w:tcBorders>
              <w:top w:val="none" w:sz="0" w:space="0" w:color="auto"/>
              <w:bottom w:val="none" w:sz="0" w:space="0" w:color="auto"/>
            </w:tcBorders>
            <w:hideMark/>
          </w:tcPr>
          <w:p w14:paraId="62C1488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300" w:type="pct"/>
            <w:tcBorders>
              <w:top w:val="none" w:sz="0" w:space="0" w:color="auto"/>
              <w:bottom w:val="none" w:sz="0" w:space="0" w:color="auto"/>
            </w:tcBorders>
            <w:hideMark/>
          </w:tcPr>
          <w:p w14:paraId="2C09021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74</w:t>
            </w:r>
          </w:p>
        </w:tc>
        <w:tc>
          <w:tcPr>
            <w:tcW w:w="293" w:type="pct"/>
            <w:tcBorders>
              <w:top w:val="none" w:sz="0" w:space="0" w:color="auto"/>
              <w:bottom w:val="none" w:sz="0" w:space="0" w:color="auto"/>
            </w:tcBorders>
            <w:hideMark/>
          </w:tcPr>
          <w:p w14:paraId="70A2276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tcBorders>
              <w:top w:val="none" w:sz="0" w:space="0" w:color="auto"/>
              <w:bottom w:val="none" w:sz="0" w:space="0" w:color="auto"/>
            </w:tcBorders>
            <w:hideMark/>
          </w:tcPr>
          <w:p w14:paraId="17CDE48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392" w:type="pct"/>
            <w:tcBorders>
              <w:top w:val="none" w:sz="0" w:space="0" w:color="auto"/>
              <w:bottom w:val="none" w:sz="0" w:space="0" w:color="auto"/>
            </w:tcBorders>
            <w:hideMark/>
          </w:tcPr>
          <w:p w14:paraId="50C591C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676144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2.55</w:t>
            </w:r>
          </w:p>
        </w:tc>
      </w:tr>
      <w:tr w:rsidR="00C84B75" w:rsidRPr="00B910C1" w14:paraId="3850347B"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5426810C"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w:t>
            </w:r>
          </w:p>
        </w:tc>
        <w:tc>
          <w:tcPr>
            <w:tcW w:w="313" w:type="pct"/>
            <w:hideMark/>
          </w:tcPr>
          <w:p w14:paraId="64319EE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1984" w:type="pct"/>
            <w:hideMark/>
          </w:tcPr>
          <w:p w14:paraId="5EAA9D5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Too much procedural delay involved</w:t>
            </w:r>
          </w:p>
        </w:tc>
        <w:tc>
          <w:tcPr>
            <w:tcW w:w="290" w:type="pct"/>
            <w:hideMark/>
          </w:tcPr>
          <w:p w14:paraId="5263427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hideMark/>
          </w:tcPr>
          <w:p w14:paraId="44F98E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hideMark/>
          </w:tcPr>
          <w:p w14:paraId="34E136D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3F0292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3" w:type="pct"/>
            <w:hideMark/>
          </w:tcPr>
          <w:p w14:paraId="60BF016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92" w:type="pct"/>
            <w:hideMark/>
          </w:tcPr>
          <w:p w14:paraId="1AA49B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7E070B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2.55</w:t>
            </w:r>
          </w:p>
        </w:tc>
      </w:tr>
      <w:tr w:rsidR="00C84B75" w:rsidRPr="00B910C1" w14:paraId="79931A0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7FA2806"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XXII</w:t>
            </w:r>
          </w:p>
        </w:tc>
        <w:tc>
          <w:tcPr>
            <w:tcW w:w="313" w:type="pct"/>
            <w:tcBorders>
              <w:top w:val="none" w:sz="0" w:space="0" w:color="auto"/>
              <w:bottom w:val="none" w:sz="0" w:space="0" w:color="auto"/>
            </w:tcBorders>
            <w:hideMark/>
          </w:tcPr>
          <w:p w14:paraId="52DE6A1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1984" w:type="pct"/>
            <w:tcBorders>
              <w:top w:val="none" w:sz="0" w:space="0" w:color="auto"/>
              <w:bottom w:val="none" w:sz="0" w:space="0" w:color="auto"/>
            </w:tcBorders>
            <w:hideMark/>
          </w:tcPr>
          <w:p w14:paraId="39999EC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Influence is required to get loans</w:t>
            </w:r>
          </w:p>
        </w:tc>
        <w:tc>
          <w:tcPr>
            <w:tcW w:w="290" w:type="pct"/>
            <w:tcBorders>
              <w:top w:val="none" w:sz="0" w:space="0" w:color="auto"/>
              <w:bottom w:val="none" w:sz="0" w:space="0" w:color="auto"/>
            </w:tcBorders>
            <w:hideMark/>
          </w:tcPr>
          <w:p w14:paraId="556DBDC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6E16EBB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tcBorders>
              <w:top w:val="none" w:sz="0" w:space="0" w:color="auto"/>
              <w:bottom w:val="none" w:sz="0" w:space="0" w:color="auto"/>
            </w:tcBorders>
            <w:hideMark/>
          </w:tcPr>
          <w:p w14:paraId="005E871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tcBorders>
              <w:top w:val="none" w:sz="0" w:space="0" w:color="auto"/>
              <w:bottom w:val="none" w:sz="0" w:space="0" w:color="auto"/>
            </w:tcBorders>
            <w:hideMark/>
          </w:tcPr>
          <w:p w14:paraId="4570E6C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tcBorders>
              <w:top w:val="none" w:sz="0" w:space="0" w:color="auto"/>
              <w:bottom w:val="none" w:sz="0" w:space="0" w:color="auto"/>
            </w:tcBorders>
            <w:hideMark/>
          </w:tcPr>
          <w:p w14:paraId="17532CD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92" w:type="pct"/>
            <w:tcBorders>
              <w:top w:val="none" w:sz="0" w:space="0" w:color="auto"/>
              <w:bottom w:val="none" w:sz="0" w:space="0" w:color="auto"/>
            </w:tcBorders>
            <w:hideMark/>
          </w:tcPr>
          <w:p w14:paraId="6CEB878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22BAF69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2.33</w:t>
            </w:r>
          </w:p>
        </w:tc>
      </w:tr>
      <w:tr w:rsidR="00C84B75" w:rsidRPr="00B910C1" w14:paraId="12902A9C"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B5A8591"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XXIII</w:t>
            </w:r>
          </w:p>
        </w:tc>
        <w:tc>
          <w:tcPr>
            <w:tcW w:w="313" w:type="pct"/>
            <w:hideMark/>
          </w:tcPr>
          <w:p w14:paraId="7AC2CB7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1984" w:type="pct"/>
            <w:hideMark/>
          </w:tcPr>
          <w:p w14:paraId="1E0377A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Vested interests work against loan system</w:t>
            </w:r>
          </w:p>
        </w:tc>
        <w:tc>
          <w:tcPr>
            <w:tcW w:w="290" w:type="pct"/>
            <w:hideMark/>
          </w:tcPr>
          <w:p w14:paraId="061143B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0" w:type="pct"/>
            <w:hideMark/>
          </w:tcPr>
          <w:p w14:paraId="5F5F905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300" w:type="pct"/>
            <w:hideMark/>
          </w:tcPr>
          <w:p w14:paraId="7031DAD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3" w:type="pct"/>
            <w:hideMark/>
          </w:tcPr>
          <w:p w14:paraId="43A50D2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hideMark/>
          </w:tcPr>
          <w:p w14:paraId="2DF72B2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392" w:type="pct"/>
            <w:hideMark/>
          </w:tcPr>
          <w:p w14:paraId="7E3E31C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3099B1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2.49</w:t>
            </w:r>
          </w:p>
        </w:tc>
      </w:tr>
      <w:tr w:rsidR="00C84B75" w:rsidRPr="00B910C1" w14:paraId="6592DBD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3FBF674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XXIV</w:t>
            </w:r>
          </w:p>
        </w:tc>
        <w:tc>
          <w:tcPr>
            <w:tcW w:w="313" w:type="pct"/>
            <w:tcBorders>
              <w:top w:val="none" w:sz="0" w:space="0" w:color="auto"/>
              <w:bottom w:val="none" w:sz="0" w:space="0" w:color="auto"/>
            </w:tcBorders>
            <w:hideMark/>
          </w:tcPr>
          <w:p w14:paraId="2CEB03D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w:t>
            </w:r>
          </w:p>
        </w:tc>
        <w:tc>
          <w:tcPr>
            <w:tcW w:w="1984" w:type="pct"/>
            <w:tcBorders>
              <w:top w:val="none" w:sz="0" w:space="0" w:color="auto"/>
              <w:bottom w:val="none" w:sz="0" w:space="0" w:color="auto"/>
            </w:tcBorders>
            <w:hideMark/>
          </w:tcPr>
          <w:p w14:paraId="4EFFF7A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Productivity will be increased by agricultural loans</w:t>
            </w:r>
          </w:p>
        </w:tc>
        <w:tc>
          <w:tcPr>
            <w:tcW w:w="290" w:type="pct"/>
            <w:tcBorders>
              <w:top w:val="none" w:sz="0" w:space="0" w:color="auto"/>
              <w:bottom w:val="none" w:sz="0" w:space="0" w:color="auto"/>
            </w:tcBorders>
            <w:hideMark/>
          </w:tcPr>
          <w:p w14:paraId="4CCD58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0" w:type="pct"/>
            <w:tcBorders>
              <w:top w:val="none" w:sz="0" w:space="0" w:color="auto"/>
              <w:bottom w:val="none" w:sz="0" w:space="0" w:color="auto"/>
            </w:tcBorders>
            <w:hideMark/>
          </w:tcPr>
          <w:p w14:paraId="7CD3953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tcBorders>
              <w:top w:val="none" w:sz="0" w:space="0" w:color="auto"/>
              <w:bottom w:val="none" w:sz="0" w:space="0" w:color="auto"/>
            </w:tcBorders>
            <w:hideMark/>
          </w:tcPr>
          <w:p w14:paraId="5C1077C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38</w:t>
            </w:r>
          </w:p>
        </w:tc>
        <w:tc>
          <w:tcPr>
            <w:tcW w:w="293" w:type="pct"/>
            <w:tcBorders>
              <w:top w:val="none" w:sz="0" w:space="0" w:color="auto"/>
              <w:bottom w:val="none" w:sz="0" w:space="0" w:color="auto"/>
            </w:tcBorders>
            <w:hideMark/>
          </w:tcPr>
          <w:p w14:paraId="7ECF356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293" w:type="pct"/>
            <w:tcBorders>
              <w:top w:val="none" w:sz="0" w:space="0" w:color="auto"/>
              <w:bottom w:val="none" w:sz="0" w:space="0" w:color="auto"/>
            </w:tcBorders>
            <w:hideMark/>
          </w:tcPr>
          <w:p w14:paraId="6E4087C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392" w:type="pct"/>
            <w:tcBorders>
              <w:top w:val="none" w:sz="0" w:space="0" w:color="auto"/>
              <w:bottom w:val="none" w:sz="0" w:space="0" w:color="auto"/>
            </w:tcBorders>
            <w:hideMark/>
          </w:tcPr>
          <w:p w14:paraId="3CA5FC1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6C3EE1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2.28</w:t>
            </w:r>
          </w:p>
        </w:tc>
      </w:tr>
      <w:tr w:rsidR="00C84B75" w:rsidRPr="00B910C1" w14:paraId="4B8C161F"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E0903B3"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XXV</w:t>
            </w:r>
          </w:p>
        </w:tc>
        <w:tc>
          <w:tcPr>
            <w:tcW w:w="313" w:type="pct"/>
            <w:hideMark/>
          </w:tcPr>
          <w:p w14:paraId="4ADFCB2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11</w:t>
            </w:r>
          </w:p>
        </w:tc>
        <w:tc>
          <w:tcPr>
            <w:tcW w:w="1984" w:type="pct"/>
            <w:hideMark/>
          </w:tcPr>
          <w:p w14:paraId="0680C0C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Getting loan is against farmers’ prestige</w:t>
            </w:r>
          </w:p>
        </w:tc>
        <w:tc>
          <w:tcPr>
            <w:tcW w:w="290" w:type="pct"/>
            <w:hideMark/>
          </w:tcPr>
          <w:p w14:paraId="14705B9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0" w:type="pct"/>
            <w:hideMark/>
          </w:tcPr>
          <w:p w14:paraId="3575E29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00" w:type="pct"/>
            <w:hideMark/>
          </w:tcPr>
          <w:p w14:paraId="068323B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54</w:t>
            </w:r>
          </w:p>
        </w:tc>
        <w:tc>
          <w:tcPr>
            <w:tcW w:w="293" w:type="pct"/>
            <w:hideMark/>
          </w:tcPr>
          <w:p w14:paraId="6FFEAB7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38</w:t>
            </w:r>
          </w:p>
        </w:tc>
        <w:tc>
          <w:tcPr>
            <w:tcW w:w="293" w:type="pct"/>
            <w:hideMark/>
          </w:tcPr>
          <w:p w14:paraId="180457E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392" w:type="pct"/>
            <w:hideMark/>
          </w:tcPr>
          <w:p w14:paraId="79AD464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076F152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2.28</w:t>
            </w:r>
          </w:p>
        </w:tc>
      </w:tr>
      <w:tr w:rsidR="00C84B75" w:rsidRPr="00B910C1" w14:paraId="37AA2661"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83974A2"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XXVI</w:t>
            </w:r>
          </w:p>
        </w:tc>
        <w:tc>
          <w:tcPr>
            <w:tcW w:w="313" w:type="pct"/>
            <w:tcBorders>
              <w:top w:val="none" w:sz="0" w:space="0" w:color="auto"/>
              <w:bottom w:val="none" w:sz="0" w:space="0" w:color="auto"/>
            </w:tcBorders>
            <w:hideMark/>
          </w:tcPr>
          <w:p w14:paraId="2F3C4EB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1984" w:type="pct"/>
            <w:tcBorders>
              <w:top w:val="none" w:sz="0" w:space="0" w:color="auto"/>
              <w:bottom w:val="none" w:sz="0" w:space="0" w:color="auto"/>
            </w:tcBorders>
            <w:hideMark/>
          </w:tcPr>
          <w:p w14:paraId="37A53A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 xml:space="preserve">Interest rate is high under loan system </w:t>
            </w:r>
            <w:r w:rsidRPr="00B910C1">
              <w:rPr>
                <w:rFonts w:ascii="Arial" w:hAnsi="Arial" w:cs="Arial"/>
                <w:i/>
                <w:iCs/>
                <w:lang w:eastAsia="en-IN"/>
              </w:rPr>
              <w:t>(Negative)</w:t>
            </w:r>
          </w:p>
        </w:tc>
        <w:tc>
          <w:tcPr>
            <w:tcW w:w="290" w:type="pct"/>
            <w:tcBorders>
              <w:top w:val="none" w:sz="0" w:space="0" w:color="auto"/>
              <w:bottom w:val="none" w:sz="0" w:space="0" w:color="auto"/>
            </w:tcBorders>
            <w:hideMark/>
          </w:tcPr>
          <w:p w14:paraId="58C7963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0" w:type="pct"/>
            <w:tcBorders>
              <w:top w:val="none" w:sz="0" w:space="0" w:color="auto"/>
              <w:bottom w:val="none" w:sz="0" w:space="0" w:color="auto"/>
            </w:tcBorders>
            <w:hideMark/>
          </w:tcPr>
          <w:p w14:paraId="7BD9D63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00" w:type="pct"/>
            <w:tcBorders>
              <w:top w:val="none" w:sz="0" w:space="0" w:color="auto"/>
              <w:bottom w:val="none" w:sz="0" w:space="0" w:color="auto"/>
            </w:tcBorders>
            <w:hideMark/>
          </w:tcPr>
          <w:p w14:paraId="6EFC55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tcBorders>
              <w:top w:val="none" w:sz="0" w:space="0" w:color="auto"/>
              <w:bottom w:val="none" w:sz="0" w:space="0" w:color="auto"/>
            </w:tcBorders>
            <w:hideMark/>
          </w:tcPr>
          <w:p w14:paraId="616E8E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3" w:type="pct"/>
            <w:tcBorders>
              <w:top w:val="none" w:sz="0" w:space="0" w:color="auto"/>
              <w:bottom w:val="none" w:sz="0" w:space="0" w:color="auto"/>
            </w:tcBorders>
            <w:hideMark/>
          </w:tcPr>
          <w:p w14:paraId="695A022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90</w:t>
            </w:r>
          </w:p>
        </w:tc>
        <w:tc>
          <w:tcPr>
            <w:tcW w:w="392" w:type="pct"/>
            <w:tcBorders>
              <w:top w:val="none" w:sz="0" w:space="0" w:color="auto"/>
              <w:bottom w:val="none" w:sz="0" w:space="0" w:color="auto"/>
            </w:tcBorders>
            <w:hideMark/>
          </w:tcPr>
          <w:p w14:paraId="3D123C6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FA352B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2.10</w:t>
            </w:r>
          </w:p>
        </w:tc>
      </w:tr>
    </w:tbl>
    <w:p w14:paraId="158F2BAF" w14:textId="77777777" w:rsidR="00FB49A1" w:rsidRDefault="00585490" w:rsidP="00535305">
      <w:pPr>
        <w:pStyle w:val="Heading3"/>
        <w:ind w:left="426" w:hanging="426"/>
        <w:jc w:val="both"/>
        <w:rPr>
          <w:rFonts w:ascii="Arial" w:hAnsi="Arial" w:cs="Arial"/>
          <w:color w:val="000000" w:themeColor="text1"/>
        </w:rPr>
      </w:pPr>
      <w:r>
        <w:rPr>
          <w:rFonts w:ascii="Arial" w:hAnsi="Arial" w:cs="Arial"/>
          <w:color w:val="000000" w:themeColor="text1"/>
        </w:rPr>
        <w:t>4</w:t>
      </w:r>
      <w:r w:rsidR="007800F7">
        <w:rPr>
          <w:rFonts w:ascii="Arial" w:hAnsi="Arial" w:cs="Arial"/>
          <w:color w:val="000000" w:themeColor="text1"/>
        </w:rPr>
        <w:t>.4</w:t>
      </w:r>
      <w:r w:rsidR="00FB49A1">
        <w:rPr>
          <w:rFonts w:ascii="Arial" w:hAnsi="Arial" w:cs="Arial"/>
          <w:color w:val="000000" w:themeColor="text1"/>
        </w:rPr>
        <w:t xml:space="preserve"> </w:t>
      </w:r>
      <w:r w:rsidR="00535305" w:rsidRPr="00535305">
        <w:rPr>
          <w:rFonts w:ascii="Arial" w:hAnsi="Arial" w:cs="Arial"/>
          <w:color w:val="000000" w:themeColor="text1"/>
        </w:rPr>
        <w:t xml:space="preserve">Application of </w:t>
      </w:r>
      <w:r w:rsidR="00535305">
        <w:rPr>
          <w:rFonts w:ascii="Arial" w:hAnsi="Arial" w:cs="Arial"/>
          <w:color w:val="000000" w:themeColor="text1"/>
        </w:rPr>
        <w:t>ANOVA</w:t>
      </w:r>
      <w:r w:rsidR="00535305" w:rsidRPr="00535305">
        <w:rPr>
          <w:rFonts w:ascii="Arial" w:hAnsi="Arial" w:cs="Arial"/>
          <w:color w:val="000000" w:themeColor="text1"/>
        </w:rPr>
        <w:t xml:space="preserve"> on Farmers’ Opinion towards Agricultural Credit Facilities</w:t>
      </w:r>
    </w:p>
    <w:p w14:paraId="308BA740" w14:textId="77777777" w:rsidR="000537B5" w:rsidRDefault="00585490" w:rsidP="000537B5">
      <w:pPr>
        <w:pStyle w:val="Heading3"/>
        <w:jc w:val="both"/>
        <w:rPr>
          <w:rFonts w:ascii="Arial" w:hAnsi="Arial" w:cs="Arial"/>
          <w:color w:val="000000" w:themeColor="text1"/>
        </w:rPr>
      </w:pPr>
      <w:r>
        <w:rPr>
          <w:rFonts w:ascii="Arial" w:hAnsi="Arial" w:cs="Arial"/>
          <w:color w:val="000000" w:themeColor="text1"/>
        </w:rPr>
        <w:t>4</w:t>
      </w:r>
      <w:r w:rsidR="007800F7">
        <w:rPr>
          <w:rFonts w:ascii="Arial" w:hAnsi="Arial" w:cs="Arial"/>
          <w:color w:val="000000" w:themeColor="text1"/>
        </w:rPr>
        <w:t>.4</w:t>
      </w:r>
      <w:r w:rsidR="00FB49A1">
        <w:rPr>
          <w:rFonts w:ascii="Arial" w:hAnsi="Arial" w:cs="Arial"/>
          <w:color w:val="000000" w:themeColor="text1"/>
        </w:rPr>
        <w:t xml:space="preserve">.1 </w:t>
      </w:r>
      <w:r w:rsidR="00F55BC9" w:rsidRPr="00F55BC9">
        <w:rPr>
          <w:rFonts w:ascii="Arial" w:hAnsi="Arial" w:cs="Arial"/>
          <w:color w:val="000000" w:themeColor="text1"/>
        </w:rPr>
        <w:t>Relationship between Educational Qualification and Farmers’ Opinion on Agricultural Credit Facilities (ANOVA)</w:t>
      </w:r>
    </w:p>
    <w:p w14:paraId="789C1172" w14:textId="78B4AB89" w:rsidR="00552965" w:rsidRPr="00552965" w:rsidRDefault="00D42F81" w:rsidP="00552965">
      <w:pPr>
        <w:jc w:val="both"/>
        <w:rPr>
          <w:rFonts w:ascii="Arial" w:hAnsi="Arial" w:cs="Arial"/>
        </w:rPr>
      </w:pPr>
      <w:ins w:id="30" w:author="JOHN ATSU AGBOLOSOO" w:date="2026-01-04T13:06:00Z" w16du:dateUtc="2026-01-04T06:06:00Z">
        <w:r>
          <w:rPr>
            <w:rFonts w:ascii="Arial" w:hAnsi="Arial" w:cs="Arial"/>
          </w:rPr>
          <w:t>According to the ANOVA analysis, the p-value is 0.001, which falls below the 5% significance level, leading to the rejection of the null hypothesis (Table 4). This indicates that educational qualifications significantly influence farmers' views on agricultural credit facilities. Farmers with higher education levels are generally more knowledgeable and have more positive opinions, whereas those with lower education levels face more procedural difficulties and challenges in accessing information.</w:t>
        </w:r>
      </w:ins>
      <w:del w:id="31" w:author="JOHN ATSU AGBOLOSOO" w:date="2026-01-04T13:06:00Z" w16du:dateUtc="2026-01-04T06:06:00Z">
        <w:r w:rsidR="00F55BC9" w:rsidRPr="00F55BC9" w:rsidDel="00D42F81">
          <w:rPr>
            <w:rFonts w:ascii="Arial" w:hAnsi="Arial" w:cs="Arial"/>
          </w:rPr>
          <w:delText>The ANOVA results show that the p-value (0.001) is lower than the 5 per cent level of significance, leading to rejection of the null hypothesis</w:delText>
        </w:r>
        <w:r w:rsidR="007800F7" w:rsidDel="00D42F81">
          <w:rPr>
            <w:rFonts w:ascii="Arial" w:hAnsi="Arial" w:cs="Arial"/>
          </w:rPr>
          <w:delText xml:space="preserve"> (Table 4)</w:delText>
        </w:r>
        <w:r w:rsidR="00F55BC9" w:rsidRPr="00F55BC9" w:rsidDel="00D42F81">
          <w:rPr>
            <w:rFonts w:ascii="Arial" w:hAnsi="Arial" w:cs="Arial"/>
          </w:rPr>
          <w:delText>. This indicates that educational qualification significantly influences farmers’ opinions on agricultural credit facilities. Farmers with higher education levels demonstrate greater awareness and more positive attitudes, whereas less educated farmers face more procedural difficulties and information-related constraints.</w:delText>
        </w:r>
      </w:del>
    </w:p>
    <w:tbl>
      <w:tblPr>
        <w:tblStyle w:val="LightList"/>
        <w:tblpPr w:leftFromText="180" w:rightFromText="180" w:vertAnchor="text" w:horzAnchor="margin" w:tblpXSpec="center" w:tblpY="86"/>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1798"/>
        <w:gridCol w:w="598"/>
        <w:gridCol w:w="1573"/>
        <w:gridCol w:w="974"/>
        <w:gridCol w:w="832"/>
      </w:tblGrid>
      <w:tr w:rsidR="00552965" w:rsidRPr="00B910C1" w14:paraId="063DD976" w14:textId="77777777" w:rsidTr="007800F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16564265" w14:textId="77777777" w:rsidR="00552965" w:rsidRPr="00B910C1" w:rsidRDefault="007800F7" w:rsidP="00757C62">
            <w:pPr>
              <w:ind w:left="851" w:hanging="851"/>
              <w:jc w:val="both"/>
              <w:rPr>
                <w:rFonts w:ascii="Arial" w:hAnsi="Arial" w:cs="Arial"/>
                <w:b w:val="0"/>
                <w:bCs w:val="0"/>
              </w:rPr>
            </w:pPr>
            <w:r w:rsidRPr="00B910C1">
              <w:rPr>
                <w:rFonts w:ascii="Arial" w:hAnsi="Arial" w:cs="Arial"/>
                <w:b w:val="0"/>
                <w:bCs w:val="0"/>
              </w:rPr>
              <w:t>Table 4</w:t>
            </w:r>
            <w:r w:rsidR="00552965" w:rsidRPr="00B910C1">
              <w:rPr>
                <w:rFonts w:ascii="Arial" w:hAnsi="Arial" w:cs="Arial"/>
                <w:b w:val="0"/>
                <w:bCs w:val="0"/>
              </w:rPr>
              <w:t xml:space="preserve">. ANOVA </w:t>
            </w:r>
            <w:r w:rsidRPr="00B910C1">
              <w:rPr>
                <w:rFonts w:ascii="Arial" w:hAnsi="Arial" w:cs="Arial"/>
                <w:b w:val="0"/>
                <w:bCs w:val="0"/>
              </w:rPr>
              <w:t xml:space="preserve">showing </w:t>
            </w:r>
            <w:del w:id="32" w:author="JOHN ATSU AGBOLOSOO" w:date="2026-01-04T13:06:00Z" w16du:dateUtc="2026-01-04T06:06:00Z">
              <w:r w:rsidRPr="00B910C1" w:rsidDel="00D42F81">
                <w:rPr>
                  <w:rFonts w:ascii="Arial" w:hAnsi="Arial" w:cs="Arial"/>
                </w:rPr>
                <w:delText xml:space="preserve"> </w:delText>
              </w:r>
            </w:del>
            <w:r w:rsidRPr="00B910C1">
              <w:rPr>
                <w:rFonts w:ascii="Arial" w:hAnsi="Arial" w:cs="Arial"/>
                <w:b w:val="0"/>
                <w:bCs w:val="0"/>
              </w:rPr>
              <w:t xml:space="preserve">relationship between </w:t>
            </w:r>
            <w:del w:id="33" w:author="JOHN ATSU AGBOLOSOO" w:date="2026-01-04T13:06:00Z" w16du:dateUtc="2026-01-04T06:06:00Z">
              <w:r w:rsidRPr="00B910C1" w:rsidDel="00D42F81">
                <w:rPr>
                  <w:rFonts w:ascii="Arial" w:hAnsi="Arial" w:cs="Arial"/>
                  <w:b w:val="0"/>
                  <w:bCs w:val="0"/>
                </w:rPr>
                <w:delText xml:space="preserve"> </w:delText>
              </w:r>
            </w:del>
            <w:r w:rsidRPr="00B910C1">
              <w:rPr>
                <w:rFonts w:ascii="Arial" w:hAnsi="Arial" w:cs="Arial"/>
                <w:b w:val="0"/>
                <w:bCs w:val="0"/>
              </w:rPr>
              <w:t>educational qualification and opinion on problems in agricultural finance</w:t>
            </w:r>
          </w:p>
        </w:tc>
      </w:tr>
      <w:tr w:rsidR="00535305" w:rsidRPr="00B910C1" w14:paraId="32A0922A" w14:textId="77777777" w:rsidTr="007800F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377" w:type="pct"/>
            <w:tcBorders>
              <w:top w:val="none" w:sz="0" w:space="0" w:color="auto"/>
              <w:left w:val="none" w:sz="0" w:space="0" w:color="auto"/>
              <w:bottom w:val="none" w:sz="0" w:space="0" w:color="auto"/>
            </w:tcBorders>
            <w:vAlign w:val="center"/>
            <w:hideMark/>
          </w:tcPr>
          <w:p w14:paraId="0DCC4343" w14:textId="77777777" w:rsidR="00535305" w:rsidRPr="00B910C1" w:rsidRDefault="00535305" w:rsidP="00BF682B">
            <w:pPr>
              <w:jc w:val="both"/>
              <w:rPr>
                <w:rFonts w:ascii="Arial" w:hAnsi="Arial" w:cs="Arial"/>
                <w:b w:val="0"/>
                <w:bCs w:val="0"/>
              </w:rPr>
            </w:pPr>
            <w:r w:rsidRPr="00B910C1">
              <w:rPr>
                <w:rFonts w:ascii="Arial" w:hAnsi="Arial" w:cs="Arial"/>
              </w:rPr>
              <w:t>Source of Variation</w:t>
            </w:r>
          </w:p>
        </w:tc>
        <w:tc>
          <w:tcPr>
            <w:tcW w:w="1128" w:type="pct"/>
            <w:tcBorders>
              <w:top w:val="none" w:sz="0" w:space="0" w:color="auto"/>
              <w:bottom w:val="none" w:sz="0" w:space="0" w:color="auto"/>
            </w:tcBorders>
            <w:vAlign w:val="center"/>
            <w:hideMark/>
          </w:tcPr>
          <w:p w14:paraId="703D0813"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Sum of Squares</w:t>
            </w:r>
          </w:p>
        </w:tc>
        <w:tc>
          <w:tcPr>
            <w:tcW w:w="375" w:type="pct"/>
            <w:tcBorders>
              <w:top w:val="none" w:sz="0" w:space="0" w:color="auto"/>
              <w:bottom w:val="none" w:sz="0" w:space="0" w:color="auto"/>
            </w:tcBorders>
            <w:vAlign w:val="center"/>
            <w:hideMark/>
          </w:tcPr>
          <w:p w14:paraId="706BBD95"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987" w:type="pct"/>
            <w:tcBorders>
              <w:top w:val="none" w:sz="0" w:space="0" w:color="auto"/>
              <w:bottom w:val="none" w:sz="0" w:space="0" w:color="auto"/>
            </w:tcBorders>
            <w:vAlign w:val="center"/>
            <w:hideMark/>
          </w:tcPr>
          <w:p w14:paraId="7054E08E"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Mean Square</w:t>
            </w:r>
          </w:p>
        </w:tc>
        <w:tc>
          <w:tcPr>
            <w:tcW w:w="611" w:type="pct"/>
            <w:tcBorders>
              <w:top w:val="none" w:sz="0" w:space="0" w:color="auto"/>
              <w:bottom w:val="none" w:sz="0" w:space="0" w:color="auto"/>
            </w:tcBorders>
            <w:vAlign w:val="center"/>
            <w:hideMark/>
          </w:tcPr>
          <w:p w14:paraId="0337A94A"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F value</w:t>
            </w:r>
          </w:p>
        </w:tc>
        <w:tc>
          <w:tcPr>
            <w:tcW w:w="521" w:type="pct"/>
            <w:tcBorders>
              <w:top w:val="none" w:sz="0" w:space="0" w:color="auto"/>
              <w:bottom w:val="none" w:sz="0" w:space="0" w:color="auto"/>
              <w:right w:val="none" w:sz="0" w:space="0" w:color="auto"/>
            </w:tcBorders>
            <w:vAlign w:val="center"/>
            <w:hideMark/>
          </w:tcPr>
          <w:p w14:paraId="09663F8C"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Sig. (p)</w:t>
            </w:r>
          </w:p>
        </w:tc>
      </w:tr>
      <w:tr w:rsidR="00535305" w:rsidRPr="00B910C1" w14:paraId="17278F75" w14:textId="77777777" w:rsidTr="007800F7">
        <w:trPr>
          <w:trHeight w:val="417"/>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5514177C" w14:textId="77777777" w:rsidR="00535305" w:rsidRPr="00B910C1" w:rsidRDefault="00535305" w:rsidP="00BF682B">
            <w:pPr>
              <w:jc w:val="both"/>
              <w:rPr>
                <w:rFonts w:ascii="Arial" w:hAnsi="Arial" w:cs="Arial"/>
              </w:rPr>
            </w:pPr>
            <w:r w:rsidRPr="00B910C1">
              <w:rPr>
                <w:rFonts w:ascii="Arial" w:hAnsi="Arial" w:cs="Arial"/>
              </w:rPr>
              <w:t>Between Groups</w:t>
            </w:r>
          </w:p>
        </w:tc>
        <w:tc>
          <w:tcPr>
            <w:tcW w:w="1128" w:type="pct"/>
            <w:vAlign w:val="center"/>
            <w:hideMark/>
          </w:tcPr>
          <w:p w14:paraId="7ED5D083"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428.62</w:t>
            </w:r>
          </w:p>
        </w:tc>
        <w:tc>
          <w:tcPr>
            <w:tcW w:w="375" w:type="pct"/>
            <w:vAlign w:val="center"/>
            <w:hideMark/>
          </w:tcPr>
          <w:p w14:paraId="6BAD3FA7"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w:t>
            </w:r>
          </w:p>
        </w:tc>
        <w:tc>
          <w:tcPr>
            <w:tcW w:w="987" w:type="pct"/>
            <w:vAlign w:val="center"/>
            <w:hideMark/>
          </w:tcPr>
          <w:p w14:paraId="706FD27D"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85.72</w:t>
            </w:r>
          </w:p>
        </w:tc>
        <w:tc>
          <w:tcPr>
            <w:tcW w:w="611" w:type="pct"/>
            <w:vAlign w:val="center"/>
            <w:hideMark/>
          </w:tcPr>
          <w:p w14:paraId="0CEB0A1D"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4.41</w:t>
            </w:r>
          </w:p>
        </w:tc>
        <w:tc>
          <w:tcPr>
            <w:tcW w:w="521" w:type="pct"/>
            <w:vAlign w:val="center"/>
            <w:hideMark/>
          </w:tcPr>
          <w:p w14:paraId="2FEFA206"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0.001</w:t>
            </w:r>
          </w:p>
        </w:tc>
      </w:tr>
      <w:tr w:rsidR="00535305" w:rsidRPr="00B910C1" w14:paraId="70951CA8" w14:textId="77777777" w:rsidTr="007800F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377" w:type="pct"/>
            <w:tcBorders>
              <w:top w:val="none" w:sz="0" w:space="0" w:color="auto"/>
              <w:left w:val="none" w:sz="0" w:space="0" w:color="auto"/>
              <w:bottom w:val="none" w:sz="0" w:space="0" w:color="auto"/>
            </w:tcBorders>
            <w:vAlign w:val="center"/>
            <w:hideMark/>
          </w:tcPr>
          <w:p w14:paraId="63B735B9" w14:textId="77777777" w:rsidR="00535305" w:rsidRPr="00B910C1" w:rsidRDefault="00535305" w:rsidP="00BF682B">
            <w:pPr>
              <w:jc w:val="both"/>
              <w:rPr>
                <w:rFonts w:ascii="Arial" w:hAnsi="Arial" w:cs="Arial"/>
              </w:rPr>
            </w:pPr>
            <w:r w:rsidRPr="00B910C1">
              <w:rPr>
                <w:rFonts w:ascii="Arial" w:hAnsi="Arial" w:cs="Arial"/>
              </w:rPr>
              <w:t>Within Groups</w:t>
            </w:r>
          </w:p>
        </w:tc>
        <w:tc>
          <w:tcPr>
            <w:tcW w:w="1128" w:type="pct"/>
            <w:tcBorders>
              <w:top w:val="none" w:sz="0" w:space="0" w:color="auto"/>
              <w:bottom w:val="none" w:sz="0" w:space="0" w:color="auto"/>
            </w:tcBorders>
            <w:vAlign w:val="center"/>
            <w:hideMark/>
          </w:tcPr>
          <w:p w14:paraId="0694D938"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1824.38</w:t>
            </w:r>
          </w:p>
        </w:tc>
        <w:tc>
          <w:tcPr>
            <w:tcW w:w="375" w:type="pct"/>
            <w:tcBorders>
              <w:top w:val="none" w:sz="0" w:space="0" w:color="auto"/>
              <w:bottom w:val="none" w:sz="0" w:space="0" w:color="auto"/>
            </w:tcBorders>
            <w:vAlign w:val="center"/>
            <w:hideMark/>
          </w:tcPr>
          <w:p w14:paraId="175DF91C"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194</w:t>
            </w:r>
          </w:p>
        </w:tc>
        <w:tc>
          <w:tcPr>
            <w:tcW w:w="987" w:type="pct"/>
            <w:tcBorders>
              <w:top w:val="none" w:sz="0" w:space="0" w:color="auto"/>
              <w:bottom w:val="none" w:sz="0" w:space="0" w:color="auto"/>
            </w:tcBorders>
            <w:vAlign w:val="center"/>
            <w:hideMark/>
          </w:tcPr>
          <w:p w14:paraId="0B2A70C1"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9.41</w:t>
            </w:r>
          </w:p>
        </w:tc>
        <w:tc>
          <w:tcPr>
            <w:tcW w:w="611" w:type="pct"/>
            <w:tcBorders>
              <w:top w:val="none" w:sz="0" w:space="0" w:color="auto"/>
              <w:bottom w:val="none" w:sz="0" w:space="0" w:color="auto"/>
            </w:tcBorders>
            <w:vAlign w:val="center"/>
            <w:hideMark/>
          </w:tcPr>
          <w:p w14:paraId="76345DD3"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1" w:type="pct"/>
            <w:tcBorders>
              <w:top w:val="none" w:sz="0" w:space="0" w:color="auto"/>
              <w:bottom w:val="none" w:sz="0" w:space="0" w:color="auto"/>
              <w:right w:val="none" w:sz="0" w:space="0" w:color="auto"/>
            </w:tcBorders>
            <w:vAlign w:val="center"/>
            <w:hideMark/>
          </w:tcPr>
          <w:p w14:paraId="52004CF4"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35305" w:rsidRPr="00B910C1" w14:paraId="652EC1F3" w14:textId="77777777" w:rsidTr="007800F7">
        <w:trPr>
          <w:trHeight w:val="448"/>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23794814" w14:textId="77777777" w:rsidR="00535305" w:rsidRPr="00B910C1" w:rsidRDefault="00535305" w:rsidP="00BF682B">
            <w:pPr>
              <w:jc w:val="both"/>
              <w:rPr>
                <w:rFonts w:ascii="Arial" w:hAnsi="Arial" w:cs="Arial"/>
                <w:sz w:val="24"/>
                <w:szCs w:val="24"/>
              </w:rPr>
            </w:pPr>
            <w:r w:rsidRPr="00B910C1">
              <w:rPr>
                <w:rFonts w:ascii="Arial" w:hAnsi="Arial" w:cs="Arial"/>
              </w:rPr>
              <w:t>Total</w:t>
            </w:r>
          </w:p>
        </w:tc>
        <w:tc>
          <w:tcPr>
            <w:tcW w:w="1128" w:type="pct"/>
            <w:vAlign w:val="center"/>
            <w:hideMark/>
          </w:tcPr>
          <w:p w14:paraId="7ECEE23B"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2253.00</w:t>
            </w:r>
          </w:p>
        </w:tc>
        <w:tc>
          <w:tcPr>
            <w:tcW w:w="375" w:type="pct"/>
            <w:vAlign w:val="center"/>
            <w:hideMark/>
          </w:tcPr>
          <w:p w14:paraId="61C9EFC3"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199</w:t>
            </w:r>
          </w:p>
        </w:tc>
        <w:tc>
          <w:tcPr>
            <w:tcW w:w="987" w:type="pct"/>
            <w:vAlign w:val="center"/>
            <w:hideMark/>
          </w:tcPr>
          <w:p w14:paraId="1AFFEF46"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11" w:type="pct"/>
            <w:vAlign w:val="center"/>
            <w:hideMark/>
          </w:tcPr>
          <w:p w14:paraId="678B0554"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1" w:type="pct"/>
            <w:vAlign w:val="center"/>
            <w:hideMark/>
          </w:tcPr>
          <w:p w14:paraId="5B584A7F"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DD382FC" w14:textId="77777777" w:rsidR="000537B5" w:rsidRPr="00B910C1" w:rsidRDefault="00585490" w:rsidP="000537B5">
      <w:pPr>
        <w:pStyle w:val="Heading3"/>
        <w:jc w:val="both"/>
        <w:rPr>
          <w:rFonts w:ascii="Arial" w:hAnsi="Arial" w:cs="Arial"/>
          <w:color w:val="000000" w:themeColor="text1"/>
        </w:rPr>
      </w:pPr>
      <w:r>
        <w:rPr>
          <w:rFonts w:ascii="Arial" w:hAnsi="Arial" w:cs="Arial"/>
          <w:color w:val="000000" w:themeColor="text1"/>
        </w:rPr>
        <w:t>4</w:t>
      </w:r>
      <w:r w:rsidR="007800F7" w:rsidRPr="00B910C1">
        <w:rPr>
          <w:rFonts w:ascii="Arial" w:hAnsi="Arial" w:cs="Arial"/>
          <w:color w:val="000000" w:themeColor="text1"/>
        </w:rPr>
        <w:t>.4</w:t>
      </w:r>
      <w:r w:rsidR="00FB49A1" w:rsidRPr="00B910C1">
        <w:rPr>
          <w:rFonts w:ascii="Arial" w:hAnsi="Arial" w:cs="Arial"/>
          <w:color w:val="000000" w:themeColor="text1"/>
        </w:rPr>
        <w:t>.2</w:t>
      </w:r>
      <w:r w:rsidR="00F55BC9" w:rsidRPr="00B910C1">
        <w:rPr>
          <w:rFonts w:ascii="Arial" w:hAnsi="Arial" w:cs="Arial"/>
          <w:color w:val="000000" w:themeColor="text1"/>
        </w:rPr>
        <w:t xml:space="preserve"> Relationship between Farm Size and Farmers’ Opinion on Agricultural Credit Facilities (ANOVA)</w:t>
      </w:r>
    </w:p>
    <w:p w14:paraId="4654D31D" w14:textId="24EE97E4" w:rsidR="00DD5AAF" w:rsidRPr="00B910C1" w:rsidRDefault="00D42F81" w:rsidP="00D02075">
      <w:pPr>
        <w:pStyle w:val="Heading3"/>
        <w:spacing w:before="0" w:after="240"/>
        <w:jc w:val="both"/>
        <w:rPr>
          <w:rFonts w:ascii="Arial" w:hAnsi="Arial" w:cs="Arial"/>
          <w:b w:val="0"/>
          <w:bCs w:val="0"/>
          <w:color w:val="000000" w:themeColor="text1"/>
        </w:rPr>
      </w:pPr>
      <w:ins w:id="34" w:author="JOHN ATSU AGBOLOSOO" w:date="2026-01-04T13:07:00Z" w16du:dateUtc="2026-01-04T06:07:00Z">
        <w:r>
          <w:rPr>
            <w:rFonts w:ascii="Arial" w:hAnsi="Arial" w:cs="Arial"/>
            <w:b w:val="0"/>
            <w:bCs w:val="0"/>
            <w:color w:val="000000" w:themeColor="text1"/>
          </w:rPr>
          <w:t>With a p-value of 0.014, the result is statistically significant at the 5% level, leading to the rejection of the null hypothesis (Table 5). This indicates that the size of a farm has a notable impact on how farmers perceive agricultural credit facilities. Farmers with medium to large farms generally have more positive opinions, likely because they have better access to institutional financing and encounter fewer procedural hurdles. In contrast, small and marginal farmers experience more limitations and difficulties.</w:t>
        </w:r>
      </w:ins>
      <w:del w:id="35" w:author="JOHN ATSU AGBOLOSOO" w:date="2026-01-04T13:07:00Z" w16du:dateUtc="2026-01-04T06:07:00Z">
        <w:r w:rsidR="00F55BC9" w:rsidRPr="00B910C1" w:rsidDel="00D42F81">
          <w:rPr>
            <w:rFonts w:ascii="Arial" w:hAnsi="Arial" w:cs="Arial"/>
            <w:b w:val="0"/>
            <w:bCs w:val="0"/>
            <w:color w:val="000000" w:themeColor="text1"/>
          </w:rPr>
          <w:delText>The p-value (0.014) is significant at the 5 per cent level, resulting in rejection of the null hypothesis</w:delText>
        </w:r>
        <w:r w:rsidR="007800F7" w:rsidRPr="00B910C1" w:rsidDel="00D42F81">
          <w:rPr>
            <w:rFonts w:ascii="Arial" w:hAnsi="Arial" w:cs="Arial"/>
            <w:b w:val="0"/>
            <w:bCs w:val="0"/>
            <w:color w:val="000000" w:themeColor="text1"/>
          </w:rPr>
          <w:delText xml:space="preserve"> (Table 5)</w:delText>
        </w:r>
        <w:r w:rsidR="00F55BC9" w:rsidRPr="00B910C1" w:rsidDel="00D42F81">
          <w:rPr>
            <w:rFonts w:ascii="Arial" w:hAnsi="Arial" w:cs="Arial"/>
            <w:b w:val="0"/>
            <w:bCs w:val="0"/>
            <w:color w:val="000000" w:themeColor="text1"/>
          </w:rPr>
          <w:delText>. This confirms that farm size significantly affects farmers’ perceptions of agricultural credit facilities. Medium and large farmers tend to hold more favorable views, likely due to better access to institutional finance and fewer procedural barriers, while small and marginal farmers face greater constraints and challenges.</w:delText>
        </w:r>
      </w:del>
    </w:p>
    <w:tbl>
      <w:tblPr>
        <w:tblStyle w:val="LightList"/>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822"/>
        <w:gridCol w:w="610"/>
        <w:gridCol w:w="1594"/>
        <w:gridCol w:w="991"/>
        <w:gridCol w:w="796"/>
      </w:tblGrid>
      <w:tr w:rsidR="00DD5AAF" w:rsidRPr="00B910C1" w14:paraId="45A52CD6" w14:textId="77777777" w:rsidTr="007800F7">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5000" w:type="pct"/>
            <w:gridSpan w:val="6"/>
          </w:tcPr>
          <w:p w14:paraId="3F33EA02" w14:textId="77777777" w:rsidR="00DD5AAF" w:rsidRPr="00B910C1" w:rsidRDefault="007800F7" w:rsidP="007800F7">
            <w:pPr>
              <w:ind w:left="706" w:hanging="709"/>
              <w:jc w:val="both"/>
              <w:rPr>
                <w:rFonts w:ascii="Arial" w:hAnsi="Arial" w:cs="Arial"/>
                <w:b w:val="0"/>
                <w:bCs w:val="0"/>
              </w:rPr>
            </w:pPr>
            <w:r w:rsidRPr="00B910C1">
              <w:rPr>
                <w:rFonts w:ascii="Arial" w:hAnsi="Arial" w:cs="Arial"/>
                <w:b w:val="0"/>
                <w:bCs w:val="0"/>
              </w:rPr>
              <w:t>Table 5</w:t>
            </w:r>
            <w:r w:rsidR="00FB49A1" w:rsidRPr="00B910C1">
              <w:rPr>
                <w:rFonts w:ascii="Arial" w:hAnsi="Arial" w:cs="Arial"/>
                <w:b w:val="0"/>
                <w:bCs w:val="0"/>
              </w:rPr>
              <w:t xml:space="preserve">. </w:t>
            </w:r>
            <w:r w:rsidR="00DD5AAF" w:rsidRPr="00B910C1">
              <w:rPr>
                <w:rFonts w:ascii="Arial" w:hAnsi="Arial" w:cs="Arial"/>
                <w:b w:val="0"/>
                <w:bCs w:val="0"/>
              </w:rPr>
              <w:t xml:space="preserve">ANOVA </w:t>
            </w:r>
            <w:r w:rsidRPr="00B910C1">
              <w:rPr>
                <w:rFonts w:ascii="Arial" w:hAnsi="Arial" w:cs="Arial"/>
                <w:b w:val="0"/>
                <w:bCs w:val="0"/>
              </w:rPr>
              <w:t>showing</w:t>
            </w:r>
            <w:r w:rsidRPr="00B910C1">
              <w:rPr>
                <w:rFonts w:ascii="Arial" w:hAnsi="Arial" w:cs="Arial"/>
              </w:rPr>
              <w:t xml:space="preserve"> </w:t>
            </w:r>
            <w:r w:rsidRPr="00B910C1">
              <w:rPr>
                <w:rFonts w:ascii="Arial" w:hAnsi="Arial" w:cs="Arial"/>
                <w:b w:val="0"/>
                <w:bCs w:val="0"/>
              </w:rPr>
              <w:t>relationship between farm size and opinion on problems in agricultural finance</w:t>
            </w:r>
          </w:p>
        </w:tc>
      </w:tr>
      <w:tr w:rsidR="00F55BC9" w:rsidRPr="00B910C1" w14:paraId="4D406FA8" w14:textId="77777777" w:rsidTr="007800F7">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1328" w:type="pct"/>
            <w:tcBorders>
              <w:top w:val="none" w:sz="0" w:space="0" w:color="auto"/>
              <w:left w:val="none" w:sz="0" w:space="0" w:color="auto"/>
              <w:bottom w:val="none" w:sz="0" w:space="0" w:color="auto"/>
            </w:tcBorders>
            <w:vAlign w:val="center"/>
            <w:hideMark/>
          </w:tcPr>
          <w:p w14:paraId="6CB5ECF9" w14:textId="77777777" w:rsidR="00F55BC9" w:rsidRPr="00B910C1" w:rsidRDefault="00F55BC9" w:rsidP="00BF682B">
            <w:pPr>
              <w:jc w:val="both"/>
              <w:rPr>
                <w:rFonts w:ascii="Arial" w:hAnsi="Arial" w:cs="Arial"/>
                <w:b w:val="0"/>
                <w:bCs w:val="0"/>
              </w:rPr>
            </w:pPr>
            <w:r w:rsidRPr="00B910C1">
              <w:rPr>
                <w:rFonts w:ascii="Arial" w:hAnsi="Arial" w:cs="Arial"/>
              </w:rPr>
              <w:t>Source of Variation</w:t>
            </w:r>
          </w:p>
        </w:tc>
        <w:tc>
          <w:tcPr>
            <w:tcW w:w="1151" w:type="pct"/>
            <w:tcBorders>
              <w:top w:val="none" w:sz="0" w:space="0" w:color="auto"/>
              <w:bottom w:val="none" w:sz="0" w:space="0" w:color="auto"/>
            </w:tcBorders>
            <w:vAlign w:val="center"/>
            <w:hideMark/>
          </w:tcPr>
          <w:p w14:paraId="1A51077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Sum of Squares</w:t>
            </w:r>
          </w:p>
        </w:tc>
        <w:tc>
          <w:tcPr>
            <w:tcW w:w="385" w:type="pct"/>
            <w:tcBorders>
              <w:top w:val="none" w:sz="0" w:space="0" w:color="auto"/>
              <w:bottom w:val="none" w:sz="0" w:space="0" w:color="auto"/>
            </w:tcBorders>
            <w:vAlign w:val="center"/>
            <w:hideMark/>
          </w:tcPr>
          <w:p w14:paraId="31992A24"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007" w:type="pct"/>
            <w:tcBorders>
              <w:top w:val="none" w:sz="0" w:space="0" w:color="auto"/>
              <w:bottom w:val="none" w:sz="0" w:space="0" w:color="auto"/>
            </w:tcBorders>
            <w:vAlign w:val="center"/>
            <w:hideMark/>
          </w:tcPr>
          <w:p w14:paraId="5BF277D9"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Mean Square</w:t>
            </w:r>
          </w:p>
        </w:tc>
        <w:tc>
          <w:tcPr>
            <w:tcW w:w="626" w:type="pct"/>
            <w:tcBorders>
              <w:top w:val="none" w:sz="0" w:space="0" w:color="auto"/>
              <w:bottom w:val="none" w:sz="0" w:space="0" w:color="auto"/>
            </w:tcBorders>
            <w:vAlign w:val="center"/>
            <w:hideMark/>
          </w:tcPr>
          <w:p w14:paraId="7FECB8B0"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F value</w:t>
            </w:r>
          </w:p>
        </w:tc>
        <w:tc>
          <w:tcPr>
            <w:tcW w:w="503" w:type="pct"/>
            <w:tcBorders>
              <w:top w:val="none" w:sz="0" w:space="0" w:color="auto"/>
              <w:bottom w:val="none" w:sz="0" w:space="0" w:color="auto"/>
              <w:right w:val="none" w:sz="0" w:space="0" w:color="auto"/>
            </w:tcBorders>
            <w:vAlign w:val="center"/>
            <w:hideMark/>
          </w:tcPr>
          <w:p w14:paraId="3776379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Sig. (p)</w:t>
            </w:r>
          </w:p>
        </w:tc>
      </w:tr>
      <w:tr w:rsidR="00F55BC9" w:rsidRPr="00B910C1" w14:paraId="44BC2A7B" w14:textId="77777777" w:rsidTr="007800F7">
        <w:trPr>
          <w:trHeight w:val="448"/>
          <w:jc w:val="center"/>
        </w:trPr>
        <w:tc>
          <w:tcPr>
            <w:cnfStyle w:val="001000000000" w:firstRow="0" w:lastRow="0" w:firstColumn="1" w:lastColumn="0" w:oddVBand="0" w:evenVBand="0" w:oddHBand="0" w:evenHBand="0" w:firstRowFirstColumn="0" w:firstRowLastColumn="0" w:lastRowFirstColumn="0" w:lastRowLastColumn="0"/>
            <w:tcW w:w="1328" w:type="pct"/>
            <w:vAlign w:val="center"/>
            <w:hideMark/>
          </w:tcPr>
          <w:p w14:paraId="3C084FE8" w14:textId="77777777" w:rsidR="00F55BC9" w:rsidRPr="00B910C1" w:rsidRDefault="00F55BC9" w:rsidP="00BF682B">
            <w:pPr>
              <w:jc w:val="both"/>
              <w:rPr>
                <w:rFonts w:ascii="Arial" w:hAnsi="Arial" w:cs="Arial"/>
              </w:rPr>
            </w:pPr>
            <w:r w:rsidRPr="00B910C1">
              <w:rPr>
                <w:rFonts w:ascii="Arial" w:hAnsi="Arial" w:cs="Arial"/>
              </w:rPr>
              <w:t>Between Groups</w:t>
            </w:r>
          </w:p>
        </w:tc>
        <w:tc>
          <w:tcPr>
            <w:tcW w:w="1151" w:type="pct"/>
            <w:vAlign w:val="center"/>
            <w:hideMark/>
          </w:tcPr>
          <w:p w14:paraId="25EE42E3"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361.48</w:t>
            </w:r>
          </w:p>
        </w:tc>
        <w:tc>
          <w:tcPr>
            <w:tcW w:w="385" w:type="pct"/>
            <w:vAlign w:val="center"/>
            <w:hideMark/>
          </w:tcPr>
          <w:p w14:paraId="4088BC81"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w:t>
            </w:r>
          </w:p>
        </w:tc>
        <w:tc>
          <w:tcPr>
            <w:tcW w:w="1007" w:type="pct"/>
            <w:vAlign w:val="center"/>
            <w:hideMark/>
          </w:tcPr>
          <w:p w14:paraId="58B489FD"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120.49</w:t>
            </w:r>
          </w:p>
        </w:tc>
        <w:tc>
          <w:tcPr>
            <w:tcW w:w="626" w:type="pct"/>
            <w:vAlign w:val="center"/>
            <w:hideMark/>
          </w:tcPr>
          <w:p w14:paraId="211E82AF"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3.72</w:t>
            </w:r>
          </w:p>
        </w:tc>
        <w:tc>
          <w:tcPr>
            <w:tcW w:w="503" w:type="pct"/>
            <w:vAlign w:val="center"/>
            <w:hideMark/>
          </w:tcPr>
          <w:p w14:paraId="2A8829E6"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0.014</w:t>
            </w:r>
          </w:p>
        </w:tc>
      </w:tr>
      <w:tr w:rsidR="00F55BC9" w:rsidRPr="00B910C1" w14:paraId="4771962B" w14:textId="77777777" w:rsidTr="007800F7">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1328" w:type="pct"/>
            <w:tcBorders>
              <w:top w:val="none" w:sz="0" w:space="0" w:color="auto"/>
              <w:left w:val="none" w:sz="0" w:space="0" w:color="auto"/>
              <w:bottom w:val="none" w:sz="0" w:space="0" w:color="auto"/>
            </w:tcBorders>
            <w:vAlign w:val="center"/>
            <w:hideMark/>
          </w:tcPr>
          <w:p w14:paraId="01B686EE" w14:textId="77777777" w:rsidR="00F55BC9" w:rsidRPr="00B910C1" w:rsidRDefault="00F55BC9" w:rsidP="00BF682B">
            <w:pPr>
              <w:jc w:val="both"/>
              <w:rPr>
                <w:rFonts w:ascii="Arial" w:hAnsi="Arial" w:cs="Arial"/>
              </w:rPr>
            </w:pPr>
            <w:r w:rsidRPr="00B910C1">
              <w:rPr>
                <w:rFonts w:ascii="Arial" w:hAnsi="Arial" w:cs="Arial"/>
              </w:rPr>
              <w:t>Within Groups</w:t>
            </w:r>
          </w:p>
        </w:tc>
        <w:tc>
          <w:tcPr>
            <w:tcW w:w="1151" w:type="pct"/>
            <w:tcBorders>
              <w:top w:val="none" w:sz="0" w:space="0" w:color="auto"/>
              <w:bottom w:val="none" w:sz="0" w:space="0" w:color="auto"/>
            </w:tcBorders>
            <w:vAlign w:val="center"/>
            <w:hideMark/>
          </w:tcPr>
          <w:p w14:paraId="52630E8F"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1891.52</w:t>
            </w:r>
          </w:p>
        </w:tc>
        <w:tc>
          <w:tcPr>
            <w:tcW w:w="385" w:type="pct"/>
            <w:tcBorders>
              <w:top w:val="none" w:sz="0" w:space="0" w:color="auto"/>
              <w:bottom w:val="none" w:sz="0" w:space="0" w:color="auto"/>
            </w:tcBorders>
            <w:vAlign w:val="center"/>
            <w:hideMark/>
          </w:tcPr>
          <w:p w14:paraId="3D326356"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196</w:t>
            </w:r>
          </w:p>
        </w:tc>
        <w:tc>
          <w:tcPr>
            <w:tcW w:w="1007" w:type="pct"/>
            <w:tcBorders>
              <w:top w:val="none" w:sz="0" w:space="0" w:color="auto"/>
              <w:bottom w:val="none" w:sz="0" w:space="0" w:color="auto"/>
            </w:tcBorders>
            <w:vAlign w:val="center"/>
            <w:hideMark/>
          </w:tcPr>
          <w:p w14:paraId="5119AD7D"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9.65</w:t>
            </w:r>
          </w:p>
        </w:tc>
        <w:tc>
          <w:tcPr>
            <w:tcW w:w="626" w:type="pct"/>
            <w:tcBorders>
              <w:top w:val="none" w:sz="0" w:space="0" w:color="auto"/>
              <w:bottom w:val="none" w:sz="0" w:space="0" w:color="auto"/>
            </w:tcBorders>
            <w:vAlign w:val="center"/>
            <w:hideMark/>
          </w:tcPr>
          <w:p w14:paraId="612166A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3" w:type="pct"/>
            <w:tcBorders>
              <w:top w:val="none" w:sz="0" w:space="0" w:color="auto"/>
              <w:bottom w:val="none" w:sz="0" w:space="0" w:color="auto"/>
              <w:right w:val="none" w:sz="0" w:space="0" w:color="auto"/>
            </w:tcBorders>
            <w:vAlign w:val="center"/>
            <w:hideMark/>
          </w:tcPr>
          <w:p w14:paraId="596D0BFC"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5BC9" w:rsidRPr="00B910C1" w14:paraId="65BE006D" w14:textId="77777777" w:rsidTr="007800F7">
        <w:trPr>
          <w:trHeight w:val="309"/>
          <w:jc w:val="center"/>
        </w:trPr>
        <w:tc>
          <w:tcPr>
            <w:cnfStyle w:val="001000000000" w:firstRow="0" w:lastRow="0" w:firstColumn="1" w:lastColumn="0" w:oddVBand="0" w:evenVBand="0" w:oddHBand="0" w:evenHBand="0" w:firstRowFirstColumn="0" w:firstRowLastColumn="0" w:lastRowFirstColumn="0" w:lastRowLastColumn="0"/>
            <w:tcW w:w="1328" w:type="pct"/>
            <w:vAlign w:val="center"/>
            <w:hideMark/>
          </w:tcPr>
          <w:p w14:paraId="6B9ABE5E" w14:textId="77777777" w:rsidR="00F55BC9" w:rsidRPr="00B910C1" w:rsidRDefault="00F55BC9" w:rsidP="00BF682B">
            <w:pPr>
              <w:jc w:val="both"/>
              <w:rPr>
                <w:rFonts w:ascii="Arial" w:hAnsi="Arial" w:cs="Arial"/>
                <w:sz w:val="24"/>
                <w:szCs w:val="24"/>
              </w:rPr>
            </w:pPr>
            <w:r w:rsidRPr="00B910C1">
              <w:rPr>
                <w:rFonts w:ascii="Arial" w:hAnsi="Arial" w:cs="Arial"/>
              </w:rPr>
              <w:t>Total</w:t>
            </w:r>
          </w:p>
        </w:tc>
        <w:tc>
          <w:tcPr>
            <w:tcW w:w="1151" w:type="pct"/>
            <w:vAlign w:val="center"/>
            <w:hideMark/>
          </w:tcPr>
          <w:p w14:paraId="2A8618AE"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2253.00</w:t>
            </w:r>
          </w:p>
        </w:tc>
        <w:tc>
          <w:tcPr>
            <w:tcW w:w="385" w:type="pct"/>
            <w:vAlign w:val="center"/>
            <w:hideMark/>
          </w:tcPr>
          <w:p w14:paraId="756DA0DA"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199</w:t>
            </w:r>
          </w:p>
        </w:tc>
        <w:tc>
          <w:tcPr>
            <w:tcW w:w="1007" w:type="pct"/>
            <w:vAlign w:val="center"/>
            <w:hideMark/>
          </w:tcPr>
          <w:p w14:paraId="09C0BCA4"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26" w:type="pct"/>
            <w:vAlign w:val="center"/>
            <w:hideMark/>
          </w:tcPr>
          <w:p w14:paraId="4211935B"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3" w:type="pct"/>
            <w:vAlign w:val="center"/>
            <w:hideMark/>
          </w:tcPr>
          <w:p w14:paraId="374ED13E"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5234BAF" w14:textId="77777777" w:rsidR="00103278" w:rsidRPr="00B910C1" w:rsidRDefault="00585490" w:rsidP="00103278">
      <w:pPr>
        <w:pStyle w:val="Heading3"/>
        <w:ind w:left="426" w:hanging="426"/>
        <w:jc w:val="both"/>
        <w:rPr>
          <w:rFonts w:ascii="Arial" w:hAnsi="Arial" w:cs="Arial"/>
          <w:color w:val="000000" w:themeColor="text1"/>
        </w:rPr>
      </w:pPr>
      <w:r>
        <w:rPr>
          <w:rFonts w:ascii="Arial" w:hAnsi="Arial" w:cs="Arial"/>
          <w:color w:val="000000" w:themeColor="text1"/>
        </w:rPr>
        <w:t>4</w:t>
      </w:r>
      <w:r w:rsidR="007800F7" w:rsidRPr="00B910C1">
        <w:rPr>
          <w:rFonts w:ascii="Arial" w:hAnsi="Arial" w:cs="Arial"/>
          <w:color w:val="000000" w:themeColor="text1"/>
        </w:rPr>
        <w:t>.5</w:t>
      </w:r>
      <w:r w:rsidR="00103278" w:rsidRPr="00B910C1">
        <w:rPr>
          <w:rFonts w:ascii="Arial" w:hAnsi="Arial" w:cs="Arial"/>
          <w:color w:val="000000" w:themeColor="text1"/>
        </w:rPr>
        <w:t xml:space="preserve"> Application of Chi-Square Test on Farmers’ Opinion towards Agricultural Credit Facilities</w:t>
      </w:r>
    </w:p>
    <w:p w14:paraId="761B5C9A" w14:textId="77777777" w:rsidR="00103278" w:rsidRPr="00B910C1" w:rsidRDefault="00585490" w:rsidP="00103278">
      <w:pPr>
        <w:jc w:val="both"/>
        <w:rPr>
          <w:rFonts w:ascii="Arial" w:hAnsi="Arial" w:cs="Arial"/>
          <w:b/>
          <w:bCs/>
        </w:rPr>
      </w:pPr>
      <w:r>
        <w:rPr>
          <w:rFonts w:ascii="Arial" w:hAnsi="Arial" w:cs="Arial"/>
          <w:b/>
          <w:bCs/>
        </w:rPr>
        <w:t>4</w:t>
      </w:r>
      <w:r w:rsidR="007800F7" w:rsidRPr="00B910C1">
        <w:rPr>
          <w:rFonts w:ascii="Arial" w:hAnsi="Arial" w:cs="Arial"/>
          <w:b/>
          <w:bCs/>
        </w:rPr>
        <w:t>.5</w:t>
      </w:r>
      <w:r w:rsidR="00103278" w:rsidRPr="00B910C1">
        <w:rPr>
          <w:rFonts w:ascii="Arial" w:hAnsi="Arial" w:cs="Arial"/>
          <w:b/>
          <w:bCs/>
        </w:rPr>
        <w:t>.1 Relationship between Educational Qualification and Opinion on Agricultural Credit Facilities (Chi-Square Test)</w:t>
      </w:r>
    </w:p>
    <w:p w14:paraId="12BC6C98" w14:textId="72700A59" w:rsidR="00103278" w:rsidRPr="00103278" w:rsidRDefault="00D42F81" w:rsidP="00103278">
      <w:pPr>
        <w:jc w:val="both"/>
        <w:rPr>
          <w:rFonts w:ascii="Arial" w:hAnsi="Arial" w:cs="Arial"/>
        </w:rPr>
      </w:pPr>
      <w:ins w:id="36" w:author="JOHN ATSU AGBOLOSOO" w:date="2026-01-04T13:08:00Z" w16du:dateUtc="2026-01-04T06:08:00Z">
        <w:r>
          <w:rPr>
            <w:rFonts w:ascii="Arial" w:hAnsi="Arial" w:cs="Arial"/>
          </w:rPr>
          <w:t xml:space="preserve">The Chi-Square </w:t>
        </w:r>
        <w:proofErr w:type="gramStart"/>
        <w:r>
          <w:rPr>
            <w:rFonts w:ascii="Arial" w:hAnsi="Arial" w:cs="Arial"/>
          </w:rPr>
          <w:t>statistic is</w:t>
        </w:r>
        <w:proofErr w:type="gramEnd"/>
        <w:r>
          <w:rPr>
            <w:rFonts w:ascii="Arial" w:hAnsi="Arial" w:cs="Arial"/>
          </w:rPr>
          <w:t xml:space="preserve"> significant at the 1% level (p &lt; 0.01), prompting the rejection of the null hypothesis (Table 6). This indicates a significant relationship between educational qualifications and farmers' perceptions of agricultural credit services. Farmers with higher education levels generally have more positive views, while those with lower educational backgrounds often express neutral or negative opinions, particularly regarding procedures and interest rates.</w:t>
        </w:r>
      </w:ins>
      <w:del w:id="37" w:author="JOHN ATSU AGBOLOSOO" w:date="2026-01-04T13:08:00Z" w16du:dateUtc="2026-01-04T06:08:00Z">
        <w:r w:rsidR="00103278" w:rsidRPr="00103278" w:rsidDel="00D42F81">
          <w:rPr>
            <w:rFonts w:ascii="Arial" w:hAnsi="Arial" w:cs="Arial"/>
          </w:rPr>
          <w:delText>The Chi-Square value is statistically significant at the 1 per cent level (p &lt; 0.01). Therefore, the null hypothesis is rejected</w:delText>
        </w:r>
        <w:r w:rsidR="0069260F" w:rsidDel="00D42F81">
          <w:rPr>
            <w:rFonts w:ascii="Arial" w:hAnsi="Arial" w:cs="Arial"/>
          </w:rPr>
          <w:delText xml:space="preserve"> (Table 6)</w:delText>
        </w:r>
        <w:r w:rsidR="00103278" w:rsidRPr="00103278" w:rsidDel="00D42F81">
          <w:rPr>
            <w:rFonts w:ascii="Arial" w:hAnsi="Arial" w:cs="Arial"/>
          </w:rPr>
          <w:delText>. This indicates a significant association between educational qualification and farmers’ opinion on agricultural credit facilities. Higher educational levels are associated with more positive opinions, while lower educational groups tend to express neutral or negative perceptions, particularly regarding procedures and interest rates.</w:delText>
        </w:r>
      </w:del>
    </w:p>
    <w:p w14:paraId="619EC561" w14:textId="77777777" w:rsidR="00103278" w:rsidRPr="00103278" w:rsidRDefault="00103278" w:rsidP="00103278">
      <w:pPr>
        <w:jc w:val="both"/>
        <w:rPr>
          <w:b/>
          <w:bCs/>
        </w:rPr>
      </w:pPr>
    </w:p>
    <w:tbl>
      <w:tblPr>
        <w:tblStyle w:val="LightList"/>
        <w:tblW w:w="4880" w:type="pct"/>
        <w:tblInd w:w="108" w:type="dxa"/>
        <w:tblLook w:val="04A0" w:firstRow="1" w:lastRow="0" w:firstColumn="1" w:lastColumn="0" w:noHBand="0" w:noVBand="1"/>
      </w:tblPr>
      <w:tblGrid>
        <w:gridCol w:w="3524"/>
        <w:gridCol w:w="1112"/>
        <w:gridCol w:w="430"/>
        <w:gridCol w:w="2925"/>
      </w:tblGrid>
      <w:tr w:rsidR="00103278" w:rsidRPr="00B910C1" w14:paraId="5F0A7B33" w14:textId="77777777" w:rsidTr="00B91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30702FD" w14:textId="77777777" w:rsidR="00103278" w:rsidRPr="00B910C1" w:rsidRDefault="007800F7" w:rsidP="00234735">
            <w:pPr>
              <w:ind w:left="993" w:hanging="993"/>
              <w:jc w:val="both"/>
              <w:rPr>
                <w:rFonts w:ascii="Arial" w:hAnsi="Arial" w:cs="Arial"/>
                <w:b w:val="0"/>
                <w:bCs w:val="0"/>
              </w:rPr>
            </w:pPr>
            <w:r w:rsidRPr="00B910C1">
              <w:rPr>
                <w:rFonts w:ascii="Arial" w:hAnsi="Arial" w:cs="Arial"/>
                <w:b w:val="0"/>
                <w:bCs w:val="0"/>
              </w:rPr>
              <w:t>Table 6</w:t>
            </w:r>
            <w:r w:rsidR="00103278" w:rsidRPr="00B910C1">
              <w:rPr>
                <w:rFonts w:ascii="Arial" w:hAnsi="Arial" w:cs="Arial"/>
                <w:b w:val="0"/>
                <w:bCs w:val="0"/>
              </w:rPr>
              <w:t>. Chi-Square Test Showing Association Between Educational Qualification and Farmers’ Opinion on Agricultural Credit Facilities</w:t>
            </w:r>
          </w:p>
        </w:tc>
      </w:tr>
      <w:tr w:rsidR="00103278" w:rsidRPr="00B910C1" w14:paraId="29567CF0"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hideMark/>
          </w:tcPr>
          <w:p w14:paraId="302544D2" w14:textId="77777777" w:rsidR="00103278" w:rsidRPr="00B910C1" w:rsidRDefault="00103278" w:rsidP="00BF682B">
            <w:pPr>
              <w:jc w:val="both"/>
              <w:rPr>
                <w:rFonts w:ascii="Arial" w:hAnsi="Arial" w:cs="Arial"/>
                <w:b w:val="0"/>
                <w:bCs w:val="0"/>
              </w:rPr>
            </w:pPr>
            <w:r w:rsidRPr="00B910C1">
              <w:rPr>
                <w:rFonts w:ascii="Arial" w:hAnsi="Arial" w:cs="Arial"/>
              </w:rPr>
              <w:t>Test Statistic</w:t>
            </w:r>
          </w:p>
        </w:tc>
        <w:tc>
          <w:tcPr>
            <w:tcW w:w="696" w:type="pct"/>
            <w:hideMark/>
          </w:tcPr>
          <w:p w14:paraId="20CDF858"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Value</w:t>
            </w:r>
          </w:p>
        </w:tc>
        <w:tc>
          <w:tcPr>
            <w:tcW w:w="269" w:type="pct"/>
            <w:hideMark/>
          </w:tcPr>
          <w:p w14:paraId="18BD0975"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830" w:type="pct"/>
            <w:hideMark/>
          </w:tcPr>
          <w:p w14:paraId="27209DE7"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B910C1">
              <w:rPr>
                <w:rFonts w:ascii="Arial" w:hAnsi="Arial" w:cs="Arial"/>
                <w:b/>
                <w:bCs/>
              </w:rPr>
              <w:t>Asymp</w:t>
            </w:r>
            <w:proofErr w:type="spellEnd"/>
            <w:r w:rsidRPr="00B910C1">
              <w:rPr>
                <w:rFonts w:ascii="Arial" w:hAnsi="Arial" w:cs="Arial"/>
                <w:b/>
                <w:bCs/>
              </w:rPr>
              <w:t>. Sig. (p)</w:t>
            </w:r>
          </w:p>
        </w:tc>
      </w:tr>
      <w:tr w:rsidR="00103278" w:rsidRPr="00B910C1" w14:paraId="5F092028" w14:textId="77777777" w:rsidTr="00B910C1">
        <w:tc>
          <w:tcPr>
            <w:cnfStyle w:val="001000000000" w:firstRow="0" w:lastRow="0" w:firstColumn="1" w:lastColumn="0" w:oddVBand="0" w:evenVBand="0" w:oddHBand="0" w:evenHBand="0" w:firstRowFirstColumn="0" w:firstRowLastColumn="0" w:lastRowFirstColumn="0" w:lastRowLastColumn="0"/>
            <w:tcW w:w="2205" w:type="pct"/>
            <w:hideMark/>
          </w:tcPr>
          <w:p w14:paraId="7603CABE" w14:textId="77777777" w:rsidR="00103278" w:rsidRPr="00B910C1" w:rsidRDefault="00103278" w:rsidP="00BF682B">
            <w:pPr>
              <w:jc w:val="both"/>
              <w:rPr>
                <w:rFonts w:ascii="Arial" w:hAnsi="Arial" w:cs="Arial"/>
              </w:rPr>
            </w:pPr>
            <w:r w:rsidRPr="00B910C1">
              <w:rPr>
                <w:rFonts w:ascii="Arial" w:hAnsi="Arial" w:cs="Arial"/>
              </w:rPr>
              <w:t>Pearson Chi-Square</w:t>
            </w:r>
          </w:p>
        </w:tc>
        <w:tc>
          <w:tcPr>
            <w:tcW w:w="696" w:type="pct"/>
            <w:hideMark/>
          </w:tcPr>
          <w:p w14:paraId="0A85C6C6"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32.18</w:t>
            </w:r>
          </w:p>
        </w:tc>
        <w:tc>
          <w:tcPr>
            <w:tcW w:w="269" w:type="pct"/>
            <w:hideMark/>
          </w:tcPr>
          <w:p w14:paraId="4927553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w:t>
            </w:r>
          </w:p>
        </w:tc>
        <w:tc>
          <w:tcPr>
            <w:tcW w:w="1830" w:type="pct"/>
            <w:hideMark/>
          </w:tcPr>
          <w:p w14:paraId="04FC5302"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0.000</w:t>
            </w:r>
          </w:p>
        </w:tc>
      </w:tr>
      <w:tr w:rsidR="00103278" w:rsidRPr="00B910C1" w14:paraId="43B428B4"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hideMark/>
          </w:tcPr>
          <w:p w14:paraId="7C2393B7" w14:textId="77777777" w:rsidR="00103278" w:rsidRPr="00B910C1" w:rsidRDefault="00103278" w:rsidP="00BF682B">
            <w:pPr>
              <w:jc w:val="both"/>
              <w:rPr>
                <w:rFonts w:ascii="Arial" w:hAnsi="Arial" w:cs="Arial"/>
              </w:rPr>
            </w:pPr>
            <w:r w:rsidRPr="00B910C1">
              <w:rPr>
                <w:rFonts w:ascii="Arial" w:hAnsi="Arial" w:cs="Arial"/>
              </w:rPr>
              <w:t>Likelihood Ratio</w:t>
            </w:r>
          </w:p>
        </w:tc>
        <w:tc>
          <w:tcPr>
            <w:tcW w:w="696" w:type="pct"/>
            <w:hideMark/>
          </w:tcPr>
          <w:p w14:paraId="7BE6D6FA"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30.74</w:t>
            </w:r>
          </w:p>
        </w:tc>
        <w:tc>
          <w:tcPr>
            <w:tcW w:w="269" w:type="pct"/>
            <w:hideMark/>
          </w:tcPr>
          <w:p w14:paraId="61D22CA1"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5</w:t>
            </w:r>
          </w:p>
        </w:tc>
        <w:tc>
          <w:tcPr>
            <w:tcW w:w="1830" w:type="pct"/>
            <w:hideMark/>
          </w:tcPr>
          <w:p w14:paraId="57070769"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0.000</w:t>
            </w:r>
          </w:p>
        </w:tc>
      </w:tr>
      <w:tr w:rsidR="00103278" w:rsidRPr="00B910C1" w14:paraId="5BC479AA" w14:textId="77777777" w:rsidTr="00B910C1">
        <w:tc>
          <w:tcPr>
            <w:cnfStyle w:val="001000000000" w:firstRow="0" w:lastRow="0" w:firstColumn="1" w:lastColumn="0" w:oddVBand="0" w:evenVBand="0" w:oddHBand="0" w:evenHBand="0" w:firstRowFirstColumn="0" w:firstRowLastColumn="0" w:lastRowFirstColumn="0" w:lastRowLastColumn="0"/>
            <w:tcW w:w="2205" w:type="pct"/>
            <w:hideMark/>
          </w:tcPr>
          <w:p w14:paraId="718A47E5" w14:textId="77777777" w:rsidR="00103278" w:rsidRPr="00B910C1" w:rsidRDefault="00103278" w:rsidP="00BF682B">
            <w:pPr>
              <w:jc w:val="both"/>
              <w:rPr>
                <w:rFonts w:ascii="Arial" w:hAnsi="Arial" w:cs="Arial"/>
              </w:rPr>
            </w:pPr>
            <w:r w:rsidRPr="00B910C1">
              <w:rPr>
                <w:rFonts w:ascii="Arial" w:hAnsi="Arial" w:cs="Arial"/>
              </w:rPr>
              <w:t>N of Valid Cases</w:t>
            </w:r>
          </w:p>
        </w:tc>
        <w:tc>
          <w:tcPr>
            <w:tcW w:w="696" w:type="pct"/>
            <w:hideMark/>
          </w:tcPr>
          <w:p w14:paraId="60F51978"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200</w:t>
            </w:r>
          </w:p>
        </w:tc>
        <w:tc>
          <w:tcPr>
            <w:tcW w:w="269" w:type="pct"/>
            <w:hideMark/>
          </w:tcPr>
          <w:p w14:paraId="35DF0568"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30" w:type="pct"/>
            <w:hideMark/>
          </w:tcPr>
          <w:p w14:paraId="47DF4770"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7C50C4" w14:textId="77777777" w:rsidR="00103278" w:rsidRPr="00B910C1" w:rsidRDefault="00585490" w:rsidP="00103278">
      <w:pPr>
        <w:pStyle w:val="BodyText"/>
        <w:tabs>
          <w:tab w:val="left" w:pos="3240"/>
        </w:tabs>
        <w:spacing w:before="240"/>
        <w:jc w:val="both"/>
        <w:rPr>
          <w:rFonts w:ascii="Arial" w:hAnsi="Arial" w:cs="Arial"/>
          <w:b/>
          <w:bCs/>
        </w:rPr>
      </w:pPr>
      <w:r>
        <w:rPr>
          <w:rFonts w:ascii="Arial" w:hAnsi="Arial" w:cs="Arial"/>
          <w:b/>
          <w:bCs/>
        </w:rPr>
        <w:t>4</w:t>
      </w:r>
      <w:r w:rsidR="007800F7" w:rsidRPr="00B910C1">
        <w:rPr>
          <w:rFonts w:ascii="Arial" w:hAnsi="Arial" w:cs="Arial"/>
          <w:b/>
          <w:bCs/>
        </w:rPr>
        <w:t>.5</w:t>
      </w:r>
      <w:r w:rsidR="00103278" w:rsidRPr="00B910C1">
        <w:rPr>
          <w:rFonts w:ascii="Arial" w:hAnsi="Arial" w:cs="Arial"/>
          <w:b/>
          <w:bCs/>
        </w:rPr>
        <w:t>.2 Relationship between Farm Size and Opinion on Agricultural Credit Facilities (Chi-Square Test)</w:t>
      </w:r>
    </w:p>
    <w:p w14:paraId="0B333929" w14:textId="02588ACD" w:rsidR="00103278" w:rsidRPr="00B910C1" w:rsidRDefault="00D42F81" w:rsidP="00103278">
      <w:pPr>
        <w:pStyle w:val="BodyText"/>
        <w:tabs>
          <w:tab w:val="left" w:pos="3240"/>
        </w:tabs>
        <w:spacing w:before="240"/>
        <w:jc w:val="both"/>
        <w:rPr>
          <w:rFonts w:ascii="Arial" w:hAnsi="Arial" w:cs="Arial"/>
          <w:spacing w:val="1"/>
        </w:rPr>
      </w:pPr>
      <w:ins w:id="38" w:author="JOHN ATSU AGBOLOSOO" w:date="2026-01-04T13:09:00Z" w16du:dateUtc="2026-01-04T06:09:00Z">
        <w:r>
          <w:rPr>
            <w:rFonts w:ascii="Arial" w:hAnsi="Arial" w:cs="Arial"/>
            <w:spacing w:val="1"/>
          </w:rPr>
          <w:t>The Chi-Square test reveals significance at the 5% threshold (p &lt; 0.05), leading to the rejection of the null hypothesis (Table 7). This highlights a significant correlation between farm size and farmers' perceptions of agricultural credit services. Marginal and small-scale farmers often have more negative views due to high interest rates and procedural delays, whereas medium and large-scale farmers typically have more positive opinions.</w:t>
        </w:r>
      </w:ins>
      <w:del w:id="39" w:author="JOHN ATSU AGBOLOSOO" w:date="2026-01-04T13:09:00Z" w16du:dateUtc="2026-01-04T06:09:00Z">
        <w:r w:rsidR="00103278" w:rsidRPr="00B910C1" w:rsidDel="00D42F81">
          <w:rPr>
            <w:rFonts w:ascii="Arial" w:hAnsi="Arial" w:cs="Arial"/>
            <w:spacing w:val="1"/>
          </w:rPr>
          <w:delText>The Chi-Square test result is significant at the 5 per cent level (p &lt; 0.05), leading to rejection of the null hypothesis</w:delText>
        </w:r>
        <w:r w:rsidR="0069260F" w:rsidDel="00D42F81">
          <w:rPr>
            <w:rFonts w:ascii="Arial" w:hAnsi="Arial" w:cs="Arial"/>
            <w:spacing w:val="1"/>
          </w:rPr>
          <w:delText xml:space="preserve"> (Table 7)</w:delText>
        </w:r>
        <w:r w:rsidR="00103278" w:rsidRPr="00B910C1" w:rsidDel="00D42F81">
          <w:rPr>
            <w:rFonts w:ascii="Arial" w:hAnsi="Arial" w:cs="Arial"/>
            <w:spacing w:val="1"/>
          </w:rPr>
          <w:delText>. This confirms a significant association between farm size and farmers’ opinion on agricultural credit facilities. Marginal and small farmers show a higher proportion of negative opinions due to high interest rates and procedural delays, whereas medium and large farmers display relatively more positive perceptions.</w:delText>
        </w:r>
      </w:del>
    </w:p>
    <w:tbl>
      <w:tblPr>
        <w:tblStyle w:val="LightList"/>
        <w:tblW w:w="4880" w:type="pct"/>
        <w:tblInd w:w="108" w:type="dxa"/>
        <w:tblLook w:val="04A0" w:firstRow="1" w:lastRow="0" w:firstColumn="1" w:lastColumn="0" w:noHBand="0" w:noVBand="1"/>
      </w:tblPr>
      <w:tblGrid>
        <w:gridCol w:w="3565"/>
        <w:gridCol w:w="1124"/>
        <w:gridCol w:w="435"/>
        <w:gridCol w:w="2867"/>
      </w:tblGrid>
      <w:tr w:rsidR="00103278" w:rsidRPr="00B910C1" w14:paraId="61EB54B0" w14:textId="77777777" w:rsidTr="00B91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47249816" w14:textId="77777777" w:rsidR="00103278" w:rsidRPr="00B910C1" w:rsidRDefault="007800F7" w:rsidP="00234735">
            <w:pPr>
              <w:ind w:left="851" w:hanging="851"/>
              <w:jc w:val="both"/>
              <w:rPr>
                <w:rFonts w:ascii="Arial" w:hAnsi="Arial" w:cs="Arial"/>
                <w:b w:val="0"/>
                <w:bCs w:val="0"/>
              </w:rPr>
            </w:pPr>
            <w:r w:rsidRPr="00B910C1">
              <w:rPr>
                <w:rFonts w:ascii="Arial" w:hAnsi="Arial" w:cs="Arial"/>
                <w:b w:val="0"/>
                <w:bCs w:val="0"/>
              </w:rPr>
              <w:t>Table 7</w:t>
            </w:r>
            <w:r w:rsidR="00103278" w:rsidRPr="00B910C1">
              <w:rPr>
                <w:rFonts w:ascii="Arial" w:hAnsi="Arial" w:cs="Arial"/>
                <w:b w:val="0"/>
                <w:bCs w:val="0"/>
              </w:rPr>
              <w:t xml:space="preserve">. </w:t>
            </w:r>
            <w:r w:rsidR="00234735" w:rsidRPr="00B910C1">
              <w:rPr>
                <w:rFonts w:ascii="Arial" w:hAnsi="Arial" w:cs="Arial"/>
                <w:b w:val="0"/>
                <w:bCs w:val="0"/>
              </w:rPr>
              <w:t>Chi-Square Test Showing Association Between Farm Size and Farmers’ Opinion on Agricultural Credit Facilities</w:t>
            </w:r>
          </w:p>
        </w:tc>
      </w:tr>
      <w:tr w:rsidR="00103278" w:rsidRPr="00B910C1" w14:paraId="38345C9C"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pct"/>
            <w:hideMark/>
          </w:tcPr>
          <w:p w14:paraId="1C1CD5D5" w14:textId="77777777" w:rsidR="00103278" w:rsidRPr="00B910C1" w:rsidRDefault="00103278" w:rsidP="00BF682B">
            <w:pPr>
              <w:jc w:val="both"/>
              <w:rPr>
                <w:rFonts w:ascii="Arial" w:hAnsi="Arial" w:cs="Arial"/>
                <w:b w:val="0"/>
                <w:bCs w:val="0"/>
              </w:rPr>
            </w:pPr>
            <w:r w:rsidRPr="00B910C1">
              <w:rPr>
                <w:rFonts w:ascii="Arial" w:hAnsi="Arial" w:cs="Arial"/>
              </w:rPr>
              <w:t>Test Statistic</w:t>
            </w:r>
          </w:p>
        </w:tc>
        <w:tc>
          <w:tcPr>
            <w:tcW w:w="703" w:type="pct"/>
            <w:hideMark/>
          </w:tcPr>
          <w:p w14:paraId="19440374"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Value</w:t>
            </w:r>
          </w:p>
        </w:tc>
        <w:tc>
          <w:tcPr>
            <w:tcW w:w="272" w:type="pct"/>
            <w:hideMark/>
          </w:tcPr>
          <w:p w14:paraId="61454005"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794" w:type="pct"/>
            <w:hideMark/>
          </w:tcPr>
          <w:p w14:paraId="38B5F993"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B910C1">
              <w:rPr>
                <w:rFonts w:ascii="Arial" w:hAnsi="Arial" w:cs="Arial"/>
                <w:b/>
                <w:bCs/>
              </w:rPr>
              <w:t>Asymp</w:t>
            </w:r>
            <w:proofErr w:type="spellEnd"/>
            <w:r w:rsidRPr="00B910C1">
              <w:rPr>
                <w:rFonts w:ascii="Arial" w:hAnsi="Arial" w:cs="Arial"/>
                <w:b/>
                <w:bCs/>
              </w:rPr>
              <w:t>. Sig. (p)</w:t>
            </w:r>
          </w:p>
        </w:tc>
      </w:tr>
      <w:tr w:rsidR="00103278" w:rsidRPr="00B910C1" w14:paraId="3B3D8B73" w14:textId="77777777" w:rsidTr="00B910C1">
        <w:tc>
          <w:tcPr>
            <w:cnfStyle w:val="001000000000" w:firstRow="0" w:lastRow="0" w:firstColumn="1" w:lastColumn="0" w:oddVBand="0" w:evenVBand="0" w:oddHBand="0" w:evenHBand="0" w:firstRowFirstColumn="0" w:firstRowLastColumn="0" w:lastRowFirstColumn="0" w:lastRowLastColumn="0"/>
            <w:tcW w:w="2231" w:type="pct"/>
            <w:hideMark/>
          </w:tcPr>
          <w:p w14:paraId="4BD1AF34" w14:textId="77777777" w:rsidR="00103278" w:rsidRPr="00B910C1" w:rsidRDefault="00103278" w:rsidP="00BF682B">
            <w:pPr>
              <w:jc w:val="both"/>
              <w:rPr>
                <w:rFonts w:ascii="Arial" w:hAnsi="Arial" w:cs="Arial"/>
              </w:rPr>
            </w:pPr>
            <w:r w:rsidRPr="00B910C1">
              <w:rPr>
                <w:rFonts w:ascii="Arial" w:hAnsi="Arial" w:cs="Arial"/>
              </w:rPr>
              <w:t>Pearson Chi-Square</w:t>
            </w:r>
          </w:p>
        </w:tc>
        <w:tc>
          <w:tcPr>
            <w:tcW w:w="703" w:type="pct"/>
            <w:hideMark/>
          </w:tcPr>
          <w:p w14:paraId="463B324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21.46</w:t>
            </w:r>
          </w:p>
        </w:tc>
        <w:tc>
          <w:tcPr>
            <w:tcW w:w="272" w:type="pct"/>
            <w:hideMark/>
          </w:tcPr>
          <w:p w14:paraId="6803FC0B"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6</w:t>
            </w:r>
          </w:p>
        </w:tc>
        <w:tc>
          <w:tcPr>
            <w:tcW w:w="1794" w:type="pct"/>
            <w:hideMark/>
          </w:tcPr>
          <w:p w14:paraId="7BE92BAD"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0.002</w:t>
            </w:r>
          </w:p>
        </w:tc>
      </w:tr>
      <w:tr w:rsidR="00103278" w:rsidRPr="00B910C1" w14:paraId="2974E929"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pct"/>
            <w:hideMark/>
          </w:tcPr>
          <w:p w14:paraId="431BA181" w14:textId="77777777" w:rsidR="00103278" w:rsidRPr="00B910C1" w:rsidRDefault="00103278" w:rsidP="00BF682B">
            <w:pPr>
              <w:jc w:val="both"/>
              <w:rPr>
                <w:rFonts w:ascii="Arial" w:hAnsi="Arial" w:cs="Arial"/>
              </w:rPr>
            </w:pPr>
            <w:r w:rsidRPr="00B910C1">
              <w:rPr>
                <w:rFonts w:ascii="Arial" w:hAnsi="Arial" w:cs="Arial"/>
              </w:rPr>
              <w:t>Likelihood Ratio</w:t>
            </w:r>
          </w:p>
        </w:tc>
        <w:tc>
          <w:tcPr>
            <w:tcW w:w="703" w:type="pct"/>
            <w:hideMark/>
          </w:tcPr>
          <w:p w14:paraId="160FACD4"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20.11</w:t>
            </w:r>
          </w:p>
        </w:tc>
        <w:tc>
          <w:tcPr>
            <w:tcW w:w="272" w:type="pct"/>
            <w:hideMark/>
          </w:tcPr>
          <w:p w14:paraId="7266081F"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6</w:t>
            </w:r>
          </w:p>
        </w:tc>
        <w:tc>
          <w:tcPr>
            <w:tcW w:w="1794" w:type="pct"/>
            <w:hideMark/>
          </w:tcPr>
          <w:p w14:paraId="4F527590"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0.003</w:t>
            </w:r>
          </w:p>
        </w:tc>
      </w:tr>
      <w:tr w:rsidR="00103278" w:rsidRPr="00B910C1" w14:paraId="71CB1798" w14:textId="77777777" w:rsidTr="00B910C1">
        <w:tc>
          <w:tcPr>
            <w:cnfStyle w:val="001000000000" w:firstRow="0" w:lastRow="0" w:firstColumn="1" w:lastColumn="0" w:oddVBand="0" w:evenVBand="0" w:oddHBand="0" w:evenHBand="0" w:firstRowFirstColumn="0" w:firstRowLastColumn="0" w:lastRowFirstColumn="0" w:lastRowLastColumn="0"/>
            <w:tcW w:w="2231" w:type="pct"/>
            <w:hideMark/>
          </w:tcPr>
          <w:p w14:paraId="05218731" w14:textId="77777777" w:rsidR="00103278" w:rsidRPr="00B910C1" w:rsidRDefault="00103278" w:rsidP="00BF682B">
            <w:pPr>
              <w:jc w:val="both"/>
              <w:rPr>
                <w:rFonts w:ascii="Arial" w:hAnsi="Arial" w:cs="Arial"/>
              </w:rPr>
            </w:pPr>
            <w:r w:rsidRPr="00B910C1">
              <w:rPr>
                <w:rFonts w:ascii="Arial" w:hAnsi="Arial" w:cs="Arial"/>
              </w:rPr>
              <w:t>N of Valid Cases</w:t>
            </w:r>
          </w:p>
        </w:tc>
        <w:tc>
          <w:tcPr>
            <w:tcW w:w="703" w:type="pct"/>
            <w:hideMark/>
          </w:tcPr>
          <w:p w14:paraId="724C063D"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200</w:t>
            </w:r>
          </w:p>
        </w:tc>
        <w:tc>
          <w:tcPr>
            <w:tcW w:w="272" w:type="pct"/>
            <w:hideMark/>
          </w:tcPr>
          <w:p w14:paraId="69984F2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94" w:type="pct"/>
            <w:hideMark/>
          </w:tcPr>
          <w:p w14:paraId="1320F105"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75506B3" w14:textId="77777777" w:rsidR="00DA1BCE" w:rsidRDefault="00DA1BCE" w:rsidP="00441B6F">
      <w:pPr>
        <w:pStyle w:val="Body"/>
        <w:spacing w:after="0"/>
        <w:rPr>
          <w:rFonts w:ascii="Arial" w:hAnsi="Arial" w:cs="Arial"/>
        </w:rPr>
      </w:pPr>
    </w:p>
    <w:p w14:paraId="33EECAD5" w14:textId="77777777" w:rsidR="0076113D" w:rsidRPr="00FB3A86" w:rsidRDefault="0076113D" w:rsidP="00441B6F">
      <w:pPr>
        <w:pStyle w:val="Body"/>
        <w:spacing w:after="0"/>
        <w:rPr>
          <w:rFonts w:ascii="Arial" w:hAnsi="Arial" w:cs="Arial"/>
        </w:rPr>
      </w:pPr>
    </w:p>
    <w:p w14:paraId="6AE823FE" w14:textId="77777777" w:rsidR="00D06ED8" w:rsidRDefault="00585490" w:rsidP="00441B6F">
      <w:pPr>
        <w:pStyle w:val="ConcHead"/>
        <w:spacing w:after="0"/>
        <w:jc w:val="both"/>
        <w:rPr>
          <w:rFonts w:ascii="Arial" w:hAnsi="Arial" w:cs="Arial"/>
        </w:rPr>
      </w:pPr>
      <w:r>
        <w:rPr>
          <w:rFonts w:ascii="Arial" w:hAnsi="Arial" w:cs="Arial"/>
        </w:rPr>
        <w:t>5</w:t>
      </w:r>
      <w:r w:rsidR="00FB49A1">
        <w:rPr>
          <w:rFonts w:ascii="Arial" w:hAnsi="Arial" w:cs="Arial"/>
        </w:rPr>
        <w:t>. Major findings of the study</w:t>
      </w:r>
    </w:p>
    <w:p w14:paraId="66B9C693" w14:textId="0CC148F8" w:rsidR="00FB49A1" w:rsidRPr="00BB2C2E" w:rsidDel="00111CD5" w:rsidRDefault="00111CD5" w:rsidP="00111CD5">
      <w:pPr>
        <w:pStyle w:val="NormalWeb"/>
        <w:ind w:left="426"/>
        <w:jc w:val="both"/>
        <w:rPr>
          <w:del w:id="40" w:author="JOHN ATSU AGBOLOSOO" w:date="2026-01-04T13:10:00Z" w16du:dateUtc="2026-01-04T06:10:00Z"/>
          <w:rFonts w:ascii="Arial" w:hAnsi="Arial" w:cs="Arial"/>
          <w:sz w:val="20"/>
          <w:szCs w:val="20"/>
        </w:rPr>
        <w:pPrChange w:id="41" w:author="JOHN ATSU AGBOLOSOO" w:date="2026-01-04T13:10:00Z" w16du:dateUtc="2026-01-04T06:10:00Z">
          <w:pPr>
            <w:pStyle w:val="NormalWeb"/>
            <w:numPr>
              <w:numId w:val="31"/>
            </w:numPr>
            <w:ind w:left="426" w:hanging="426"/>
            <w:jc w:val="both"/>
          </w:pPr>
        </w:pPrChange>
      </w:pPr>
      <w:ins w:id="42" w:author="JOHN ATSU AGBOLOSOO" w:date="2026-01-04T13:11:00Z" w16du:dateUtc="2026-01-04T06:11:00Z">
        <w:r>
          <w:rPr>
            <w:rFonts w:ascii="Arial" w:hAnsi="Arial" w:cs="Arial"/>
            <w:sz w:val="20"/>
            <w:szCs w:val="20"/>
          </w:rPr>
          <w:t>The study found that m</w:t>
        </w:r>
      </w:ins>
      <w:ins w:id="43" w:author="JOHN ATSU AGBOLOSOO" w:date="2026-01-04T13:10:00Z" w16du:dateUtc="2026-01-04T06:10:00Z">
        <w:r>
          <w:rPr>
            <w:rFonts w:ascii="Arial" w:hAnsi="Arial" w:cs="Arial"/>
            <w:sz w:val="20"/>
            <w:szCs w:val="20"/>
          </w:rPr>
          <w:t>ost farmers, accounting for 45.9%, are over the age of 55, whereas only 20.6% are young, aged up to 35, highlighting the limited participation of youth in farming. A significant portion of the respondents, 81.8%, reside in rural areas and live in nuclear families, which make up 77.3%, with generally small household sizes. Social and economic advancements are largely constrained, with 59.1% and 71% reporting low levels, respectively, suggesting modest socio-economic progress. The region's agricultural practices are predominantly focused on cereals, showing a strong dependence on traditional crops with minimal diversification into vegetables and oilseeds. Educational attainment plays a crucial role in shaping farmers' views on the challenges of accessing agricultural finance. Those with higher education levels are more familiar with banking procedures and credit policies, while those with less education face more challenges due to limited financial literacy. The size of the farm also significantly affects farmers' perceptions of the difficulties in obtaining agricultural credit, with small and large-scale farmers experiencing varying degrees of challenges. Education level is closely linked to farmers' awareness of different financial sources, with more educated farmers having a better understanding of the available agricultural finance options compared to their less-educated counterparts. While farmers generally acknowledge the essential benefits of agricultural loans for production and institutional support, issues such as high interest rates, delays, limited loan amounts, and accessibility concerns dampen their overall positive outlook, indicating a need for more efficient and farmer-friendly credit systems.</w:t>
        </w:r>
      </w:ins>
      <w:del w:id="44" w:author="JOHN ATSU AGBOLOSOO" w:date="2026-01-04T13:10:00Z" w16du:dateUtc="2026-01-04T06:10:00Z">
        <w:r w:rsidR="00FB49A1" w:rsidRPr="00BB2C2E" w:rsidDel="00111CD5">
          <w:rPr>
            <w:rFonts w:ascii="Arial" w:hAnsi="Arial" w:cs="Arial"/>
            <w:sz w:val="20"/>
            <w:szCs w:val="20"/>
          </w:rPr>
          <w:delText xml:space="preserve">The majority of farmers (45.9%) are </w:delText>
        </w:r>
        <w:r w:rsidR="00B910C1" w:rsidDel="00111CD5">
          <w:rPr>
            <w:rFonts w:ascii="Arial" w:hAnsi="Arial" w:cs="Arial"/>
            <w:sz w:val="20"/>
            <w:szCs w:val="20"/>
          </w:rPr>
          <w:delText>above 55 years, while only 20.6</w:delText>
        </w:r>
        <w:r w:rsidR="00FB49A1" w:rsidRPr="00BB2C2E" w:rsidDel="00111CD5">
          <w:rPr>
            <w:rFonts w:ascii="Arial" w:hAnsi="Arial" w:cs="Arial"/>
            <w:sz w:val="20"/>
            <w:szCs w:val="20"/>
          </w:rPr>
          <w:delText>% are young (up to 35 years), indicating low involvement of youth in agriculture.</w:delText>
        </w:r>
      </w:del>
    </w:p>
    <w:p w14:paraId="0003E6A0" w14:textId="332D4384" w:rsidR="00B910C1" w:rsidDel="00111CD5" w:rsidRDefault="00FB49A1" w:rsidP="00B910C1">
      <w:pPr>
        <w:pStyle w:val="NormalWeb"/>
        <w:numPr>
          <w:ilvl w:val="0"/>
          <w:numId w:val="31"/>
        </w:numPr>
        <w:ind w:left="426" w:hanging="426"/>
        <w:jc w:val="both"/>
        <w:rPr>
          <w:del w:id="45" w:author="JOHN ATSU AGBOLOSOO" w:date="2026-01-04T13:10:00Z" w16du:dateUtc="2026-01-04T06:10:00Z"/>
          <w:rFonts w:ascii="Arial" w:hAnsi="Arial" w:cs="Arial"/>
          <w:sz w:val="20"/>
          <w:szCs w:val="20"/>
        </w:rPr>
      </w:pPr>
      <w:del w:id="46" w:author="JOHN ATSU AGBOLOSOO" w:date="2026-01-04T13:10:00Z" w16du:dateUtc="2026-01-04T06:10:00Z">
        <w:r w:rsidRPr="00BB2C2E" w:rsidDel="00111CD5">
          <w:rPr>
            <w:rFonts w:ascii="Arial" w:hAnsi="Arial" w:cs="Arial"/>
            <w:sz w:val="20"/>
            <w:szCs w:val="20"/>
          </w:rPr>
          <w:delText>Most respon</w:delText>
        </w:r>
        <w:r w:rsidR="00B910C1" w:rsidDel="00111CD5">
          <w:rPr>
            <w:rFonts w:ascii="Arial" w:hAnsi="Arial" w:cs="Arial"/>
            <w:sz w:val="20"/>
            <w:szCs w:val="20"/>
          </w:rPr>
          <w:delText>dents live in rural areas (81.8%) with nuclear families (77.3</w:delText>
        </w:r>
        <w:r w:rsidRPr="00BB2C2E" w:rsidDel="00111CD5">
          <w:rPr>
            <w:rFonts w:ascii="Arial" w:hAnsi="Arial" w:cs="Arial"/>
            <w:sz w:val="20"/>
            <w:szCs w:val="20"/>
          </w:rPr>
          <w:delText>%) and small hou</w:delText>
        </w:r>
        <w:r w:rsidR="00B910C1" w:rsidDel="00111CD5">
          <w:rPr>
            <w:rFonts w:ascii="Arial" w:hAnsi="Arial" w:cs="Arial"/>
            <w:sz w:val="20"/>
            <w:szCs w:val="20"/>
          </w:rPr>
          <w:delText>sehold sizes. Both social (59.1</w:delText>
        </w:r>
        <w:r w:rsidRPr="00BB2C2E" w:rsidDel="00111CD5">
          <w:rPr>
            <w:rFonts w:ascii="Arial" w:hAnsi="Arial" w:cs="Arial"/>
            <w:sz w:val="20"/>
            <w:szCs w:val="20"/>
          </w:rPr>
          <w:delText>% low) and economic improvement (71% low) levels are largely limited, indicating modest socio-economic development.</w:delText>
        </w:r>
      </w:del>
    </w:p>
    <w:p w14:paraId="30B326D9" w14:textId="01FAB60F" w:rsidR="00BB2C2E" w:rsidRPr="00B910C1" w:rsidDel="00111CD5" w:rsidRDefault="00B910C1" w:rsidP="00B910C1">
      <w:pPr>
        <w:pStyle w:val="NormalWeb"/>
        <w:numPr>
          <w:ilvl w:val="0"/>
          <w:numId w:val="31"/>
        </w:numPr>
        <w:ind w:left="426" w:hanging="426"/>
        <w:jc w:val="both"/>
        <w:rPr>
          <w:del w:id="47" w:author="JOHN ATSU AGBOLOSOO" w:date="2026-01-04T13:10:00Z" w16du:dateUtc="2026-01-04T06:10:00Z"/>
          <w:rFonts w:ascii="Arial" w:hAnsi="Arial" w:cs="Arial"/>
          <w:color w:val="000000" w:themeColor="text1"/>
          <w:sz w:val="20"/>
          <w:szCs w:val="20"/>
        </w:rPr>
      </w:pPr>
      <w:del w:id="48" w:author="JOHN ATSU AGBOLOSOO" w:date="2026-01-04T13:10:00Z" w16du:dateUtc="2026-01-04T06:10:00Z">
        <w:r w:rsidRPr="00B910C1" w:rsidDel="00111CD5">
          <w:rPr>
            <w:rFonts w:ascii="Arial" w:hAnsi="Arial" w:cs="Arial"/>
            <w:color w:val="000000" w:themeColor="text1"/>
            <w:sz w:val="20"/>
            <w:szCs w:val="20"/>
          </w:rPr>
          <w:delText>The region’s cropping pattern is overwhelmingly cereal-dominate</w:delText>
        </w:r>
        <w:r w:rsidR="00177489" w:rsidDel="00111CD5">
          <w:rPr>
            <w:rFonts w:ascii="Arial" w:hAnsi="Arial" w:cs="Arial"/>
            <w:color w:val="000000" w:themeColor="text1"/>
            <w:sz w:val="20"/>
            <w:szCs w:val="20"/>
          </w:rPr>
          <w:delText xml:space="preserve">d, </w:delText>
        </w:r>
        <w:r w:rsidRPr="00B910C1" w:rsidDel="00111CD5">
          <w:rPr>
            <w:rFonts w:ascii="Arial" w:hAnsi="Arial" w:cs="Arial"/>
            <w:color w:val="000000" w:themeColor="text1"/>
            <w:sz w:val="20"/>
            <w:szCs w:val="20"/>
          </w:rPr>
          <w:delText>indicating heavy reliance on traditional crops with very limited diversification into vegetables and oilseeds.</w:delText>
        </w:r>
      </w:del>
    </w:p>
    <w:p w14:paraId="63E61871" w14:textId="1600B9F3" w:rsidR="00BB2C2E" w:rsidRPr="00BB2C2E" w:rsidDel="00111CD5" w:rsidRDefault="00BB2C2E" w:rsidP="00BB2C2E">
      <w:pPr>
        <w:pStyle w:val="NormalWeb"/>
        <w:numPr>
          <w:ilvl w:val="0"/>
          <w:numId w:val="31"/>
        </w:numPr>
        <w:ind w:left="426" w:hanging="426"/>
        <w:jc w:val="both"/>
        <w:rPr>
          <w:del w:id="49" w:author="JOHN ATSU AGBOLOSOO" w:date="2026-01-04T13:10:00Z" w16du:dateUtc="2026-01-04T06:10:00Z"/>
          <w:rFonts w:ascii="Arial" w:hAnsi="Arial" w:cs="Arial"/>
          <w:sz w:val="20"/>
          <w:szCs w:val="20"/>
        </w:rPr>
      </w:pPr>
      <w:del w:id="50" w:author="JOHN ATSU AGBOLOSOO" w:date="2026-01-04T13:10:00Z" w16du:dateUtc="2026-01-04T06:10:00Z">
        <w:r w:rsidRPr="00BB2C2E" w:rsidDel="00111CD5">
          <w:rPr>
            <w:rFonts w:ascii="Arial" w:hAnsi="Arial" w:cs="Arial"/>
            <w:sz w:val="20"/>
            <w:szCs w:val="20"/>
          </w:rPr>
          <w:delText>Educational qualification significantly influences farmers’ perceptions of the problems faced in accessing agricultural finance, with higher-educated farmers being more aware of banking procedures and credit policies, while less-educated farmers encounter greater difficulties due to limited financial literacy.</w:delText>
        </w:r>
      </w:del>
    </w:p>
    <w:p w14:paraId="0D4484E7" w14:textId="1E71F4EC" w:rsidR="00BB2C2E" w:rsidRPr="00BB2C2E" w:rsidDel="00111CD5" w:rsidRDefault="00BB2C2E" w:rsidP="00BB2C2E">
      <w:pPr>
        <w:pStyle w:val="NormalWeb"/>
        <w:numPr>
          <w:ilvl w:val="0"/>
          <w:numId w:val="31"/>
        </w:numPr>
        <w:ind w:left="426" w:hanging="426"/>
        <w:jc w:val="both"/>
        <w:rPr>
          <w:del w:id="51" w:author="JOHN ATSU AGBOLOSOO" w:date="2026-01-04T13:10:00Z" w16du:dateUtc="2026-01-04T06:10:00Z"/>
          <w:rFonts w:ascii="Arial" w:hAnsi="Arial" w:cs="Arial"/>
          <w:sz w:val="20"/>
          <w:szCs w:val="20"/>
        </w:rPr>
      </w:pPr>
      <w:del w:id="52" w:author="JOHN ATSU AGBOLOSOO" w:date="2026-01-04T13:10:00Z" w16du:dateUtc="2026-01-04T06:10:00Z">
        <w:r w:rsidRPr="00BB2C2E" w:rsidDel="00111CD5">
          <w:rPr>
            <w:rFonts w:ascii="Arial" w:hAnsi="Arial" w:cs="Arial"/>
            <w:sz w:val="20"/>
            <w:szCs w:val="20"/>
          </w:rPr>
          <w:delText>Farm size significantly influences farmers’ perceptions of the problems faced in accessing agricultural finance, with small and large farmers experiencing different levels of difficulty in obtaining credit.</w:delText>
        </w:r>
      </w:del>
    </w:p>
    <w:p w14:paraId="18AB459F" w14:textId="359D5879" w:rsidR="00BB2C2E" w:rsidRPr="00BB2C2E" w:rsidDel="00111CD5" w:rsidRDefault="00BB2C2E" w:rsidP="00BB2C2E">
      <w:pPr>
        <w:pStyle w:val="NormalWeb"/>
        <w:numPr>
          <w:ilvl w:val="0"/>
          <w:numId w:val="31"/>
        </w:numPr>
        <w:ind w:left="426" w:hanging="426"/>
        <w:jc w:val="both"/>
        <w:rPr>
          <w:del w:id="53" w:author="JOHN ATSU AGBOLOSOO" w:date="2026-01-04T13:10:00Z" w16du:dateUtc="2026-01-04T06:10:00Z"/>
          <w:rFonts w:ascii="Arial" w:hAnsi="Arial" w:cs="Arial"/>
          <w:sz w:val="20"/>
          <w:szCs w:val="20"/>
        </w:rPr>
      </w:pPr>
      <w:del w:id="54" w:author="JOHN ATSU AGBOLOSOO" w:date="2026-01-04T13:10:00Z" w16du:dateUtc="2026-01-04T06:10:00Z">
        <w:r w:rsidRPr="00BB2C2E" w:rsidDel="00111CD5">
          <w:rPr>
            <w:rFonts w:ascii="Arial" w:hAnsi="Arial" w:cs="Arial"/>
            <w:sz w:val="20"/>
            <w:szCs w:val="20"/>
          </w:rPr>
          <w:delText>Educational qualification has a significant association with farmers’ awareness of various financial sources, with higher-educated farmers demonstrating greater knowledge and understanding of available agricultural finance options compared to less-educated farmers.</w:delText>
        </w:r>
      </w:del>
    </w:p>
    <w:p w14:paraId="7D9AA4F9" w14:textId="7057DCAE" w:rsidR="00FB49A1" w:rsidRPr="00BB2C2E" w:rsidRDefault="00BB2C2E" w:rsidP="00BB2C2E">
      <w:pPr>
        <w:pStyle w:val="NormalWeb"/>
        <w:numPr>
          <w:ilvl w:val="0"/>
          <w:numId w:val="31"/>
        </w:numPr>
        <w:ind w:left="426" w:hanging="426"/>
        <w:jc w:val="both"/>
        <w:rPr>
          <w:rFonts w:ascii="Arial" w:hAnsi="Arial" w:cs="Arial"/>
          <w:sz w:val="20"/>
          <w:szCs w:val="20"/>
        </w:rPr>
      </w:pPr>
      <w:del w:id="55" w:author="JOHN ATSU AGBOLOSOO" w:date="2026-01-04T13:10:00Z" w16du:dateUtc="2026-01-04T06:10:00Z">
        <w:r w:rsidRPr="00BB2C2E" w:rsidDel="00111CD5">
          <w:rPr>
            <w:rFonts w:ascii="Arial" w:hAnsi="Arial" w:cs="Arial"/>
            <w:sz w:val="20"/>
            <w:szCs w:val="20"/>
          </w:rPr>
          <w:delText>Farmers generally recognize the core benefits of agricultural loans for production and institutional support, but concerns over high interest rates, delays, limited loan amounts, and accessibility hinder their overall positive attitude, indicating a need for more efficient and farmer-friendly credit processes.</w:delText>
        </w:r>
      </w:del>
    </w:p>
    <w:p w14:paraId="30B7D7D9" w14:textId="77777777" w:rsidR="00B01FCD" w:rsidRDefault="00585490" w:rsidP="00441B6F">
      <w:pPr>
        <w:pStyle w:val="ConcHead"/>
        <w:spacing w:after="0"/>
        <w:jc w:val="both"/>
        <w:rPr>
          <w:rFonts w:ascii="Arial" w:hAnsi="Arial" w:cs="Arial"/>
        </w:rPr>
      </w:pPr>
      <w:r>
        <w:rPr>
          <w:rFonts w:ascii="Arial" w:hAnsi="Arial" w:cs="Arial"/>
        </w:rPr>
        <w:t>6</w:t>
      </w:r>
      <w:r w:rsidR="00FB49A1">
        <w:rPr>
          <w:rFonts w:ascii="Arial" w:hAnsi="Arial" w:cs="Arial"/>
        </w:rPr>
        <w:t xml:space="preserve">. </w:t>
      </w:r>
      <w:r w:rsidR="00B01FCD" w:rsidRPr="00FB3A86">
        <w:rPr>
          <w:rFonts w:ascii="Arial" w:hAnsi="Arial" w:cs="Arial"/>
        </w:rPr>
        <w:t>Conclusion</w:t>
      </w:r>
    </w:p>
    <w:p w14:paraId="17E06F2F" w14:textId="77777777" w:rsidR="00790ADA" w:rsidRPr="00FB3A86" w:rsidRDefault="00790ADA" w:rsidP="00441B6F">
      <w:pPr>
        <w:pStyle w:val="ConcHead"/>
        <w:spacing w:after="0"/>
        <w:jc w:val="both"/>
        <w:rPr>
          <w:rFonts w:ascii="Arial" w:hAnsi="Arial" w:cs="Arial"/>
        </w:rPr>
      </w:pPr>
    </w:p>
    <w:p w14:paraId="18161F44" w14:textId="6AA8DEB9" w:rsidR="000537B5" w:rsidRDefault="00111CD5" w:rsidP="00441B6F">
      <w:pPr>
        <w:pStyle w:val="AcknHead"/>
        <w:spacing w:after="0"/>
        <w:jc w:val="both"/>
        <w:rPr>
          <w:rFonts w:ascii="Arial" w:hAnsi="Arial" w:cs="Arial"/>
          <w:b w:val="0"/>
          <w:bCs/>
          <w:caps w:val="0"/>
          <w:sz w:val="20"/>
          <w:szCs w:val="18"/>
        </w:rPr>
      </w:pPr>
      <w:ins w:id="56" w:author="JOHN ATSU AGBOLOSOO" w:date="2026-01-04T13:09:00Z" w16du:dateUtc="2026-01-04T06:09:00Z">
        <w:r>
          <w:rPr>
            <w:rFonts w:ascii="Arial" w:hAnsi="Arial" w:cs="Arial"/>
            <w:b w:val="0"/>
            <w:bCs/>
            <w:caps w:val="0"/>
            <w:sz w:val="20"/>
            <w:szCs w:val="18"/>
          </w:rPr>
          <w:t>The research uncovered significant findings regarding the socio-economic characteristics, farming practices, and financial views of farmers. Most of the farmers surveyed are over 55 years old, indicating a low level of youth involvement in agriculture, and they predominantly live in rural areas with nuclear families and small household sizes. Socio-economic progress among these individuals is moderate, with minimal social and economic advancements. Education is a key factor influencing farmers' understanding of the challenges in obtaining agricultural finance and their knowledge of available financial resources, with those having higher education levels being more adept at handling banking procedures. The size of the farm also plays a crucial role in shaping perceptions of credit issues, with small and large-scale farmers encountering different obstacles. Although farmers acknowledge the advantages of agricultural loans, concerns such as high interest rates, delays, and insufficient loan amounts diminish their overall positive outlook, emphasizing the need for more efficient, accessible, and farmer-friendly credit systems.</w:t>
        </w:r>
      </w:ins>
      <w:del w:id="57" w:author="JOHN ATSU AGBOLOSOO" w:date="2026-01-04T13:09:00Z" w16du:dateUtc="2026-01-04T06:09:00Z">
        <w:r w:rsidR="00D02075" w:rsidDel="00111CD5">
          <w:rPr>
            <w:rFonts w:ascii="Arial" w:hAnsi="Arial" w:cs="Arial"/>
            <w:b w:val="0"/>
            <w:bCs/>
            <w:caps w:val="0"/>
            <w:sz w:val="20"/>
            <w:szCs w:val="18"/>
          </w:rPr>
          <w:delText>The study revealed</w:delText>
        </w:r>
        <w:r w:rsidR="00BB2C2E" w:rsidRPr="00BB2C2E" w:rsidDel="00111CD5">
          <w:rPr>
            <w:rFonts w:ascii="Arial" w:hAnsi="Arial" w:cs="Arial"/>
            <w:b w:val="0"/>
            <w:bCs/>
            <w:caps w:val="0"/>
            <w:sz w:val="20"/>
            <w:szCs w:val="18"/>
          </w:rPr>
          <w:delText xml:space="preserve"> important insights into the socio-economic profile, cropping patterns, and financial perceptions of farmers. The majorities of </w:delText>
        </w:r>
        <w:r w:rsidR="00177489" w:rsidDel="00111CD5">
          <w:rPr>
            <w:rFonts w:ascii="Arial" w:hAnsi="Arial" w:cs="Arial"/>
            <w:b w:val="0"/>
            <w:bCs/>
            <w:caps w:val="0"/>
            <w:sz w:val="20"/>
            <w:szCs w:val="18"/>
          </w:rPr>
          <w:delText xml:space="preserve">sample </w:delText>
        </w:r>
        <w:r w:rsidR="00BB2C2E" w:rsidRPr="00BB2C2E" w:rsidDel="00111CD5">
          <w:rPr>
            <w:rFonts w:ascii="Arial" w:hAnsi="Arial" w:cs="Arial"/>
            <w:b w:val="0"/>
            <w:bCs/>
            <w:caps w:val="0"/>
            <w:sz w:val="20"/>
            <w:szCs w:val="18"/>
          </w:rPr>
          <w:delText>farmers are aged above 55 years, reflecting low youth participation in agriculture, and most reside in rural areas with nuclear families and small household sizes. Socio-economic development among respondents is modest, with limited social and economic improvement. Educational qualification plays a crucial role in shaping farmers’ perceptions of problems in accessing agricultural finance and their awareness of available financial sources, with higher-educated farmers better equipped to navigate banking procedures. Farm size also significantly affects perceptions of credit challenges, with small and large farmers facing different difficulties. While farmers recognize the benefits of agricultural loans, issues such as high interest rates, delays, and limited loan amounts reduce their overall positive attitude, highlighting the need for streamlined, accessible, and farmer-friendly credit processes.</w:delText>
        </w:r>
      </w:del>
    </w:p>
    <w:p w14:paraId="23BA283B" w14:textId="77777777" w:rsidR="00315186" w:rsidRPr="00315186" w:rsidRDefault="00315186" w:rsidP="00441B6F"/>
    <w:p w14:paraId="37A61F9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B161075" w14:textId="77777777" w:rsidR="00860000" w:rsidRPr="00786D36" w:rsidRDefault="00860000" w:rsidP="00441B6F">
      <w:pPr>
        <w:pStyle w:val="ReferHead"/>
        <w:spacing w:after="0"/>
        <w:jc w:val="both"/>
        <w:rPr>
          <w:rFonts w:ascii="Arial" w:hAnsi="Arial" w:cs="Arial"/>
        </w:rPr>
      </w:pPr>
    </w:p>
    <w:p w14:paraId="18825257" w14:textId="77777777" w:rsidR="00860000" w:rsidRPr="00177489" w:rsidRDefault="00E66E10" w:rsidP="00441B6F">
      <w:pPr>
        <w:pStyle w:val="ReferHead"/>
        <w:spacing w:after="0"/>
        <w:jc w:val="both"/>
        <w:rPr>
          <w:rFonts w:ascii="Arial" w:hAnsi="Arial" w:cs="Arial"/>
          <w:b w:val="0"/>
          <w:caps w:val="0"/>
          <w:sz w:val="20"/>
        </w:rPr>
      </w:pPr>
      <w:r w:rsidRPr="00177489">
        <w:rPr>
          <w:rFonts w:ascii="Arial" w:hAnsi="Arial" w:cs="Arial"/>
          <w:b w:val="0"/>
          <w:caps w:val="0"/>
          <w:sz w:val="20"/>
        </w:rPr>
        <w:t>Authors have declared that</w:t>
      </w:r>
      <w:r w:rsidR="00177489">
        <w:rPr>
          <w:rFonts w:ascii="Arial" w:hAnsi="Arial" w:cs="Arial"/>
          <w:b w:val="0"/>
          <w:caps w:val="0"/>
          <w:sz w:val="20"/>
        </w:rPr>
        <w:t xml:space="preserve"> no competing interests exist.</w:t>
      </w:r>
    </w:p>
    <w:p w14:paraId="5A9D9491" w14:textId="77777777" w:rsidR="00371FB6" w:rsidRDefault="00371FB6" w:rsidP="00441B6F">
      <w:pPr>
        <w:pStyle w:val="ReferHead"/>
        <w:spacing w:after="0"/>
        <w:jc w:val="both"/>
        <w:rPr>
          <w:rFonts w:ascii="Arial" w:hAnsi="Arial" w:cs="Arial"/>
          <w:b w:val="0"/>
          <w:caps w:val="0"/>
          <w:sz w:val="20"/>
        </w:rPr>
      </w:pPr>
    </w:p>
    <w:p w14:paraId="6A596B05" w14:textId="77777777" w:rsidR="002B685A" w:rsidRDefault="002B685A" w:rsidP="00441B6F">
      <w:pPr>
        <w:pStyle w:val="ReferHead"/>
        <w:spacing w:after="0"/>
        <w:jc w:val="both"/>
        <w:rPr>
          <w:rFonts w:ascii="Arial" w:hAnsi="Arial" w:cs="Arial"/>
          <w:b w:val="0"/>
          <w:caps w:val="0"/>
          <w:sz w:val="20"/>
        </w:rPr>
      </w:pPr>
    </w:p>
    <w:p w14:paraId="036B91AF" w14:textId="77777777" w:rsidR="00B01FCD" w:rsidRDefault="00B01FCD" w:rsidP="00441B6F">
      <w:pPr>
        <w:pStyle w:val="ReferHead"/>
        <w:spacing w:after="0"/>
        <w:jc w:val="both"/>
        <w:rPr>
          <w:rFonts w:ascii="Arial" w:hAnsi="Arial" w:cs="Arial"/>
        </w:rPr>
      </w:pPr>
      <w:commentRangeStart w:id="58"/>
      <w:r w:rsidRPr="00FB3A86">
        <w:rPr>
          <w:rFonts w:ascii="Arial" w:hAnsi="Arial" w:cs="Arial"/>
        </w:rPr>
        <w:t>References</w:t>
      </w:r>
      <w:commentRangeEnd w:id="58"/>
      <w:r w:rsidR="00111CD5">
        <w:rPr>
          <w:rStyle w:val="CommentReference"/>
          <w:rFonts w:ascii="Times New Roman" w:hAnsi="Times New Roman"/>
          <w:b w:val="0"/>
          <w:caps w:val="0"/>
          <w:lang w:val="nb-NO" w:eastAsia="nb-NO"/>
        </w:rPr>
        <w:commentReference w:id="58"/>
      </w:r>
    </w:p>
    <w:p w14:paraId="50C0AB82" w14:textId="77777777" w:rsidR="00790ADA" w:rsidRPr="00FB3A86" w:rsidRDefault="00790ADA" w:rsidP="00441B6F">
      <w:pPr>
        <w:pStyle w:val="ReferHead"/>
        <w:spacing w:after="0"/>
        <w:jc w:val="both"/>
        <w:rPr>
          <w:rFonts w:ascii="Arial" w:hAnsi="Arial" w:cs="Arial"/>
        </w:rPr>
      </w:pPr>
    </w:p>
    <w:p w14:paraId="0A807844" w14:textId="77777777" w:rsidR="00A67AC1" w:rsidRPr="0069260F" w:rsidRDefault="00A67AC1" w:rsidP="00EE2436">
      <w:pPr>
        <w:pStyle w:val="Body"/>
        <w:rPr>
          <w:rFonts w:ascii="Arial" w:hAnsi="Arial" w:cs="Arial"/>
          <w:color w:val="000000" w:themeColor="text1"/>
        </w:rPr>
      </w:pPr>
      <w:r w:rsidRPr="0069260F">
        <w:rPr>
          <w:rFonts w:ascii="Arial" w:hAnsi="Arial" w:cs="Arial"/>
          <w:color w:val="000000" w:themeColor="text1"/>
        </w:rPr>
        <w:t xml:space="preserve">Ajayi, M. A., </w:t>
      </w:r>
      <w:proofErr w:type="spellStart"/>
      <w:r w:rsidRPr="0069260F">
        <w:rPr>
          <w:rFonts w:ascii="Arial" w:hAnsi="Arial" w:cs="Arial"/>
          <w:color w:val="000000" w:themeColor="text1"/>
        </w:rPr>
        <w:t>Nageri</w:t>
      </w:r>
      <w:proofErr w:type="spellEnd"/>
      <w:r w:rsidRPr="0069260F">
        <w:rPr>
          <w:rFonts w:ascii="Arial" w:hAnsi="Arial" w:cs="Arial"/>
          <w:color w:val="000000" w:themeColor="text1"/>
        </w:rPr>
        <w:t>, K. I., &amp; Akolo, C. S. (2017). Impact of agricultural financing policy and deposit money bank loan on agricultural sector productivity in Nigeria. Amity Journal of Agribusiness, 2(1), 1–11.</w:t>
      </w:r>
    </w:p>
    <w:p w14:paraId="7D927A9A" w14:textId="77777777" w:rsidR="00A67AC1" w:rsidRPr="0069260F" w:rsidRDefault="00A67AC1" w:rsidP="00EE2436">
      <w:pPr>
        <w:pStyle w:val="Body"/>
        <w:rPr>
          <w:rFonts w:ascii="Arial" w:hAnsi="Arial" w:cs="Arial"/>
          <w:color w:val="000000" w:themeColor="text1"/>
        </w:rPr>
      </w:pPr>
      <w:r w:rsidRPr="0069260F">
        <w:rPr>
          <w:rFonts w:ascii="Arial" w:hAnsi="Arial" w:cs="Arial"/>
          <w:color w:val="000000" w:themeColor="text1"/>
        </w:rPr>
        <w:t>Gulati, A., &amp; Juneja, R. (2019). Agricultural credit system in India: Evolution, effectiveness and innovations. SSRN Electronic Journal. https://doi.org/10.2139/ssrn.3454423</w:t>
      </w:r>
    </w:p>
    <w:p w14:paraId="77766518" w14:textId="5F5EF504" w:rsidR="00A67AC1" w:rsidRPr="0069260F" w:rsidRDefault="00A00DC3" w:rsidP="00EE2436">
      <w:pPr>
        <w:pStyle w:val="Body"/>
        <w:rPr>
          <w:rFonts w:ascii="Arial" w:hAnsi="Arial" w:cs="Arial"/>
          <w:color w:val="000000" w:themeColor="text1"/>
        </w:rPr>
      </w:pPr>
      <w:r w:rsidRPr="00A00DC3">
        <w:rPr>
          <w:rFonts w:ascii="Arial" w:hAnsi="Arial" w:cs="Arial"/>
          <w:color w:val="000000" w:themeColor="text1"/>
        </w:rPr>
        <w:t xml:space="preserve">Habib, M., Singh, S., Jan, S., Jan, K., &amp; Bashir, K. (2025). The future of the future foods: Understandings from the past towards SDG-2. </w:t>
      </w:r>
      <w:proofErr w:type="spellStart"/>
      <w:r w:rsidRPr="00A00DC3">
        <w:rPr>
          <w:rFonts w:ascii="Arial" w:hAnsi="Arial" w:cs="Arial"/>
          <w:color w:val="000000" w:themeColor="text1"/>
        </w:rPr>
        <w:t>npj</w:t>
      </w:r>
      <w:proofErr w:type="spellEnd"/>
      <w:r w:rsidRPr="00A00DC3">
        <w:rPr>
          <w:rFonts w:ascii="Arial" w:hAnsi="Arial" w:cs="Arial"/>
          <w:color w:val="000000" w:themeColor="text1"/>
        </w:rPr>
        <w:t xml:space="preserve"> Science of Food, 9, 138. </w:t>
      </w:r>
      <w:hyperlink r:id="rId18" w:history="1">
        <w:r w:rsidRPr="003F5441">
          <w:rPr>
            <w:rStyle w:val="Hyperlink"/>
            <w:rFonts w:ascii="Arial" w:hAnsi="Arial" w:cs="Arial"/>
          </w:rPr>
          <w:t>https://doi.org/10.1038/s41538-025-00484-x</w:t>
        </w:r>
      </w:hyperlink>
      <w:r>
        <w:rPr>
          <w:rFonts w:ascii="Arial" w:hAnsi="Arial" w:cs="Arial"/>
          <w:color w:val="000000" w:themeColor="text1"/>
        </w:rPr>
        <w:t xml:space="preserve"> </w:t>
      </w:r>
    </w:p>
    <w:p w14:paraId="1411535D" w14:textId="618A29A5" w:rsidR="00A67AC1" w:rsidRPr="0069260F" w:rsidRDefault="00724BA2" w:rsidP="00EE2436">
      <w:pPr>
        <w:pStyle w:val="Body"/>
        <w:rPr>
          <w:rFonts w:ascii="Arial" w:hAnsi="Arial" w:cs="Arial"/>
          <w:color w:val="000000" w:themeColor="text1"/>
        </w:rPr>
      </w:pPr>
      <w:r w:rsidRPr="00724BA2">
        <w:rPr>
          <w:rFonts w:ascii="Arial" w:hAnsi="Arial" w:cs="Arial"/>
          <w:color w:val="000000" w:themeColor="text1"/>
        </w:rPr>
        <w:t xml:space="preserve">Harish Kumar, H. V., Anuja, A. R., Shivaswamy, G. P., Lama, A., Rajesh, T., Singh, K. N., &amp; Raju, R. (2024). Determinants of formal agricultural credit flow to districts in India: An econometric analysis. Journal of Scientific Research and Reports, 30(12), 438–446. </w:t>
      </w:r>
      <w:hyperlink r:id="rId19" w:history="1">
        <w:r w:rsidRPr="003F5441">
          <w:rPr>
            <w:rStyle w:val="Hyperlink"/>
            <w:rFonts w:ascii="Arial" w:hAnsi="Arial" w:cs="Arial"/>
          </w:rPr>
          <w:t>https://doi.org/10.9734/jsrr/2024/v30i122688</w:t>
        </w:r>
      </w:hyperlink>
      <w:r>
        <w:rPr>
          <w:rFonts w:ascii="Arial" w:hAnsi="Arial" w:cs="Arial"/>
          <w:color w:val="000000" w:themeColor="text1"/>
        </w:rPr>
        <w:t xml:space="preserve"> </w:t>
      </w:r>
    </w:p>
    <w:p w14:paraId="77B7E42F" w14:textId="07D70112" w:rsidR="00A67AC1" w:rsidRPr="0069260F" w:rsidRDefault="000C0442" w:rsidP="00EE2436">
      <w:pPr>
        <w:pStyle w:val="Body"/>
        <w:rPr>
          <w:rFonts w:ascii="Arial" w:hAnsi="Arial" w:cs="Arial"/>
          <w:color w:val="000000" w:themeColor="text1"/>
        </w:rPr>
      </w:pPr>
      <w:r w:rsidRPr="000C0442">
        <w:rPr>
          <w:rFonts w:ascii="Arial" w:hAnsi="Arial" w:cs="Arial"/>
          <w:color w:val="000000" w:themeColor="text1"/>
        </w:rPr>
        <w:t xml:space="preserve">Khan, F. U., Nouman, M., </w:t>
      </w:r>
      <w:proofErr w:type="spellStart"/>
      <w:r w:rsidRPr="000C0442">
        <w:rPr>
          <w:rFonts w:ascii="Arial" w:hAnsi="Arial" w:cs="Arial"/>
          <w:color w:val="000000" w:themeColor="text1"/>
        </w:rPr>
        <w:t>Negrut</w:t>
      </w:r>
      <w:proofErr w:type="spellEnd"/>
      <w:r w:rsidRPr="000C0442">
        <w:rPr>
          <w:rFonts w:ascii="Arial" w:hAnsi="Arial" w:cs="Arial"/>
          <w:color w:val="000000" w:themeColor="text1"/>
        </w:rPr>
        <w:t xml:space="preserve">, L., Abban, J., Cismas, L. M., &amp; Siddiqi, M. F. (2024). Constraints to agricultural finance in underdeveloped and developing countries: a systematic literature review. International Journal of Agricultural Sustainability, 22(1), 2329388. </w:t>
      </w:r>
      <w:hyperlink r:id="rId20" w:history="1">
        <w:r w:rsidRPr="003F5441">
          <w:rPr>
            <w:rStyle w:val="Hyperlink"/>
            <w:rFonts w:ascii="Arial" w:hAnsi="Arial" w:cs="Arial"/>
          </w:rPr>
          <w:t>https://doi.org/10.1080/14735903.2024.2329388</w:t>
        </w:r>
      </w:hyperlink>
      <w:r>
        <w:rPr>
          <w:rFonts w:ascii="Arial" w:hAnsi="Arial" w:cs="Arial"/>
          <w:color w:val="000000" w:themeColor="text1"/>
        </w:rPr>
        <w:t xml:space="preserve"> </w:t>
      </w:r>
    </w:p>
    <w:p w14:paraId="64B9D143" w14:textId="5A93F65E" w:rsidR="00A67AC1" w:rsidRPr="0069260F" w:rsidRDefault="001F5ED2" w:rsidP="00EE2436">
      <w:pPr>
        <w:pStyle w:val="Body"/>
        <w:rPr>
          <w:rFonts w:ascii="Arial" w:hAnsi="Arial" w:cs="Arial"/>
          <w:color w:val="000000" w:themeColor="text1"/>
        </w:rPr>
      </w:pPr>
      <w:r w:rsidRPr="001F5ED2">
        <w:rPr>
          <w:rFonts w:ascii="Arial" w:hAnsi="Arial" w:cs="Arial"/>
          <w:color w:val="000000" w:themeColor="text1"/>
        </w:rPr>
        <w:t xml:space="preserve">Kumar, A., Singh, K. M., &amp; Sinha, S. (2010). Institutional credit to agriculture sector in India: Status, performance and determinants. Agricultural Economics Research Review, 23(2), 253–264. </w:t>
      </w:r>
      <w:hyperlink r:id="rId21" w:history="1">
        <w:r w:rsidRPr="003F5441">
          <w:rPr>
            <w:rStyle w:val="Hyperlink"/>
            <w:rFonts w:ascii="Arial" w:hAnsi="Arial" w:cs="Arial"/>
          </w:rPr>
          <w:t>https://doi.org/10.22004/ag.econ.96935</w:t>
        </w:r>
      </w:hyperlink>
      <w:r>
        <w:rPr>
          <w:rFonts w:ascii="Arial" w:hAnsi="Arial" w:cs="Arial"/>
          <w:color w:val="000000" w:themeColor="text1"/>
        </w:rPr>
        <w:t xml:space="preserve"> </w:t>
      </w:r>
    </w:p>
    <w:p w14:paraId="479DF0A6" w14:textId="2247C6DF" w:rsidR="00A67AC1" w:rsidRPr="0069260F" w:rsidRDefault="00C6277C" w:rsidP="00EE2436">
      <w:pPr>
        <w:pStyle w:val="Body"/>
        <w:rPr>
          <w:rFonts w:ascii="Arial" w:hAnsi="Arial" w:cs="Arial"/>
          <w:color w:val="000000" w:themeColor="text1"/>
        </w:rPr>
      </w:pPr>
      <w:r w:rsidRPr="00C6277C">
        <w:rPr>
          <w:rFonts w:ascii="Arial" w:hAnsi="Arial" w:cs="Arial"/>
          <w:color w:val="000000" w:themeColor="text1"/>
        </w:rPr>
        <w:t xml:space="preserve">Kumar, V., &amp; Thakur, K. (2023). Assessing the dynamics of agricultural credit flow in Himachal Pradesh. International Journal of Emerging Technologies and Innovative Research, 10(12), f808–f815. </w:t>
      </w:r>
      <w:hyperlink r:id="rId22" w:history="1">
        <w:r w:rsidRPr="003F5441">
          <w:rPr>
            <w:rStyle w:val="Hyperlink"/>
            <w:rFonts w:ascii="Arial" w:hAnsi="Arial" w:cs="Arial"/>
          </w:rPr>
          <w:t>https://doi.org/10.6084/m9.jetir.JETIR2312599</w:t>
        </w:r>
      </w:hyperlink>
      <w:r>
        <w:rPr>
          <w:rFonts w:ascii="Arial" w:hAnsi="Arial" w:cs="Arial"/>
          <w:color w:val="000000" w:themeColor="text1"/>
        </w:rPr>
        <w:t xml:space="preserve"> </w:t>
      </w:r>
    </w:p>
    <w:p w14:paraId="1125ED12" w14:textId="1AEE4DAF" w:rsidR="00A67AC1" w:rsidRPr="0069260F" w:rsidRDefault="000A6480" w:rsidP="00EE2436">
      <w:pPr>
        <w:pStyle w:val="Body"/>
        <w:rPr>
          <w:rFonts w:ascii="Arial" w:hAnsi="Arial" w:cs="Arial"/>
          <w:color w:val="000000" w:themeColor="text1"/>
        </w:rPr>
      </w:pPr>
      <w:proofErr w:type="spellStart"/>
      <w:r w:rsidRPr="000A6480">
        <w:rPr>
          <w:rFonts w:ascii="Arial" w:hAnsi="Arial" w:cs="Arial"/>
          <w:color w:val="000000" w:themeColor="text1"/>
        </w:rPr>
        <w:t>Maulu</w:t>
      </w:r>
      <w:proofErr w:type="spellEnd"/>
      <w:r w:rsidRPr="000A6480">
        <w:rPr>
          <w:rFonts w:ascii="Arial" w:hAnsi="Arial" w:cs="Arial"/>
          <w:color w:val="000000" w:themeColor="text1"/>
        </w:rPr>
        <w:t xml:space="preserve">, S., </w:t>
      </w:r>
      <w:proofErr w:type="spellStart"/>
      <w:r w:rsidRPr="000A6480">
        <w:rPr>
          <w:rFonts w:ascii="Arial" w:hAnsi="Arial" w:cs="Arial"/>
          <w:color w:val="000000" w:themeColor="text1"/>
        </w:rPr>
        <w:t>Hasimuna</w:t>
      </w:r>
      <w:proofErr w:type="spellEnd"/>
      <w:r w:rsidRPr="000A6480">
        <w:rPr>
          <w:rFonts w:ascii="Arial" w:hAnsi="Arial" w:cs="Arial"/>
          <w:color w:val="000000" w:themeColor="text1"/>
        </w:rPr>
        <w:t xml:space="preserve">, O. J., Mutale, B., Mphande, J., &amp; </w:t>
      </w:r>
      <w:proofErr w:type="spellStart"/>
      <w:r w:rsidRPr="000A6480">
        <w:rPr>
          <w:rFonts w:ascii="Arial" w:hAnsi="Arial" w:cs="Arial"/>
          <w:color w:val="000000" w:themeColor="text1"/>
        </w:rPr>
        <w:t>Siankwilimba</w:t>
      </w:r>
      <w:proofErr w:type="spellEnd"/>
      <w:r w:rsidRPr="000A6480">
        <w:rPr>
          <w:rFonts w:ascii="Arial" w:hAnsi="Arial" w:cs="Arial"/>
          <w:color w:val="000000" w:themeColor="text1"/>
        </w:rPr>
        <w:t xml:space="preserve">, E. (2021). Enhancing the role of rural agricultural extension programs in poverty alleviation: A review. Cogent Food &amp; Agriculture, 7(1), 1886663. </w:t>
      </w:r>
      <w:hyperlink r:id="rId23" w:history="1">
        <w:r w:rsidRPr="003F5441">
          <w:rPr>
            <w:rStyle w:val="Hyperlink"/>
            <w:rFonts w:ascii="Arial" w:hAnsi="Arial" w:cs="Arial"/>
          </w:rPr>
          <w:t>https://doi.org/10.1080/23311932.2021.1886663</w:t>
        </w:r>
      </w:hyperlink>
      <w:r>
        <w:rPr>
          <w:rFonts w:ascii="Arial" w:hAnsi="Arial" w:cs="Arial"/>
          <w:color w:val="000000" w:themeColor="text1"/>
        </w:rPr>
        <w:t xml:space="preserve"> </w:t>
      </w:r>
    </w:p>
    <w:p w14:paraId="77047A11" w14:textId="095CA39F" w:rsidR="00A67AC1" w:rsidRPr="0069260F" w:rsidRDefault="00DF50C3" w:rsidP="00EE2436">
      <w:pPr>
        <w:pStyle w:val="Body"/>
        <w:rPr>
          <w:rFonts w:ascii="Arial" w:hAnsi="Arial" w:cs="Arial"/>
          <w:color w:val="000000" w:themeColor="text1"/>
        </w:rPr>
      </w:pPr>
      <w:r w:rsidRPr="00DF50C3">
        <w:rPr>
          <w:rFonts w:ascii="Arial" w:hAnsi="Arial" w:cs="Arial"/>
          <w:color w:val="000000" w:themeColor="text1"/>
        </w:rPr>
        <w:t xml:space="preserve">Nath, D., Jain, P. K., Talukdar, R. K., &amp; Hansra, B. S. (2016). Constraints encountered by the beneficiaries of Krishi Vigyan Kendra in North Eastern Region of India. Journal of Extension Education, 28(2), 5665–5668. </w:t>
      </w:r>
      <w:hyperlink r:id="rId24" w:history="1">
        <w:r w:rsidRPr="003F5441">
          <w:rPr>
            <w:rStyle w:val="Hyperlink"/>
            <w:rFonts w:ascii="Arial" w:hAnsi="Arial" w:cs="Arial"/>
          </w:rPr>
          <w:t>https://doi.org/10.26725/JEE.2016.2.28.5665-5668</w:t>
        </w:r>
      </w:hyperlink>
      <w:r>
        <w:rPr>
          <w:rFonts w:ascii="Arial" w:hAnsi="Arial" w:cs="Arial"/>
          <w:color w:val="000000" w:themeColor="text1"/>
        </w:rPr>
        <w:t xml:space="preserve"> </w:t>
      </w:r>
    </w:p>
    <w:p w14:paraId="01CBD6AA" w14:textId="2D09E30A" w:rsidR="00A67AC1" w:rsidRPr="0069260F" w:rsidRDefault="00B91D7A" w:rsidP="00EE2436">
      <w:pPr>
        <w:pStyle w:val="Body"/>
        <w:rPr>
          <w:rFonts w:ascii="Arial" w:hAnsi="Arial" w:cs="Arial"/>
          <w:color w:val="000000" w:themeColor="text1"/>
        </w:rPr>
      </w:pPr>
      <w:proofErr w:type="spellStart"/>
      <w:r w:rsidRPr="00B91D7A">
        <w:rPr>
          <w:rFonts w:ascii="Arial" w:hAnsi="Arial" w:cs="Arial"/>
          <w:color w:val="000000" w:themeColor="text1"/>
        </w:rPr>
        <w:t>Parwate</w:t>
      </w:r>
      <w:proofErr w:type="spellEnd"/>
      <w:r w:rsidRPr="00B91D7A">
        <w:rPr>
          <w:rFonts w:ascii="Arial" w:hAnsi="Arial" w:cs="Arial"/>
          <w:color w:val="000000" w:themeColor="text1"/>
        </w:rPr>
        <w:t xml:space="preserve">, P. P., Sharma, M. L., &amp; Maske, M. R. (2018). Satisfaction of farmers about Kisan Credit Card in Raipur district of Chhattisgarh. International Journal of Agriculture Sciences, 10(21), 7441–7444. </w:t>
      </w:r>
      <w:hyperlink r:id="rId25" w:history="1">
        <w:r w:rsidRPr="003F5441">
          <w:rPr>
            <w:rStyle w:val="Hyperlink"/>
            <w:rFonts w:ascii="Arial" w:hAnsi="Arial" w:cs="Arial"/>
          </w:rPr>
          <w:t>https://www.bioinfopublication.org/journal/international-journal-of-agriculture-sciences/volume-10-issue-21-2018/satisfaction-of-farmers-about-kisan-credit-card-in-raipur-district-of-chhattisgarh</w:t>
        </w:r>
      </w:hyperlink>
      <w:r>
        <w:rPr>
          <w:rFonts w:ascii="Arial" w:hAnsi="Arial" w:cs="Arial"/>
          <w:color w:val="000000" w:themeColor="text1"/>
        </w:rPr>
        <w:t xml:space="preserve"> </w:t>
      </w:r>
    </w:p>
    <w:p w14:paraId="03F6EE3C" w14:textId="30DFA03E" w:rsidR="00A67AC1" w:rsidRPr="0069260F" w:rsidRDefault="00BF3C17" w:rsidP="00EE2436">
      <w:pPr>
        <w:pStyle w:val="Body"/>
        <w:rPr>
          <w:rFonts w:ascii="Arial" w:hAnsi="Arial" w:cs="Arial"/>
          <w:color w:val="000000" w:themeColor="text1"/>
        </w:rPr>
      </w:pPr>
      <w:r w:rsidRPr="00BF3C17">
        <w:rPr>
          <w:rFonts w:ascii="Arial" w:hAnsi="Arial" w:cs="Arial"/>
          <w:color w:val="000000" w:themeColor="text1"/>
        </w:rPr>
        <w:t xml:space="preserve">Shanmugavadivel, D. (2017). A study on awareness of farmers on agricultural finance in public sector banks with special reference to Coimbatore district. International Journal of Science and Research, 6(6), 2636–2638. </w:t>
      </w:r>
      <w:hyperlink r:id="rId26" w:history="1">
        <w:r w:rsidRPr="003F5441">
          <w:rPr>
            <w:rStyle w:val="Hyperlink"/>
            <w:rFonts w:ascii="Arial" w:hAnsi="Arial" w:cs="Arial"/>
          </w:rPr>
          <w:t>https://www.ijsr.net/archive/v6i6/ART20174000.pdf</w:t>
        </w:r>
      </w:hyperlink>
      <w:r>
        <w:rPr>
          <w:rFonts w:ascii="Arial" w:hAnsi="Arial" w:cs="Arial"/>
          <w:color w:val="000000" w:themeColor="text1"/>
        </w:rPr>
        <w:t xml:space="preserve"> </w:t>
      </w:r>
    </w:p>
    <w:p w14:paraId="331E294D" w14:textId="3D333F8D" w:rsidR="00A67AC1" w:rsidRPr="0069260F" w:rsidRDefault="00834A6E" w:rsidP="00EE2436">
      <w:pPr>
        <w:pStyle w:val="Body"/>
        <w:rPr>
          <w:rFonts w:ascii="Arial" w:hAnsi="Arial" w:cs="Arial"/>
          <w:color w:val="000000" w:themeColor="text1"/>
        </w:rPr>
      </w:pPr>
      <w:r w:rsidRPr="00834A6E">
        <w:rPr>
          <w:rFonts w:ascii="Arial" w:hAnsi="Arial" w:cs="Arial"/>
          <w:color w:val="000000" w:themeColor="text1"/>
        </w:rPr>
        <w:t xml:space="preserve">Singh, P., &amp; Agrawal, G. (2020). Development, present status and performance analysis of agriculture insurance schemes in India: Review of evidence. International Journal of Social Economics, 47(4), 461–481. </w:t>
      </w:r>
      <w:hyperlink r:id="rId27" w:history="1">
        <w:r w:rsidRPr="003F5441">
          <w:rPr>
            <w:rStyle w:val="Hyperlink"/>
            <w:rFonts w:ascii="Arial" w:hAnsi="Arial" w:cs="Arial"/>
          </w:rPr>
          <w:t>https://doi.org/10.1108/IJSE-02-2019-0119</w:t>
        </w:r>
      </w:hyperlink>
      <w:r>
        <w:rPr>
          <w:rFonts w:ascii="Arial" w:hAnsi="Arial" w:cs="Arial"/>
          <w:color w:val="000000" w:themeColor="text1"/>
        </w:rPr>
        <w:t xml:space="preserve"> </w:t>
      </w:r>
    </w:p>
    <w:p w14:paraId="27232D9B" w14:textId="710F2BCB" w:rsidR="00CA1320" w:rsidRPr="0069260F" w:rsidRDefault="000C39F7" w:rsidP="00EE2436">
      <w:pPr>
        <w:pStyle w:val="Body"/>
        <w:spacing w:after="0"/>
        <w:rPr>
          <w:rFonts w:ascii="Arial" w:hAnsi="Arial" w:cs="Arial"/>
          <w:color w:val="000000" w:themeColor="text1"/>
        </w:rPr>
        <w:sectPr w:rsidR="00CA1320" w:rsidRPr="0069260F" w:rsidSect="00CA1320">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r w:rsidRPr="000C39F7">
        <w:rPr>
          <w:rFonts w:ascii="Arial" w:hAnsi="Arial" w:cs="Arial"/>
          <w:color w:val="000000" w:themeColor="text1"/>
        </w:rPr>
        <w:t xml:space="preserve">Subramanian, R., &amp; </w:t>
      </w:r>
      <w:proofErr w:type="spellStart"/>
      <w:r w:rsidRPr="000C39F7">
        <w:rPr>
          <w:rFonts w:ascii="Arial" w:hAnsi="Arial" w:cs="Arial"/>
          <w:color w:val="000000" w:themeColor="text1"/>
        </w:rPr>
        <w:t>Shivananjappa</w:t>
      </w:r>
      <w:proofErr w:type="spellEnd"/>
      <w:r w:rsidRPr="000C39F7">
        <w:rPr>
          <w:rFonts w:ascii="Arial" w:hAnsi="Arial" w:cs="Arial"/>
          <w:color w:val="000000" w:themeColor="text1"/>
        </w:rPr>
        <w:t xml:space="preserve">, S. (2017). Investigation on the Problems Faced by the Farmers in Obtaining and Repayment of Agricultural Credit in Karaikal District, India. International Journal of Current Microbiology and Applied Sciences. </w:t>
      </w:r>
      <w:hyperlink r:id="rId32" w:history="1">
        <w:r w:rsidRPr="003F5441">
          <w:rPr>
            <w:rStyle w:val="Hyperlink"/>
            <w:rFonts w:ascii="Arial" w:hAnsi="Arial" w:cs="Arial"/>
          </w:rPr>
          <w:t>https://doi.org/10.20546/ijcmas.2017.611.463</w:t>
        </w:r>
      </w:hyperlink>
      <w:r>
        <w:rPr>
          <w:rFonts w:ascii="Arial" w:hAnsi="Arial" w:cs="Arial"/>
          <w:color w:val="000000" w:themeColor="text1"/>
        </w:rPr>
        <w:t xml:space="preserve"> </w:t>
      </w:r>
    </w:p>
    <w:p w14:paraId="0B995835" w14:textId="77777777" w:rsidR="00D02075" w:rsidRDefault="00D02075" w:rsidP="00D02075">
      <w:pPr>
        <w:pStyle w:val="Body"/>
        <w:spacing w:after="0"/>
        <w:rPr>
          <w:rFonts w:ascii="Arial" w:hAnsi="Arial" w:cs="Arial"/>
        </w:rPr>
      </w:pPr>
    </w:p>
    <w:sectPr w:rsidR="00D02075" w:rsidSect="00412475">
      <w:type w:val="continuous"/>
      <w:pgSz w:w="12240" w:h="15840"/>
      <w:pgMar w:top="720" w:right="720" w:bottom="720" w:left="72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ATSU AGBOLOSOO" w:date="2026-01-04T12:30:00Z" w:initials="JA">
    <w:p w14:paraId="57F91B74" w14:textId="77777777" w:rsidR="008F73F8" w:rsidRDefault="008F73F8" w:rsidP="008F73F8">
      <w:pPr>
        <w:pStyle w:val="CommentText"/>
      </w:pPr>
      <w:r>
        <w:rPr>
          <w:rStyle w:val="CommentReference"/>
        </w:rPr>
        <w:annotationRef/>
      </w:r>
      <w:r>
        <w:t>How many respondents were sample for this study how did you select them? State them clearly here.</w:t>
      </w:r>
    </w:p>
  </w:comment>
  <w:comment w:id="1" w:author="JOHN ATSU AGBOLOSOO" w:date="2026-01-04T12:31:00Z" w:initials="JA">
    <w:p w14:paraId="11C34EBF" w14:textId="77777777" w:rsidR="008F73F8" w:rsidRDefault="008F73F8" w:rsidP="008F73F8">
      <w:pPr>
        <w:pStyle w:val="CommentText"/>
      </w:pPr>
      <w:r>
        <w:rPr>
          <w:rStyle w:val="CommentReference"/>
        </w:rPr>
        <w:annotationRef/>
      </w:r>
      <w:r>
        <w:t>Provide the software you used for data analysis and version.</w:t>
      </w:r>
    </w:p>
  </w:comment>
  <w:comment w:id="2" w:author="JOHN ATSU AGBOLOSOO" w:date="2026-01-04T12:35:00Z" w:initials="JA">
    <w:p w14:paraId="11452452" w14:textId="77777777" w:rsidR="008F73F8" w:rsidRDefault="008F73F8" w:rsidP="008F73F8">
      <w:pPr>
        <w:pStyle w:val="CommentText"/>
      </w:pPr>
      <w:r>
        <w:rPr>
          <w:rStyle w:val="CommentReference"/>
        </w:rPr>
        <w:annotationRef/>
      </w:r>
      <w:r>
        <w:t>Grammatical error detected here. Write majority or many or most  not majorities</w:t>
      </w:r>
    </w:p>
  </w:comment>
  <w:comment w:id="3" w:author="JOHN ATSU AGBOLOSOO" w:date="2026-01-04T12:38:00Z" w:initials="JA">
    <w:p w14:paraId="699114FE" w14:textId="77777777" w:rsidR="008F73F8" w:rsidRDefault="008F73F8" w:rsidP="008F73F8">
      <w:pPr>
        <w:pStyle w:val="CommentText"/>
      </w:pPr>
      <w:r>
        <w:rPr>
          <w:rStyle w:val="CommentReference"/>
        </w:rPr>
        <w:annotationRef/>
      </w:r>
      <w:r>
        <w:t>Yes, it is true that food demand will increase substantially by 2050 by which percentage? Provide statistical information regarding the statement.</w:t>
      </w:r>
    </w:p>
  </w:comment>
  <w:comment w:id="4" w:author="JOHN ATSU AGBOLOSOO" w:date="2026-01-04T12:39:00Z" w:initials="JA">
    <w:p w14:paraId="7F919B3B" w14:textId="77777777" w:rsidR="008F73F8" w:rsidRDefault="008F73F8" w:rsidP="008F73F8">
      <w:pPr>
        <w:pStyle w:val="CommentText"/>
      </w:pPr>
      <w:r>
        <w:rPr>
          <w:rStyle w:val="CommentReference"/>
        </w:rPr>
        <w:annotationRef/>
      </w:r>
      <w:r>
        <w:t>What is the agriculture contribution to India’s economic growth in terms of percentage?</w:t>
      </w:r>
    </w:p>
  </w:comment>
  <w:comment w:id="5" w:author="JOHN ATSU AGBOLOSOO" w:date="2026-01-04T12:40:00Z" w:initials="JA">
    <w:p w14:paraId="6A8DECCE" w14:textId="77777777" w:rsidR="005477B0" w:rsidRDefault="005477B0" w:rsidP="005477B0">
      <w:pPr>
        <w:pStyle w:val="CommentText"/>
      </w:pPr>
      <w:r>
        <w:rPr>
          <w:rStyle w:val="CommentReference"/>
        </w:rPr>
        <w:annotationRef/>
      </w:r>
      <w:r>
        <w:t>Agriculture provides source of rural livelihoods  to how many people in India? Support your statement with empirical data.</w:t>
      </w:r>
    </w:p>
  </w:comment>
  <w:comment w:id="6" w:author="JOHN ATSU AGBOLOSOO" w:date="2026-01-04T12:44:00Z" w:initials="JA">
    <w:p w14:paraId="229608C8" w14:textId="77777777" w:rsidR="005477B0" w:rsidRDefault="005477B0" w:rsidP="005477B0">
      <w:pPr>
        <w:pStyle w:val="CommentText"/>
      </w:pPr>
      <w:r>
        <w:rPr>
          <w:rStyle w:val="CommentReference"/>
        </w:rPr>
        <w:annotationRef/>
      </w:r>
      <w:r>
        <w:t>What is the current interest rates for both commercial and non-commercial banks.</w:t>
      </w:r>
    </w:p>
  </w:comment>
  <w:comment w:id="7" w:author="JOHN ATSU AGBOLOSOO" w:date="2026-01-04T12:49:00Z" w:initials="JA">
    <w:p w14:paraId="17CE7468" w14:textId="77777777" w:rsidR="000A70FE" w:rsidRDefault="000A70FE" w:rsidP="000A70FE">
      <w:pPr>
        <w:pStyle w:val="CommentText"/>
      </w:pPr>
      <w:r>
        <w:rPr>
          <w:rStyle w:val="CommentReference"/>
        </w:rPr>
        <w:annotationRef/>
      </w:r>
      <w:r>
        <w:t>This is absolutely unacceptable and which sample size determination formula did you use to obtain the 200? Did you just go to the study area and select your data sample size without any scientific procedure or method? This is not the right step to use to obtain a sample size. There are many sample size determination formula that you can used for this study. 1. Yamene formula 2. Cochrane formula, etc.</w:t>
      </w:r>
    </w:p>
  </w:comment>
  <w:comment w:id="8" w:author="JOHN ATSU AGBOLOSOO" w:date="2026-01-04T12:50:00Z" w:initials="JA">
    <w:p w14:paraId="6F510369" w14:textId="77777777" w:rsidR="000A70FE" w:rsidRDefault="000A70FE" w:rsidP="000A70FE">
      <w:pPr>
        <w:pStyle w:val="CommentText"/>
      </w:pPr>
      <w:r>
        <w:rPr>
          <w:rStyle w:val="CommentReference"/>
        </w:rPr>
        <w:annotationRef/>
      </w:r>
      <w:r>
        <w:t>Which version? Add this information to your abstract.</w:t>
      </w:r>
    </w:p>
  </w:comment>
  <w:comment w:id="58" w:author="JOHN ATSU AGBOLOSOO" w:date="2026-01-04T13:12:00Z" w:initials="JA">
    <w:p w14:paraId="0F75A3F2" w14:textId="77777777" w:rsidR="00111CD5" w:rsidRDefault="00111CD5" w:rsidP="00111CD5">
      <w:pPr>
        <w:pStyle w:val="CommentText"/>
      </w:pPr>
      <w:r>
        <w:rPr>
          <w:rStyle w:val="CommentReference"/>
        </w:rPr>
        <w:annotationRef/>
      </w:r>
      <w:r>
        <w:t>These references are insufficient for this study. Consider revising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F91B74" w15:done="0"/>
  <w15:commentEx w15:paraId="11C34EBF" w15:done="0"/>
  <w15:commentEx w15:paraId="11452452" w15:done="0"/>
  <w15:commentEx w15:paraId="699114FE" w15:done="0"/>
  <w15:commentEx w15:paraId="7F919B3B" w15:done="0"/>
  <w15:commentEx w15:paraId="6A8DECCE" w15:done="0"/>
  <w15:commentEx w15:paraId="229608C8" w15:done="0"/>
  <w15:commentEx w15:paraId="17CE7468" w15:done="0"/>
  <w15:commentEx w15:paraId="6F510369" w15:done="0"/>
  <w15:commentEx w15:paraId="0F75A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5A30EB" w16cex:dateUtc="2026-01-04T05:30:00Z"/>
  <w16cex:commentExtensible w16cex:durableId="6B032572" w16cex:dateUtc="2026-01-04T05:31:00Z"/>
  <w16cex:commentExtensible w16cex:durableId="022F1135" w16cex:dateUtc="2026-01-04T05:35:00Z"/>
  <w16cex:commentExtensible w16cex:durableId="36CCEB3F" w16cex:dateUtc="2026-01-04T05:38:00Z"/>
  <w16cex:commentExtensible w16cex:durableId="4F7B0149" w16cex:dateUtc="2026-01-04T05:39:00Z"/>
  <w16cex:commentExtensible w16cex:durableId="36B968B6" w16cex:dateUtc="2026-01-04T05:40:00Z"/>
  <w16cex:commentExtensible w16cex:durableId="67C82FBA" w16cex:dateUtc="2026-01-04T05:44:00Z"/>
  <w16cex:commentExtensible w16cex:durableId="4A75E1CA" w16cex:dateUtc="2026-01-04T05:49:00Z"/>
  <w16cex:commentExtensible w16cex:durableId="7E955476" w16cex:dateUtc="2026-01-04T05:50:00Z"/>
  <w16cex:commentExtensible w16cex:durableId="6C9B47F8" w16cex:dateUtc="2026-01-04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F91B74" w16cid:durableId="035A30EB"/>
  <w16cid:commentId w16cid:paraId="11C34EBF" w16cid:durableId="6B032572"/>
  <w16cid:commentId w16cid:paraId="11452452" w16cid:durableId="022F1135"/>
  <w16cid:commentId w16cid:paraId="699114FE" w16cid:durableId="36CCEB3F"/>
  <w16cid:commentId w16cid:paraId="7F919B3B" w16cid:durableId="4F7B0149"/>
  <w16cid:commentId w16cid:paraId="6A8DECCE" w16cid:durableId="36B968B6"/>
  <w16cid:commentId w16cid:paraId="229608C8" w16cid:durableId="67C82FBA"/>
  <w16cid:commentId w16cid:paraId="17CE7468" w16cid:durableId="4A75E1CA"/>
  <w16cid:commentId w16cid:paraId="6F510369" w16cid:durableId="7E955476"/>
  <w16cid:commentId w16cid:paraId="0F75A3F2" w16cid:durableId="6C9B47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8992" w14:textId="77777777" w:rsidR="004E3E20" w:rsidRDefault="004E3E20" w:rsidP="00C37E61">
      <w:r>
        <w:separator/>
      </w:r>
    </w:p>
  </w:endnote>
  <w:endnote w:type="continuationSeparator" w:id="0">
    <w:p w14:paraId="19FFFD2B" w14:textId="77777777" w:rsidR="004E3E20" w:rsidRDefault="004E3E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D8DD" w14:textId="77777777" w:rsidR="00913475" w:rsidRDefault="00913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DC4D" w14:textId="77777777" w:rsidR="00913475" w:rsidRDefault="00913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2521" w14:textId="77777777" w:rsidR="0069260F" w:rsidRDefault="0069260F">
    <w:pPr>
      <w:pStyle w:val="Footer"/>
      <w:rPr>
        <w:rFonts w:ascii="Arial" w:hAnsi="Arial" w:cs="Arial"/>
        <w:sz w:val="16"/>
      </w:rPr>
    </w:pPr>
  </w:p>
  <w:p w14:paraId="0F402E4B" w14:textId="77777777" w:rsidR="0069260F" w:rsidRDefault="0069260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C3CBBC7" w14:textId="77777777" w:rsidR="0069260F" w:rsidRDefault="0069260F">
    <w:pPr>
      <w:pStyle w:val="Footer"/>
      <w:rPr>
        <w:rFonts w:ascii="Arial" w:hAnsi="Arial" w:cs="Arial"/>
        <w:sz w:val="16"/>
      </w:rPr>
    </w:pPr>
  </w:p>
  <w:p w14:paraId="30FC948A" w14:textId="77777777" w:rsidR="0069260F" w:rsidRPr="009E048A" w:rsidRDefault="0069260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0E31" w14:textId="77777777" w:rsidR="0069260F" w:rsidRPr="00C37E61" w:rsidRDefault="0069260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953D" w14:textId="77777777" w:rsidR="004E3E20" w:rsidRDefault="004E3E20" w:rsidP="00C37E61">
      <w:r>
        <w:separator/>
      </w:r>
    </w:p>
  </w:footnote>
  <w:footnote w:type="continuationSeparator" w:id="0">
    <w:p w14:paraId="1050DB9A" w14:textId="77777777" w:rsidR="004E3E20" w:rsidRDefault="004E3E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AE7C" w14:textId="2DA35E72" w:rsidR="00913475" w:rsidRDefault="00000000">
    <w:pPr>
      <w:pStyle w:val="Header"/>
    </w:pPr>
    <w:r>
      <w:rPr>
        <w:noProof/>
      </w:rPr>
      <w:pict w14:anchorId="47374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B398" w14:textId="6C39E6B8" w:rsidR="00913475" w:rsidRDefault="00000000">
    <w:pPr>
      <w:pStyle w:val="Header"/>
    </w:pPr>
    <w:r>
      <w:rPr>
        <w:noProof/>
      </w:rPr>
      <w:pict w14:anchorId="2447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06FF" w14:textId="68776D27" w:rsidR="0069260F" w:rsidRPr="00296529" w:rsidRDefault="00000000" w:rsidP="00296529">
    <w:pPr>
      <w:ind w:left="2160"/>
      <w:jc w:val="center"/>
      <w:rPr>
        <w:rFonts w:ascii="Times New Roman" w:eastAsia="Calibri" w:hAnsi="Times New Roman"/>
        <w:i/>
        <w:sz w:val="18"/>
        <w:szCs w:val="22"/>
      </w:rPr>
    </w:pPr>
    <w:r>
      <w:rPr>
        <w:noProof/>
      </w:rPr>
      <w:pict w14:anchorId="165C2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2235DC" w14:textId="77777777" w:rsidR="0069260F" w:rsidRPr="00296529" w:rsidRDefault="0069260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790EDE" w14:textId="77777777" w:rsidR="0069260F" w:rsidRPr="00296529" w:rsidRDefault="0069260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3C1B3D" w14:textId="77777777" w:rsidR="0069260F" w:rsidRPr="00296529" w:rsidRDefault="0069260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EDBCAB" w14:textId="77777777" w:rsidR="0069260F" w:rsidRDefault="0069260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6BA6DD" w14:textId="77777777" w:rsidR="0069260F" w:rsidRDefault="0069260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ED55B6" w14:textId="77777777" w:rsidR="0069260F" w:rsidRDefault="0069260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C669" w14:textId="458ED89C" w:rsidR="00913475" w:rsidRDefault="00000000">
    <w:pPr>
      <w:pStyle w:val="Header"/>
    </w:pPr>
    <w:r>
      <w:rPr>
        <w:noProof/>
      </w:rPr>
      <w:pict w14:anchorId="1ACD0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9370" w14:textId="064CFAC7" w:rsidR="00913475" w:rsidRDefault="00000000">
    <w:pPr>
      <w:pStyle w:val="Header"/>
    </w:pPr>
    <w:r>
      <w:rPr>
        <w:noProof/>
      </w:rPr>
      <w:pict w14:anchorId="1050C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C6CB" w14:textId="6C6069C6" w:rsidR="00913475" w:rsidRDefault="00000000">
    <w:pPr>
      <w:pStyle w:val="Header"/>
    </w:pPr>
    <w:r>
      <w:rPr>
        <w:noProof/>
      </w:rPr>
      <w:pict w14:anchorId="6A878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2A6343"/>
    <w:multiLevelType w:val="hybridMultilevel"/>
    <w:tmpl w:val="90BAD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C74C16"/>
    <w:multiLevelType w:val="hybridMultilevel"/>
    <w:tmpl w:val="CCAEC73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521444C"/>
    <w:multiLevelType w:val="multilevel"/>
    <w:tmpl w:val="940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42FAC"/>
    <w:multiLevelType w:val="hybridMultilevel"/>
    <w:tmpl w:val="4E22D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94436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1987093">
    <w:abstractNumId w:val="18"/>
  </w:num>
  <w:num w:numId="3" w16cid:durableId="931549113">
    <w:abstractNumId w:val="27"/>
  </w:num>
  <w:num w:numId="4" w16cid:durableId="18034275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0652699">
    <w:abstractNumId w:val="9"/>
  </w:num>
  <w:num w:numId="6" w16cid:durableId="1589998302">
    <w:abstractNumId w:val="6"/>
  </w:num>
  <w:num w:numId="7" w16cid:durableId="587232738">
    <w:abstractNumId w:val="1"/>
  </w:num>
  <w:num w:numId="8" w16cid:durableId="616065565">
    <w:abstractNumId w:val="14"/>
  </w:num>
  <w:num w:numId="9" w16cid:durableId="68233418">
    <w:abstractNumId w:val="29"/>
  </w:num>
  <w:num w:numId="10" w16cid:durableId="2117796277">
    <w:abstractNumId w:val="2"/>
  </w:num>
  <w:num w:numId="11" w16cid:durableId="1055348534">
    <w:abstractNumId w:val="22"/>
  </w:num>
  <w:num w:numId="12" w16cid:durableId="1710908322">
    <w:abstractNumId w:val="3"/>
  </w:num>
  <w:num w:numId="13" w16cid:durableId="23335212">
    <w:abstractNumId w:val="21"/>
  </w:num>
  <w:num w:numId="14" w16cid:durableId="1517618113">
    <w:abstractNumId w:val="10"/>
  </w:num>
  <w:num w:numId="15" w16cid:durableId="1019894364">
    <w:abstractNumId w:val="25"/>
  </w:num>
  <w:num w:numId="16" w16cid:durableId="282930543">
    <w:abstractNumId w:val="5"/>
  </w:num>
  <w:num w:numId="17" w16cid:durableId="1329867931">
    <w:abstractNumId w:val="26"/>
  </w:num>
  <w:num w:numId="18" w16cid:durableId="261380919">
    <w:abstractNumId w:val="16"/>
  </w:num>
  <w:num w:numId="19" w16cid:durableId="1281298385">
    <w:abstractNumId w:val="32"/>
  </w:num>
  <w:num w:numId="20" w16cid:durableId="577444479">
    <w:abstractNumId w:val="13"/>
  </w:num>
  <w:num w:numId="21" w16cid:durableId="153033676">
    <w:abstractNumId w:val="11"/>
  </w:num>
  <w:num w:numId="22" w16cid:durableId="135415342">
    <w:abstractNumId w:val="15"/>
  </w:num>
  <w:num w:numId="23" w16cid:durableId="783504278">
    <w:abstractNumId w:val="23"/>
  </w:num>
  <w:num w:numId="24" w16cid:durableId="1089739356">
    <w:abstractNumId w:val="30"/>
  </w:num>
  <w:num w:numId="25" w16cid:durableId="1310019042">
    <w:abstractNumId w:val="4"/>
  </w:num>
  <w:num w:numId="26" w16cid:durableId="2129427152">
    <w:abstractNumId w:val="19"/>
  </w:num>
  <w:num w:numId="27" w16cid:durableId="1469323582">
    <w:abstractNumId w:val="24"/>
  </w:num>
  <w:num w:numId="28" w16cid:durableId="783696133">
    <w:abstractNumId w:val="31"/>
  </w:num>
  <w:num w:numId="29" w16cid:durableId="540214761">
    <w:abstractNumId w:val="28"/>
  </w:num>
  <w:num w:numId="30" w16cid:durableId="1487284754">
    <w:abstractNumId w:val="12"/>
  </w:num>
  <w:num w:numId="31" w16cid:durableId="1693610626">
    <w:abstractNumId w:val="20"/>
  </w:num>
  <w:num w:numId="32" w16cid:durableId="83499472">
    <w:abstractNumId w:val="8"/>
  </w:num>
  <w:num w:numId="33" w16cid:durableId="596254780">
    <w:abstractNumId w:val="17"/>
  </w:num>
  <w:num w:numId="34" w16cid:durableId="6241660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ATSU AGBOLOSOO">
    <w15:presenceInfo w15:providerId="Windows Live" w15:userId="5f056798ad8aaf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3CE"/>
    <w:rsid w:val="00030174"/>
    <w:rsid w:val="0004579C"/>
    <w:rsid w:val="000537B5"/>
    <w:rsid w:val="000A47FA"/>
    <w:rsid w:val="000A6480"/>
    <w:rsid w:val="000A65D3"/>
    <w:rsid w:val="000A70FE"/>
    <w:rsid w:val="000B1E33"/>
    <w:rsid w:val="000C0442"/>
    <w:rsid w:val="000C39F7"/>
    <w:rsid w:val="000D689F"/>
    <w:rsid w:val="000E1B6C"/>
    <w:rsid w:val="000E6AAB"/>
    <w:rsid w:val="000E7B7B"/>
    <w:rsid w:val="000E7D62"/>
    <w:rsid w:val="000F7F86"/>
    <w:rsid w:val="00103278"/>
    <w:rsid w:val="00103357"/>
    <w:rsid w:val="00111CD5"/>
    <w:rsid w:val="00123C9F"/>
    <w:rsid w:val="00126190"/>
    <w:rsid w:val="00127B71"/>
    <w:rsid w:val="00130F17"/>
    <w:rsid w:val="001320BF"/>
    <w:rsid w:val="00163BC4"/>
    <w:rsid w:val="00177489"/>
    <w:rsid w:val="00191062"/>
    <w:rsid w:val="00192B72"/>
    <w:rsid w:val="001A29D8"/>
    <w:rsid w:val="001A5CAA"/>
    <w:rsid w:val="001B0427"/>
    <w:rsid w:val="001D3A51"/>
    <w:rsid w:val="001E10D2"/>
    <w:rsid w:val="001E25B4"/>
    <w:rsid w:val="001E44FE"/>
    <w:rsid w:val="001F5ED2"/>
    <w:rsid w:val="00200595"/>
    <w:rsid w:val="00204835"/>
    <w:rsid w:val="00206443"/>
    <w:rsid w:val="002231E1"/>
    <w:rsid w:val="00231920"/>
    <w:rsid w:val="0023195C"/>
    <w:rsid w:val="00234735"/>
    <w:rsid w:val="0024282C"/>
    <w:rsid w:val="002460DC"/>
    <w:rsid w:val="00250985"/>
    <w:rsid w:val="002556F6"/>
    <w:rsid w:val="00283105"/>
    <w:rsid w:val="00284C4C"/>
    <w:rsid w:val="00287E68"/>
    <w:rsid w:val="00296529"/>
    <w:rsid w:val="002B0AB9"/>
    <w:rsid w:val="002B27FB"/>
    <w:rsid w:val="002B685A"/>
    <w:rsid w:val="002C57D2"/>
    <w:rsid w:val="002D5922"/>
    <w:rsid w:val="002E0D56"/>
    <w:rsid w:val="002E7793"/>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568C"/>
    <w:rsid w:val="00440F43"/>
    <w:rsid w:val="00441B6F"/>
    <w:rsid w:val="00446221"/>
    <w:rsid w:val="004502BF"/>
    <w:rsid w:val="00450E62"/>
    <w:rsid w:val="004539DB"/>
    <w:rsid w:val="00457FBC"/>
    <w:rsid w:val="00471A80"/>
    <w:rsid w:val="004D305E"/>
    <w:rsid w:val="004D4277"/>
    <w:rsid w:val="004E3E20"/>
    <w:rsid w:val="004F4A52"/>
    <w:rsid w:val="00502516"/>
    <w:rsid w:val="00505F06"/>
    <w:rsid w:val="00506828"/>
    <w:rsid w:val="00522FEB"/>
    <w:rsid w:val="0053056E"/>
    <w:rsid w:val="00535305"/>
    <w:rsid w:val="005477B0"/>
    <w:rsid w:val="00552965"/>
    <w:rsid w:val="00554FDA"/>
    <w:rsid w:val="00576768"/>
    <w:rsid w:val="00585490"/>
    <w:rsid w:val="005A6FD9"/>
    <w:rsid w:val="005C784C"/>
    <w:rsid w:val="005D17F6"/>
    <w:rsid w:val="005E5539"/>
    <w:rsid w:val="00601818"/>
    <w:rsid w:val="0060275E"/>
    <w:rsid w:val="00602BF5"/>
    <w:rsid w:val="00614904"/>
    <w:rsid w:val="00617FDD"/>
    <w:rsid w:val="006301D5"/>
    <w:rsid w:val="00633614"/>
    <w:rsid w:val="00633F68"/>
    <w:rsid w:val="006366AE"/>
    <w:rsid w:val="00636EB2"/>
    <w:rsid w:val="006375B8"/>
    <w:rsid w:val="0066510A"/>
    <w:rsid w:val="00673F9F"/>
    <w:rsid w:val="00681428"/>
    <w:rsid w:val="00686953"/>
    <w:rsid w:val="006870FA"/>
    <w:rsid w:val="00687DEA"/>
    <w:rsid w:val="00687E67"/>
    <w:rsid w:val="0069260F"/>
    <w:rsid w:val="00696627"/>
    <w:rsid w:val="006967F7"/>
    <w:rsid w:val="006A250C"/>
    <w:rsid w:val="006A7AF4"/>
    <w:rsid w:val="006B21D3"/>
    <w:rsid w:val="006B57D0"/>
    <w:rsid w:val="006C0F9C"/>
    <w:rsid w:val="006D30FF"/>
    <w:rsid w:val="006D6940"/>
    <w:rsid w:val="006F11EC"/>
    <w:rsid w:val="0070082C"/>
    <w:rsid w:val="00724BA2"/>
    <w:rsid w:val="007369E6"/>
    <w:rsid w:val="00746E59"/>
    <w:rsid w:val="00754C9A"/>
    <w:rsid w:val="0075599A"/>
    <w:rsid w:val="00757C62"/>
    <w:rsid w:val="0076113D"/>
    <w:rsid w:val="00761D52"/>
    <w:rsid w:val="0077749E"/>
    <w:rsid w:val="007800F7"/>
    <w:rsid w:val="00790ADA"/>
    <w:rsid w:val="007D2288"/>
    <w:rsid w:val="007E088F"/>
    <w:rsid w:val="007F7B32"/>
    <w:rsid w:val="00804BC2"/>
    <w:rsid w:val="008050A0"/>
    <w:rsid w:val="0081431A"/>
    <w:rsid w:val="0083216F"/>
    <w:rsid w:val="00834A6E"/>
    <w:rsid w:val="008458A0"/>
    <w:rsid w:val="00845F86"/>
    <w:rsid w:val="00860000"/>
    <w:rsid w:val="00863BD3"/>
    <w:rsid w:val="008641ED"/>
    <w:rsid w:val="00866D66"/>
    <w:rsid w:val="008671C6"/>
    <w:rsid w:val="00875803"/>
    <w:rsid w:val="00885047"/>
    <w:rsid w:val="008B459E"/>
    <w:rsid w:val="008C52BF"/>
    <w:rsid w:val="008E13AE"/>
    <w:rsid w:val="008E1506"/>
    <w:rsid w:val="008E2766"/>
    <w:rsid w:val="008E710C"/>
    <w:rsid w:val="008F69D6"/>
    <w:rsid w:val="008F73F8"/>
    <w:rsid w:val="00902823"/>
    <w:rsid w:val="00906974"/>
    <w:rsid w:val="00913475"/>
    <w:rsid w:val="00915CA6"/>
    <w:rsid w:val="00927834"/>
    <w:rsid w:val="0095002F"/>
    <w:rsid w:val="009500A6"/>
    <w:rsid w:val="00957C18"/>
    <w:rsid w:val="009659BA"/>
    <w:rsid w:val="00976592"/>
    <w:rsid w:val="00983040"/>
    <w:rsid w:val="009B33ED"/>
    <w:rsid w:val="009B3567"/>
    <w:rsid w:val="009B3FB9"/>
    <w:rsid w:val="009C09D0"/>
    <w:rsid w:val="009C2465"/>
    <w:rsid w:val="009D35A0"/>
    <w:rsid w:val="009D59E5"/>
    <w:rsid w:val="009D7EB7"/>
    <w:rsid w:val="009E048A"/>
    <w:rsid w:val="009E08E9"/>
    <w:rsid w:val="009E3DB9"/>
    <w:rsid w:val="009E6E35"/>
    <w:rsid w:val="009F0EDA"/>
    <w:rsid w:val="00A00DC3"/>
    <w:rsid w:val="00A01731"/>
    <w:rsid w:val="00A03B96"/>
    <w:rsid w:val="00A05B19"/>
    <w:rsid w:val="00A1134E"/>
    <w:rsid w:val="00A24E7E"/>
    <w:rsid w:val="00A258C3"/>
    <w:rsid w:val="00A347C0"/>
    <w:rsid w:val="00A51431"/>
    <w:rsid w:val="00A539AD"/>
    <w:rsid w:val="00A67AC1"/>
    <w:rsid w:val="00A94063"/>
    <w:rsid w:val="00AA6219"/>
    <w:rsid w:val="00AA74E0"/>
    <w:rsid w:val="00AB703F"/>
    <w:rsid w:val="00AC1DFE"/>
    <w:rsid w:val="00AC6BB8"/>
    <w:rsid w:val="00AE008F"/>
    <w:rsid w:val="00AE134E"/>
    <w:rsid w:val="00B01FCD"/>
    <w:rsid w:val="00B1776C"/>
    <w:rsid w:val="00B475AF"/>
    <w:rsid w:val="00B52583"/>
    <w:rsid w:val="00B52896"/>
    <w:rsid w:val="00B863E7"/>
    <w:rsid w:val="00B910C1"/>
    <w:rsid w:val="00B91D7A"/>
    <w:rsid w:val="00B95236"/>
    <w:rsid w:val="00B96BD9"/>
    <w:rsid w:val="00BA0832"/>
    <w:rsid w:val="00BA1B01"/>
    <w:rsid w:val="00BA2641"/>
    <w:rsid w:val="00BB2C2E"/>
    <w:rsid w:val="00BB37AA"/>
    <w:rsid w:val="00BC53A0"/>
    <w:rsid w:val="00BE62AD"/>
    <w:rsid w:val="00BF121F"/>
    <w:rsid w:val="00BF1F80"/>
    <w:rsid w:val="00BF3C17"/>
    <w:rsid w:val="00BF6658"/>
    <w:rsid w:val="00BF682B"/>
    <w:rsid w:val="00C166EF"/>
    <w:rsid w:val="00C17EB0"/>
    <w:rsid w:val="00C27F5F"/>
    <w:rsid w:val="00C30A0F"/>
    <w:rsid w:val="00C37E61"/>
    <w:rsid w:val="00C57325"/>
    <w:rsid w:val="00C6277C"/>
    <w:rsid w:val="00C70F1B"/>
    <w:rsid w:val="00C71A47"/>
    <w:rsid w:val="00C7464C"/>
    <w:rsid w:val="00C84B75"/>
    <w:rsid w:val="00C85588"/>
    <w:rsid w:val="00C931EA"/>
    <w:rsid w:val="00CA1320"/>
    <w:rsid w:val="00CD6755"/>
    <w:rsid w:val="00CD6856"/>
    <w:rsid w:val="00CE0089"/>
    <w:rsid w:val="00CE793C"/>
    <w:rsid w:val="00CF193C"/>
    <w:rsid w:val="00D02075"/>
    <w:rsid w:val="00D0530A"/>
    <w:rsid w:val="00D0547F"/>
    <w:rsid w:val="00D06ED8"/>
    <w:rsid w:val="00D173F1"/>
    <w:rsid w:val="00D42F81"/>
    <w:rsid w:val="00D668FC"/>
    <w:rsid w:val="00D74CB0"/>
    <w:rsid w:val="00D8295D"/>
    <w:rsid w:val="00D87994"/>
    <w:rsid w:val="00DA1BCE"/>
    <w:rsid w:val="00DC2A65"/>
    <w:rsid w:val="00DD5AAF"/>
    <w:rsid w:val="00DE15F0"/>
    <w:rsid w:val="00DE5663"/>
    <w:rsid w:val="00DE78AA"/>
    <w:rsid w:val="00DF213D"/>
    <w:rsid w:val="00DF50C3"/>
    <w:rsid w:val="00E053D0"/>
    <w:rsid w:val="00E15994"/>
    <w:rsid w:val="00E3114E"/>
    <w:rsid w:val="00E31A70"/>
    <w:rsid w:val="00E35B02"/>
    <w:rsid w:val="00E623A7"/>
    <w:rsid w:val="00E66496"/>
    <w:rsid w:val="00E66B35"/>
    <w:rsid w:val="00E66E10"/>
    <w:rsid w:val="00E7559D"/>
    <w:rsid w:val="00E769F6"/>
    <w:rsid w:val="00E8407C"/>
    <w:rsid w:val="00E84F3C"/>
    <w:rsid w:val="00EA012C"/>
    <w:rsid w:val="00EA0165"/>
    <w:rsid w:val="00EC2C0C"/>
    <w:rsid w:val="00EC6A55"/>
    <w:rsid w:val="00ED0288"/>
    <w:rsid w:val="00ED49CA"/>
    <w:rsid w:val="00EE2436"/>
    <w:rsid w:val="00EE52CB"/>
    <w:rsid w:val="00EF162C"/>
    <w:rsid w:val="00EF3EBC"/>
    <w:rsid w:val="00EF581D"/>
    <w:rsid w:val="00EF7FD8"/>
    <w:rsid w:val="00F06F59"/>
    <w:rsid w:val="00F17988"/>
    <w:rsid w:val="00F261F5"/>
    <w:rsid w:val="00F44054"/>
    <w:rsid w:val="00F469F0"/>
    <w:rsid w:val="00F53273"/>
    <w:rsid w:val="00F55BC9"/>
    <w:rsid w:val="00F64544"/>
    <w:rsid w:val="00F755E4"/>
    <w:rsid w:val="00F77D02"/>
    <w:rsid w:val="00F96E9A"/>
    <w:rsid w:val="00FB0389"/>
    <w:rsid w:val="00FB3A86"/>
    <w:rsid w:val="00FB49A1"/>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4A0D9"/>
  <w15:docId w15:val="{143451C5-E93E-4E4C-B7B3-20D85F75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601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A1B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60181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601818"/>
    <w:pPr>
      <w:spacing w:after="120"/>
    </w:pPr>
  </w:style>
  <w:style w:type="character" w:customStyle="1" w:styleId="BodyTextChar">
    <w:name w:val="Body Text Char"/>
    <w:basedOn w:val="DefaultParagraphFont"/>
    <w:link w:val="BodyText"/>
    <w:rsid w:val="00601818"/>
    <w:rPr>
      <w:rFonts w:ascii="Helvetica" w:hAnsi="Helvetica"/>
    </w:rPr>
  </w:style>
  <w:style w:type="character" w:customStyle="1" w:styleId="Heading3Char">
    <w:name w:val="Heading 3 Char"/>
    <w:basedOn w:val="DefaultParagraphFont"/>
    <w:link w:val="Heading3"/>
    <w:semiHidden/>
    <w:rsid w:val="00DA1BC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A1BCE"/>
    <w:rPr>
      <w:b/>
      <w:bCs/>
    </w:rPr>
  </w:style>
  <w:style w:type="paragraph" w:customStyle="1" w:styleId="my-2">
    <w:name w:val="my-2"/>
    <w:basedOn w:val="Normal"/>
    <w:rsid w:val="00DA1BCE"/>
    <w:pPr>
      <w:spacing w:before="100" w:beforeAutospacing="1" w:after="100" w:afterAutospacing="1"/>
    </w:pPr>
    <w:rPr>
      <w:rFonts w:ascii="Times New Roman" w:hAnsi="Times New Roman"/>
      <w:sz w:val="24"/>
      <w:szCs w:val="24"/>
      <w:lang w:val="en-IN" w:eastAsia="en-IN"/>
    </w:rPr>
  </w:style>
  <w:style w:type="table" w:styleId="LightList">
    <w:name w:val="Light List"/>
    <w:basedOn w:val="TableNormal"/>
    <w:uiPriority w:val="61"/>
    <w:rsid w:val="00F440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0537B5"/>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0043CE"/>
    <w:rPr>
      <w:color w:val="605E5C"/>
      <w:shd w:val="clear" w:color="auto" w:fill="E1DFDD"/>
    </w:rPr>
  </w:style>
  <w:style w:type="paragraph" w:styleId="CommentSubject">
    <w:name w:val="annotation subject"/>
    <w:basedOn w:val="CommentText"/>
    <w:next w:val="CommentText"/>
    <w:link w:val="CommentSubjectChar"/>
    <w:semiHidden/>
    <w:unhideWhenUsed/>
    <w:rsid w:val="008F73F8"/>
    <w:rPr>
      <w:rFonts w:ascii="Helvetica" w:hAnsi="Helvetica"/>
      <w:b/>
      <w:bCs/>
      <w:lang w:val="en-US" w:eastAsia="en-US"/>
    </w:rPr>
  </w:style>
  <w:style w:type="character" w:customStyle="1" w:styleId="CommentSubjectChar">
    <w:name w:val="Comment Subject Char"/>
    <w:basedOn w:val="CommentTextChar"/>
    <w:link w:val="CommentSubject"/>
    <w:semiHidden/>
    <w:rsid w:val="008F73F8"/>
    <w:rPr>
      <w:rFonts w:ascii="Helvetica" w:hAnsi="Helvetica"/>
      <w:b/>
      <w:bCs/>
      <w:lang w:val="nb-NO" w:eastAsia="nb-NO"/>
    </w:rPr>
  </w:style>
  <w:style w:type="character" w:styleId="PlaceholderText">
    <w:name w:val="Placeholder Text"/>
    <w:basedOn w:val="DefaultParagraphFont"/>
    <w:uiPriority w:val="99"/>
    <w:semiHidden/>
    <w:rsid w:val="00D42F81"/>
    <w:rPr>
      <w:color w:val="666666"/>
    </w:rPr>
  </w:style>
  <w:style w:type="paragraph" w:styleId="Revision">
    <w:name w:val="Revision"/>
    <w:hidden/>
    <w:uiPriority w:val="99"/>
    <w:semiHidden/>
    <w:rsid w:val="00D42F8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127703">
      <w:bodyDiv w:val="1"/>
      <w:marLeft w:val="0"/>
      <w:marRight w:val="0"/>
      <w:marTop w:val="0"/>
      <w:marBottom w:val="0"/>
      <w:divBdr>
        <w:top w:val="none" w:sz="0" w:space="0" w:color="auto"/>
        <w:left w:val="none" w:sz="0" w:space="0" w:color="auto"/>
        <w:bottom w:val="none" w:sz="0" w:space="0" w:color="auto"/>
        <w:right w:val="none" w:sz="0" w:space="0" w:color="auto"/>
      </w:divBdr>
    </w:div>
    <w:div w:id="12343191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5652272">
      <w:bodyDiv w:val="1"/>
      <w:marLeft w:val="0"/>
      <w:marRight w:val="0"/>
      <w:marTop w:val="0"/>
      <w:marBottom w:val="0"/>
      <w:divBdr>
        <w:top w:val="none" w:sz="0" w:space="0" w:color="auto"/>
        <w:left w:val="none" w:sz="0" w:space="0" w:color="auto"/>
        <w:bottom w:val="none" w:sz="0" w:space="0" w:color="auto"/>
        <w:right w:val="none" w:sz="0" w:space="0" w:color="auto"/>
      </w:divBdr>
      <w:divsChild>
        <w:div w:id="506865860">
          <w:marLeft w:val="0"/>
          <w:marRight w:val="0"/>
          <w:marTop w:val="0"/>
          <w:marBottom w:val="0"/>
          <w:divBdr>
            <w:top w:val="none" w:sz="0" w:space="0" w:color="auto"/>
            <w:left w:val="none" w:sz="0" w:space="0" w:color="auto"/>
            <w:bottom w:val="none" w:sz="0" w:space="0" w:color="auto"/>
            <w:right w:val="none" w:sz="0" w:space="0" w:color="auto"/>
          </w:divBdr>
          <w:divsChild>
            <w:div w:id="2085225079">
              <w:marLeft w:val="0"/>
              <w:marRight w:val="0"/>
              <w:marTop w:val="0"/>
              <w:marBottom w:val="0"/>
              <w:divBdr>
                <w:top w:val="none" w:sz="0" w:space="0" w:color="auto"/>
                <w:left w:val="none" w:sz="0" w:space="0" w:color="auto"/>
                <w:bottom w:val="none" w:sz="0" w:space="0" w:color="auto"/>
                <w:right w:val="none" w:sz="0" w:space="0" w:color="auto"/>
              </w:divBdr>
              <w:divsChild>
                <w:div w:id="1878204164">
                  <w:marLeft w:val="0"/>
                  <w:marRight w:val="0"/>
                  <w:marTop w:val="0"/>
                  <w:marBottom w:val="0"/>
                  <w:divBdr>
                    <w:top w:val="none" w:sz="0" w:space="0" w:color="auto"/>
                    <w:left w:val="none" w:sz="0" w:space="0" w:color="auto"/>
                    <w:bottom w:val="none" w:sz="0" w:space="0" w:color="auto"/>
                    <w:right w:val="none" w:sz="0" w:space="0" w:color="auto"/>
                  </w:divBdr>
                  <w:divsChild>
                    <w:div w:id="172260367">
                      <w:marLeft w:val="0"/>
                      <w:marRight w:val="0"/>
                      <w:marTop w:val="0"/>
                      <w:marBottom w:val="0"/>
                      <w:divBdr>
                        <w:top w:val="none" w:sz="0" w:space="0" w:color="auto"/>
                        <w:left w:val="none" w:sz="0" w:space="0" w:color="auto"/>
                        <w:bottom w:val="none" w:sz="0" w:space="0" w:color="auto"/>
                        <w:right w:val="none" w:sz="0" w:space="0" w:color="auto"/>
                      </w:divBdr>
                      <w:divsChild>
                        <w:div w:id="1658874961">
                          <w:marLeft w:val="0"/>
                          <w:marRight w:val="0"/>
                          <w:marTop w:val="0"/>
                          <w:marBottom w:val="0"/>
                          <w:divBdr>
                            <w:top w:val="none" w:sz="0" w:space="0" w:color="auto"/>
                            <w:left w:val="none" w:sz="0" w:space="0" w:color="auto"/>
                            <w:bottom w:val="none" w:sz="0" w:space="0" w:color="auto"/>
                            <w:right w:val="none" w:sz="0" w:space="0" w:color="auto"/>
                          </w:divBdr>
                          <w:divsChild>
                            <w:div w:id="1849756135">
                              <w:marLeft w:val="0"/>
                              <w:marRight w:val="0"/>
                              <w:marTop w:val="0"/>
                              <w:marBottom w:val="0"/>
                              <w:divBdr>
                                <w:top w:val="none" w:sz="0" w:space="0" w:color="auto"/>
                                <w:left w:val="none" w:sz="0" w:space="0" w:color="auto"/>
                                <w:bottom w:val="none" w:sz="0" w:space="0" w:color="auto"/>
                                <w:right w:val="none" w:sz="0" w:space="0" w:color="auto"/>
                              </w:divBdr>
                              <w:divsChild>
                                <w:div w:id="1795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8548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175809">
      <w:bodyDiv w:val="1"/>
      <w:marLeft w:val="0"/>
      <w:marRight w:val="0"/>
      <w:marTop w:val="0"/>
      <w:marBottom w:val="0"/>
      <w:divBdr>
        <w:top w:val="none" w:sz="0" w:space="0" w:color="auto"/>
        <w:left w:val="none" w:sz="0" w:space="0" w:color="auto"/>
        <w:bottom w:val="none" w:sz="0" w:space="0" w:color="auto"/>
        <w:right w:val="none" w:sz="0" w:space="0" w:color="auto"/>
      </w:divBdr>
      <w:divsChild>
        <w:div w:id="240068031">
          <w:marLeft w:val="0"/>
          <w:marRight w:val="0"/>
          <w:marTop w:val="0"/>
          <w:marBottom w:val="0"/>
          <w:divBdr>
            <w:top w:val="none" w:sz="0" w:space="0" w:color="auto"/>
            <w:left w:val="none" w:sz="0" w:space="0" w:color="auto"/>
            <w:bottom w:val="none" w:sz="0" w:space="0" w:color="auto"/>
            <w:right w:val="none" w:sz="0" w:space="0" w:color="auto"/>
          </w:divBdr>
          <w:divsChild>
            <w:div w:id="812404335">
              <w:marLeft w:val="0"/>
              <w:marRight w:val="0"/>
              <w:marTop w:val="0"/>
              <w:marBottom w:val="0"/>
              <w:divBdr>
                <w:top w:val="none" w:sz="0" w:space="0" w:color="auto"/>
                <w:left w:val="none" w:sz="0" w:space="0" w:color="auto"/>
                <w:bottom w:val="none" w:sz="0" w:space="0" w:color="auto"/>
                <w:right w:val="none" w:sz="0" w:space="0" w:color="auto"/>
              </w:divBdr>
              <w:divsChild>
                <w:div w:id="2097090996">
                  <w:marLeft w:val="0"/>
                  <w:marRight w:val="0"/>
                  <w:marTop w:val="0"/>
                  <w:marBottom w:val="0"/>
                  <w:divBdr>
                    <w:top w:val="none" w:sz="0" w:space="0" w:color="auto"/>
                    <w:left w:val="none" w:sz="0" w:space="0" w:color="auto"/>
                    <w:bottom w:val="none" w:sz="0" w:space="0" w:color="auto"/>
                    <w:right w:val="none" w:sz="0" w:space="0" w:color="auto"/>
                  </w:divBdr>
                  <w:divsChild>
                    <w:div w:id="1440904310">
                      <w:marLeft w:val="0"/>
                      <w:marRight w:val="0"/>
                      <w:marTop w:val="0"/>
                      <w:marBottom w:val="0"/>
                      <w:divBdr>
                        <w:top w:val="none" w:sz="0" w:space="0" w:color="auto"/>
                        <w:left w:val="none" w:sz="0" w:space="0" w:color="auto"/>
                        <w:bottom w:val="none" w:sz="0" w:space="0" w:color="auto"/>
                        <w:right w:val="none" w:sz="0" w:space="0" w:color="auto"/>
                      </w:divBdr>
                      <w:divsChild>
                        <w:div w:id="1907259906">
                          <w:marLeft w:val="0"/>
                          <w:marRight w:val="0"/>
                          <w:marTop w:val="0"/>
                          <w:marBottom w:val="0"/>
                          <w:divBdr>
                            <w:top w:val="none" w:sz="0" w:space="0" w:color="auto"/>
                            <w:left w:val="none" w:sz="0" w:space="0" w:color="auto"/>
                            <w:bottom w:val="none" w:sz="0" w:space="0" w:color="auto"/>
                            <w:right w:val="none" w:sz="0" w:space="0" w:color="auto"/>
                          </w:divBdr>
                          <w:divsChild>
                            <w:div w:id="629944933">
                              <w:marLeft w:val="0"/>
                              <w:marRight w:val="0"/>
                              <w:marTop w:val="0"/>
                              <w:marBottom w:val="0"/>
                              <w:divBdr>
                                <w:top w:val="none" w:sz="0" w:space="0" w:color="auto"/>
                                <w:left w:val="none" w:sz="0" w:space="0" w:color="auto"/>
                                <w:bottom w:val="none" w:sz="0" w:space="0" w:color="auto"/>
                                <w:right w:val="none" w:sz="0" w:space="0" w:color="auto"/>
                              </w:divBdr>
                              <w:divsChild>
                                <w:div w:id="2864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943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04656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1805511">
      <w:bodyDiv w:val="1"/>
      <w:marLeft w:val="0"/>
      <w:marRight w:val="0"/>
      <w:marTop w:val="0"/>
      <w:marBottom w:val="0"/>
      <w:divBdr>
        <w:top w:val="none" w:sz="0" w:space="0" w:color="auto"/>
        <w:left w:val="none" w:sz="0" w:space="0" w:color="auto"/>
        <w:bottom w:val="none" w:sz="0" w:space="0" w:color="auto"/>
        <w:right w:val="none" w:sz="0" w:space="0" w:color="auto"/>
      </w:divBdr>
      <w:divsChild>
        <w:div w:id="1781299764">
          <w:marLeft w:val="0"/>
          <w:marRight w:val="0"/>
          <w:marTop w:val="0"/>
          <w:marBottom w:val="0"/>
          <w:divBdr>
            <w:top w:val="none" w:sz="0" w:space="0" w:color="auto"/>
            <w:left w:val="none" w:sz="0" w:space="0" w:color="auto"/>
            <w:bottom w:val="none" w:sz="0" w:space="0" w:color="auto"/>
            <w:right w:val="none" w:sz="0" w:space="0" w:color="auto"/>
          </w:divBdr>
          <w:divsChild>
            <w:div w:id="1266572697">
              <w:marLeft w:val="0"/>
              <w:marRight w:val="0"/>
              <w:marTop w:val="0"/>
              <w:marBottom w:val="0"/>
              <w:divBdr>
                <w:top w:val="none" w:sz="0" w:space="0" w:color="auto"/>
                <w:left w:val="none" w:sz="0" w:space="0" w:color="auto"/>
                <w:bottom w:val="none" w:sz="0" w:space="0" w:color="auto"/>
                <w:right w:val="none" w:sz="0" w:space="0" w:color="auto"/>
              </w:divBdr>
              <w:divsChild>
                <w:div w:id="655063971">
                  <w:marLeft w:val="0"/>
                  <w:marRight w:val="0"/>
                  <w:marTop w:val="0"/>
                  <w:marBottom w:val="0"/>
                  <w:divBdr>
                    <w:top w:val="none" w:sz="0" w:space="0" w:color="auto"/>
                    <w:left w:val="none" w:sz="0" w:space="0" w:color="auto"/>
                    <w:bottom w:val="none" w:sz="0" w:space="0" w:color="auto"/>
                    <w:right w:val="none" w:sz="0" w:space="0" w:color="auto"/>
                  </w:divBdr>
                  <w:divsChild>
                    <w:div w:id="1914394381">
                      <w:marLeft w:val="0"/>
                      <w:marRight w:val="0"/>
                      <w:marTop w:val="0"/>
                      <w:marBottom w:val="0"/>
                      <w:divBdr>
                        <w:top w:val="none" w:sz="0" w:space="0" w:color="auto"/>
                        <w:left w:val="none" w:sz="0" w:space="0" w:color="auto"/>
                        <w:bottom w:val="none" w:sz="0" w:space="0" w:color="auto"/>
                        <w:right w:val="none" w:sz="0" w:space="0" w:color="auto"/>
                      </w:divBdr>
                      <w:divsChild>
                        <w:div w:id="1897544160">
                          <w:marLeft w:val="0"/>
                          <w:marRight w:val="0"/>
                          <w:marTop w:val="0"/>
                          <w:marBottom w:val="0"/>
                          <w:divBdr>
                            <w:top w:val="none" w:sz="0" w:space="0" w:color="auto"/>
                            <w:left w:val="none" w:sz="0" w:space="0" w:color="auto"/>
                            <w:bottom w:val="none" w:sz="0" w:space="0" w:color="auto"/>
                            <w:right w:val="none" w:sz="0" w:space="0" w:color="auto"/>
                          </w:divBdr>
                          <w:divsChild>
                            <w:div w:id="1511749833">
                              <w:marLeft w:val="0"/>
                              <w:marRight w:val="0"/>
                              <w:marTop w:val="0"/>
                              <w:marBottom w:val="0"/>
                              <w:divBdr>
                                <w:top w:val="none" w:sz="0" w:space="0" w:color="auto"/>
                                <w:left w:val="none" w:sz="0" w:space="0" w:color="auto"/>
                                <w:bottom w:val="none" w:sz="0" w:space="0" w:color="auto"/>
                                <w:right w:val="none" w:sz="0" w:space="0" w:color="auto"/>
                              </w:divBdr>
                              <w:divsChild>
                                <w:div w:id="9142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19552">
      <w:bodyDiv w:val="1"/>
      <w:marLeft w:val="0"/>
      <w:marRight w:val="0"/>
      <w:marTop w:val="0"/>
      <w:marBottom w:val="0"/>
      <w:divBdr>
        <w:top w:val="none" w:sz="0" w:space="0" w:color="auto"/>
        <w:left w:val="none" w:sz="0" w:space="0" w:color="auto"/>
        <w:bottom w:val="none" w:sz="0" w:space="0" w:color="auto"/>
        <w:right w:val="none" w:sz="0" w:space="0" w:color="auto"/>
      </w:divBdr>
    </w:div>
    <w:div w:id="1474711725">
      <w:bodyDiv w:val="1"/>
      <w:marLeft w:val="0"/>
      <w:marRight w:val="0"/>
      <w:marTop w:val="0"/>
      <w:marBottom w:val="0"/>
      <w:divBdr>
        <w:top w:val="none" w:sz="0" w:space="0" w:color="auto"/>
        <w:left w:val="none" w:sz="0" w:space="0" w:color="auto"/>
        <w:bottom w:val="none" w:sz="0" w:space="0" w:color="auto"/>
        <w:right w:val="none" w:sz="0" w:space="0" w:color="auto"/>
      </w:divBdr>
    </w:div>
    <w:div w:id="159011771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8719357">
      <w:bodyDiv w:val="1"/>
      <w:marLeft w:val="0"/>
      <w:marRight w:val="0"/>
      <w:marTop w:val="0"/>
      <w:marBottom w:val="0"/>
      <w:divBdr>
        <w:top w:val="none" w:sz="0" w:space="0" w:color="auto"/>
        <w:left w:val="none" w:sz="0" w:space="0" w:color="auto"/>
        <w:bottom w:val="none" w:sz="0" w:space="0" w:color="auto"/>
        <w:right w:val="none" w:sz="0" w:space="0" w:color="auto"/>
      </w:divBdr>
      <w:divsChild>
        <w:div w:id="1655722954">
          <w:marLeft w:val="0"/>
          <w:marRight w:val="0"/>
          <w:marTop w:val="0"/>
          <w:marBottom w:val="0"/>
          <w:divBdr>
            <w:top w:val="none" w:sz="0" w:space="0" w:color="auto"/>
            <w:left w:val="none" w:sz="0" w:space="0" w:color="auto"/>
            <w:bottom w:val="none" w:sz="0" w:space="0" w:color="auto"/>
            <w:right w:val="none" w:sz="0" w:space="0" w:color="auto"/>
          </w:divBdr>
          <w:divsChild>
            <w:div w:id="1314724178">
              <w:marLeft w:val="0"/>
              <w:marRight w:val="0"/>
              <w:marTop w:val="0"/>
              <w:marBottom w:val="0"/>
              <w:divBdr>
                <w:top w:val="none" w:sz="0" w:space="0" w:color="auto"/>
                <w:left w:val="none" w:sz="0" w:space="0" w:color="auto"/>
                <w:bottom w:val="none" w:sz="0" w:space="0" w:color="auto"/>
                <w:right w:val="none" w:sz="0" w:space="0" w:color="auto"/>
              </w:divBdr>
              <w:divsChild>
                <w:div w:id="1644580848">
                  <w:marLeft w:val="0"/>
                  <w:marRight w:val="0"/>
                  <w:marTop w:val="0"/>
                  <w:marBottom w:val="0"/>
                  <w:divBdr>
                    <w:top w:val="none" w:sz="0" w:space="0" w:color="auto"/>
                    <w:left w:val="none" w:sz="0" w:space="0" w:color="auto"/>
                    <w:bottom w:val="none" w:sz="0" w:space="0" w:color="auto"/>
                    <w:right w:val="none" w:sz="0" w:space="0" w:color="auto"/>
                  </w:divBdr>
                  <w:divsChild>
                    <w:div w:id="1837721563">
                      <w:marLeft w:val="0"/>
                      <w:marRight w:val="0"/>
                      <w:marTop w:val="0"/>
                      <w:marBottom w:val="0"/>
                      <w:divBdr>
                        <w:top w:val="none" w:sz="0" w:space="0" w:color="auto"/>
                        <w:left w:val="none" w:sz="0" w:space="0" w:color="auto"/>
                        <w:bottom w:val="none" w:sz="0" w:space="0" w:color="auto"/>
                        <w:right w:val="none" w:sz="0" w:space="0" w:color="auto"/>
                      </w:divBdr>
                      <w:divsChild>
                        <w:div w:id="1444878811">
                          <w:marLeft w:val="0"/>
                          <w:marRight w:val="0"/>
                          <w:marTop w:val="0"/>
                          <w:marBottom w:val="0"/>
                          <w:divBdr>
                            <w:top w:val="none" w:sz="0" w:space="0" w:color="auto"/>
                            <w:left w:val="none" w:sz="0" w:space="0" w:color="auto"/>
                            <w:bottom w:val="none" w:sz="0" w:space="0" w:color="auto"/>
                            <w:right w:val="none" w:sz="0" w:space="0" w:color="auto"/>
                          </w:divBdr>
                          <w:divsChild>
                            <w:div w:id="374159823">
                              <w:marLeft w:val="0"/>
                              <w:marRight w:val="0"/>
                              <w:marTop w:val="0"/>
                              <w:marBottom w:val="0"/>
                              <w:divBdr>
                                <w:top w:val="none" w:sz="0" w:space="0" w:color="auto"/>
                                <w:left w:val="none" w:sz="0" w:space="0" w:color="auto"/>
                                <w:bottom w:val="none" w:sz="0" w:space="0" w:color="auto"/>
                                <w:right w:val="none" w:sz="0" w:space="0" w:color="auto"/>
                              </w:divBdr>
                              <w:divsChild>
                                <w:div w:id="18254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38/s41538-025-00484-x" TargetMode="External"/><Relationship Id="rId26" Type="http://schemas.openxmlformats.org/officeDocument/2006/relationships/hyperlink" Target="https://www.ijsr.net/archive/v6i6/ART20174000.pdf" TargetMode="External"/><Relationship Id="rId3" Type="http://schemas.openxmlformats.org/officeDocument/2006/relationships/styles" Target="styles.xml"/><Relationship Id="rId21" Type="http://schemas.openxmlformats.org/officeDocument/2006/relationships/hyperlink" Target="https://doi.org/10.22004/ag.econ.96935"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www.bioinfopublication.org/journal/international-journal-of-agriculture-sciences/volume-10-issue-21-2018/satisfaction-of-farmers-about-kisan-credit-card-in-raipur-district-of-chhattisgarh"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80/14735903.2024.232938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6725/JEE.2016.2.28.5665-5668" TargetMode="External"/><Relationship Id="rId32" Type="http://schemas.openxmlformats.org/officeDocument/2006/relationships/hyperlink" Target="https://doi.org/10.20546/ijcmas.2017.611.463"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80/23311932.2021.1886663"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9734/jsrr/2024/v30i122688"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6084/m9.jetir.JETIR2312599" TargetMode="External"/><Relationship Id="rId27" Type="http://schemas.openxmlformats.org/officeDocument/2006/relationships/hyperlink" Target="https://doi.org/10.1108/IJSE-02-2019-0119"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28BEE-95E1-474E-B73C-CDE297D89844}">
  <we:reference id="wa200001361" version="2.129.3.0" store="en-US" storeType="OMEX"/>
  <we:alternateReferences>
    <we:reference id="WA200001361" version="2.129.3.0" store="" storeType="OMEX"/>
  </we:alternateReferences>
  <we:properties>
    <we:property name="paperpal-document-id" value="&quot;e1a1c782-7045-4be3-a2ff-a31a9f3662f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C88E9-4405-4AAA-A3AF-32ADCD02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11</Pages>
  <Words>5075</Words>
  <Characters>30198</Characters>
  <Application>Microsoft Office Word</Application>
  <DocSecurity>0</DocSecurity>
  <Lines>1207</Lines>
  <Paragraphs>904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ATSU AGBOLOSOO</cp:lastModifiedBy>
  <cp:revision>2</cp:revision>
  <cp:lastPrinted>1999-07-06T11:00:00Z</cp:lastPrinted>
  <dcterms:created xsi:type="dcterms:W3CDTF">2026-01-04T06:12:00Z</dcterms:created>
  <dcterms:modified xsi:type="dcterms:W3CDTF">2026-01-04T06:12:00Z</dcterms:modified>
</cp:coreProperties>
</file>