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DE865" w14:textId="6B75F2DB" w:rsidR="00970543" w:rsidRPr="00B6211E" w:rsidRDefault="00824EC0" w:rsidP="00970543">
      <w:pPr>
        <w:rPr>
          <w:rFonts w:ascii="Times New Roman" w:hAnsi="Times New Roman" w:cs="Times New Roman"/>
          <w:b/>
          <w:bCs/>
          <w:i/>
          <w:color w:val="000000"/>
          <w:kern w:val="0"/>
          <w:sz w:val="24"/>
          <w:szCs w:val="24"/>
        </w:rPr>
      </w:pPr>
      <w:r w:rsidRPr="00B6211E">
        <w:rPr>
          <w:rFonts w:ascii="Times New Roman" w:hAnsi="Times New Roman" w:cs="Times New Roman"/>
          <w:b/>
          <w:bCs/>
          <w:i/>
          <w:color w:val="000000"/>
          <w:kern w:val="0"/>
          <w:sz w:val="24"/>
          <w:szCs w:val="24"/>
        </w:rPr>
        <w:t xml:space="preserve">Original Research Article </w:t>
      </w:r>
    </w:p>
    <w:p w14:paraId="413A858F" w14:textId="77777777" w:rsidR="00970543" w:rsidRPr="00B6211E" w:rsidRDefault="00970543" w:rsidP="00970543">
      <w:pPr>
        <w:rPr>
          <w:rFonts w:ascii="Times New Roman" w:hAnsi="Times New Roman" w:cs="Times New Roman"/>
          <w:b/>
          <w:bCs/>
          <w:color w:val="000000"/>
          <w:kern w:val="0"/>
          <w:sz w:val="24"/>
          <w:szCs w:val="24"/>
        </w:rPr>
      </w:pPr>
      <w:commentRangeStart w:id="0"/>
    </w:p>
    <w:p w14:paraId="5661D403" w14:textId="2E8BB9A3" w:rsidR="007B70F7" w:rsidRPr="00B6211E" w:rsidRDefault="00970543" w:rsidP="00970543">
      <w:pPr>
        <w:rPr>
          <w:rFonts w:ascii="Times New Roman" w:hAnsi="Times New Roman" w:cs="Times New Roman"/>
          <w:b/>
          <w:bCs/>
          <w:color w:val="000000"/>
          <w:kern w:val="0"/>
          <w:sz w:val="24"/>
          <w:szCs w:val="24"/>
        </w:rPr>
      </w:pPr>
      <w:r w:rsidRPr="00B6211E">
        <w:rPr>
          <w:rFonts w:ascii="Times New Roman" w:hAnsi="Times New Roman" w:cs="Times New Roman"/>
          <w:b/>
          <w:bCs/>
          <w:color w:val="000000"/>
          <w:kern w:val="0"/>
          <w:sz w:val="24"/>
          <w:szCs w:val="24"/>
        </w:rPr>
        <w:t>Examination of Some Smoked Fishes for Bacteriological implications in Port Harcourt Metropolis</w:t>
      </w:r>
      <w:r w:rsidR="00156737" w:rsidRPr="00B6211E">
        <w:rPr>
          <w:rFonts w:ascii="Times New Roman" w:hAnsi="Times New Roman" w:cs="Times New Roman"/>
          <w:b/>
          <w:bCs/>
          <w:color w:val="000000"/>
          <w:kern w:val="0"/>
          <w:sz w:val="24"/>
          <w:szCs w:val="24"/>
        </w:rPr>
        <w:t>, Nigeria</w:t>
      </w:r>
      <w:commentRangeEnd w:id="0"/>
      <w:r w:rsidR="001E0DD8">
        <w:rPr>
          <w:rStyle w:val="ab"/>
          <w:rtl/>
        </w:rPr>
        <w:commentReference w:id="0"/>
      </w:r>
    </w:p>
    <w:p w14:paraId="3FA144F9" w14:textId="77777777" w:rsidR="00970543" w:rsidRPr="00B6211E" w:rsidRDefault="00970543" w:rsidP="00970543">
      <w:pPr>
        <w:tabs>
          <w:tab w:val="left" w:pos="1590"/>
        </w:tabs>
        <w:spacing w:line="360" w:lineRule="auto"/>
        <w:jc w:val="both"/>
        <w:rPr>
          <w:rFonts w:ascii="Times New Roman" w:hAnsi="Times New Roman" w:cs="Times New Roman"/>
          <w:b/>
        </w:rPr>
      </w:pPr>
    </w:p>
    <w:p w14:paraId="0DCF635C" w14:textId="77777777" w:rsidR="00970543" w:rsidRPr="00B6211E" w:rsidRDefault="00970543" w:rsidP="00F538C2">
      <w:pPr>
        <w:jc w:val="center"/>
        <w:rPr>
          <w:rFonts w:ascii="Times New Roman" w:hAnsi="Times New Roman" w:cs="Times New Roman"/>
          <w:b/>
          <w:bCs/>
          <w:color w:val="000000"/>
          <w:kern w:val="0"/>
          <w:sz w:val="24"/>
          <w:szCs w:val="24"/>
        </w:rPr>
      </w:pPr>
    </w:p>
    <w:p w14:paraId="5072EB04" w14:textId="63AED7E9" w:rsidR="00F538C2" w:rsidRPr="00B6211E" w:rsidRDefault="007B70F7" w:rsidP="00970543">
      <w:pPr>
        <w:rPr>
          <w:rFonts w:ascii="Times New Roman" w:eastAsia="Times New Roman" w:hAnsi="Times New Roman" w:cs="Times New Roman"/>
          <w:b/>
          <w:bCs/>
          <w:color w:val="000000"/>
          <w:kern w:val="0"/>
          <w:sz w:val="24"/>
          <w:szCs w:val="24"/>
        </w:rPr>
      </w:pPr>
      <w:r w:rsidRPr="00B6211E">
        <w:rPr>
          <w:rFonts w:ascii="Times New Roman" w:eastAsia="Times New Roman" w:hAnsi="Times New Roman" w:cs="Times New Roman"/>
          <w:b/>
          <w:bCs/>
          <w:color w:val="000000"/>
          <w:kern w:val="0"/>
          <w:sz w:val="24"/>
          <w:szCs w:val="24"/>
        </w:rPr>
        <w:t>ABSTRACT</w:t>
      </w:r>
    </w:p>
    <w:p w14:paraId="5BFF6205" w14:textId="1DD53996" w:rsidR="00850FCC" w:rsidRPr="00B6211E" w:rsidRDefault="00860525" w:rsidP="00F538C2">
      <w:pPr>
        <w:pStyle w:val="a4"/>
        <w:spacing w:before="0" w:beforeAutospacing="0" w:after="0" w:afterAutospacing="0"/>
        <w:jc w:val="both"/>
        <w:divId w:val="2072191796"/>
        <w:rPr>
          <w:color w:val="000000"/>
          <w:sz w:val="20"/>
          <w:szCs w:val="20"/>
        </w:rPr>
      </w:pPr>
      <w:r w:rsidRPr="00B6211E">
        <w:rPr>
          <w:color w:val="000000"/>
          <w:sz w:val="20"/>
          <w:szCs w:val="20"/>
        </w:rPr>
        <w:t xml:space="preserve">Smoked fish is a widely consumed food product in Port Harcourt Metropolis due to its affordability, nutritional value, and distinctive </w:t>
      </w:r>
      <w:r w:rsidR="008E03AB" w:rsidRPr="00B6211E">
        <w:rPr>
          <w:color w:val="000000"/>
          <w:sz w:val="20"/>
          <w:szCs w:val="20"/>
        </w:rPr>
        <w:t xml:space="preserve">flavor </w:t>
      </w:r>
      <w:r w:rsidR="00850FCC" w:rsidRPr="00B6211E">
        <w:rPr>
          <w:color w:val="000000"/>
          <w:sz w:val="20"/>
          <w:szCs w:val="20"/>
        </w:rPr>
        <w:t>but is often compromised by microbial contamination. This study assessed the microbiological quality and antibiotic susceptibility of smoked fish from Creek Road, Mile 1, and Rumuokoro markets in Port Harcourt metropolis. Standard microbiological techniques were employed for isolation and identification of bacteria, while antibiotic susceptibility was determined using the Kirby–Bauer disc diffusion method. Mean bacterial counts were highest in Creek Road samples (</w:t>
      </w:r>
      <w:r w:rsidR="00850FCC" w:rsidRPr="00B6211E">
        <w:rPr>
          <w:rStyle w:val="a5"/>
          <w:color w:val="000000"/>
          <w:sz w:val="20"/>
          <w:szCs w:val="20"/>
        </w:rPr>
        <w:t>3.7 × 10⁴ ± 0.6 cfu/g</w:t>
      </w:r>
      <w:r w:rsidR="00850FCC" w:rsidRPr="00B6211E">
        <w:rPr>
          <w:color w:val="000000"/>
          <w:sz w:val="20"/>
          <w:szCs w:val="20"/>
        </w:rPr>
        <w:t>), followed by Mile 1 (</w:t>
      </w:r>
      <w:r w:rsidR="00850FCC" w:rsidRPr="00B6211E">
        <w:rPr>
          <w:rStyle w:val="a5"/>
          <w:color w:val="000000"/>
          <w:sz w:val="20"/>
          <w:szCs w:val="20"/>
        </w:rPr>
        <w:t>2.5 × 10⁴ ± 0.4 cfu/g</w:t>
      </w:r>
      <w:r w:rsidR="00850FCC" w:rsidRPr="00B6211E">
        <w:rPr>
          <w:color w:val="000000"/>
          <w:sz w:val="20"/>
          <w:szCs w:val="20"/>
        </w:rPr>
        <w:t>) and Rumuokoro (</w:t>
      </w:r>
      <w:r w:rsidR="00850FCC" w:rsidRPr="00B6211E">
        <w:rPr>
          <w:rStyle w:val="a5"/>
          <w:color w:val="000000"/>
          <w:sz w:val="20"/>
          <w:szCs w:val="20"/>
        </w:rPr>
        <w:t>2.1 × 10⁴ ± 0.3 cfu/g</w:t>
      </w:r>
      <w:r w:rsidR="00850FCC" w:rsidRPr="00B6211E">
        <w:rPr>
          <w:color w:val="000000"/>
          <w:sz w:val="20"/>
          <w:szCs w:val="20"/>
        </w:rPr>
        <w:t>), with significant variation among markets (p &lt; 0.05</w:t>
      </w:r>
      <w:commentRangeStart w:id="1"/>
      <w:r w:rsidR="00850FCC" w:rsidRPr="00B6211E">
        <w:rPr>
          <w:color w:val="000000"/>
          <w:sz w:val="20"/>
          <w:szCs w:val="20"/>
        </w:rPr>
        <w:t xml:space="preserve">). A total of 37 </w:t>
      </w:r>
      <w:commentRangeEnd w:id="1"/>
      <w:r w:rsidR="008A5235">
        <w:rPr>
          <w:rStyle w:val="ab"/>
          <w:rFonts w:asciiTheme="minorHAnsi" w:hAnsiTheme="minorHAnsi" w:cstheme="minorBidi"/>
          <w:kern w:val="2"/>
          <w:rtl/>
        </w:rPr>
        <w:commentReference w:id="1"/>
      </w:r>
      <w:r w:rsidR="00850FCC" w:rsidRPr="00B6211E">
        <w:rPr>
          <w:color w:val="000000"/>
          <w:sz w:val="20"/>
          <w:szCs w:val="20"/>
        </w:rPr>
        <w:t>bacterial isolates were recovered, with</w:t>
      </w:r>
      <w:r w:rsidR="00850FCC" w:rsidRPr="00B6211E">
        <w:rPr>
          <w:rStyle w:val="apple-converted-space"/>
          <w:color w:val="000000"/>
          <w:sz w:val="20"/>
          <w:szCs w:val="20"/>
        </w:rPr>
        <w:t> </w:t>
      </w:r>
      <w:r w:rsidR="00850FCC" w:rsidRPr="00B6211E">
        <w:rPr>
          <w:rStyle w:val="a5"/>
          <w:color w:val="000000"/>
          <w:sz w:val="20"/>
          <w:szCs w:val="20"/>
        </w:rPr>
        <w:t>Bacillus subtilis</w:t>
      </w:r>
      <w:r w:rsidR="00850FCC" w:rsidRPr="00B6211E">
        <w:rPr>
          <w:rStyle w:val="apple-converted-space"/>
          <w:color w:val="000000"/>
          <w:sz w:val="20"/>
          <w:szCs w:val="20"/>
        </w:rPr>
        <w:t> </w:t>
      </w:r>
      <w:r w:rsidR="00850FCC" w:rsidRPr="00B6211E">
        <w:rPr>
          <w:color w:val="000000"/>
          <w:sz w:val="20"/>
          <w:szCs w:val="20"/>
        </w:rPr>
        <w:t>(21.6%),</w:t>
      </w:r>
      <w:r w:rsidR="00850FCC" w:rsidRPr="00B6211E">
        <w:rPr>
          <w:rStyle w:val="apple-converted-space"/>
          <w:color w:val="000000"/>
          <w:sz w:val="20"/>
          <w:szCs w:val="20"/>
        </w:rPr>
        <w:t> </w:t>
      </w:r>
      <w:r w:rsidR="00850FCC" w:rsidRPr="00B6211E">
        <w:rPr>
          <w:rStyle w:val="a5"/>
          <w:color w:val="000000"/>
          <w:sz w:val="20"/>
          <w:szCs w:val="20"/>
        </w:rPr>
        <w:t>Staphylococcus aureus</w:t>
      </w:r>
      <w:r w:rsidR="00850FCC" w:rsidRPr="00B6211E">
        <w:rPr>
          <w:rStyle w:val="apple-converted-space"/>
          <w:color w:val="000000"/>
          <w:sz w:val="20"/>
          <w:szCs w:val="20"/>
        </w:rPr>
        <w:t> </w:t>
      </w:r>
      <w:r w:rsidR="00850FCC" w:rsidRPr="00B6211E">
        <w:rPr>
          <w:color w:val="000000"/>
          <w:sz w:val="20"/>
          <w:szCs w:val="20"/>
        </w:rPr>
        <w:t>(16.2%), and</w:t>
      </w:r>
      <w:r w:rsidR="00850FCC" w:rsidRPr="00B6211E">
        <w:rPr>
          <w:rStyle w:val="apple-converted-space"/>
          <w:color w:val="000000"/>
          <w:sz w:val="20"/>
          <w:szCs w:val="20"/>
        </w:rPr>
        <w:t> </w:t>
      </w:r>
      <w:r w:rsidR="00850FCC" w:rsidRPr="00B6211E">
        <w:rPr>
          <w:rStyle w:val="a5"/>
          <w:color w:val="000000"/>
          <w:sz w:val="20"/>
          <w:szCs w:val="20"/>
        </w:rPr>
        <w:t>Escherichia coli</w:t>
      </w:r>
      <w:r w:rsidR="00850FCC" w:rsidRPr="00B6211E">
        <w:rPr>
          <w:rStyle w:val="apple-converted-space"/>
          <w:color w:val="000000"/>
          <w:sz w:val="20"/>
          <w:szCs w:val="20"/>
        </w:rPr>
        <w:t> </w:t>
      </w:r>
      <w:r w:rsidR="00850FCC" w:rsidRPr="00B6211E">
        <w:rPr>
          <w:color w:val="000000"/>
          <w:sz w:val="20"/>
          <w:szCs w:val="20"/>
        </w:rPr>
        <w:t>(10.8%) being the most frequent. Hemolytic patterns revealed that most isolates were gamma-hemolytic, although some</w:t>
      </w:r>
      <w:r w:rsidR="00850FCC" w:rsidRPr="00B6211E">
        <w:rPr>
          <w:rStyle w:val="apple-converted-space"/>
          <w:color w:val="000000"/>
          <w:sz w:val="20"/>
          <w:szCs w:val="20"/>
        </w:rPr>
        <w:t> </w:t>
      </w:r>
      <w:r w:rsidR="00C64B80" w:rsidRPr="00B6211E">
        <w:rPr>
          <w:rStyle w:val="a5"/>
          <w:color w:val="000000"/>
          <w:sz w:val="20"/>
          <w:szCs w:val="20"/>
        </w:rPr>
        <w:t>Bacillus</w:t>
      </w:r>
      <w:r w:rsidR="00C64B80" w:rsidRPr="00B6211E">
        <w:rPr>
          <w:color w:val="000000"/>
          <w:sz w:val="20"/>
          <w:szCs w:val="20"/>
        </w:rPr>
        <w:t xml:space="preserve"> and</w:t>
      </w:r>
      <w:r w:rsidR="00850FCC" w:rsidRPr="00B6211E">
        <w:rPr>
          <w:rStyle w:val="apple-converted-space"/>
          <w:color w:val="000000"/>
          <w:sz w:val="20"/>
          <w:szCs w:val="20"/>
        </w:rPr>
        <w:t> </w:t>
      </w:r>
      <w:r w:rsidR="00850FCC" w:rsidRPr="00B6211E">
        <w:rPr>
          <w:rStyle w:val="a5"/>
          <w:color w:val="000000"/>
          <w:sz w:val="20"/>
          <w:szCs w:val="20"/>
        </w:rPr>
        <w:t>Staphylococcus</w:t>
      </w:r>
      <w:r w:rsidR="00850FCC" w:rsidRPr="00B6211E">
        <w:rPr>
          <w:rStyle w:val="apple-converted-space"/>
          <w:color w:val="000000"/>
          <w:sz w:val="20"/>
          <w:szCs w:val="20"/>
        </w:rPr>
        <w:t> </w:t>
      </w:r>
      <w:r w:rsidR="00850FCC" w:rsidRPr="00B6211E">
        <w:rPr>
          <w:color w:val="000000"/>
          <w:sz w:val="20"/>
          <w:szCs w:val="20"/>
        </w:rPr>
        <w:t>strains showed beta-hemolysis. Antibiotic susceptibility results indicated high resistance to ampicillin, augmentin, and ceftriaxone, whereas ofloxacin, ciprofloxacin, and gentamicin showed high effectiveness. These findings underscore the public health risks of smoked fish consumption in Port Harcourt and call for improved handling and preservation practices.</w:t>
      </w:r>
    </w:p>
    <w:p w14:paraId="103784D6" w14:textId="77777777" w:rsidR="00F538C2" w:rsidRPr="00B6211E" w:rsidRDefault="00F538C2" w:rsidP="00F538C2">
      <w:pPr>
        <w:pStyle w:val="a4"/>
        <w:spacing w:before="0" w:beforeAutospacing="0" w:after="0" w:afterAutospacing="0"/>
        <w:jc w:val="both"/>
        <w:divId w:val="2072191796"/>
        <w:rPr>
          <w:color w:val="000000"/>
          <w:sz w:val="20"/>
          <w:szCs w:val="20"/>
        </w:rPr>
      </w:pPr>
    </w:p>
    <w:p w14:paraId="37124D40" w14:textId="5CD307B6" w:rsidR="00640E14" w:rsidRDefault="00982B68" w:rsidP="00F538C2">
      <w:pPr>
        <w:pStyle w:val="a4"/>
        <w:spacing w:before="0" w:beforeAutospacing="0" w:after="0" w:afterAutospacing="0"/>
        <w:jc w:val="both"/>
        <w:divId w:val="2072191796"/>
        <w:rPr>
          <w:i/>
          <w:iCs/>
          <w:color w:val="000000"/>
        </w:rPr>
      </w:pPr>
      <w:r w:rsidRPr="00B6211E">
        <w:rPr>
          <w:i/>
          <w:iCs/>
          <w:color w:val="000000"/>
          <w:sz w:val="20"/>
          <w:szCs w:val="20"/>
        </w:rPr>
        <w:t xml:space="preserve">Keywords: </w:t>
      </w:r>
      <w:r w:rsidRPr="00B6211E">
        <w:rPr>
          <w:i/>
          <w:iCs/>
          <w:color w:val="000000"/>
        </w:rPr>
        <w:t>Smoked f</w:t>
      </w:r>
      <w:r w:rsidR="00970543" w:rsidRPr="00B6211E">
        <w:rPr>
          <w:i/>
          <w:iCs/>
          <w:color w:val="000000"/>
        </w:rPr>
        <w:t xml:space="preserve">ish, </w:t>
      </w:r>
      <w:commentRangeStart w:id="2"/>
      <w:r w:rsidR="00970543" w:rsidRPr="00B6211E">
        <w:rPr>
          <w:i/>
          <w:iCs/>
          <w:color w:val="000000"/>
        </w:rPr>
        <w:t>bacteriological implication</w:t>
      </w:r>
      <w:commentRangeEnd w:id="2"/>
      <w:r w:rsidR="001E0DD8">
        <w:rPr>
          <w:rStyle w:val="ab"/>
          <w:rFonts w:asciiTheme="minorHAnsi" w:hAnsiTheme="minorHAnsi" w:cstheme="minorBidi"/>
          <w:kern w:val="2"/>
          <w:rtl/>
        </w:rPr>
        <w:commentReference w:id="2"/>
      </w:r>
      <w:r w:rsidR="00970543" w:rsidRPr="00B6211E">
        <w:rPr>
          <w:i/>
          <w:iCs/>
          <w:color w:val="000000"/>
        </w:rPr>
        <w:t xml:space="preserve">, susceptibility, </w:t>
      </w:r>
      <w:del w:id="3" w:author="FPCC" w:date="2026-02-14T10:53:00Z">
        <w:r w:rsidR="00970543" w:rsidRPr="00B6211E" w:rsidDel="001E0DD8">
          <w:rPr>
            <w:i/>
            <w:iCs/>
            <w:color w:val="000000"/>
          </w:rPr>
          <w:delText>Markets</w:delText>
        </w:r>
      </w:del>
      <w:r w:rsidR="00970543" w:rsidRPr="00B6211E">
        <w:rPr>
          <w:i/>
          <w:iCs/>
          <w:color w:val="000000"/>
        </w:rPr>
        <w:t xml:space="preserve">, Port Harcourt metropolis. </w:t>
      </w:r>
    </w:p>
    <w:p w14:paraId="53ACEA7F" w14:textId="77777777" w:rsidR="00F538C2" w:rsidRPr="00B6211E" w:rsidRDefault="00F538C2" w:rsidP="00F538C2">
      <w:pPr>
        <w:pStyle w:val="a4"/>
        <w:spacing w:before="0" w:beforeAutospacing="0" w:after="0" w:afterAutospacing="0"/>
        <w:jc w:val="both"/>
        <w:divId w:val="2072191796"/>
        <w:rPr>
          <w:i/>
          <w:iCs/>
          <w:color w:val="000000"/>
          <w:sz w:val="20"/>
          <w:szCs w:val="20"/>
        </w:rPr>
      </w:pPr>
    </w:p>
    <w:p w14:paraId="67DFE0E2" w14:textId="77777777" w:rsidR="00EF4A0D" w:rsidRPr="00B6211E" w:rsidRDefault="00EF4A0D" w:rsidP="00EF4A0D">
      <w:pPr>
        <w:jc w:val="both"/>
        <w:divId w:val="950362700"/>
        <w:rPr>
          <w:rFonts w:ascii="Times New Roman" w:hAnsi="Times New Roman" w:cs="Times New Roman"/>
          <w:b/>
          <w:bCs/>
          <w:color w:val="000000"/>
          <w:kern w:val="0"/>
          <w:sz w:val="24"/>
          <w:szCs w:val="24"/>
        </w:rPr>
      </w:pPr>
      <w:r w:rsidRPr="00B6211E">
        <w:rPr>
          <w:rFonts w:ascii="Times New Roman" w:hAnsi="Times New Roman" w:cs="Times New Roman"/>
          <w:b/>
          <w:bCs/>
          <w:color w:val="000000"/>
          <w:kern w:val="0"/>
          <w:sz w:val="24"/>
          <w:szCs w:val="24"/>
        </w:rPr>
        <w:t>INTRODUCTION</w:t>
      </w:r>
    </w:p>
    <w:p w14:paraId="01451B49" w14:textId="77777777" w:rsidR="006B78ED" w:rsidRDefault="00296B47" w:rsidP="006B78ED">
      <w:pPr>
        <w:jc w:val="both"/>
        <w:divId w:val="950362700"/>
        <w:rPr>
          <w:rFonts w:ascii="Times New Roman" w:hAnsi="Times New Roman" w:cs="Times New Roman"/>
        </w:rPr>
      </w:pPr>
      <w:r>
        <w:rPr>
          <w:rFonts w:ascii="Times New Roman" w:hAnsi="Times New Roman" w:cs="Times New Roman"/>
          <w:color w:val="000000"/>
          <w:kern w:val="0"/>
          <w:sz w:val="24"/>
          <w:szCs w:val="24"/>
        </w:rPr>
        <w:t>Fish has remained an important source of animal protein in Nigeria and particularly the Niger Delta region of the Country. Aside its provision of</w:t>
      </w:r>
      <w:r w:rsidR="00EF4A0D" w:rsidRPr="00B6211E">
        <w:rPr>
          <w:rFonts w:ascii="Times New Roman" w:hAnsi="Times New Roman" w:cs="Times New Roman"/>
          <w:color w:val="000000"/>
          <w:kern w:val="0"/>
          <w:sz w:val="24"/>
          <w:szCs w:val="24"/>
        </w:rPr>
        <w:t xml:space="preserve"> essential fatty ac</w:t>
      </w:r>
      <w:r>
        <w:rPr>
          <w:rFonts w:ascii="Times New Roman" w:hAnsi="Times New Roman" w:cs="Times New Roman"/>
          <w:color w:val="000000"/>
          <w:kern w:val="0"/>
          <w:sz w:val="24"/>
          <w:szCs w:val="24"/>
        </w:rPr>
        <w:t>ids, vitamins, and minerals,</w:t>
      </w:r>
      <w:r w:rsidR="00EF4A0D" w:rsidRPr="00B6211E">
        <w:rPr>
          <w:rFonts w:ascii="Times New Roman" w:hAnsi="Times New Roman" w:cs="Times New Roman"/>
          <w:color w:val="000000"/>
          <w:kern w:val="0"/>
          <w:sz w:val="24"/>
          <w:szCs w:val="24"/>
        </w:rPr>
        <w:t xml:space="preserve"> it plays a vital role in the diets of millions of people worldwide, particularly in developing countries where fish is often an affordable and accessible source of animal protein (</w:t>
      </w:r>
      <w:proofErr w:type="spellStart"/>
      <w:r w:rsidR="00EF4A0D" w:rsidRPr="00B6211E">
        <w:rPr>
          <w:rFonts w:ascii="Times New Roman" w:hAnsi="Times New Roman" w:cs="Times New Roman"/>
          <w:color w:val="000000"/>
          <w:kern w:val="0"/>
          <w:sz w:val="24"/>
          <w:szCs w:val="24"/>
        </w:rPr>
        <w:t>Umezurike</w:t>
      </w:r>
      <w:proofErr w:type="spellEnd"/>
      <w:r w:rsidR="00EF4A0D" w:rsidRPr="00B6211E">
        <w:rPr>
          <w:rFonts w:ascii="Times New Roman" w:hAnsi="Times New Roman" w:cs="Times New Roman"/>
          <w:color w:val="000000"/>
          <w:kern w:val="0"/>
          <w:sz w:val="24"/>
          <w:szCs w:val="24"/>
        </w:rPr>
        <w:t xml:space="preserve"> et al., 2024). </w:t>
      </w:r>
      <w:r w:rsidR="003D0A8A">
        <w:rPr>
          <w:rFonts w:ascii="Times New Roman" w:hAnsi="Times New Roman" w:cs="Times New Roman"/>
          <w:color w:val="000000"/>
          <w:kern w:val="0"/>
          <w:sz w:val="24"/>
          <w:szCs w:val="24"/>
        </w:rPr>
        <w:t xml:space="preserve">The perishability of fish is influenced by different factors such as </w:t>
      </w:r>
      <w:r w:rsidR="00EF4A0D" w:rsidRPr="00B6211E">
        <w:rPr>
          <w:rFonts w:ascii="Times New Roman" w:hAnsi="Times New Roman" w:cs="Times New Roman"/>
          <w:color w:val="000000"/>
          <w:kern w:val="0"/>
          <w:sz w:val="24"/>
          <w:szCs w:val="24"/>
        </w:rPr>
        <w:t xml:space="preserve">its high moisture content and rich nutrient </w:t>
      </w:r>
      <w:r w:rsidR="003D0A8A" w:rsidRPr="00B6211E">
        <w:rPr>
          <w:rFonts w:ascii="Times New Roman" w:hAnsi="Times New Roman" w:cs="Times New Roman"/>
          <w:color w:val="000000"/>
          <w:kern w:val="0"/>
          <w:sz w:val="24"/>
          <w:szCs w:val="24"/>
        </w:rPr>
        <w:t>composition that</w:t>
      </w:r>
      <w:r w:rsidR="003D0A8A">
        <w:rPr>
          <w:rFonts w:ascii="Times New Roman" w:hAnsi="Times New Roman" w:cs="Times New Roman"/>
          <w:color w:val="000000"/>
          <w:kern w:val="0"/>
          <w:sz w:val="24"/>
          <w:szCs w:val="24"/>
        </w:rPr>
        <w:t xml:space="preserve"> favors microbial proliferation and post-harvest spoilage </w:t>
      </w:r>
      <w:r w:rsidR="00EF4A0D" w:rsidRPr="00B6211E">
        <w:rPr>
          <w:rFonts w:ascii="Times New Roman" w:hAnsi="Times New Roman" w:cs="Times New Roman"/>
          <w:color w:val="000000"/>
          <w:kern w:val="0"/>
          <w:sz w:val="24"/>
          <w:szCs w:val="24"/>
        </w:rPr>
        <w:t xml:space="preserve">(Ekechukwu et al., 2025). </w:t>
      </w:r>
      <w:r w:rsidR="006B78ED" w:rsidRPr="00B6211E">
        <w:rPr>
          <w:rFonts w:ascii="Times New Roman" w:hAnsi="Times New Roman" w:cs="Times New Roman"/>
          <w:color w:val="000000"/>
          <w:kern w:val="0"/>
          <w:sz w:val="24"/>
          <w:szCs w:val="24"/>
        </w:rPr>
        <w:t xml:space="preserve">Common microbial contaminants </w:t>
      </w:r>
      <w:r w:rsidR="006B78ED">
        <w:rPr>
          <w:rFonts w:ascii="Times New Roman" w:hAnsi="Times New Roman" w:cs="Times New Roman"/>
          <w:color w:val="000000"/>
          <w:kern w:val="0"/>
          <w:sz w:val="24"/>
          <w:szCs w:val="24"/>
        </w:rPr>
        <w:t>that have been associated with smoked fish include</w:t>
      </w:r>
      <w:r w:rsidR="006B78ED" w:rsidRPr="00B6211E">
        <w:rPr>
          <w:rFonts w:ascii="Times New Roman" w:hAnsi="Times New Roman" w:cs="Times New Roman"/>
          <w:color w:val="000000"/>
          <w:kern w:val="0"/>
          <w:sz w:val="24"/>
          <w:szCs w:val="24"/>
        </w:rPr>
        <w:t xml:space="preserve"> </w:t>
      </w:r>
      <w:r w:rsidR="006B78ED" w:rsidRPr="00B6211E">
        <w:rPr>
          <w:rFonts w:ascii="Times New Roman" w:hAnsi="Times New Roman" w:cs="Times New Roman"/>
          <w:i/>
          <w:iCs/>
          <w:color w:val="000000"/>
          <w:kern w:val="0"/>
          <w:sz w:val="24"/>
          <w:szCs w:val="24"/>
        </w:rPr>
        <w:t>Escherichia coli</w:t>
      </w:r>
      <w:r w:rsidR="006B78ED" w:rsidRPr="00B6211E">
        <w:rPr>
          <w:rFonts w:ascii="Times New Roman" w:hAnsi="Times New Roman" w:cs="Times New Roman"/>
          <w:color w:val="000000"/>
          <w:kern w:val="0"/>
          <w:sz w:val="24"/>
          <w:szCs w:val="24"/>
        </w:rPr>
        <w:t xml:space="preserve">, </w:t>
      </w:r>
      <w:r w:rsidR="006B78ED" w:rsidRPr="00B6211E">
        <w:rPr>
          <w:rFonts w:ascii="Times New Roman" w:hAnsi="Times New Roman" w:cs="Times New Roman"/>
          <w:i/>
          <w:iCs/>
          <w:color w:val="000000"/>
          <w:kern w:val="0"/>
          <w:sz w:val="24"/>
          <w:szCs w:val="24"/>
        </w:rPr>
        <w:t>Salmonella</w:t>
      </w:r>
      <w:r w:rsidR="006B78ED" w:rsidRPr="00B6211E">
        <w:rPr>
          <w:rFonts w:ascii="Times New Roman" w:hAnsi="Times New Roman" w:cs="Times New Roman"/>
          <w:color w:val="000000"/>
          <w:kern w:val="0"/>
          <w:sz w:val="24"/>
          <w:szCs w:val="24"/>
        </w:rPr>
        <w:t xml:space="preserve"> spp., </w:t>
      </w:r>
      <w:r w:rsidR="006B78ED" w:rsidRPr="00B6211E">
        <w:rPr>
          <w:rFonts w:ascii="Times New Roman" w:hAnsi="Times New Roman" w:cs="Times New Roman"/>
          <w:i/>
          <w:iCs/>
          <w:color w:val="000000"/>
          <w:kern w:val="0"/>
          <w:sz w:val="24"/>
          <w:szCs w:val="24"/>
        </w:rPr>
        <w:t>Staphylococcus aureus</w:t>
      </w:r>
      <w:r w:rsidR="006B78ED" w:rsidRPr="00B6211E">
        <w:rPr>
          <w:rFonts w:ascii="Times New Roman" w:hAnsi="Times New Roman" w:cs="Times New Roman"/>
          <w:color w:val="000000"/>
          <w:kern w:val="0"/>
          <w:sz w:val="24"/>
          <w:szCs w:val="24"/>
        </w:rPr>
        <w:t xml:space="preserve">, </w:t>
      </w:r>
      <w:r w:rsidR="006B78ED" w:rsidRPr="00B6211E">
        <w:rPr>
          <w:rFonts w:ascii="Times New Roman" w:hAnsi="Times New Roman" w:cs="Times New Roman"/>
          <w:i/>
          <w:iCs/>
          <w:color w:val="000000"/>
          <w:kern w:val="0"/>
          <w:sz w:val="24"/>
          <w:szCs w:val="24"/>
        </w:rPr>
        <w:t>Pseudomonas</w:t>
      </w:r>
      <w:r w:rsidR="006B78ED" w:rsidRPr="00B6211E">
        <w:rPr>
          <w:rFonts w:ascii="Times New Roman" w:hAnsi="Times New Roman" w:cs="Times New Roman"/>
          <w:color w:val="000000"/>
          <w:kern w:val="0"/>
          <w:sz w:val="24"/>
          <w:szCs w:val="24"/>
        </w:rPr>
        <w:t xml:space="preserve"> spp., </w:t>
      </w:r>
      <w:proofErr w:type="spellStart"/>
      <w:r w:rsidR="006B78ED" w:rsidRPr="00B6211E">
        <w:rPr>
          <w:rFonts w:ascii="Times New Roman" w:hAnsi="Times New Roman" w:cs="Times New Roman"/>
          <w:color w:val="000000"/>
          <w:kern w:val="0"/>
          <w:sz w:val="24"/>
          <w:szCs w:val="24"/>
        </w:rPr>
        <w:t>moulds</w:t>
      </w:r>
      <w:proofErr w:type="spellEnd"/>
      <w:r w:rsidR="006B78ED" w:rsidRPr="00B6211E">
        <w:rPr>
          <w:rFonts w:ascii="Times New Roman" w:hAnsi="Times New Roman" w:cs="Times New Roman"/>
          <w:color w:val="000000"/>
          <w:kern w:val="0"/>
          <w:sz w:val="24"/>
          <w:szCs w:val="24"/>
        </w:rPr>
        <w:t>, and yeasts; several of these organisms are pathogenic and can pose serious public health risks if consumed (</w:t>
      </w:r>
      <w:proofErr w:type="spellStart"/>
      <w:r w:rsidR="006B78ED" w:rsidRPr="00B6211E">
        <w:rPr>
          <w:rFonts w:ascii="Times New Roman" w:hAnsi="Times New Roman" w:cs="Times New Roman"/>
          <w:color w:val="000000"/>
          <w:kern w:val="0"/>
          <w:sz w:val="24"/>
          <w:szCs w:val="24"/>
        </w:rPr>
        <w:t>Umezurike</w:t>
      </w:r>
      <w:proofErr w:type="spellEnd"/>
      <w:r w:rsidR="006B78ED" w:rsidRPr="00B6211E">
        <w:rPr>
          <w:rFonts w:ascii="Times New Roman" w:hAnsi="Times New Roman" w:cs="Times New Roman"/>
          <w:color w:val="000000"/>
          <w:kern w:val="0"/>
          <w:sz w:val="24"/>
          <w:szCs w:val="24"/>
        </w:rPr>
        <w:t xml:space="preserve"> et al., 2024).</w:t>
      </w:r>
    </w:p>
    <w:p w14:paraId="43F78D1D" w14:textId="77777777" w:rsidR="003D0A8A" w:rsidRDefault="003D0A8A" w:rsidP="00EF4A0D">
      <w:pPr>
        <w:jc w:val="both"/>
        <w:divId w:val="950362700"/>
        <w:rPr>
          <w:rFonts w:ascii="Times New Roman" w:hAnsi="Times New Roman" w:cs="Times New Roman"/>
          <w:color w:val="000000"/>
          <w:kern w:val="0"/>
          <w:sz w:val="24"/>
          <w:szCs w:val="24"/>
        </w:rPr>
      </w:pPr>
    </w:p>
    <w:p w14:paraId="12C33ED5" w14:textId="289FA479" w:rsidR="00EF4A0D" w:rsidRPr="00B6211E" w:rsidRDefault="003D0A8A" w:rsidP="00EF4A0D">
      <w:pPr>
        <w:jc w:val="both"/>
        <w:divId w:val="9503627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Different preservation methods have been in use to </w:t>
      </w:r>
      <w:r w:rsidR="00EF4A0D" w:rsidRPr="00B6211E">
        <w:rPr>
          <w:rFonts w:ascii="Times New Roman" w:hAnsi="Times New Roman" w:cs="Times New Roman"/>
          <w:color w:val="000000"/>
          <w:kern w:val="0"/>
          <w:sz w:val="24"/>
          <w:szCs w:val="24"/>
        </w:rPr>
        <w:t>extend its shelf life an</w:t>
      </w:r>
      <w:r>
        <w:rPr>
          <w:rFonts w:ascii="Times New Roman" w:hAnsi="Times New Roman" w:cs="Times New Roman"/>
          <w:color w:val="000000"/>
          <w:kern w:val="0"/>
          <w:sz w:val="24"/>
          <w:szCs w:val="24"/>
        </w:rPr>
        <w:t xml:space="preserve">d enhance flavor. Smoking of fish has remained a widely used method of fish preservation in Nigeria, </w:t>
      </w:r>
      <w:r w:rsidR="00EF4A0D" w:rsidRPr="00B6211E">
        <w:rPr>
          <w:rFonts w:ascii="Times New Roman" w:hAnsi="Times New Roman" w:cs="Times New Roman"/>
          <w:color w:val="000000"/>
          <w:kern w:val="0"/>
          <w:sz w:val="24"/>
          <w:szCs w:val="24"/>
        </w:rPr>
        <w:t>which reduces moisture and can inhibit microbial growth (</w:t>
      </w:r>
      <w:proofErr w:type="spellStart"/>
      <w:r w:rsidR="00EF4A0D" w:rsidRPr="00B6211E">
        <w:rPr>
          <w:rFonts w:ascii="Times New Roman" w:hAnsi="Times New Roman" w:cs="Times New Roman"/>
          <w:color w:val="000000"/>
          <w:kern w:val="0"/>
          <w:sz w:val="24"/>
          <w:szCs w:val="24"/>
        </w:rPr>
        <w:t>Umezurike</w:t>
      </w:r>
      <w:proofErr w:type="spellEnd"/>
      <w:r w:rsidR="00EF4A0D" w:rsidRPr="00B6211E">
        <w:rPr>
          <w:rFonts w:ascii="Times New Roman" w:hAnsi="Times New Roman" w:cs="Times New Roman"/>
          <w:color w:val="000000"/>
          <w:kern w:val="0"/>
          <w:sz w:val="24"/>
          <w:szCs w:val="24"/>
        </w:rPr>
        <w:t xml:space="preserve"> et al.</w:t>
      </w:r>
      <w:r>
        <w:rPr>
          <w:rFonts w:ascii="Times New Roman" w:hAnsi="Times New Roman" w:cs="Times New Roman"/>
          <w:color w:val="000000"/>
          <w:kern w:val="0"/>
          <w:sz w:val="24"/>
          <w:szCs w:val="24"/>
        </w:rPr>
        <w:t xml:space="preserve">, 2024; Ekechukwu et al., 2025; </w:t>
      </w:r>
      <w:r w:rsidR="00EF4A0D" w:rsidRPr="00B6211E">
        <w:rPr>
          <w:rFonts w:ascii="Times New Roman" w:hAnsi="Times New Roman" w:cs="Times New Roman"/>
        </w:rPr>
        <w:t>FAO &amp; WHO, 2020; Adebayo-Tayo et al., 2021).</w:t>
      </w:r>
    </w:p>
    <w:p w14:paraId="674E271A" w14:textId="5A3E5646" w:rsidR="00EF4A0D" w:rsidRPr="00B6211E" w:rsidRDefault="00EF4A0D" w:rsidP="00EF4A0D">
      <w:pPr>
        <w:jc w:val="both"/>
        <w:divId w:val="950362700"/>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In Port Harcourt Metropolis, smoked fish is widely sold in open markets such as Creek Road Market, Mile 1 Market, and Rumuokoro Market, serving as a staple</w:t>
      </w:r>
      <w:r w:rsidR="003D0A8A">
        <w:rPr>
          <w:rFonts w:ascii="Times New Roman" w:hAnsi="Times New Roman" w:cs="Times New Roman"/>
          <w:color w:val="000000"/>
          <w:kern w:val="0"/>
          <w:sz w:val="24"/>
          <w:szCs w:val="24"/>
        </w:rPr>
        <w:t xml:space="preserve"> diet</w:t>
      </w:r>
      <w:r w:rsidRPr="00B6211E">
        <w:rPr>
          <w:rFonts w:ascii="Times New Roman" w:hAnsi="Times New Roman" w:cs="Times New Roman"/>
          <w:color w:val="000000"/>
          <w:kern w:val="0"/>
          <w:sz w:val="24"/>
          <w:szCs w:val="24"/>
        </w:rPr>
        <w:t xml:space="preserve"> in many households and a source of livelihood for local traders (Obiora &amp; Amaechi, 2024).</w:t>
      </w:r>
    </w:p>
    <w:p w14:paraId="560A948B" w14:textId="1E3AD1AA" w:rsidR="00EF4A0D" w:rsidRPr="00B6211E" w:rsidRDefault="00EF4A0D" w:rsidP="00EF4A0D">
      <w:pPr>
        <w:jc w:val="both"/>
        <w:divId w:val="950362700"/>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Despite the benefits of smoking as a preservation method, smoked fish can still be contaminated with microorganisms introduced during handling, processin</w:t>
      </w:r>
      <w:r w:rsidR="003D0A8A">
        <w:rPr>
          <w:rFonts w:ascii="Times New Roman" w:hAnsi="Times New Roman" w:cs="Times New Roman"/>
          <w:color w:val="000000"/>
          <w:kern w:val="0"/>
          <w:sz w:val="24"/>
          <w:szCs w:val="24"/>
        </w:rPr>
        <w:t>g, transportation, or storage</w:t>
      </w:r>
      <w:r w:rsidR="006B78ED">
        <w:rPr>
          <w:rFonts w:ascii="Times New Roman" w:hAnsi="Times New Roman" w:cs="Times New Roman"/>
          <w:color w:val="000000"/>
          <w:kern w:val="0"/>
          <w:sz w:val="24"/>
          <w:szCs w:val="24"/>
        </w:rPr>
        <w:t xml:space="preserve"> (</w:t>
      </w:r>
      <w:r w:rsidR="006B78ED" w:rsidRPr="00B6211E">
        <w:rPr>
          <w:rFonts w:ascii="Times New Roman" w:hAnsi="Times New Roman" w:cs="Times New Roman"/>
        </w:rPr>
        <w:t>Olatunde &amp; Akinwale, 2022</w:t>
      </w:r>
      <w:r w:rsidR="006B78ED">
        <w:rPr>
          <w:rFonts w:ascii="Times New Roman" w:hAnsi="Times New Roman" w:cs="Times New Roman"/>
          <w:color w:val="000000"/>
          <w:kern w:val="0"/>
          <w:sz w:val="24"/>
          <w:szCs w:val="24"/>
        </w:rPr>
        <w:t>)</w:t>
      </w:r>
      <w:r w:rsidR="003D0A8A">
        <w:rPr>
          <w:rFonts w:ascii="Times New Roman" w:hAnsi="Times New Roman" w:cs="Times New Roman"/>
          <w:color w:val="000000"/>
          <w:kern w:val="0"/>
          <w:sz w:val="24"/>
          <w:szCs w:val="24"/>
        </w:rPr>
        <w:t>. Other factors influencing microbial contamination of smoked fish in the market place include unhygienic</w:t>
      </w:r>
      <w:r w:rsidRPr="00B6211E">
        <w:rPr>
          <w:rFonts w:ascii="Times New Roman" w:hAnsi="Times New Roman" w:cs="Times New Roman"/>
          <w:color w:val="000000"/>
          <w:kern w:val="0"/>
          <w:sz w:val="24"/>
          <w:szCs w:val="24"/>
        </w:rPr>
        <w:t xml:space="preserve"> market conditions, exposure to dust, insect</w:t>
      </w:r>
      <w:r w:rsidR="003D0A8A">
        <w:rPr>
          <w:rFonts w:ascii="Times New Roman" w:hAnsi="Times New Roman" w:cs="Times New Roman"/>
          <w:color w:val="000000"/>
          <w:kern w:val="0"/>
          <w:sz w:val="24"/>
          <w:szCs w:val="24"/>
        </w:rPr>
        <w:t>s, and polluted air</w:t>
      </w:r>
      <w:r w:rsidRPr="00B6211E">
        <w:rPr>
          <w:rFonts w:ascii="Times New Roman" w:hAnsi="Times New Roman" w:cs="Times New Roman"/>
          <w:color w:val="000000"/>
          <w:kern w:val="0"/>
          <w:sz w:val="24"/>
          <w:szCs w:val="24"/>
        </w:rPr>
        <w:t xml:space="preserve"> </w:t>
      </w:r>
      <w:r w:rsidR="003D0A8A">
        <w:rPr>
          <w:rFonts w:ascii="Times New Roman" w:hAnsi="Times New Roman" w:cs="Times New Roman"/>
          <w:color w:val="000000"/>
          <w:kern w:val="0"/>
          <w:sz w:val="24"/>
          <w:szCs w:val="24"/>
        </w:rPr>
        <w:t xml:space="preserve">from market activities and nearby industries </w:t>
      </w:r>
      <w:r w:rsidRPr="00B6211E">
        <w:rPr>
          <w:rFonts w:ascii="Times New Roman" w:hAnsi="Times New Roman" w:cs="Times New Roman"/>
          <w:color w:val="000000"/>
          <w:kern w:val="0"/>
          <w:sz w:val="24"/>
          <w:szCs w:val="24"/>
        </w:rPr>
        <w:t>(</w:t>
      </w:r>
      <w:proofErr w:type="spellStart"/>
      <w:r w:rsidRPr="00B6211E">
        <w:rPr>
          <w:rFonts w:ascii="Times New Roman" w:hAnsi="Times New Roman" w:cs="Times New Roman"/>
          <w:color w:val="000000"/>
          <w:kern w:val="0"/>
          <w:sz w:val="24"/>
          <w:szCs w:val="24"/>
        </w:rPr>
        <w:t>Umezurike</w:t>
      </w:r>
      <w:proofErr w:type="spellEnd"/>
      <w:r w:rsidRPr="00B6211E">
        <w:rPr>
          <w:rFonts w:ascii="Times New Roman" w:hAnsi="Times New Roman" w:cs="Times New Roman"/>
          <w:color w:val="000000"/>
          <w:kern w:val="0"/>
          <w:sz w:val="24"/>
          <w:szCs w:val="24"/>
        </w:rPr>
        <w:t xml:space="preserve"> et al., 2024). In Port Harcourt, where environmental pollution from industrial and oil-related activi</w:t>
      </w:r>
      <w:r w:rsidR="006B78ED">
        <w:rPr>
          <w:rFonts w:ascii="Times New Roman" w:hAnsi="Times New Roman" w:cs="Times New Roman"/>
          <w:color w:val="000000"/>
          <w:kern w:val="0"/>
          <w:sz w:val="24"/>
          <w:szCs w:val="24"/>
        </w:rPr>
        <w:t>ties is prevalent, there is</w:t>
      </w:r>
      <w:r w:rsidRPr="00B6211E">
        <w:rPr>
          <w:rFonts w:ascii="Times New Roman" w:hAnsi="Times New Roman" w:cs="Times New Roman"/>
          <w:color w:val="000000"/>
          <w:kern w:val="0"/>
          <w:sz w:val="24"/>
          <w:szCs w:val="24"/>
        </w:rPr>
        <w:t xml:space="preserve"> the possibility of smoked </w:t>
      </w:r>
      <w:r w:rsidRPr="00B6211E">
        <w:rPr>
          <w:rFonts w:ascii="Times New Roman" w:hAnsi="Times New Roman" w:cs="Times New Roman"/>
          <w:color w:val="000000"/>
          <w:kern w:val="0"/>
          <w:sz w:val="24"/>
          <w:szCs w:val="24"/>
        </w:rPr>
        <w:lastRenderedPageBreak/>
        <w:t xml:space="preserve">fish being exposed to harmful chemical residues in addition to microbial contamination (Onoja et al., 2025). </w:t>
      </w:r>
    </w:p>
    <w:p w14:paraId="386A5831" w14:textId="77777777" w:rsidR="006B78ED" w:rsidRDefault="006B78ED" w:rsidP="00EF4A0D">
      <w:pPr>
        <w:jc w:val="both"/>
        <w:divId w:val="950362700"/>
        <w:rPr>
          <w:rFonts w:ascii="Times New Roman" w:hAnsi="Times New Roman" w:cs="Times New Roman"/>
          <w:color w:val="000000"/>
          <w:kern w:val="0"/>
          <w:sz w:val="24"/>
          <w:szCs w:val="24"/>
        </w:rPr>
      </w:pPr>
    </w:p>
    <w:p w14:paraId="3FADBF90" w14:textId="3964EB61" w:rsidR="00EF4A0D" w:rsidRPr="00B6211E" w:rsidRDefault="00EF4A0D" w:rsidP="00EF4A0D">
      <w:pPr>
        <w:jc w:val="both"/>
        <w:divId w:val="950362700"/>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Artisanal smoking methods, though culturally entrenched, are often inconsistent in temperature control and duration, leading to incomplete dehydration and reduced effectiveness in inhibiting microbial growth (Ekechukwu et al., 2025).</w:t>
      </w:r>
      <w:r w:rsidR="006B78ED">
        <w:rPr>
          <w:rFonts w:ascii="Times New Roman" w:hAnsi="Times New Roman" w:cs="Times New Roman"/>
          <w:color w:val="000000"/>
          <w:kern w:val="0"/>
          <w:sz w:val="24"/>
          <w:szCs w:val="24"/>
        </w:rPr>
        <w:t xml:space="preserve"> </w:t>
      </w:r>
      <w:r w:rsidRPr="00B6211E">
        <w:rPr>
          <w:rFonts w:ascii="Times New Roman" w:hAnsi="Times New Roman" w:cs="Times New Roman"/>
          <w:color w:val="000000"/>
          <w:kern w:val="0"/>
          <w:sz w:val="24"/>
          <w:szCs w:val="24"/>
        </w:rPr>
        <w:t xml:space="preserve">Previous studies have documented that smoked fish sold in Nigerian markets harbor a wide range of microorganisms, including </w:t>
      </w:r>
      <w:r w:rsidRPr="00B6211E">
        <w:rPr>
          <w:rFonts w:ascii="Times New Roman" w:hAnsi="Times New Roman" w:cs="Times New Roman"/>
          <w:i/>
          <w:iCs/>
          <w:color w:val="000000"/>
          <w:kern w:val="0"/>
          <w:sz w:val="24"/>
          <w:szCs w:val="24"/>
        </w:rPr>
        <w:t>E. coli</w:t>
      </w:r>
      <w:r w:rsidRPr="00B6211E">
        <w:rPr>
          <w:rFonts w:ascii="Times New Roman" w:hAnsi="Times New Roman" w:cs="Times New Roman"/>
          <w:color w:val="000000"/>
          <w:kern w:val="0"/>
          <w:sz w:val="24"/>
          <w:szCs w:val="24"/>
        </w:rPr>
        <w:t xml:space="preserve">, </w:t>
      </w:r>
      <w:r w:rsidRPr="00B6211E">
        <w:rPr>
          <w:rFonts w:ascii="Times New Roman" w:hAnsi="Times New Roman" w:cs="Times New Roman"/>
          <w:i/>
          <w:iCs/>
          <w:color w:val="000000"/>
          <w:kern w:val="0"/>
          <w:sz w:val="24"/>
          <w:szCs w:val="24"/>
        </w:rPr>
        <w:t>Salmonella</w:t>
      </w:r>
      <w:r w:rsidRPr="00B6211E">
        <w:rPr>
          <w:rFonts w:ascii="Times New Roman" w:hAnsi="Times New Roman" w:cs="Times New Roman"/>
          <w:color w:val="000000"/>
          <w:kern w:val="0"/>
          <w:sz w:val="24"/>
          <w:szCs w:val="24"/>
        </w:rPr>
        <w:t xml:space="preserve"> spp., </w:t>
      </w:r>
      <w:r w:rsidRPr="00B6211E">
        <w:rPr>
          <w:rFonts w:ascii="Times New Roman" w:hAnsi="Times New Roman" w:cs="Times New Roman"/>
          <w:i/>
          <w:iCs/>
          <w:color w:val="000000"/>
          <w:kern w:val="0"/>
          <w:sz w:val="24"/>
          <w:szCs w:val="24"/>
        </w:rPr>
        <w:t>S. aureus</w:t>
      </w:r>
      <w:r w:rsidRPr="00B6211E">
        <w:rPr>
          <w:rFonts w:ascii="Times New Roman" w:hAnsi="Times New Roman" w:cs="Times New Roman"/>
          <w:color w:val="000000"/>
          <w:kern w:val="0"/>
          <w:sz w:val="24"/>
          <w:szCs w:val="24"/>
        </w:rPr>
        <w:t xml:space="preserve">, </w:t>
      </w:r>
      <w:r w:rsidRPr="00B6211E">
        <w:rPr>
          <w:rFonts w:ascii="Times New Roman" w:hAnsi="Times New Roman" w:cs="Times New Roman"/>
          <w:i/>
          <w:iCs/>
          <w:color w:val="000000"/>
          <w:kern w:val="0"/>
          <w:sz w:val="24"/>
          <w:szCs w:val="24"/>
        </w:rPr>
        <w:t>Pseudomonas</w:t>
      </w:r>
      <w:r w:rsidRPr="00B6211E">
        <w:rPr>
          <w:rFonts w:ascii="Times New Roman" w:hAnsi="Times New Roman" w:cs="Times New Roman"/>
          <w:color w:val="000000"/>
          <w:kern w:val="0"/>
          <w:sz w:val="24"/>
          <w:szCs w:val="24"/>
        </w:rPr>
        <w:t xml:space="preserve"> spp., and various fungal contaminants, some of which are pathogenic and linked to food-borne illnesses (</w:t>
      </w:r>
      <w:proofErr w:type="spellStart"/>
      <w:r w:rsidRPr="00B6211E">
        <w:rPr>
          <w:rFonts w:ascii="Times New Roman" w:hAnsi="Times New Roman" w:cs="Times New Roman"/>
          <w:color w:val="000000"/>
          <w:kern w:val="0"/>
          <w:sz w:val="24"/>
          <w:szCs w:val="24"/>
        </w:rPr>
        <w:t>Umezurike</w:t>
      </w:r>
      <w:proofErr w:type="spellEnd"/>
      <w:r w:rsidRPr="00B6211E">
        <w:rPr>
          <w:rFonts w:ascii="Times New Roman" w:hAnsi="Times New Roman" w:cs="Times New Roman"/>
          <w:color w:val="000000"/>
          <w:kern w:val="0"/>
          <w:sz w:val="24"/>
          <w:szCs w:val="24"/>
        </w:rPr>
        <w:t xml:space="preserve"> et al., 2024; Kanki et al., 2025). Markets with po</w:t>
      </w:r>
      <w:r w:rsidR="006B78ED">
        <w:rPr>
          <w:rFonts w:ascii="Times New Roman" w:hAnsi="Times New Roman" w:cs="Times New Roman"/>
          <w:color w:val="000000"/>
          <w:kern w:val="0"/>
          <w:sz w:val="24"/>
          <w:szCs w:val="24"/>
        </w:rPr>
        <w:t xml:space="preserve">or hygienic facilities </w:t>
      </w:r>
      <w:r w:rsidRPr="00B6211E">
        <w:rPr>
          <w:rFonts w:ascii="Times New Roman" w:hAnsi="Times New Roman" w:cs="Times New Roman"/>
          <w:color w:val="000000"/>
          <w:kern w:val="0"/>
          <w:sz w:val="24"/>
          <w:szCs w:val="24"/>
        </w:rPr>
        <w:t>often display smoked fish in open baskets directly exposed to dust and insects, conditions that increase microbial load and present serious public health risks, especially to children, pregnant women, and immunocompromised individuals (</w:t>
      </w:r>
      <w:proofErr w:type="spellStart"/>
      <w:r w:rsidRPr="00B6211E">
        <w:rPr>
          <w:rFonts w:ascii="Times New Roman" w:hAnsi="Times New Roman" w:cs="Times New Roman"/>
          <w:color w:val="000000"/>
          <w:kern w:val="0"/>
          <w:sz w:val="24"/>
          <w:szCs w:val="24"/>
        </w:rPr>
        <w:t>Umezurike</w:t>
      </w:r>
      <w:proofErr w:type="spellEnd"/>
      <w:r w:rsidRPr="00B6211E">
        <w:rPr>
          <w:rFonts w:ascii="Times New Roman" w:hAnsi="Times New Roman" w:cs="Times New Roman"/>
          <w:color w:val="000000"/>
          <w:kern w:val="0"/>
          <w:sz w:val="24"/>
          <w:szCs w:val="24"/>
        </w:rPr>
        <w:t xml:space="preserve"> et al., 2024).</w:t>
      </w:r>
    </w:p>
    <w:p w14:paraId="079ABF06" w14:textId="77777777" w:rsidR="00EF4A0D" w:rsidRPr="00B6211E" w:rsidRDefault="00EF4A0D" w:rsidP="00EF4A0D">
      <w:pPr>
        <w:jc w:val="both"/>
        <w:divId w:val="950362700"/>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In addition to microbial hazards, environmental pollution in Port Harcourt, especially from industrial emissions, raises the possibility of smoked fish contaminated with chemical residues and heavy metals, introducing additional long-term health risks (Onoja et al., 2025). Furthermore, the widespread practice of consuming smoked fish without proper reheating increases the likelihood of ingesting viable pathogens and toxins.</w:t>
      </w:r>
    </w:p>
    <w:p w14:paraId="569EF623" w14:textId="77777777" w:rsidR="00EF4A0D" w:rsidRPr="00B6211E" w:rsidRDefault="00EF4A0D" w:rsidP="00EF4A0D">
      <w:pPr>
        <w:jc w:val="both"/>
        <w:divId w:val="950362700"/>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Despite these concerns, there is limited up-to-date research on the microbiological quality of smoked fish sold in Port Harcourt Metropolis, leaving gaps in understanding the current safety status of smoked fish in a city that is growing in population and industrial activity. Without adequate surveillance and monitoring, consumers remain at risk of food-borne disease while vendors continue to operate without sufficient knowledge of food safety standards.</w:t>
      </w:r>
    </w:p>
    <w:p w14:paraId="2B5575F5" w14:textId="77777777" w:rsidR="00EF4A0D" w:rsidRPr="00B6211E" w:rsidRDefault="00EF4A0D" w:rsidP="00EF4A0D">
      <w:pPr>
        <w:jc w:val="both"/>
        <w:divId w:val="950362700"/>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It is therefore imperative to investigate the microbial quality of smoked fish sold in Port Harcourt markets, not only to identify the types and levels of microorganisms present but also to evaluate potential public health implications. Findings will provide evidence-based data to guide public health interventions, inform policy makers, and create awareness among consumers and traders about safe handling and storage practices. By identifying and quantifying the microorganisms present in smoked fish, this research will provide essential information on potential health risks and help prevent food-borne diseases and improve overall population health.</w:t>
      </w:r>
    </w:p>
    <w:p w14:paraId="068FC1AF" w14:textId="77777777" w:rsidR="00EF4A0D" w:rsidRPr="00B6211E" w:rsidRDefault="00EF4A0D" w:rsidP="00F538C2">
      <w:pPr>
        <w:jc w:val="both"/>
        <w:divId w:val="950362700"/>
        <w:rPr>
          <w:rFonts w:ascii="Times New Roman" w:hAnsi="Times New Roman" w:cs="Times New Roman"/>
          <w:color w:val="000000"/>
          <w:kern w:val="0"/>
          <w:sz w:val="24"/>
          <w:szCs w:val="24"/>
        </w:rPr>
      </w:pPr>
    </w:p>
    <w:p w14:paraId="7B4EC60A" w14:textId="5160B86B" w:rsidR="00A700D2" w:rsidRPr="00A36B7B" w:rsidRDefault="00A700D2" w:rsidP="00F538C2">
      <w:pPr>
        <w:jc w:val="both"/>
        <w:divId w:val="950362700"/>
        <w:rPr>
          <w:rFonts w:ascii="Times New Roman" w:hAnsi="Times New Roman" w:cs="Times New Roman"/>
          <w:color w:val="000000"/>
          <w:kern w:val="0"/>
          <w:sz w:val="24"/>
          <w:szCs w:val="24"/>
          <w:u w:val="single"/>
        </w:rPr>
      </w:pPr>
      <w:commentRangeStart w:id="4"/>
      <w:r w:rsidRPr="00A36B7B">
        <w:rPr>
          <w:rFonts w:ascii="Times New Roman" w:hAnsi="Times New Roman" w:cs="Times New Roman"/>
          <w:color w:val="000000"/>
          <w:kern w:val="0"/>
          <w:sz w:val="24"/>
          <w:szCs w:val="24"/>
          <w:u w:val="single"/>
        </w:rPr>
        <w:t>The findings from this study can guide fish processors and vendors on the need for hygienic handling, proper smoking techniques, and safe storage methods, thereby reducing microbial contamination.</w:t>
      </w:r>
    </w:p>
    <w:p w14:paraId="246F5EA6" w14:textId="162A8B58" w:rsidR="00971D0B" w:rsidRPr="00A36B7B" w:rsidRDefault="00A700D2" w:rsidP="00F538C2">
      <w:pPr>
        <w:jc w:val="both"/>
        <w:divId w:val="950362700"/>
        <w:rPr>
          <w:rFonts w:ascii="Times New Roman" w:hAnsi="Times New Roman" w:cs="Times New Roman"/>
          <w:color w:val="000000" w:themeColor="text1"/>
          <w:kern w:val="0"/>
          <w:sz w:val="24"/>
          <w:szCs w:val="24"/>
          <w:u w:val="single"/>
        </w:rPr>
      </w:pPr>
      <w:r w:rsidRPr="00A36B7B">
        <w:rPr>
          <w:rFonts w:ascii="Times New Roman" w:hAnsi="Times New Roman" w:cs="Times New Roman"/>
          <w:color w:val="000000"/>
          <w:kern w:val="0"/>
          <w:sz w:val="24"/>
          <w:szCs w:val="24"/>
          <w:u w:val="single"/>
        </w:rPr>
        <w:t xml:space="preserve">The results will help educate consumers on the importance of purchasing smoked fish from hygienic sources, encouraging them to demand higher safety standards from sellers. Data generated from this study can assist food safety regulatory agencies in formulating and enforcing guidelines for the processing, handling, and sale of smoked fish, thereby strengthening food safety policies in Port Harcourt metropolis. By reducing spoilage and contamination, the study indirectly supports the livelihoods of fish vendors, as improved quality and safety can lead to increased customer trust, reduced waste, and higher sales. This research will add to the body of knowledge on the microbiological quality of smoked fish in Nigeria, serving as a reference point for future studies and interventions in food safety. </w:t>
      </w:r>
      <w:r w:rsidRPr="00A36B7B">
        <w:rPr>
          <w:rFonts w:ascii="Times New Roman" w:hAnsi="Times New Roman" w:cs="Times New Roman"/>
          <w:color w:val="000000" w:themeColor="text1"/>
          <w:kern w:val="0"/>
          <w:sz w:val="24"/>
          <w:szCs w:val="24"/>
          <w:u w:val="single"/>
        </w:rPr>
        <w:t>This study aims</w:t>
      </w:r>
      <w:r w:rsidR="00AF38A5" w:rsidRPr="00A36B7B">
        <w:rPr>
          <w:rFonts w:ascii="Times New Roman" w:hAnsi="Times New Roman" w:cs="Times New Roman"/>
          <w:color w:val="000000" w:themeColor="text1"/>
          <w:kern w:val="0"/>
          <w:sz w:val="24"/>
          <w:szCs w:val="24"/>
          <w:u w:val="single"/>
        </w:rPr>
        <w:t xml:space="preserve"> </w:t>
      </w:r>
      <w:r w:rsidR="00D95A32" w:rsidRPr="00A36B7B">
        <w:rPr>
          <w:rFonts w:ascii="Times New Roman" w:hAnsi="Times New Roman" w:cs="Times New Roman"/>
          <w:color w:val="000000" w:themeColor="text1"/>
          <w:kern w:val="0"/>
          <w:sz w:val="24"/>
          <w:szCs w:val="24"/>
          <w:u w:val="single"/>
        </w:rPr>
        <w:t xml:space="preserve">to examine some smoked fishes for bacteriological implications in Port Harcourt </w:t>
      </w:r>
      <w:r w:rsidR="00156737" w:rsidRPr="00A36B7B">
        <w:rPr>
          <w:rFonts w:ascii="Times New Roman" w:hAnsi="Times New Roman" w:cs="Times New Roman"/>
          <w:color w:val="000000" w:themeColor="text1"/>
          <w:kern w:val="0"/>
          <w:sz w:val="24"/>
          <w:szCs w:val="24"/>
          <w:u w:val="single"/>
        </w:rPr>
        <w:t>Metropolis, Nigeria.</w:t>
      </w:r>
      <w:commentRangeEnd w:id="4"/>
      <w:r w:rsidR="00A36B7B">
        <w:rPr>
          <w:rStyle w:val="ab"/>
          <w:rtl/>
        </w:rPr>
        <w:commentReference w:id="4"/>
      </w:r>
    </w:p>
    <w:p w14:paraId="79307E04" w14:textId="77777777" w:rsidR="00B27C4B" w:rsidRPr="00B6211E" w:rsidRDefault="00B27C4B" w:rsidP="00F538C2">
      <w:pPr>
        <w:jc w:val="both"/>
        <w:divId w:val="950362700"/>
        <w:rPr>
          <w:rFonts w:ascii="Times New Roman" w:hAnsi="Times New Roman" w:cs="Times New Roman"/>
          <w:color w:val="000000" w:themeColor="text1"/>
          <w:kern w:val="0"/>
          <w:sz w:val="24"/>
          <w:szCs w:val="24"/>
        </w:rPr>
      </w:pPr>
    </w:p>
    <w:p w14:paraId="3846B985" w14:textId="77777777" w:rsidR="00F538C2" w:rsidRPr="00B6211E" w:rsidRDefault="00F538C2" w:rsidP="00F538C2">
      <w:pPr>
        <w:jc w:val="both"/>
        <w:divId w:val="950362700"/>
        <w:rPr>
          <w:rFonts w:ascii="Times New Roman" w:hAnsi="Times New Roman" w:cs="Times New Roman"/>
          <w:color w:val="000000"/>
          <w:kern w:val="0"/>
          <w:sz w:val="24"/>
          <w:szCs w:val="24"/>
        </w:rPr>
      </w:pPr>
    </w:p>
    <w:p w14:paraId="13DC03E8" w14:textId="545F517E" w:rsidR="00EE1D5C" w:rsidRDefault="009E46D0" w:rsidP="00F538C2">
      <w:pPr>
        <w:jc w:val="both"/>
        <w:outlineLvl w:val="2"/>
        <w:rPr>
          <w:rFonts w:ascii="Times New Roman" w:eastAsia="Times New Roman" w:hAnsi="Times New Roman" w:cs="Times New Roman"/>
          <w:b/>
          <w:color w:val="000000"/>
          <w:kern w:val="0"/>
          <w:sz w:val="24"/>
          <w:szCs w:val="24"/>
        </w:rPr>
      </w:pPr>
      <w:commentRangeStart w:id="5"/>
      <w:r w:rsidRPr="00B6211E">
        <w:rPr>
          <w:rFonts w:ascii="Times New Roman" w:eastAsia="Times New Roman" w:hAnsi="Times New Roman" w:cs="Times New Roman"/>
          <w:b/>
          <w:color w:val="000000"/>
          <w:kern w:val="0"/>
          <w:sz w:val="24"/>
          <w:szCs w:val="24"/>
        </w:rPr>
        <w:lastRenderedPageBreak/>
        <w:t>MATERIALS AND METHODS</w:t>
      </w:r>
      <w:commentRangeEnd w:id="5"/>
      <w:r w:rsidR="006C2EF5">
        <w:rPr>
          <w:rStyle w:val="ab"/>
          <w:rtl/>
        </w:rPr>
        <w:commentReference w:id="5"/>
      </w:r>
    </w:p>
    <w:p w14:paraId="67C63A4B" w14:textId="77777777" w:rsidR="00B27C4B" w:rsidRPr="00B6211E" w:rsidRDefault="00B27C4B" w:rsidP="00F538C2">
      <w:pPr>
        <w:jc w:val="both"/>
        <w:outlineLvl w:val="2"/>
        <w:rPr>
          <w:rFonts w:ascii="Times New Roman" w:eastAsia="Times New Roman" w:hAnsi="Times New Roman" w:cs="Times New Roman"/>
          <w:b/>
          <w:color w:val="000000"/>
          <w:kern w:val="0"/>
          <w:sz w:val="24"/>
          <w:szCs w:val="24"/>
        </w:rPr>
      </w:pPr>
    </w:p>
    <w:p w14:paraId="7D988992" w14:textId="30253441" w:rsidR="009E46D0" w:rsidRPr="00B6211E" w:rsidRDefault="00FA12A0" w:rsidP="00F538C2">
      <w:pPr>
        <w:jc w:val="both"/>
        <w:outlineLvl w:val="2"/>
        <w:rPr>
          <w:rFonts w:ascii="Times New Roman" w:eastAsia="Times New Roman" w:hAnsi="Times New Roman" w:cs="Times New Roman"/>
          <w:b/>
          <w:bCs/>
          <w:color w:val="000000"/>
          <w:kern w:val="0"/>
          <w:sz w:val="24"/>
          <w:szCs w:val="24"/>
        </w:rPr>
      </w:pPr>
      <w:r w:rsidRPr="00B6211E">
        <w:rPr>
          <w:rFonts w:ascii="Times New Roman" w:eastAsia="Times New Roman" w:hAnsi="Times New Roman" w:cs="Times New Roman"/>
          <w:b/>
          <w:bCs/>
          <w:color w:val="000000"/>
          <w:kern w:val="0"/>
          <w:sz w:val="24"/>
          <w:szCs w:val="24"/>
        </w:rPr>
        <w:t xml:space="preserve">Description </w:t>
      </w:r>
      <w:r w:rsidR="005C1B42" w:rsidRPr="00B6211E">
        <w:rPr>
          <w:rFonts w:ascii="Times New Roman" w:eastAsia="Times New Roman" w:hAnsi="Times New Roman" w:cs="Times New Roman"/>
          <w:b/>
          <w:bCs/>
          <w:color w:val="000000"/>
          <w:kern w:val="0"/>
          <w:sz w:val="24"/>
          <w:szCs w:val="24"/>
        </w:rPr>
        <w:t>of Study</w:t>
      </w:r>
      <w:r w:rsidR="009E46D0" w:rsidRPr="00B6211E">
        <w:rPr>
          <w:rFonts w:ascii="Times New Roman" w:eastAsia="Times New Roman" w:hAnsi="Times New Roman" w:cs="Times New Roman"/>
          <w:b/>
          <w:bCs/>
          <w:color w:val="000000"/>
          <w:kern w:val="0"/>
          <w:sz w:val="24"/>
          <w:szCs w:val="24"/>
        </w:rPr>
        <w:t xml:space="preserve"> Area</w:t>
      </w:r>
    </w:p>
    <w:p w14:paraId="5FE296A8" w14:textId="638658B5" w:rsidR="009E46D0" w:rsidRPr="00A36B7B" w:rsidRDefault="009E46D0" w:rsidP="00F538C2">
      <w:pPr>
        <w:jc w:val="both"/>
        <w:rPr>
          <w:rFonts w:ascii="Times New Roman" w:hAnsi="Times New Roman" w:cs="Times New Roman"/>
          <w:color w:val="000000"/>
          <w:kern w:val="0"/>
          <w:sz w:val="24"/>
          <w:szCs w:val="24"/>
        </w:rPr>
      </w:pPr>
      <w:commentRangeStart w:id="6"/>
      <w:r w:rsidRPr="00A36B7B">
        <w:rPr>
          <w:rFonts w:ascii="Times New Roman" w:hAnsi="Times New Roman" w:cs="Times New Roman"/>
          <w:color w:val="000000"/>
          <w:kern w:val="0"/>
          <w:sz w:val="24"/>
          <w:szCs w:val="24"/>
        </w:rPr>
        <w:t>This study was carried out in Port Harcourt Metropolis, Rivers State, Nigeria. Smoked fish samples were obtained from markets such as Rumuokoro, Mile 3, and Creek road markets.</w:t>
      </w:r>
    </w:p>
    <w:p w14:paraId="12BA852C" w14:textId="42BAE92D" w:rsidR="009E46D0" w:rsidRPr="00A36B7B" w:rsidRDefault="009E46D0" w:rsidP="00F538C2">
      <w:pPr>
        <w:jc w:val="both"/>
        <w:rPr>
          <w:rFonts w:ascii="Times New Roman" w:hAnsi="Times New Roman" w:cs="Times New Roman"/>
          <w:b/>
          <w:bCs/>
          <w:color w:val="000000"/>
          <w:kern w:val="0"/>
          <w:sz w:val="24"/>
          <w:szCs w:val="24"/>
        </w:rPr>
      </w:pPr>
      <w:r w:rsidRPr="00A36B7B">
        <w:rPr>
          <w:rFonts w:ascii="Times New Roman" w:hAnsi="Times New Roman" w:cs="Times New Roman"/>
          <w:b/>
          <w:bCs/>
          <w:color w:val="000000"/>
          <w:kern w:val="0"/>
          <w:sz w:val="24"/>
          <w:szCs w:val="24"/>
        </w:rPr>
        <w:t>Rumuokoro market</w:t>
      </w:r>
    </w:p>
    <w:p w14:paraId="1893B02B" w14:textId="77777777" w:rsidR="009E46D0" w:rsidRPr="00A36B7B" w:rsidRDefault="009E46D0" w:rsidP="00F538C2">
      <w:pPr>
        <w:pStyle w:val="a4"/>
        <w:spacing w:before="0" w:beforeAutospacing="0" w:after="0" w:afterAutospacing="0"/>
        <w:jc w:val="both"/>
        <w:rPr>
          <w:color w:val="000000"/>
        </w:rPr>
      </w:pPr>
      <w:r w:rsidRPr="00A36B7B">
        <w:rPr>
          <w:rStyle w:val="a3"/>
          <w:b w:val="0"/>
          <w:bCs w:val="0"/>
          <w:color w:val="000000"/>
        </w:rPr>
        <w:t>Rumuokoro Market</w:t>
      </w:r>
      <w:r w:rsidRPr="00A36B7B">
        <w:rPr>
          <w:rStyle w:val="apple-converted-space"/>
          <w:b/>
          <w:bCs/>
          <w:color w:val="000000"/>
        </w:rPr>
        <w:t> </w:t>
      </w:r>
      <w:r w:rsidRPr="00A36B7B">
        <w:rPr>
          <w:color w:val="000000"/>
        </w:rPr>
        <w:t>is a prominent open-air commercial hub located in</w:t>
      </w:r>
      <w:r w:rsidRPr="00A36B7B">
        <w:rPr>
          <w:rStyle w:val="apple-converted-space"/>
          <w:color w:val="000000"/>
        </w:rPr>
        <w:t> </w:t>
      </w:r>
      <w:r w:rsidRPr="00A36B7B">
        <w:rPr>
          <w:rStyle w:val="a3"/>
          <w:b w:val="0"/>
          <w:bCs w:val="0"/>
          <w:color w:val="000000"/>
        </w:rPr>
        <w:t>Obio-Akpor Loca</w:t>
      </w:r>
      <w:r w:rsidRPr="00A36B7B">
        <w:rPr>
          <w:rStyle w:val="a3"/>
          <w:color w:val="000000"/>
        </w:rPr>
        <w:t xml:space="preserve">l </w:t>
      </w:r>
      <w:r w:rsidRPr="00A36B7B">
        <w:rPr>
          <w:rStyle w:val="a3"/>
          <w:b w:val="0"/>
          <w:bCs w:val="0"/>
          <w:color w:val="000000"/>
        </w:rPr>
        <w:t>Government Area</w:t>
      </w:r>
      <w:r w:rsidRPr="00A36B7B">
        <w:rPr>
          <w:rStyle w:val="apple-converted-space"/>
          <w:b/>
          <w:bCs/>
          <w:color w:val="000000"/>
        </w:rPr>
        <w:t> </w:t>
      </w:r>
      <w:r w:rsidRPr="00A36B7B">
        <w:rPr>
          <w:color w:val="000000"/>
        </w:rPr>
        <w:t>of</w:t>
      </w:r>
      <w:r w:rsidRPr="00A36B7B">
        <w:rPr>
          <w:rStyle w:val="apple-converted-space"/>
          <w:b/>
          <w:bCs/>
          <w:color w:val="000000"/>
        </w:rPr>
        <w:t> </w:t>
      </w:r>
      <w:r w:rsidRPr="00A36B7B">
        <w:rPr>
          <w:rStyle w:val="a3"/>
          <w:b w:val="0"/>
          <w:bCs w:val="0"/>
          <w:color w:val="000000"/>
        </w:rPr>
        <w:t>Rivers State, Nigeria</w:t>
      </w:r>
      <w:r w:rsidRPr="00A36B7B">
        <w:rPr>
          <w:b/>
          <w:bCs/>
          <w:color w:val="000000"/>
        </w:rPr>
        <w:t xml:space="preserve">, </w:t>
      </w:r>
      <w:r w:rsidRPr="00A36B7B">
        <w:rPr>
          <w:color w:val="000000"/>
        </w:rPr>
        <w:t>within the</w:t>
      </w:r>
      <w:r w:rsidRPr="00A36B7B">
        <w:rPr>
          <w:rStyle w:val="apple-converted-space"/>
          <w:color w:val="000000"/>
        </w:rPr>
        <w:t> </w:t>
      </w:r>
      <w:r w:rsidRPr="00A36B7B">
        <w:rPr>
          <w:rStyle w:val="a3"/>
          <w:b w:val="0"/>
          <w:bCs w:val="0"/>
          <w:color w:val="000000"/>
        </w:rPr>
        <w:t>Port Harcourt metropolis</w:t>
      </w:r>
      <w:r w:rsidRPr="00A36B7B">
        <w:rPr>
          <w:b/>
          <w:bCs/>
          <w:color w:val="000000"/>
        </w:rPr>
        <w:t xml:space="preserve">. </w:t>
      </w:r>
      <w:r w:rsidRPr="00A36B7B">
        <w:rPr>
          <w:color w:val="000000"/>
        </w:rPr>
        <w:t>It serves as a vital point for trade and distribution, particularly of agricultural products such as smoked fish, fruits, vegetables, grains, and household goods.</w:t>
      </w:r>
    </w:p>
    <w:p w14:paraId="74DA2A86" w14:textId="77777777" w:rsidR="00343127" w:rsidRPr="00A36B7B" w:rsidRDefault="009E46D0" w:rsidP="00F538C2">
      <w:pPr>
        <w:pStyle w:val="a4"/>
        <w:spacing w:before="0" w:beforeAutospacing="0" w:after="0" w:afterAutospacing="0"/>
        <w:jc w:val="both"/>
        <w:rPr>
          <w:color w:val="000000"/>
        </w:rPr>
      </w:pPr>
      <w:r w:rsidRPr="00A36B7B">
        <w:rPr>
          <w:color w:val="000000"/>
        </w:rPr>
        <w:t>The market is situated along a major intersection that connects several key roads leading to Choba, Rumuodara, Rukpokwu, and Ikwerre Road, making it a strategic location for both local residents and traders from surrounding communities</w:t>
      </w:r>
      <w:r w:rsidR="004E320F" w:rsidRPr="00A36B7B">
        <w:rPr>
          <w:color w:val="000000"/>
        </w:rPr>
        <w:t xml:space="preserve">, </w:t>
      </w:r>
      <w:r w:rsidR="006D2F91" w:rsidRPr="00A36B7B">
        <w:rPr>
          <w:color w:val="000000"/>
        </w:rPr>
        <w:t xml:space="preserve">with </w:t>
      </w:r>
      <w:r w:rsidR="004E320F" w:rsidRPr="00A36B7B">
        <w:rPr>
          <w:color w:val="000000"/>
        </w:rPr>
        <w:t>latitude</w:t>
      </w:r>
      <w:r w:rsidR="006D2F91" w:rsidRPr="00A36B7B">
        <w:rPr>
          <w:color w:val="000000"/>
        </w:rPr>
        <w:t xml:space="preserve">: </w:t>
      </w:r>
      <w:r w:rsidR="000B1FC0" w:rsidRPr="00A36B7B">
        <w:rPr>
          <w:color w:val="000000"/>
        </w:rPr>
        <w:t>4.8653° N and</w:t>
      </w:r>
      <w:r w:rsidR="00C870AC" w:rsidRPr="00A36B7B">
        <w:rPr>
          <w:color w:val="000000"/>
        </w:rPr>
        <w:t xml:space="preserve"> longitude</w:t>
      </w:r>
      <w:r w:rsidR="00DC7544" w:rsidRPr="00A36B7B">
        <w:rPr>
          <w:color w:val="000000"/>
        </w:rPr>
        <w:t xml:space="preserve"> of 6.9876° E</w:t>
      </w:r>
      <w:r w:rsidRPr="00A36B7B">
        <w:rPr>
          <w:color w:val="000000"/>
        </w:rPr>
        <w:t>.</w:t>
      </w:r>
    </w:p>
    <w:p w14:paraId="03F3DF3D" w14:textId="31CA92E7" w:rsidR="009E46D0" w:rsidRPr="00A36B7B" w:rsidRDefault="009E46D0" w:rsidP="00F538C2">
      <w:pPr>
        <w:pStyle w:val="a4"/>
        <w:spacing w:before="0" w:beforeAutospacing="0" w:after="0" w:afterAutospacing="0"/>
        <w:jc w:val="both"/>
        <w:rPr>
          <w:b/>
          <w:bCs/>
          <w:color w:val="000000"/>
        </w:rPr>
      </w:pPr>
      <w:r w:rsidRPr="00A36B7B">
        <w:rPr>
          <w:b/>
          <w:bCs/>
          <w:color w:val="000000"/>
        </w:rPr>
        <w:t xml:space="preserve">Creek </w:t>
      </w:r>
      <w:r w:rsidR="00EE1D5C" w:rsidRPr="00A36B7B">
        <w:rPr>
          <w:b/>
          <w:bCs/>
          <w:color w:val="000000"/>
        </w:rPr>
        <w:t>Road Market</w:t>
      </w:r>
    </w:p>
    <w:p w14:paraId="3DC7C728" w14:textId="77777777" w:rsidR="00A1180A" w:rsidRPr="00A36B7B" w:rsidRDefault="009E46D0" w:rsidP="00F538C2">
      <w:pPr>
        <w:pStyle w:val="a4"/>
        <w:spacing w:before="0" w:beforeAutospacing="0" w:after="0" w:afterAutospacing="0"/>
        <w:jc w:val="both"/>
        <w:rPr>
          <w:color w:val="000000"/>
        </w:rPr>
      </w:pPr>
      <w:r w:rsidRPr="00A36B7B">
        <w:rPr>
          <w:color w:val="000000"/>
        </w:rPr>
        <w:t>Creek Road Market is one of the oldest and busiest markets in Port Harcourt, located in the Port Harcourt Local Government Area. It is situated close to the waterfront, which makes it a major outlet for seafood, including smoked fish. The market’s proximity to marine environments and the dense population of traders contribute to the complex microbial dynamics in its food items</w:t>
      </w:r>
      <w:r w:rsidR="00970E64" w:rsidRPr="00A36B7B">
        <w:rPr>
          <w:color w:val="000000"/>
        </w:rPr>
        <w:t>. It is delimited by the coordinates:</w:t>
      </w:r>
      <w:r w:rsidR="00A1180A" w:rsidRPr="00A36B7B">
        <w:rPr>
          <w:color w:val="000000"/>
        </w:rPr>
        <w:t xml:space="preserve"> (4.7519° N, 7.0246° E)</w:t>
      </w:r>
    </w:p>
    <w:p w14:paraId="34301283" w14:textId="44F68DBD" w:rsidR="009E46D0" w:rsidRPr="00A36B7B" w:rsidRDefault="009E46D0" w:rsidP="00F538C2">
      <w:pPr>
        <w:pStyle w:val="a4"/>
        <w:spacing w:before="0" w:beforeAutospacing="0" w:after="0" w:afterAutospacing="0"/>
        <w:jc w:val="both"/>
        <w:rPr>
          <w:b/>
          <w:bCs/>
          <w:color w:val="000000"/>
        </w:rPr>
      </w:pPr>
      <w:r w:rsidRPr="00A36B7B">
        <w:rPr>
          <w:b/>
          <w:bCs/>
          <w:color w:val="000000"/>
        </w:rPr>
        <w:t xml:space="preserve">Mile 1 </w:t>
      </w:r>
      <w:r w:rsidR="00EE1D5C" w:rsidRPr="00A36B7B">
        <w:rPr>
          <w:b/>
          <w:bCs/>
          <w:color w:val="000000"/>
        </w:rPr>
        <w:t>M</w:t>
      </w:r>
      <w:r w:rsidRPr="00A36B7B">
        <w:rPr>
          <w:b/>
          <w:bCs/>
          <w:color w:val="000000"/>
        </w:rPr>
        <w:t xml:space="preserve">arket </w:t>
      </w:r>
    </w:p>
    <w:p w14:paraId="33430248" w14:textId="77777777" w:rsidR="00E32542" w:rsidRPr="00A36B7B" w:rsidRDefault="009E46D0" w:rsidP="00F538C2">
      <w:pPr>
        <w:jc w:val="both"/>
        <w:rPr>
          <w:rFonts w:ascii="Times New Roman" w:hAnsi="Times New Roman" w:cs="Times New Roman"/>
          <w:color w:val="000000"/>
          <w:kern w:val="0"/>
          <w:sz w:val="24"/>
          <w:szCs w:val="24"/>
          <w:u w:val="single"/>
        </w:rPr>
      </w:pPr>
      <w:r w:rsidRPr="00A36B7B">
        <w:rPr>
          <w:rFonts w:ascii="Times New Roman" w:hAnsi="Times New Roman" w:cs="Times New Roman"/>
          <w:color w:val="000000"/>
          <w:kern w:val="0"/>
          <w:sz w:val="24"/>
          <w:szCs w:val="24"/>
        </w:rPr>
        <w:t>Mile 1 Market is located along Ikwerre Road in the heart of Diobu, Port Harcourt. It is one of the most popular urban markets in the city, offering a wide range of goods, including smoked and fresh fish. Despite its significance, the market experiences issues such as overcrowding and limited hygiene infrastructure, factors that could influence microbial contamination.</w:t>
      </w:r>
      <w:r w:rsidR="00A1180A" w:rsidRPr="00A36B7B">
        <w:rPr>
          <w:rFonts w:ascii="Times New Roman" w:hAnsi="Times New Roman" w:cs="Times New Roman"/>
          <w:color w:val="000000"/>
          <w:kern w:val="0"/>
          <w:sz w:val="24"/>
          <w:szCs w:val="24"/>
        </w:rPr>
        <w:t xml:space="preserve"> It is de</w:t>
      </w:r>
      <w:r w:rsidR="00D81E7F" w:rsidRPr="00A36B7B">
        <w:rPr>
          <w:rFonts w:ascii="Times New Roman" w:hAnsi="Times New Roman" w:cs="Times New Roman"/>
          <w:color w:val="000000"/>
          <w:kern w:val="0"/>
          <w:sz w:val="24"/>
          <w:szCs w:val="24"/>
        </w:rPr>
        <w:t>limited by the coordinates: (</w:t>
      </w:r>
      <w:r w:rsidR="00E32542" w:rsidRPr="00A36B7B">
        <w:rPr>
          <w:rFonts w:ascii="Times New Roman" w:hAnsi="Times New Roman" w:cs="Times New Roman"/>
          <w:color w:val="000000"/>
          <w:kern w:val="0"/>
          <w:sz w:val="24"/>
          <w:szCs w:val="24"/>
        </w:rPr>
        <w:t>4.8014° N, 6.9996° E)</w:t>
      </w:r>
      <w:commentRangeEnd w:id="6"/>
      <w:r w:rsidR="00A36B7B">
        <w:rPr>
          <w:rStyle w:val="ab"/>
          <w:rtl/>
        </w:rPr>
        <w:commentReference w:id="6"/>
      </w:r>
    </w:p>
    <w:p w14:paraId="75E5BEAD" w14:textId="77777777" w:rsidR="00EE1D5C" w:rsidRPr="00B6211E" w:rsidRDefault="00EE1D5C" w:rsidP="00F538C2">
      <w:pPr>
        <w:jc w:val="both"/>
        <w:rPr>
          <w:rFonts w:ascii="Times New Roman" w:hAnsi="Times New Roman" w:cs="Times New Roman"/>
          <w:color w:val="000000"/>
          <w:kern w:val="0"/>
          <w:sz w:val="24"/>
          <w:szCs w:val="24"/>
        </w:rPr>
      </w:pPr>
    </w:p>
    <w:p w14:paraId="2BFAA6D6" w14:textId="0E70ECB2" w:rsidR="009E46D0" w:rsidRPr="00B6211E" w:rsidRDefault="009E46D0" w:rsidP="00F538C2">
      <w:pPr>
        <w:jc w:val="both"/>
        <w:rPr>
          <w:rFonts w:ascii="Times New Roman" w:hAnsi="Times New Roman" w:cs="Times New Roman"/>
          <w:color w:val="000000"/>
          <w:kern w:val="0"/>
          <w:sz w:val="24"/>
          <w:szCs w:val="24"/>
        </w:rPr>
      </w:pPr>
      <w:bookmarkStart w:id="7" w:name="_Hlk221959387"/>
      <w:commentRangeStart w:id="8"/>
      <w:r w:rsidRPr="00B6211E">
        <w:rPr>
          <w:rFonts w:ascii="Times New Roman" w:eastAsia="Times New Roman" w:hAnsi="Times New Roman" w:cs="Times New Roman"/>
          <w:b/>
          <w:bCs/>
          <w:color w:val="000000"/>
          <w:kern w:val="0"/>
          <w:sz w:val="24"/>
          <w:szCs w:val="24"/>
        </w:rPr>
        <w:t>Sample Collection</w:t>
      </w:r>
      <w:commentRangeEnd w:id="8"/>
      <w:r w:rsidR="001E0DD8">
        <w:rPr>
          <w:rStyle w:val="ab"/>
          <w:rtl/>
        </w:rPr>
        <w:commentReference w:id="8"/>
      </w:r>
    </w:p>
    <w:bookmarkEnd w:id="7"/>
    <w:p w14:paraId="4D1E3281" w14:textId="06D3B287" w:rsidR="00B7063C" w:rsidRPr="00B6211E" w:rsidRDefault="004E320F" w:rsidP="00F538C2">
      <w:p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 xml:space="preserve">A total of nine smoked fish samples were collected from the three selected markets. Three different fish species commonly consumed in the region were represented, </w:t>
      </w:r>
      <w:r w:rsidR="00B6211E" w:rsidRPr="00B6211E">
        <w:rPr>
          <w:rFonts w:ascii="Times New Roman" w:hAnsi="Times New Roman" w:cs="Times New Roman"/>
          <w:color w:val="000000"/>
          <w:kern w:val="0"/>
          <w:sz w:val="24"/>
          <w:szCs w:val="24"/>
        </w:rPr>
        <w:t>and</w:t>
      </w:r>
      <w:r w:rsidRPr="00B6211E">
        <w:rPr>
          <w:rFonts w:ascii="Times New Roman" w:hAnsi="Times New Roman" w:cs="Times New Roman"/>
          <w:color w:val="000000"/>
          <w:kern w:val="0"/>
          <w:sz w:val="24"/>
          <w:szCs w:val="24"/>
        </w:rPr>
        <w:t xml:space="preserve"> obtained from each market. Samples were purchased directly from vendors using aseptic techniques to minimize contamination during collection. Each sample was placed in sterile </w:t>
      </w:r>
      <w:r w:rsidR="00B6211E" w:rsidRPr="00B6211E">
        <w:rPr>
          <w:rFonts w:ascii="Times New Roman" w:hAnsi="Times New Roman" w:cs="Times New Roman"/>
          <w:color w:val="000000"/>
          <w:kern w:val="0"/>
          <w:sz w:val="24"/>
          <w:szCs w:val="24"/>
        </w:rPr>
        <w:t>zip lock bags</w:t>
      </w:r>
      <w:r w:rsidRPr="00B6211E">
        <w:rPr>
          <w:rFonts w:ascii="Times New Roman" w:hAnsi="Times New Roman" w:cs="Times New Roman"/>
          <w:color w:val="000000"/>
          <w:kern w:val="0"/>
          <w:sz w:val="24"/>
          <w:szCs w:val="24"/>
        </w:rPr>
        <w:t xml:space="preserve"> and transported to the laboratory within a few hours of purchase under cold chain conditions to reduce changes in microbial composition before analysis. The selection of multiple markets and species was done to ensure that the study captured a wide representation of smoked fish available to consumers in Port Harcourt.</w:t>
      </w:r>
    </w:p>
    <w:p w14:paraId="224ABEB9" w14:textId="09D0E4BE" w:rsidR="00B7063C" w:rsidRPr="00B6211E" w:rsidRDefault="004E320F" w:rsidP="00F538C2">
      <w:pPr>
        <w:jc w:val="both"/>
        <w:divId w:val="1530559211"/>
        <w:rPr>
          <w:rFonts w:ascii="Times New Roman" w:hAnsi="Times New Roman" w:cs="Times New Roman"/>
          <w:color w:val="000000"/>
          <w:kern w:val="0"/>
          <w:sz w:val="24"/>
          <w:szCs w:val="24"/>
        </w:rPr>
      </w:pPr>
      <w:r w:rsidRPr="00B6211E">
        <w:rPr>
          <w:rFonts w:ascii="Times New Roman" w:eastAsia="Times New Roman" w:hAnsi="Times New Roman" w:cs="Times New Roman"/>
          <w:b/>
          <w:bCs/>
          <w:color w:val="000000"/>
          <w:kern w:val="0"/>
          <w:sz w:val="24"/>
          <w:szCs w:val="24"/>
        </w:rPr>
        <w:t>Bacteriological</w:t>
      </w:r>
      <w:r w:rsidR="00196A44" w:rsidRPr="00B6211E">
        <w:rPr>
          <w:rFonts w:ascii="Times New Roman" w:eastAsia="Times New Roman" w:hAnsi="Times New Roman" w:cs="Times New Roman"/>
          <w:b/>
          <w:bCs/>
          <w:color w:val="000000"/>
          <w:kern w:val="0"/>
          <w:sz w:val="24"/>
          <w:szCs w:val="24"/>
        </w:rPr>
        <w:t xml:space="preserve"> Analysis</w:t>
      </w:r>
    </w:p>
    <w:p w14:paraId="4F8718A6" w14:textId="210456C1" w:rsidR="00364B60" w:rsidRPr="00B6211E" w:rsidRDefault="00364B60" w:rsidP="00F538C2">
      <w:pPr>
        <w:jc w:val="both"/>
        <w:divId w:val="1530559211"/>
        <w:rPr>
          <w:rFonts w:ascii="Times New Roman" w:hAnsi="Times New Roman" w:cs="Times New Roman"/>
          <w:color w:val="000000"/>
          <w:kern w:val="0"/>
          <w:sz w:val="24"/>
          <w:szCs w:val="24"/>
        </w:rPr>
      </w:pPr>
      <w:r w:rsidRPr="00B6211E">
        <w:rPr>
          <w:rFonts w:ascii="Times New Roman" w:hAnsi="Times New Roman" w:cs="Times New Roman"/>
          <w:b/>
          <w:color w:val="000000"/>
          <w:kern w:val="0"/>
          <w:sz w:val="24"/>
          <w:szCs w:val="24"/>
        </w:rPr>
        <w:t xml:space="preserve">Enumeration and Isolation of </w:t>
      </w:r>
      <w:r w:rsidR="00DF6503" w:rsidRPr="00B6211E">
        <w:rPr>
          <w:rFonts w:ascii="Times New Roman" w:hAnsi="Times New Roman" w:cs="Times New Roman"/>
          <w:b/>
          <w:color w:val="000000"/>
          <w:kern w:val="0"/>
          <w:sz w:val="24"/>
          <w:szCs w:val="24"/>
        </w:rPr>
        <w:t>B</w:t>
      </w:r>
      <w:r w:rsidRPr="00B6211E">
        <w:rPr>
          <w:rFonts w:ascii="Times New Roman" w:hAnsi="Times New Roman" w:cs="Times New Roman"/>
          <w:b/>
          <w:color w:val="000000"/>
          <w:kern w:val="0"/>
          <w:sz w:val="24"/>
          <w:szCs w:val="24"/>
        </w:rPr>
        <w:t>acteria</w:t>
      </w:r>
      <w:r w:rsidR="00DF6503" w:rsidRPr="00B6211E">
        <w:rPr>
          <w:rFonts w:ascii="Times New Roman" w:hAnsi="Times New Roman" w:cs="Times New Roman"/>
          <w:b/>
          <w:color w:val="000000"/>
          <w:kern w:val="0"/>
          <w:sz w:val="24"/>
          <w:szCs w:val="24"/>
        </w:rPr>
        <w:t xml:space="preserve"> </w:t>
      </w:r>
    </w:p>
    <w:p w14:paraId="0AB9FBA8" w14:textId="77777777" w:rsidR="00156737" w:rsidRPr="00B6211E" w:rsidRDefault="00156737" w:rsidP="00156737">
      <w:pPr>
        <w:jc w:val="both"/>
        <w:divId w:val="1530559211"/>
        <w:rPr>
          <w:rFonts w:ascii="Times New Roman" w:eastAsia="Calibri" w:hAnsi="Times New Roman" w:cs="Times New Roman"/>
          <w:sz w:val="20"/>
          <w:szCs w:val="20"/>
        </w:rPr>
      </w:pPr>
    </w:p>
    <w:p w14:paraId="531FEC53" w14:textId="63FE5AA4" w:rsidR="00156737" w:rsidRPr="00B6211E" w:rsidRDefault="00156737" w:rsidP="00156737">
      <w:pPr>
        <w:jc w:val="both"/>
        <w:divId w:val="1530559211"/>
        <w:rPr>
          <w:rFonts w:ascii="Times New Roman" w:eastAsia="Calibri" w:hAnsi="Times New Roman" w:cs="Times New Roman"/>
          <w:sz w:val="20"/>
          <w:szCs w:val="20"/>
        </w:rPr>
      </w:pPr>
      <w:r w:rsidRPr="00B6211E">
        <w:rPr>
          <w:rFonts w:ascii="Times New Roman" w:eastAsia="Calibri" w:hAnsi="Times New Roman" w:cs="Times New Roman"/>
          <w:sz w:val="20"/>
          <w:szCs w:val="20"/>
        </w:rPr>
        <w:t xml:space="preserve">A 10-fold serial dilution of the </w:t>
      </w:r>
      <w:r w:rsidR="0094075A" w:rsidRPr="00B6211E">
        <w:rPr>
          <w:rFonts w:ascii="Times New Roman" w:eastAsia="Calibri" w:hAnsi="Times New Roman" w:cs="Times New Roman"/>
          <w:sz w:val="20"/>
          <w:szCs w:val="20"/>
        </w:rPr>
        <w:t>fish samples</w:t>
      </w:r>
      <w:r w:rsidRPr="00B6211E">
        <w:rPr>
          <w:rFonts w:ascii="Times New Roman" w:eastAsia="Calibri" w:hAnsi="Times New Roman" w:cs="Times New Roman"/>
          <w:sz w:val="20"/>
          <w:szCs w:val="20"/>
        </w:rPr>
        <w:t xml:space="preserve"> was carried out</w:t>
      </w:r>
      <w:r w:rsidR="0094075A" w:rsidRPr="00B6211E">
        <w:rPr>
          <w:rFonts w:ascii="Times New Roman" w:eastAsia="Calibri" w:hAnsi="Times New Roman" w:cs="Times New Roman"/>
          <w:sz w:val="20"/>
          <w:szCs w:val="20"/>
        </w:rPr>
        <w:t xml:space="preserve"> by first homogenizing 10g of the fish samples in 90ml of normal saline. From the homogenate, 1ml of the sample was</w:t>
      </w:r>
      <w:r w:rsidRPr="00B6211E">
        <w:rPr>
          <w:rFonts w:ascii="Times New Roman" w:eastAsia="Calibri" w:hAnsi="Times New Roman" w:cs="Times New Roman"/>
          <w:sz w:val="20"/>
          <w:szCs w:val="20"/>
        </w:rPr>
        <w:t xml:space="preserve"> aseptically transferred into test tubes with sterile pipette and agitated properly to allow even distribution. After serial dilution of the samples, an aliquot (0.1ml) was inoculated in duplicates on Nutrient Agar, Mannitol Salt Agar (MSA), MacConkey Agar (MCA) and Eosin Methylene Blue (EMB) using spread plate method. The inoculated plates were incubated at 37</w:t>
      </w:r>
      <w:r w:rsidRPr="00B6211E">
        <w:rPr>
          <w:rFonts w:ascii="Times New Roman" w:eastAsia="Calibri" w:hAnsi="Times New Roman" w:cs="Times New Roman"/>
          <w:sz w:val="20"/>
          <w:szCs w:val="20"/>
        </w:rPr>
        <w:sym w:font="Symbol" w:char="F0B0"/>
      </w:r>
      <w:r w:rsidRPr="00B6211E">
        <w:rPr>
          <w:rFonts w:ascii="Times New Roman" w:eastAsia="Calibri" w:hAnsi="Times New Roman" w:cs="Times New Roman"/>
          <w:sz w:val="20"/>
          <w:szCs w:val="20"/>
        </w:rPr>
        <w:t xml:space="preserve">C for 24 hours after which the colonies </w:t>
      </w:r>
      <w:commentRangeStart w:id="9"/>
      <w:r w:rsidRPr="00B6211E">
        <w:rPr>
          <w:rFonts w:ascii="Times New Roman" w:eastAsia="Calibri" w:hAnsi="Times New Roman" w:cs="Times New Roman"/>
          <w:sz w:val="20"/>
          <w:szCs w:val="20"/>
        </w:rPr>
        <w:t xml:space="preserve">were counted and recorded. </w:t>
      </w:r>
      <w:commentRangeEnd w:id="9"/>
      <w:r w:rsidR="001E0DD8">
        <w:rPr>
          <w:rStyle w:val="ab"/>
          <w:rtl/>
        </w:rPr>
        <w:commentReference w:id="9"/>
      </w:r>
    </w:p>
    <w:p w14:paraId="1572DD82" w14:textId="5E5BE94E" w:rsidR="00196A44" w:rsidRPr="00B6211E" w:rsidRDefault="00196A44" w:rsidP="00F538C2">
      <w:pPr>
        <w:jc w:val="both"/>
        <w:divId w:val="1530559211"/>
        <w:rPr>
          <w:rFonts w:ascii="Times New Roman" w:hAnsi="Times New Roman" w:cs="Times New Roman"/>
          <w:color w:val="000000"/>
          <w:kern w:val="0"/>
          <w:sz w:val="24"/>
          <w:szCs w:val="24"/>
        </w:rPr>
      </w:pPr>
      <w:r w:rsidRPr="00B6211E">
        <w:rPr>
          <w:rFonts w:ascii="Times New Roman" w:eastAsia="Times New Roman" w:hAnsi="Times New Roman" w:cs="Times New Roman"/>
          <w:b/>
          <w:bCs/>
          <w:color w:val="000000"/>
          <w:kern w:val="0"/>
          <w:sz w:val="24"/>
          <w:szCs w:val="24"/>
        </w:rPr>
        <w:t>Characterization of Isolates</w:t>
      </w:r>
    </w:p>
    <w:p w14:paraId="4D72E4DA" w14:textId="34A34E4D" w:rsidR="003A155C" w:rsidRPr="00B6211E" w:rsidRDefault="00196A44" w:rsidP="00F538C2">
      <w:pPr>
        <w:jc w:val="both"/>
        <w:divId w:val="1530559211"/>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 xml:space="preserve">The isolates obtained from the smoked fish were first examined for their cultural characteristics on the respective media. Parameters such as colony size, shape, margin, elevation, pigmentation, and texture were observed and recorded. Colonies were then purified by sub-culturing on fresh </w:t>
      </w:r>
      <w:r w:rsidRPr="00B6211E">
        <w:rPr>
          <w:rFonts w:ascii="Times New Roman" w:hAnsi="Times New Roman" w:cs="Times New Roman"/>
          <w:color w:val="000000"/>
          <w:kern w:val="0"/>
          <w:sz w:val="24"/>
          <w:szCs w:val="24"/>
        </w:rPr>
        <w:lastRenderedPageBreak/>
        <w:t>media before being subjected to microscopic examination. Gram staining was performed to differentiate between Gram-positive and Gram-negative organisms</w:t>
      </w:r>
      <w:r w:rsidR="00031405">
        <w:rPr>
          <w:rFonts w:ascii="Times New Roman" w:hAnsi="Times New Roman" w:cs="Times New Roman"/>
          <w:color w:val="000000"/>
          <w:kern w:val="0"/>
          <w:sz w:val="24"/>
          <w:szCs w:val="24"/>
        </w:rPr>
        <w:t xml:space="preserve"> (</w:t>
      </w:r>
      <w:commentRangeStart w:id="10"/>
      <w:r w:rsidR="00031405">
        <w:rPr>
          <w:rFonts w:ascii="Times New Roman" w:hAnsi="Times New Roman" w:cs="Times New Roman"/>
          <w:color w:val="000000"/>
          <w:kern w:val="0"/>
          <w:sz w:val="24"/>
          <w:szCs w:val="24"/>
        </w:rPr>
        <w:t xml:space="preserve">Abasi et al 2024). </w:t>
      </w:r>
      <w:commentRangeEnd w:id="10"/>
      <w:r w:rsidR="00422BE7">
        <w:rPr>
          <w:rStyle w:val="ab"/>
          <w:rtl/>
        </w:rPr>
        <w:commentReference w:id="10"/>
      </w:r>
    </w:p>
    <w:p w14:paraId="08CA3712" w14:textId="77777777" w:rsidR="003A155C" w:rsidRPr="00B6211E" w:rsidRDefault="00B50CD8" w:rsidP="00F538C2">
      <w:pPr>
        <w:jc w:val="both"/>
        <w:divId w:val="1530559211"/>
        <w:rPr>
          <w:rFonts w:ascii="Times New Roman" w:hAnsi="Times New Roman" w:cs="Times New Roman"/>
          <w:color w:val="000000"/>
          <w:kern w:val="0"/>
          <w:sz w:val="24"/>
          <w:szCs w:val="24"/>
        </w:rPr>
      </w:pPr>
      <w:r w:rsidRPr="00B6211E">
        <w:rPr>
          <w:rFonts w:ascii="Times New Roman" w:eastAsia="Times New Roman" w:hAnsi="Times New Roman" w:cs="Times New Roman"/>
          <w:b/>
          <w:color w:val="000000"/>
          <w:sz w:val="24"/>
          <w:szCs w:val="24"/>
          <w14:ligatures w14:val="standardContextual"/>
        </w:rPr>
        <w:t xml:space="preserve">Antimicrobial Susceptibility Testing  </w:t>
      </w:r>
    </w:p>
    <w:p w14:paraId="61FD259F" w14:textId="404DEEAD" w:rsidR="00B50CD8" w:rsidRPr="00B6211E" w:rsidRDefault="00B50CD8" w:rsidP="00F538C2">
      <w:pPr>
        <w:jc w:val="both"/>
        <w:divId w:val="1530559211"/>
        <w:rPr>
          <w:rFonts w:ascii="Times New Roman" w:hAnsi="Times New Roman" w:cs="Times New Roman"/>
          <w:color w:val="000000"/>
          <w:kern w:val="0"/>
          <w:sz w:val="24"/>
          <w:szCs w:val="24"/>
        </w:rPr>
      </w:pPr>
      <w:r w:rsidRPr="00B6211E">
        <w:rPr>
          <w:rFonts w:ascii="Times New Roman" w:eastAsia="Times New Roman" w:hAnsi="Times New Roman" w:cs="Times New Roman"/>
          <w:b/>
          <w:color w:val="000000"/>
          <w:sz w:val="24"/>
          <w:szCs w:val="24"/>
          <w14:ligatures w14:val="standardContextual"/>
        </w:rPr>
        <w:t xml:space="preserve">Preparation of Standard Bacterial Suspension  </w:t>
      </w:r>
    </w:p>
    <w:p w14:paraId="0D4F62B7" w14:textId="77777777" w:rsidR="00925161" w:rsidRPr="00B6211E" w:rsidRDefault="00B50CD8" w:rsidP="00F538C2">
      <w:pPr>
        <w:ind w:left="-5" w:hanging="10"/>
        <w:jc w:val="both"/>
        <w:rPr>
          <w:rFonts w:ascii="Times New Roman" w:eastAsia="Times New Roman" w:hAnsi="Times New Roman" w:cs="Times New Roman"/>
          <w:color w:val="000000"/>
          <w:sz w:val="24"/>
          <w:szCs w:val="24"/>
          <w:lang w:bidi="en-US"/>
          <w14:ligatures w14:val="standardContextual"/>
        </w:rPr>
      </w:pPr>
      <w:r w:rsidRPr="00B6211E">
        <w:rPr>
          <w:rFonts w:ascii="Times New Roman" w:eastAsia="Times New Roman" w:hAnsi="Times New Roman" w:cs="Times New Roman"/>
          <w:color w:val="000000"/>
          <w:sz w:val="24"/>
          <w:szCs w:val="24"/>
          <w:lang w:bidi="en-US"/>
          <w14:ligatures w14:val="standardContextual"/>
        </w:rPr>
        <w:t xml:space="preserve">A pure culture of the test organism that was 24 hours was emulsified in sterile nutrient broth tubes and adjustment was continued to 0.5 MCFarland Turbidity Standard using sterile normal saline. The standardized bacterial suspension was used for the susceptibility test. The Clinical and Laboratory Standards Institute's guidelines were followed in creating the McFarland standard. (CLSI, 2017, Cheesbrough, </w:t>
      </w:r>
      <w:r w:rsidR="00C900E7" w:rsidRPr="00B6211E">
        <w:rPr>
          <w:rFonts w:ascii="Times New Roman" w:eastAsia="Times New Roman" w:hAnsi="Times New Roman" w:cs="Times New Roman"/>
          <w:color w:val="000000"/>
          <w:sz w:val="24"/>
          <w:szCs w:val="24"/>
          <w:lang w:bidi="en-US"/>
          <w14:ligatures w14:val="standardContextual"/>
        </w:rPr>
        <w:t>2006</w:t>
      </w:r>
      <w:r w:rsidRPr="00B6211E">
        <w:rPr>
          <w:rFonts w:ascii="Times New Roman" w:eastAsia="Times New Roman" w:hAnsi="Times New Roman" w:cs="Times New Roman"/>
          <w:color w:val="000000"/>
          <w:sz w:val="24"/>
          <w:szCs w:val="24"/>
          <w:lang w:bidi="en-US"/>
          <w14:ligatures w14:val="standardContextual"/>
        </w:rPr>
        <w:t xml:space="preserve">). </w:t>
      </w:r>
    </w:p>
    <w:p w14:paraId="5A5FB2C9" w14:textId="65446E7B" w:rsidR="00B50CD8" w:rsidRPr="00B6211E" w:rsidRDefault="00B50CD8" w:rsidP="00F538C2">
      <w:pPr>
        <w:ind w:left="-5" w:hanging="10"/>
        <w:jc w:val="both"/>
        <w:rPr>
          <w:rFonts w:ascii="Times New Roman" w:eastAsia="Times New Roman" w:hAnsi="Times New Roman" w:cs="Times New Roman"/>
          <w:color w:val="000000"/>
          <w:sz w:val="24"/>
          <w:szCs w:val="24"/>
          <w:lang w:bidi="en-US"/>
          <w14:ligatures w14:val="standardContextual"/>
        </w:rPr>
      </w:pPr>
      <w:r w:rsidRPr="00B6211E">
        <w:rPr>
          <w:rFonts w:ascii="Times New Roman" w:eastAsia="Times New Roman" w:hAnsi="Times New Roman" w:cs="Times New Roman"/>
          <w:b/>
          <w:color w:val="000000"/>
          <w:sz w:val="24"/>
          <w:szCs w:val="24"/>
          <w14:ligatures w14:val="standardContextual"/>
        </w:rPr>
        <w:t xml:space="preserve">Susceptibility Testing  </w:t>
      </w:r>
    </w:p>
    <w:p w14:paraId="245AB0CC" w14:textId="29DE42D9" w:rsidR="00B50CD8" w:rsidRPr="00B6211E" w:rsidRDefault="00B50CD8" w:rsidP="00F538C2">
      <w:pPr>
        <w:ind w:left="-5" w:hanging="10"/>
        <w:jc w:val="both"/>
        <w:rPr>
          <w:rFonts w:ascii="Times New Roman" w:eastAsia="Times New Roman" w:hAnsi="Times New Roman" w:cs="Times New Roman"/>
          <w:color w:val="000000"/>
          <w:sz w:val="24"/>
          <w:szCs w:val="24"/>
          <w:lang w:bidi="en-US"/>
          <w14:ligatures w14:val="standardContextual"/>
        </w:rPr>
      </w:pPr>
      <w:r w:rsidRPr="00B6211E">
        <w:rPr>
          <w:rFonts w:ascii="Times New Roman" w:eastAsia="Times New Roman" w:hAnsi="Times New Roman" w:cs="Times New Roman"/>
          <w:color w:val="000000"/>
          <w:sz w:val="24"/>
          <w:szCs w:val="24"/>
          <w:lang w:bidi="en-US"/>
          <w14:ligatures w14:val="standardContextual"/>
        </w:rPr>
        <w:t xml:space="preserve">The tube holding the standardized bacterial suspension was dipped into with a sterile swab stick, and the turbidity of the suspension was found to be equivalent to the 0.5m McFarland turbidity standard. The petri dish containing the pre-prepared Muller-Hinton agar was swabbed uniformly in three dimensions using a swab stick. </w:t>
      </w:r>
      <w:commentRangeStart w:id="11"/>
      <w:r w:rsidRPr="00B6211E">
        <w:rPr>
          <w:rFonts w:ascii="Times New Roman" w:eastAsia="Times New Roman" w:hAnsi="Times New Roman" w:cs="Times New Roman"/>
          <w:color w:val="000000"/>
          <w:sz w:val="24"/>
          <w:szCs w:val="24"/>
          <w:lang w:bidi="en-US"/>
          <w14:ligatures w14:val="standardContextual"/>
        </w:rPr>
        <w:t>The plates were rotated to approximately 60°C to guarantee a uniform distribution of the organism</w:t>
      </w:r>
      <w:commentRangeEnd w:id="11"/>
      <w:r w:rsidR="00422BE7">
        <w:rPr>
          <w:rStyle w:val="ab"/>
          <w:rtl/>
        </w:rPr>
        <w:commentReference w:id="11"/>
      </w:r>
      <w:r w:rsidRPr="00B6211E">
        <w:rPr>
          <w:rFonts w:ascii="Times New Roman" w:eastAsia="Times New Roman" w:hAnsi="Times New Roman" w:cs="Times New Roman"/>
          <w:color w:val="000000"/>
          <w:sz w:val="24"/>
          <w:szCs w:val="24"/>
          <w:lang w:bidi="en-US"/>
          <w14:ligatures w14:val="standardContextual"/>
        </w:rPr>
        <w:t>. Agar was allowed to dry for three to five minutes. The impregnated antimicrobial disc was positioned equally on the inoculation plate's surface and 15 mm from the plate's edge using sterile forceps. Each disc was gently pressed down with the forceps head to establish contact with the agar</w:t>
      </w:r>
      <w:commentRangeStart w:id="12"/>
      <w:r w:rsidRPr="00B6211E">
        <w:rPr>
          <w:rFonts w:ascii="Times New Roman" w:eastAsia="Times New Roman" w:hAnsi="Times New Roman" w:cs="Times New Roman"/>
          <w:color w:val="000000"/>
          <w:sz w:val="24"/>
          <w:szCs w:val="24"/>
          <w:lang w:bidi="en-US"/>
          <w14:ligatures w14:val="standardContextual"/>
        </w:rPr>
        <w:t xml:space="preserve">. Following a 24-hour aerobic application of the disc in an inverted posture at 35°C, </w:t>
      </w:r>
      <w:commentRangeEnd w:id="12"/>
      <w:r w:rsidR="008A5235">
        <w:rPr>
          <w:rStyle w:val="ab"/>
          <w:rtl/>
        </w:rPr>
        <w:commentReference w:id="12"/>
      </w:r>
      <w:r w:rsidRPr="00B6211E">
        <w:rPr>
          <w:rFonts w:ascii="Times New Roman" w:eastAsia="Times New Roman" w:hAnsi="Times New Roman" w:cs="Times New Roman"/>
          <w:color w:val="000000"/>
          <w:sz w:val="24"/>
          <w:szCs w:val="24"/>
          <w:lang w:bidi="en-US"/>
          <w14:ligatures w14:val="standardContextual"/>
        </w:rPr>
        <w:t>the test plates were inspected to confirm confluence growth or near confluence. Using a centimeter rule on the underside of the plate, the diameter of each zone of inhibition was measured in millimeters and</w:t>
      </w:r>
      <w:r w:rsidR="00031405">
        <w:rPr>
          <w:rFonts w:ascii="Times New Roman" w:eastAsia="Times New Roman" w:hAnsi="Times New Roman" w:cs="Times New Roman"/>
          <w:color w:val="000000"/>
          <w:sz w:val="24"/>
          <w:szCs w:val="24"/>
          <w:lang w:bidi="en-US"/>
          <w14:ligatures w14:val="standardContextual"/>
        </w:rPr>
        <w:t xml:space="preserve"> recorded for future reference </w:t>
      </w:r>
      <w:r w:rsidRPr="00B6211E">
        <w:rPr>
          <w:rFonts w:ascii="Times New Roman" w:eastAsia="Times New Roman" w:hAnsi="Times New Roman" w:cs="Times New Roman"/>
          <w:color w:val="000000"/>
          <w:sz w:val="24"/>
          <w:szCs w:val="24"/>
          <w:lang w:bidi="en-US"/>
          <w14:ligatures w14:val="standardContextual"/>
        </w:rPr>
        <w:t>(Clinical and Laboratory Standards Institute, 2017).</w:t>
      </w:r>
    </w:p>
    <w:p w14:paraId="463D4B8A" w14:textId="77777777" w:rsidR="00B50CD8" w:rsidRPr="00B6211E" w:rsidRDefault="00B50CD8" w:rsidP="00F538C2">
      <w:pPr>
        <w:ind w:left="-5" w:hanging="10"/>
        <w:jc w:val="both"/>
        <w:rPr>
          <w:rFonts w:ascii="Times New Roman" w:eastAsia="Times New Roman" w:hAnsi="Times New Roman" w:cs="Times New Roman"/>
          <w:color w:val="000000"/>
          <w:sz w:val="24"/>
          <w:szCs w:val="24"/>
          <w:lang w:bidi="en-US"/>
          <w14:ligatures w14:val="standardContextual"/>
        </w:rPr>
      </w:pPr>
    </w:p>
    <w:p w14:paraId="210974AE" w14:textId="77777777" w:rsidR="00603B93" w:rsidRPr="00B6211E" w:rsidRDefault="00603B93" w:rsidP="00F538C2">
      <w:pPr>
        <w:jc w:val="both"/>
        <w:divId w:val="1530559211"/>
        <w:rPr>
          <w:rFonts w:ascii="Times New Roman" w:hAnsi="Times New Roman" w:cs="Times New Roman"/>
          <w:b/>
          <w:color w:val="000000"/>
          <w:kern w:val="0"/>
          <w:sz w:val="24"/>
          <w:szCs w:val="24"/>
        </w:rPr>
      </w:pPr>
      <w:r w:rsidRPr="00B6211E">
        <w:rPr>
          <w:rFonts w:ascii="Times New Roman" w:hAnsi="Times New Roman" w:cs="Times New Roman"/>
          <w:b/>
          <w:color w:val="000000"/>
          <w:kern w:val="0"/>
          <w:sz w:val="24"/>
          <w:szCs w:val="24"/>
        </w:rPr>
        <w:t>RESULTS</w:t>
      </w:r>
    </w:p>
    <w:p w14:paraId="02CDEFC9" w14:textId="33386ECE" w:rsidR="00441FDE" w:rsidRPr="00B6211E" w:rsidRDefault="005B5B47" w:rsidP="00F538C2">
      <w:pPr>
        <w:jc w:val="both"/>
        <w:divId w:val="1530559211"/>
        <w:rPr>
          <w:rFonts w:ascii="Times New Roman" w:hAnsi="Times New Roman" w:cs="Times New Roman"/>
          <w:b/>
          <w:color w:val="000000"/>
          <w:kern w:val="0"/>
          <w:sz w:val="24"/>
          <w:szCs w:val="24"/>
        </w:rPr>
      </w:pPr>
      <w:r w:rsidRPr="00B6211E">
        <w:rPr>
          <w:rFonts w:ascii="Times New Roman" w:hAnsi="Times New Roman" w:cs="Times New Roman"/>
          <w:b/>
          <w:color w:val="000000"/>
          <w:kern w:val="0"/>
          <w:sz w:val="24"/>
          <w:szCs w:val="24"/>
        </w:rPr>
        <w:t xml:space="preserve">Bacterial Population of the </w:t>
      </w:r>
      <w:r w:rsidR="005D036F" w:rsidRPr="00B6211E">
        <w:rPr>
          <w:rFonts w:ascii="Times New Roman" w:hAnsi="Times New Roman" w:cs="Times New Roman"/>
          <w:b/>
          <w:color w:val="000000"/>
          <w:kern w:val="0"/>
          <w:sz w:val="24"/>
          <w:szCs w:val="24"/>
        </w:rPr>
        <w:t>Fish Samples Studied</w:t>
      </w:r>
      <w:r w:rsidRPr="00B6211E">
        <w:rPr>
          <w:rFonts w:ascii="Times New Roman" w:hAnsi="Times New Roman" w:cs="Times New Roman"/>
          <w:b/>
          <w:color w:val="000000"/>
          <w:kern w:val="0"/>
          <w:sz w:val="24"/>
          <w:szCs w:val="24"/>
        </w:rPr>
        <w:t xml:space="preserve"> </w:t>
      </w:r>
    </w:p>
    <w:p w14:paraId="0DD2E46F" w14:textId="26A24225" w:rsidR="00AF1409" w:rsidRPr="00B6211E" w:rsidRDefault="008F572D" w:rsidP="00F538C2">
      <w:p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The bacterial load of the fish samples investigated is presented in tables 1</w:t>
      </w:r>
      <w:r w:rsidR="00031405">
        <w:rPr>
          <w:rFonts w:ascii="Times New Roman" w:hAnsi="Times New Roman" w:cs="Times New Roman"/>
          <w:color w:val="000000"/>
          <w:kern w:val="0"/>
          <w:sz w:val="24"/>
          <w:szCs w:val="24"/>
        </w:rPr>
        <w:t xml:space="preserve"> and</w:t>
      </w:r>
      <w:r w:rsidR="00E92C07" w:rsidRPr="00B6211E">
        <w:rPr>
          <w:rFonts w:ascii="Times New Roman" w:hAnsi="Times New Roman" w:cs="Times New Roman"/>
          <w:color w:val="000000"/>
          <w:kern w:val="0"/>
          <w:sz w:val="24"/>
          <w:szCs w:val="24"/>
        </w:rPr>
        <w:t xml:space="preserve"> </w:t>
      </w:r>
      <w:r w:rsidRPr="00B6211E">
        <w:rPr>
          <w:rFonts w:ascii="Times New Roman" w:hAnsi="Times New Roman" w:cs="Times New Roman"/>
          <w:color w:val="000000"/>
          <w:kern w:val="0"/>
          <w:sz w:val="24"/>
          <w:szCs w:val="24"/>
        </w:rPr>
        <w:t>2. From Table</w:t>
      </w:r>
      <w:r w:rsidR="00E92C07" w:rsidRPr="00B6211E">
        <w:rPr>
          <w:rFonts w:ascii="Times New Roman" w:hAnsi="Times New Roman" w:cs="Times New Roman"/>
          <w:color w:val="000000"/>
          <w:kern w:val="0"/>
          <w:sz w:val="24"/>
          <w:szCs w:val="24"/>
        </w:rPr>
        <w:t xml:space="preserve"> </w:t>
      </w:r>
      <w:r w:rsidR="00073C2E" w:rsidRPr="00B6211E">
        <w:rPr>
          <w:rFonts w:ascii="Times New Roman" w:hAnsi="Times New Roman" w:cs="Times New Roman"/>
          <w:color w:val="000000"/>
          <w:kern w:val="0"/>
          <w:sz w:val="24"/>
          <w:szCs w:val="24"/>
        </w:rPr>
        <w:t xml:space="preserve">1 </w:t>
      </w:r>
      <w:r w:rsidRPr="00B6211E">
        <w:rPr>
          <w:rFonts w:ascii="Times New Roman" w:hAnsi="Times New Roman" w:cs="Times New Roman"/>
          <w:color w:val="000000"/>
          <w:kern w:val="0"/>
          <w:sz w:val="24"/>
          <w:szCs w:val="24"/>
        </w:rPr>
        <w:t xml:space="preserve">it was observed that </w:t>
      </w:r>
      <w:r w:rsidR="00095B00" w:rsidRPr="00B6211E">
        <w:rPr>
          <w:rFonts w:ascii="Times New Roman" w:hAnsi="Times New Roman" w:cs="Times New Roman"/>
          <w:color w:val="000000"/>
          <w:kern w:val="0"/>
          <w:sz w:val="24"/>
          <w:szCs w:val="24"/>
        </w:rPr>
        <w:t>Mile 3</w:t>
      </w:r>
      <w:r w:rsidRPr="00B6211E">
        <w:rPr>
          <w:rFonts w:ascii="Times New Roman" w:hAnsi="Times New Roman" w:cs="Times New Roman"/>
          <w:color w:val="000000"/>
          <w:kern w:val="0"/>
          <w:sz w:val="24"/>
          <w:szCs w:val="24"/>
        </w:rPr>
        <w:t xml:space="preserve"> Market recorded</w:t>
      </w:r>
      <w:r w:rsidR="00EB20D9" w:rsidRPr="00B6211E">
        <w:rPr>
          <w:rFonts w:ascii="Times New Roman" w:hAnsi="Times New Roman" w:cs="Times New Roman"/>
          <w:color w:val="000000"/>
          <w:kern w:val="0"/>
          <w:sz w:val="24"/>
          <w:szCs w:val="24"/>
        </w:rPr>
        <w:t xml:space="preserve"> the highest T</w:t>
      </w:r>
      <w:r w:rsidR="00BE1166" w:rsidRPr="00B6211E">
        <w:rPr>
          <w:rFonts w:ascii="Times New Roman" w:hAnsi="Times New Roman" w:cs="Times New Roman"/>
          <w:color w:val="000000"/>
          <w:kern w:val="0"/>
          <w:sz w:val="24"/>
          <w:szCs w:val="24"/>
        </w:rPr>
        <w:t xml:space="preserve">otal Heterotrophic </w:t>
      </w:r>
      <w:r w:rsidR="00EB20D9" w:rsidRPr="00B6211E">
        <w:rPr>
          <w:rFonts w:ascii="Times New Roman" w:hAnsi="Times New Roman" w:cs="Times New Roman"/>
          <w:color w:val="000000"/>
          <w:kern w:val="0"/>
          <w:sz w:val="24"/>
          <w:szCs w:val="24"/>
        </w:rPr>
        <w:t>B</w:t>
      </w:r>
      <w:r w:rsidR="00BE1166" w:rsidRPr="00B6211E">
        <w:rPr>
          <w:rFonts w:ascii="Times New Roman" w:hAnsi="Times New Roman" w:cs="Times New Roman"/>
          <w:color w:val="000000"/>
          <w:kern w:val="0"/>
          <w:sz w:val="24"/>
          <w:szCs w:val="24"/>
        </w:rPr>
        <w:t xml:space="preserve">acteria </w:t>
      </w:r>
      <w:r w:rsidR="00EB20D9" w:rsidRPr="00B6211E">
        <w:rPr>
          <w:rFonts w:ascii="Times New Roman" w:hAnsi="Times New Roman" w:cs="Times New Roman"/>
          <w:color w:val="000000"/>
          <w:kern w:val="0"/>
          <w:sz w:val="24"/>
          <w:szCs w:val="24"/>
        </w:rPr>
        <w:t>C</w:t>
      </w:r>
      <w:r w:rsidR="00BE1166" w:rsidRPr="00B6211E">
        <w:rPr>
          <w:rFonts w:ascii="Times New Roman" w:hAnsi="Times New Roman" w:cs="Times New Roman"/>
          <w:color w:val="000000"/>
          <w:kern w:val="0"/>
          <w:sz w:val="24"/>
          <w:szCs w:val="24"/>
        </w:rPr>
        <w:t>ount</w:t>
      </w:r>
      <w:r w:rsidR="00DA2E40" w:rsidRPr="00B6211E">
        <w:rPr>
          <w:rFonts w:ascii="Times New Roman" w:hAnsi="Times New Roman" w:cs="Times New Roman"/>
          <w:color w:val="000000"/>
          <w:kern w:val="0"/>
          <w:sz w:val="24"/>
          <w:szCs w:val="24"/>
        </w:rPr>
        <w:t xml:space="preserve"> (THBC) of</w:t>
      </w:r>
      <w:r w:rsidR="009579A1" w:rsidRPr="00B6211E">
        <w:rPr>
          <w:rFonts w:ascii="Times New Roman" w:hAnsi="Times New Roman" w:cs="Times New Roman"/>
          <w:color w:val="000000"/>
          <w:kern w:val="0"/>
          <w:sz w:val="24"/>
          <w:szCs w:val="24"/>
        </w:rPr>
        <w:t xml:space="preserve"> </w:t>
      </w:r>
      <w:r w:rsidR="00BE1166" w:rsidRPr="00B6211E">
        <w:rPr>
          <w:rFonts w:ascii="Times New Roman" w:hAnsi="Times New Roman" w:cs="Times New Roman"/>
          <w:sz w:val="24"/>
          <w:szCs w:val="24"/>
        </w:rPr>
        <w:t>7.1±2.95</w:t>
      </w:r>
      <w:r w:rsidR="00CF1EF7" w:rsidRPr="00B6211E">
        <w:rPr>
          <w:rFonts w:ascii="Times New Roman" w:hAnsi="Times New Roman" w:cs="Times New Roman"/>
          <w:sz w:val="24"/>
          <w:szCs w:val="24"/>
        </w:rPr>
        <w:t xml:space="preserve"> </w:t>
      </w:r>
      <w:r w:rsidR="00095B00" w:rsidRPr="00B6211E">
        <w:rPr>
          <w:rFonts w:ascii="Times New Roman" w:hAnsi="Times New Roman" w:cs="Times New Roman"/>
          <w:sz w:val="24"/>
          <w:szCs w:val="24"/>
        </w:rPr>
        <w:t xml:space="preserve">x </w:t>
      </w:r>
      <w:r w:rsidR="009579A1" w:rsidRPr="00B6211E">
        <w:rPr>
          <w:rFonts w:ascii="Times New Roman" w:hAnsi="Times New Roman" w:cs="Times New Roman"/>
          <w:color w:val="000000"/>
          <w:kern w:val="0"/>
          <w:sz w:val="24"/>
          <w:szCs w:val="24"/>
        </w:rPr>
        <w:t xml:space="preserve">10⁶ CFU/g, </w:t>
      </w:r>
      <w:r w:rsidR="00BE1166" w:rsidRPr="00B6211E">
        <w:rPr>
          <w:rFonts w:ascii="Times New Roman" w:hAnsi="Times New Roman" w:cs="Times New Roman"/>
          <w:color w:val="000000"/>
          <w:kern w:val="0"/>
          <w:sz w:val="24"/>
          <w:szCs w:val="24"/>
        </w:rPr>
        <w:t xml:space="preserve">with Rumuokoro Market having the </w:t>
      </w:r>
      <w:r w:rsidR="00CF1EF7" w:rsidRPr="00B6211E">
        <w:rPr>
          <w:rFonts w:ascii="Times New Roman" w:hAnsi="Times New Roman" w:cs="Times New Roman"/>
          <w:color w:val="000000"/>
          <w:kern w:val="0"/>
          <w:sz w:val="24"/>
          <w:szCs w:val="24"/>
        </w:rPr>
        <w:t>least THBC (</w:t>
      </w:r>
      <w:r w:rsidR="00CF1EF7" w:rsidRPr="00B6211E">
        <w:rPr>
          <w:rFonts w:ascii="Times New Roman" w:hAnsi="Times New Roman" w:cs="Times New Roman"/>
          <w:sz w:val="24"/>
          <w:szCs w:val="24"/>
        </w:rPr>
        <w:t xml:space="preserve">4.90±2.97 </w:t>
      </w:r>
      <w:r w:rsidR="00D7637C" w:rsidRPr="00B6211E">
        <w:rPr>
          <w:rFonts w:ascii="Times New Roman" w:hAnsi="Times New Roman" w:cs="Times New Roman"/>
          <w:sz w:val="24"/>
          <w:szCs w:val="24"/>
        </w:rPr>
        <w:t xml:space="preserve">x </w:t>
      </w:r>
      <w:r w:rsidR="00D7637C" w:rsidRPr="00B6211E">
        <w:rPr>
          <w:rFonts w:ascii="Times New Roman" w:hAnsi="Times New Roman" w:cs="Times New Roman"/>
          <w:color w:val="000000"/>
          <w:kern w:val="0"/>
          <w:sz w:val="24"/>
          <w:szCs w:val="24"/>
        </w:rPr>
        <w:t>10⁶ CFU/g</w:t>
      </w:r>
      <w:r w:rsidR="00CF1EF7" w:rsidRPr="00B6211E">
        <w:rPr>
          <w:rFonts w:ascii="Times New Roman" w:hAnsi="Times New Roman" w:cs="Times New Roman"/>
          <w:color w:val="000000"/>
          <w:kern w:val="0"/>
          <w:sz w:val="24"/>
          <w:szCs w:val="24"/>
        </w:rPr>
        <w:t>)</w:t>
      </w:r>
      <w:r w:rsidR="00AF1409" w:rsidRPr="00B6211E">
        <w:rPr>
          <w:rFonts w:ascii="Times New Roman" w:hAnsi="Times New Roman" w:cs="Times New Roman"/>
          <w:color w:val="000000"/>
          <w:kern w:val="0"/>
          <w:sz w:val="24"/>
          <w:szCs w:val="24"/>
        </w:rPr>
        <w:t xml:space="preserve"> </w:t>
      </w:r>
      <w:r w:rsidR="00CF1EF7" w:rsidRPr="00B6211E">
        <w:rPr>
          <w:rFonts w:ascii="Times New Roman" w:hAnsi="Times New Roman" w:cs="Times New Roman"/>
          <w:color w:val="000000"/>
          <w:kern w:val="0"/>
          <w:sz w:val="24"/>
          <w:szCs w:val="24"/>
        </w:rPr>
        <w:t xml:space="preserve">For the </w:t>
      </w:r>
      <w:r w:rsidR="00EB20D9" w:rsidRPr="00B6211E">
        <w:rPr>
          <w:rFonts w:ascii="Times New Roman" w:hAnsi="Times New Roman" w:cs="Times New Roman"/>
          <w:color w:val="000000"/>
          <w:kern w:val="0"/>
          <w:sz w:val="24"/>
          <w:szCs w:val="24"/>
        </w:rPr>
        <w:t>Total coliforms</w:t>
      </w:r>
      <w:r w:rsidR="00CF1EF7" w:rsidRPr="00B6211E">
        <w:rPr>
          <w:rFonts w:ascii="Times New Roman" w:hAnsi="Times New Roman" w:cs="Times New Roman"/>
          <w:color w:val="000000"/>
          <w:kern w:val="0"/>
          <w:sz w:val="24"/>
          <w:szCs w:val="24"/>
        </w:rPr>
        <w:t xml:space="preserve"> counts, Mile 3 markets had the highest mean count (</w:t>
      </w:r>
      <w:r w:rsidR="00CF1EF7" w:rsidRPr="00B6211E">
        <w:rPr>
          <w:rFonts w:ascii="Times New Roman" w:hAnsi="Times New Roman" w:cs="Times New Roman"/>
          <w:sz w:val="24"/>
          <w:szCs w:val="24"/>
        </w:rPr>
        <w:t xml:space="preserve">11.2±2.07 </w:t>
      </w:r>
      <w:r w:rsidR="00D7637C" w:rsidRPr="00B6211E">
        <w:rPr>
          <w:rFonts w:ascii="Times New Roman" w:hAnsi="Times New Roman" w:cs="Times New Roman"/>
          <w:color w:val="000000"/>
          <w:kern w:val="0"/>
          <w:sz w:val="24"/>
          <w:szCs w:val="24"/>
        </w:rPr>
        <w:t>×10⁵ CFU/g</w:t>
      </w:r>
      <w:r w:rsidR="00CF1EF7" w:rsidRPr="00B6211E">
        <w:rPr>
          <w:rFonts w:ascii="Times New Roman" w:hAnsi="Times New Roman" w:cs="Times New Roman"/>
          <w:color w:val="000000"/>
          <w:kern w:val="0"/>
          <w:sz w:val="24"/>
          <w:szCs w:val="24"/>
        </w:rPr>
        <w:t xml:space="preserve">) while Creek Road Market recorded the least count of </w:t>
      </w:r>
      <w:r w:rsidR="00CF1EF7" w:rsidRPr="00B6211E">
        <w:rPr>
          <w:rFonts w:ascii="Times New Roman" w:hAnsi="Times New Roman" w:cs="Times New Roman"/>
          <w:sz w:val="24"/>
          <w:szCs w:val="24"/>
        </w:rPr>
        <w:t>2.8±3.70</w:t>
      </w:r>
      <w:r w:rsidR="00CF1EF7" w:rsidRPr="00B6211E">
        <w:rPr>
          <w:rFonts w:ascii="Times New Roman" w:hAnsi="Times New Roman" w:cs="Times New Roman"/>
          <w:color w:val="000000"/>
          <w:kern w:val="0"/>
          <w:sz w:val="24"/>
          <w:szCs w:val="24"/>
        </w:rPr>
        <w:t xml:space="preserve"> </w:t>
      </w:r>
      <w:r w:rsidR="00D7637C" w:rsidRPr="00B6211E">
        <w:rPr>
          <w:rFonts w:ascii="Times New Roman" w:hAnsi="Times New Roman" w:cs="Times New Roman"/>
          <w:color w:val="000000"/>
          <w:kern w:val="0"/>
          <w:sz w:val="24"/>
          <w:szCs w:val="24"/>
        </w:rPr>
        <w:t xml:space="preserve">×10⁵ CFU/g. </w:t>
      </w:r>
    </w:p>
    <w:p w14:paraId="7F8907E0" w14:textId="4DAE5627" w:rsidR="00B00546" w:rsidRPr="00B6211E" w:rsidRDefault="00D7637C" w:rsidP="00F538C2">
      <w:p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 xml:space="preserve">The </w:t>
      </w:r>
      <w:r w:rsidRPr="00B6211E">
        <w:rPr>
          <w:rFonts w:ascii="Times New Roman" w:hAnsi="Times New Roman" w:cs="Times New Roman"/>
          <w:i/>
          <w:color w:val="000000"/>
          <w:kern w:val="0"/>
          <w:sz w:val="24"/>
          <w:szCs w:val="24"/>
        </w:rPr>
        <w:t xml:space="preserve">Salmonella-shigella </w:t>
      </w:r>
      <w:r w:rsidRPr="00B6211E">
        <w:rPr>
          <w:rFonts w:ascii="Times New Roman" w:hAnsi="Times New Roman" w:cs="Times New Roman"/>
          <w:color w:val="000000"/>
          <w:kern w:val="0"/>
          <w:sz w:val="24"/>
          <w:szCs w:val="24"/>
        </w:rPr>
        <w:t xml:space="preserve">count (SSC) indicated that fish samples from Rumuokoro Market </w:t>
      </w:r>
      <w:r w:rsidR="009579A1" w:rsidRPr="00B6211E">
        <w:rPr>
          <w:rFonts w:ascii="Times New Roman" w:hAnsi="Times New Roman" w:cs="Times New Roman"/>
          <w:color w:val="000000"/>
          <w:kern w:val="0"/>
          <w:sz w:val="24"/>
          <w:szCs w:val="24"/>
        </w:rPr>
        <w:t>had the highest mean count (</w:t>
      </w:r>
      <w:r w:rsidR="009579A1" w:rsidRPr="00B6211E">
        <w:rPr>
          <w:rFonts w:ascii="Times New Roman" w:hAnsi="Times New Roman" w:cs="Times New Roman"/>
          <w:sz w:val="24"/>
          <w:szCs w:val="24"/>
        </w:rPr>
        <w:t xml:space="preserve">7.7±4.93 </w:t>
      </w:r>
      <w:r w:rsidR="009579A1" w:rsidRPr="00B6211E">
        <w:rPr>
          <w:rFonts w:ascii="Times New Roman" w:hAnsi="Times New Roman" w:cs="Times New Roman"/>
          <w:color w:val="000000"/>
          <w:kern w:val="0"/>
          <w:sz w:val="24"/>
          <w:szCs w:val="24"/>
        </w:rPr>
        <w:t>×10³ CFU/g</w:t>
      </w:r>
      <w:r w:rsidR="008D3811" w:rsidRPr="00B6211E">
        <w:rPr>
          <w:rFonts w:ascii="Times New Roman" w:hAnsi="Times New Roman" w:cs="Times New Roman"/>
          <w:color w:val="000000"/>
          <w:kern w:val="0"/>
          <w:sz w:val="24"/>
          <w:szCs w:val="24"/>
        </w:rPr>
        <w:t xml:space="preserve">) </w:t>
      </w:r>
      <w:r w:rsidR="009579A1" w:rsidRPr="00B6211E">
        <w:rPr>
          <w:rFonts w:ascii="Times New Roman" w:hAnsi="Times New Roman" w:cs="Times New Roman"/>
          <w:color w:val="000000"/>
          <w:kern w:val="0"/>
          <w:sz w:val="24"/>
          <w:szCs w:val="24"/>
        </w:rPr>
        <w:t xml:space="preserve">while Mile 3 Market had the least mean </w:t>
      </w:r>
      <w:r w:rsidR="00DA2E40" w:rsidRPr="00B6211E">
        <w:rPr>
          <w:rFonts w:ascii="Times New Roman" w:hAnsi="Times New Roman" w:cs="Times New Roman"/>
          <w:color w:val="000000"/>
          <w:kern w:val="0"/>
          <w:sz w:val="24"/>
          <w:szCs w:val="24"/>
        </w:rPr>
        <w:t>count</w:t>
      </w:r>
      <w:r w:rsidR="009579A1" w:rsidRPr="00B6211E">
        <w:rPr>
          <w:rFonts w:ascii="Times New Roman" w:hAnsi="Times New Roman" w:cs="Times New Roman"/>
          <w:color w:val="000000"/>
          <w:kern w:val="0"/>
          <w:sz w:val="24"/>
          <w:szCs w:val="24"/>
        </w:rPr>
        <w:t xml:space="preserve"> of </w:t>
      </w:r>
      <w:r w:rsidR="008D3811" w:rsidRPr="00B6211E">
        <w:rPr>
          <w:rFonts w:ascii="Times New Roman" w:hAnsi="Times New Roman" w:cs="Times New Roman"/>
          <w:sz w:val="24"/>
          <w:szCs w:val="24"/>
        </w:rPr>
        <w:t xml:space="preserve">0.73±1.27 </w:t>
      </w:r>
      <w:r w:rsidR="008D3811" w:rsidRPr="00B6211E">
        <w:rPr>
          <w:rFonts w:ascii="Times New Roman" w:hAnsi="Times New Roman" w:cs="Times New Roman"/>
          <w:color w:val="000000"/>
          <w:kern w:val="0"/>
          <w:sz w:val="24"/>
          <w:szCs w:val="24"/>
        </w:rPr>
        <w:t>×10³ CFU/g</w:t>
      </w:r>
      <w:r w:rsidR="00AF1409" w:rsidRPr="00B6211E">
        <w:rPr>
          <w:rFonts w:ascii="Times New Roman" w:hAnsi="Times New Roman" w:cs="Times New Roman"/>
          <w:color w:val="000000"/>
          <w:kern w:val="0"/>
          <w:sz w:val="24"/>
          <w:szCs w:val="24"/>
        </w:rPr>
        <w:t xml:space="preserve">. For Fecal Coliform Count (FCC), it was observed that fish samples from Mile 3 Market had the highest mean </w:t>
      </w:r>
      <w:r w:rsidR="00DA2E40" w:rsidRPr="00B6211E">
        <w:rPr>
          <w:rFonts w:ascii="Times New Roman" w:hAnsi="Times New Roman" w:cs="Times New Roman"/>
          <w:color w:val="000000"/>
          <w:kern w:val="0"/>
          <w:sz w:val="24"/>
          <w:szCs w:val="24"/>
        </w:rPr>
        <w:t>count</w:t>
      </w:r>
      <w:r w:rsidR="00AF1409" w:rsidRPr="00B6211E">
        <w:rPr>
          <w:rFonts w:ascii="Times New Roman" w:hAnsi="Times New Roman" w:cs="Times New Roman"/>
          <w:color w:val="000000"/>
          <w:kern w:val="0"/>
          <w:sz w:val="24"/>
          <w:szCs w:val="24"/>
        </w:rPr>
        <w:t xml:space="preserve"> (</w:t>
      </w:r>
      <w:r w:rsidR="00AF1409" w:rsidRPr="00B6211E">
        <w:rPr>
          <w:rFonts w:ascii="Times New Roman" w:hAnsi="Times New Roman" w:cs="Times New Roman"/>
          <w:sz w:val="24"/>
          <w:szCs w:val="24"/>
        </w:rPr>
        <w:t>14.6±9.3 x 10</w:t>
      </w:r>
      <w:r w:rsidR="00AF1409" w:rsidRPr="00B6211E">
        <w:rPr>
          <w:rFonts w:ascii="Times New Roman" w:hAnsi="Times New Roman" w:cs="Times New Roman"/>
          <w:sz w:val="24"/>
          <w:szCs w:val="24"/>
          <w:vertAlign w:val="superscript"/>
        </w:rPr>
        <w:t>4</w:t>
      </w:r>
      <w:r w:rsidR="00AF1409" w:rsidRPr="00B6211E">
        <w:rPr>
          <w:rFonts w:ascii="Times New Roman" w:hAnsi="Times New Roman" w:cs="Times New Roman"/>
          <w:color w:val="000000"/>
          <w:kern w:val="0"/>
          <w:sz w:val="24"/>
          <w:szCs w:val="24"/>
        </w:rPr>
        <w:t xml:space="preserve"> CFU/g) while fish samples from Rumuokoro market had the least mean</w:t>
      </w:r>
      <w:r w:rsidR="00DA2E40" w:rsidRPr="00B6211E">
        <w:rPr>
          <w:rFonts w:ascii="Times New Roman" w:hAnsi="Times New Roman" w:cs="Times New Roman"/>
          <w:color w:val="000000"/>
          <w:kern w:val="0"/>
          <w:sz w:val="24"/>
          <w:szCs w:val="24"/>
        </w:rPr>
        <w:t xml:space="preserve"> count</w:t>
      </w:r>
      <w:r w:rsidR="00AF1409" w:rsidRPr="00B6211E">
        <w:rPr>
          <w:rFonts w:ascii="Times New Roman" w:hAnsi="Times New Roman" w:cs="Times New Roman"/>
          <w:color w:val="000000"/>
          <w:kern w:val="0"/>
          <w:sz w:val="24"/>
          <w:szCs w:val="24"/>
        </w:rPr>
        <w:t xml:space="preserve"> (</w:t>
      </w:r>
      <w:r w:rsidR="00DA2E40" w:rsidRPr="00B6211E">
        <w:rPr>
          <w:rFonts w:ascii="Times New Roman" w:hAnsi="Times New Roman" w:cs="Times New Roman"/>
          <w:sz w:val="24"/>
          <w:szCs w:val="24"/>
        </w:rPr>
        <w:t xml:space="preserve">4.16±1.76 </w:t>
      </w:r>
      <w:r w:rsidR="00AF1409" w:rsidRPr="00B6211E">
        <w:rPr>
          <w:rFonts w:ascii="Times New Roman" w:hAnsi="Times New Roman" w:cs="Times New Roman"/>
          <w:sz w:val="24"/>
          <w:szCs w:val="24"/>
        </w:rPr>
        <w:t>x 10</w:t>
      </w:r>
      <w:r w:rsidR="00AF1409" w:rsidRPr="00B6211E">
        <w:rPr>
          <w:rFonts w:ascii="Times New Roman" w:hAnsi="Times New Roman" w:cs="Times New Roman"/>
          <w:sz w:val="24"/>
          <w:szCs w:val="24"/>
          <w:vertAlign w:val="superscript"/>
        </w:rPr>
        <w:t>4</w:t>
      </w:r>
      <w:r w:rsidR="00AF1409" w:rsidRPr="00B6211E">
        <w:rPr>
          <w:rFonts w:ascii="Times New Roman" w:hAnsi="Times New Roman" w:cs="Times New Roman"/>
          <w:color w:val="000000"/>
          <w:kern w:val="0"/>
          <w:sz w:val="24"/>
          <w:szCs w:val="24"/>
        </w:rPr>
        <w:t xml:space="preserve"> CFU/g).</w:t>
      </w:r>
    </w:p>
    <w:p w14:paraId="4B6AF291" w14:textId="1094F090" w:rsidR="00AF1409" w:rsidRPr="00B6211E" w:rsidRDefault="00EB20D9" w:rsidP="00F538C2">
      <w:p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Despite the observed variations, P-values for all bacterial parameters (THBC = 0.603, SSC = 0.222, TCC = 0.59, FCC = 0.269) indicate no statistically significant differences among markets</w:t>
      </w:r>
    </w:p>
    <w:p w14:paraId="515F42E2" w14:textId="051DB43F" w:rsidR="00511B69" w:rsidRPr="00B6211E" w:rsidRDefault="00511B69" w:rsidP="00F538C2">
      <w:pPr>
        <w:jc w:val="both"/>
        <w:rPr>
          <w:rFonts w:ascii="Times New Roman" w:hAnsi="Times New Roman" w:cs="Times New Roman"/>
          <w:color w:val="000000"/>
          <w:kern w:val="0"/>
          <w:sz w:val="24"/>
          <w:szCs w:val="24"/>
        </w:rPr>
      </w:pPr>
      <w:r w:rsidRPr="00B6211E">
        <w:rPr>
          <w:rFonts w:ascii="Times New Roman" w:hAnsi="Times New Roman" w:cs="Times New Roman"/>
          <w:bCs/>
          <w:color w:val="000000"/>
          <w:kern w:val="0"/>
          <w:sz w:val="24"/>
          <w:szCs w:val="24"/>
        </w:rPr>
        <w:t xml:space="preserve">Data in </w:t>
      </w:r>
      <w:r w:rsidRPr="00B6211E">
        <w:rPr>
          <w:rFonts w:ascii="Times New Roman" w:hAnsi="Times New Roman" w:cs="Times New Roman"/>
          <w:b/>
          <w:color w:val="000000"/>
          <w:kern w:val="0"/>
          <w:sz w:val="24"/>
          <w:szCs w:val="24"/>
        </w:rPr>
        <w:t>Table 2</w:t>
      </w:r>
      <w:r w:rsidRPr="00B6211E">
        <w:rPr>
          <w:rFonts w:ascii="Times New Roman" w:hAnsi="Times New Roman" w:cs="Times New Roman"/>
          <w:color w:val="000000"/>
          <w:kern w:val="0"/>
          <w:sz w:val="24"/>
          <w:szCs w:val="24"/>
        </w:rPr>
        <w:t xml:space="preserve"> presents</w:t>
      </w:r>
      <w:r w:rsidRPr="00B6211E">
        <w:rPr>
          <w:rFonts w:ascii="Times New Roman" w:hAnsi="Times New Roman" w:cs="Times New Roman"/>
          <w:b/>
          <w:color w:val="000000"/>
          <w:kern w:val="0"/>
          <w:sz w:val="24"/>
          <w:szCs w:val="24"/>
        </w:rPr>
        <w:t xml:space="preserve"> </w:t>
      </w:r>
      <w:r w:rsidR="00CE2C3F" w:rsidRPr="00B6211E">
        <w:rPr>
          <w:rFonts w:ascii="Times New Roman" w:hAnsi="Times New Roman" w:cs="Times New Roman"/>
          <w:bCs/>
          <w:color w:val="000000"/>
          <w:kern w:val="0"/>
          <w:sz w:val="24"/>
          <w:szCs w:val="24"/>
        </w:rPr>
        <w:t>the</w:t>
      </w:r>
      <w:r w:rsidRPr="00B6211E">
        <w:rPr>
          <w:rFonts w:ascii="Times New Roman" w:hAnsi="Times New Roman" w:cs="Times New Roman"/>
          <w:color w:val="000000"/>
          <w:kern w:val="0"/>
          <w:sz w:val="24"/>
          <w:szCs w:val="24"/>
        </w:rPr>
        <w:t xml:space="preserve"> comparison between the </w:t>
      </w:r>
      <w:r w:rsidRPr="00B6211E">
        <w:rPr>
          <w:rStyle w:val="a3"/>
          <w:rFonts w:ascii="Times New Roman" w:hAnsi="Times New Roman" w:cs="Times New Roman"/>
          <w:b w:val="0"/>
          <w:bCs w:val="0"/>
          <w:color w:val="000000"/>
          <w:sz w:val="24"/>
          <w:szCs w:val="24"/>
        </w:rPr>
        <w:t xml:space="preserve">bacterial populations across different fish types, Bonga fish, Ice fish, and Mangala regardless of their market source. The study recorded the highest THBC in Ice fish with the value </w:t>
      </w:r>
      <w:r w:rsidRPr="00B6211E">
        <w:rPr>
          <w:rFonts w:ascii="Times New Roman" w:hAnsi="Times New Roman" w:cs="Times New Roman"/>
          <w:sz w:val="24"/>
          <w:szCs w:val="24"/>
        </w:rPr>
        <w:t xml:space="preserve">7.9±1.82 </w:t>
      </w:r>
      <w:commentRangeStart w:id="13"/>
      <w:r w:rsidRPr="00B6211E">
        <w:rPr>
          <w:rFonts w:ascii="Times New Roman" w:hAnsi="Times New Roman" w:cs="Times New Roman"/>
          <w:sz w:val="24"/>
          <w:szCs w:val="24"/>
        </w:rPr>
        <w:t>97</w:t>
      </w:r>
      <w:commentRangeEnd w:id="13"/>
      <w:r w:rsidR="00A729C7">
        <w:rPr>
          <w:rStyle w:val="ab"/>
          <w:rtl/>
        </w:rPr>
        <w:commentReference w:id="13"/>
      </w:r>
      <w:r w:rsidRPr="00B6211E">
        <w:rPr>
          <w:rFonts w:ascii="Times New Roman" w:hAnsi="Times New Roman" w:cs="Times New Roman"/>
          <w:sz w:val="24"/>
          <w:szCs w:val="24"/>
        </w:rPr>
        <w:t xml:space="preserve"> x </w:t>
      </w:r>
      <w:r w:rsidRPr="00B6211E">
        <w:rPr>
          <w:rFonts w:ascii="Times New Roman" w:hAnsi="Times New Roman" w:cs="Times New Roman"/>
          <w:color w:val="000000"/>
          <w:kern w:val="0"/>
          <w:sz w:val="24"/>
          <w:szCs w:val="24"/>
        </w:rPr>
        <w:t xml:space="preserve">10⁶ CFU/g while Bonga fish had the lowest mean value of </w:t>
      </w:r>
      <w:r w:rsidRPr="00B6211E">
        <w:rPr>
          <w:rFonts w:ascii="Times New Roman" w:hAnsi="Times New Roman" w:cs="Times New Roman"/>
          <w:sz w:val="24"/>
          <w:szCs w:val="24"/>
        </w:rPr>
        <w:t xml:space="preserve">4.03±2.5 </w:t>
      </w:r>
      <w:commentRangeStart w:id="14"/>
      <w:r w:rsidRPr="00B6211E">
        <w:rPr>
          <w:rFonts w:ascii="Times New Roman" w:hAnsi="Times New Roman" w:cs="Times New Roman"/>
          <w:sz w:val="24"/>
          <w:szCs w:val="24"/>
        </w:rPr>
        <w:t>97</w:t>
      </w:r>
      <w:commentRangeEnd w:id="14"/>
      <w:r w:rsidR="00A729C7">
        <w:rPr>
          <w:rStyle w:val="ab"/>
          <w:rtl/>
        </w:rPr>
        <w:commentReference w:id="14"/>
      </w:r>
      <w:r w:rsidRPr="00B6211E">
        <w:rPr>
          <w:rFonts w:ascii="Times New Roman" w:hAnsi="Times New Roman" w:cs="Times New Roman"/>
          <w:sz w:val="24"/>
          <w:szCs w:val="24"/>
        </w:rPr>
        <w:t xml:space="preserve"> x </w:t>
      </w:r>
      <w:r w:rsidRPr="00B6211E">
        <w:rPr>
          <w:rFonts w:ascii="Times New Roman" w:hAnsi="Times New Roman" w:cs="Times New Roman"/>
          <w:color w:val="000000"/>
          <w:kern w:val="0"/>
          <w:sz w:val="24"/>
          <w:szCs w:val="24"/>
        </w:rPr>
        <w:t>10⁶ CFU/g. The total coliform count revealed that Ice fish had the highest mean value (</w:t>
      </w:r>
      <w:r w:rsidRPr="00B6211E">
        <w:rPr>
          <w:rFonts w:ascii="Times New Roman" w:hAnsi="Times New Roman" w:cs="Times New Roman"/>
          <w:sz w:val="24"/>
          <w:szCs w:val="24"/>
        </w:rPr>
        <w:t xml:space="preserve">8.8±1.58 x </w:t>
      </w:r>
      <w:r w:rsidRPr="00B6211E">
        <w:rPr>
          <w:rFonts w:ascii="Times New Roman" w:hAnsi="Times New Roman" w:cs="Times New Roman"/>
          <w:color w:val="000000"/>
          <w:kern w:val="0"/>
          <w:sz w:val="24"/>
          <w:szCs w:val="24"/>
        </w:rPr>
        <w:t>10⁵ CFU/g) while Mangala had the lowest mean value (</w:t>
      </w:r>
      <w:r w:rsidRPr="00B6211E">
        <w:rPr>
          <w:rFonts w:ascii="Times New Roman" w:hAnsi="Times New Roman" w:cs="Times New Roman"/>
          <w:sz w:val="24"/>
          <w:szCs w:val="24"/>
        </w:rPr>
        <w:t xml:space="preserve">4.30±4.9 x </w:t>
      </w:r>
      <w:r w:rsidRPr="00B6211E">
        <w:rPr>
          <w:rFonts w:ascii="Times New Roman" w:hAnsi="Times New Roman" w:cs="Times New Roman"/>
          <w:color w:val="000000"/>
          <w:kern w:val="0"/>
          <w:sz w:val="24"/>
          <w:szCs w:val="24"/>
        </w:rPr>
        <w:t xml:space="preserve">10⁵ CFU/g). </w:t>
      </w:r>
    </w:p>
    <w:p w14:paraId="4E95B503" w14:textId="77777777" w:rsidR="00511B69" w:rsidRPr="00B6211E" w:rsidRDefault="00511B69" w:rsidP="00F538C2">
      <w:p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 xml:space="preserve">In terms of </w:t>
      </w:r>
      <w:r w:rsidRPr="00B6211E">
        <w:rPr>
          <w:rFonts w:ascii="Times New Roman" w:hAnsi="Times New Roman" w:cs="Times New Roman"/>
          <w:i/>
          <w:color w:val="000000"/>
          <w:kern w:val="0"/>
          <w:sz w:val="24"/>
          <w:szCs w:val="24"/>
        </w:rPr>
        <w:t xml:space="preserve">Salmonella-shigella </w:t>
      </w:r>
      <w:r w:rsidRPr="00B6211E">
        <w:rPr>
          <w:rFonts w:ascii="Times New Roman" w:hAnsi="Times New Roman" w:cs="Times New Roman"/>
          <w:color w:val="000000"/>
          <w:kern w:val="0"/>
          <w:sz w:val="24"/>
          <w:szCs w:val="24"/>
        </w:rPr>
        <w:t xml:space="preserve">count (SSC), it was observed that Ice fish had the highest mean count with the value </w:t>
      </w:r>
      <w:r w:rsidRPr="00B6211E">
        <w:rPr>
          <w:rFonts w:ascii="Times New Roman" w:hAnsi="Times New Roman" w:cs="Times New Roman"/>
          <w:sz w:val="24"/>
          <w:szCs w:val="24"/>
        </w:rPr>
        <w:t xml:space="preserve">7.7±6.92 </w:t>
      </w:r>
      <w:r w:rsidRPr="00B6211E">
        <w:rPr>
          <w:rFonts w:ascii="Times New Roman" w:hAnsi="Times New Roman" w:cs="Times New Roman"/>
          <w:color w:val="000000"/>
          <w:kern w:val="0"/>
          <w:sz w:val="24"/>
          <w:szCs w:val="24"/>
        </w:rPr>
        <w:t>×10³ CFU/g</w:t>
      </w:r>
      <w:r w:rsidRPr="00B6211E">
        <w:rPr>
          <w:rFonts w:ascii="Times New Roman" w:hAnsi="Times New Roman" w:cs="Times New Roman"/>
          <w:sz w:val="24"/>
          <w:szCs w:val="24"/>
        </w:rPr>
        <w:t xml:space="preserve"> while Mangala fish had the lowest mean count of </w:t>
      </w:r>
      <w:r w:rsidRPr="00B6211E">
        <w:rPr>
          <w:rFonts w:ascii="Times New Roman" w:hAnsi="Times New Roman" w:cs="Times New Roman"/>
          <w:sz w:val="24"/>
          <w:szCs w:val="24"/>
        </w:rPr>
        <w:lastRenderedPageBreak/>
        <w:t xml:space="preserve">2.06±2.00 </w:t>
      </w:r>
      <w:r w:rsidRPr="00B6211E">
        <w:rPr>
          <w:rFonts w:ascii="Times New Roman" w:hAnsi="Times New Roman" w:cs="Times New Roman"/>
          <w:color w:val="000000"/>
          <w:kern w:val="0"/>
          <w:sz w:val="24"/>
          <w:szCs w:val="24"/>
        </w:rPr>
        <w:t>×10³ CFU/g.  For Fecal Coliform Count (FCC), Ice fish recorded the highest mean value (</w:t>
      </w:r>
      <w:r w:rsidRPr="00B6211E">
        <w:rPr>
          <w:rFonts w:ascii="Times New Roman" w:hAnsi="Times New Roman" w:cs="Times New Roman"/>
          <w:sz w:val="24"/>
          <w:szCs w:val="24"/>
        </w:rPr>
        <w:t>13.8±8.05 x 10</w:t>
      </w:r>
      <w:r w:rsidRPr="00B6211E">
        <w:rPr>
          <w:rFonts w:ascii="Times New Roman" w:hAnsi="Times New Roman" w:cs="Times New Roman"/>
          <w:sz w:val="24"/>
          <w:szCs w:val="24"/>
          <w:vertAlign w:val="superscript"/>
        </w:rPr>
        <w:t>4</w:t>
      </w:r>
      <w:r w:rsidRPr="00B6211E">
        <w:rPr>
          <w:rFonts w:ascii="Times New Roman" w:hAnsi="Times New Roman" w:cs="Times New Roman"/>
          <w:color w:val="000000"/>
          <w:kern w:val="0"/>
          <w:sz w:val="24"/>
          <w:szCs w:val="24"/>
        </w:rPr>
        <w:t xml:space="preserve"> CFU/g) while Bonga fish had the least mean value (</w:t>
      </w:r>
      <w:r w:rsidRPr="00B6211E">
        <w:rPr>
          <w:rFonts w:ascii="Times New Roman" w:hAnsi="Times New Roman" w:cs="Times New Roman"/>
          <w:sz w:val="24"/>
          <w:szCs w:val="24"/>
        </w:rPr>
        <w:t>2.6±0.98 x 10</w:t>
      </w:r>
      <w:r w:rsidRPr="00B6211E">
        <w:rPr>
          <w:rFonts w:ascii="Times New Roman" w:hAnsi="Times New Roman" w:cs="Times New Roman"/>
          <w:sz w:val="24"/>
          <w:szCs w:val="24"/>
          <w:vertAlign w:val="superscript"/>
        </w:rPr>
        <w:t>4</w:t>
      </w:r>
      <w:r w:rsidRPr="00B6211E">
        <w:rPr>
          <w:rFonts w:ascii="Times New Roman" w:hAnsi="Times New Roman" w:cs="Times New Roman"/>
          <w:color w:val="000000"/>
          <w:kern w:val="0"/>
          <w:sz w:val="24"/>
          <w:szCs w:val="24"/>
        </w:rPr>
        <w:t xml:space="preserve"> CFU/g).</w:t>
      </w:r>
    </w:p>
    <w:p w14:paraId="2ED2259D" w14:textId="35BC91D0" w:rsidR="00511B69" w:rsidRPr="00B6211E" w:rsidRDefault="00511B69" w:rsidP="00F538C2">
      <w:pPr>
        <w:jc w:val="both"/>
        <w:rPr>
          <w:rFonts w:ascii="Times New Roman" w:hAnsi="Times New Roman" w:cs="Times New Roman"/>
          <w:color w:val="000000"/>
        </w:rPr>
      </w:pPr>
      <w:r w:rsidRPr="00B6211E">
        <w:rPr>
          <w:rFonts w:ascii="Times New Roman" w:hAnsi="Times New Roman" w:cs="Times New Roman"/>
          <w:color w:val="000000"/>
          <w:sz w:val="24"/>
          <w:szCs w:val="24"/>
        </w:rPr>
        <w:t>The P-values for THBC (0.217), SSC (0.291), TCC (0.561), and FCC (0.123) indicate</w:t>
      </w:r>
      <w:r w:rsidRPr="00B6211E">
        <w:rPr>
          <w:rStyle w:val="apple-converted-space"/>
          <w:rFonts w:ascii="Times New Roman" w:hAnsi="Times New Roman" w:cs="Times New Roman"/>
          <w:color w:val="000000"/>
          <w:sz w:val="24"/>
          <w:szCs w:val="24"/>
        </w:rPr>
        <w:t> </w:t>
      </w:r>
      <w:r w:rsidRPr="00B6211E">
        <w:rPr>
          <w:rStyle w:val="a3"/>
          <w:rFonts w:ascii="Times New Roman" w:hAnsi="Times New Roman" w:cs="Times New Roman"/>
          <w:b w:val="0"/>
          <w:bCs w:val="0"/>
          <w:color w:val="000000"/>
          <w:sz w:val="24"/>
          <w:szCs w:val="24"/>
        </w:rPr>
        <w:t>no statistically significant differences among the fish types</w:t>
      </w:r>
      <w:r w:rsidRPr="00B6211E">
        <w:rPr>
          <w:rFonts w:ascii="Times New Roman" w:hAnsi="Times New Roman" w:cs="Times New Roman"/>
          <w:color w:val="000000"/>
          <w:sz w:val="24"/>
          <w:szCs w:val="24"/>
        </w:rPr>
        <w:t xml:space="preserve">. </w:t>
      </w:r>
    </w:p>
    <w:p w14:paraId="74027B9C" w14:textId="77777777" w:rsidR="00E92C07" w:rsidRPr="00B6211E" w:rsidRDefault="00E92C07" w:rsidP="00F538C2">
      <w:pPr>
        <w:jc w:val="both"/>
        <w:divId w:val="1530559211"/>
        <w:rPr>
          <w:rFonts w:ascii="Times New Roman" w:hAnsi="Times New Roman" w:cs="Times New Roman"/>
          <w:b/>
          <w:color w:val="000000"/>
          <w:kern w:val="0"/>
          <w:sz w:val="24"/>
          <w:szCs w:val="24"/>
        </w:rPr>
      </w:pPr>
    </w:p>
    <w:p w14:paraId="3174AAD1" w14:textId="461A95A3" w:rsidR="00020886" w:rsidRPr="00B6211E" w:rsidRDefault="009753E0" w:rsidP="00F538C2">
      <w:pPr>
        <w:jc w:val="both"/>
        <w:divId w:val="1530559211"/>
        <w:rPr>
          <w:rFonts w:ascii="Times New Roman" w:hAnsi="Times New Roman" w:cs="Times New Roman"/>
          <w:b/>
          <w:color w:val="000000"/>
          <w:kern w:val="0"/>
          <w:sz w:val="24"/>
          <w:szCs w:val="24"/>
        </w:rPr>
      </w:pPr>
      <w:r w:rsidRPr="00B6211E">
        <w:rPr>
          <w:rFonts w:ascii="Times New Roman" w:hAnsi="Times New Roman" w:cs="Times New Roman"/>
          <w:b/>
          <w:color w:val="000000"/>
          <w:kern w:val="0"/>
          <w:sz w:val="24"/>
          <w:szCs w:val="24"/>
        </w:rPr>
        <w:t>Table 1</w:t>
      </w:r>
      <w:r w:rsidR="00CE6217" w:rsidRPr="00B6211E">
        <w:rPr>
          <w:rFonts w:ascii="Times New Roman" w:hAnsi="Times New Roman" w:cs="Times New Roman"/>
          <w:b/>
          <w:color w:val="000000"/>
          <w:kern w:val="0"/>
          <w:sz w:val="24"/>
          <w:szCs w:val="24"/>
        </w:rPr>
        <w:t>.</w:t>
      </w:r>
      <w:r w:rsidRPr="00B6211E">
        <w:rPr>
          <w:rFonts w:ascii="Times New Roman" w:hAnsi="Times New Roman" w:cs="Times New Roman"/>
          <w:b/>
          <w:color w:val="000000"/>
          <w:kern w:val="0"/>
          <w:sz w:val="24"/>
          <w:szCs w:val="24"/>
        </w:rPr>
        <w:t xml:space="preserve"> Mean </w:t>
      </w:r>
      <w:r w:rsidR="00441FDE" w:rsidRPr="00B6211E">
        <w:rPr>
          <w:rFonts w:ascii="Times New Roman" w:hAnsi="Times New Roman" w:cs="Times New Roman"/>
          <w:b/>
          <w:color w:val="000000"/>
          <w:kern w:val="0"/>
          <w:sz w:val="24"/>
          <w:szCs w:val="24"/>
        </w:rPr>
        <w:t>Bacteria</w:t>
      </w:r>
      <w:r w:rsidR="00CE6217" w:rsidRPr="00B6211E">
        <w:rPr>
          <w:rFonts w:ascii="Times New Roman" w:hAnsi="Times New Roman" w:cs="Times New Roman"/>
          <w:b/>
          <w:color w:val="000000"/>
          <w:kern w:val="0"/>
          <w:sz w:val="24"/>
          <w:szCs w:val="24"/>
        </w:rPr>
        <w:t xml:space="preserve">l </w:t>
      </w:r>
      <w:r w:rsidR="005D036F" w:rsidRPr="00B6211E">
        <w:rPr>
          <w:rFonts w:ascii="Times New Roman" w:hAnsi="Times New Roman" w:cs="Times New Roman"/>
          <w:b/>
          <w:color w:val="000000"/>
          <w:kern w:val="0"/>
          <w:sz w:val="24"/>
          <w:szCs w:val="24"/>
        </w:rPr>
        <w:t>P</w:t>
      </w:r>
      <w:r w:rsidR="00441FDE" w:rsidRPr="00B6211E">
        <w:rPr>
          <w:rFonts w:ascii="Times New Roman" w:hAnsi="Times New Roman" w:cs="Times New Roman"/>
          <w:b/>
          <w:color w:val="000000"/>
          <w:kern w:val="0"/>
          <w:sz w:val="24"/>
          <w:szCs w:val="24"/>
        </w:rPr>
        <w:t xml:space="preserve">opulation of the </w:t>
      </w:r>
      <w:r w:rsidR="005D036F" w:rsidRPr="00B6211E">
        <w:rPr>
          <w:rFonts w:ascii="Times New Roman" w:hAnsi="Times New Roman" w:cs="Times New Roman"/>
          <w:b/>
          <w:color w:val="000000"/>
          <w:kern w:val="0"/>
          <w:sz w:val="24"/>
          <w:szCs w:val="24"/>
        </w:rPr>
        <w:t>F</w:t>
      </w:r>
      <w:r w:rsidR="00441FDE" w:rsidRPr="00B6211E">
        <w:rPr>
          <w:rFonts w:ascii="Times New Roman" w:hAnsi="Times New Roman" w:cs="Times New Roman"/>
          <w:b/>
          <w:color w:val="000000"/>
          <w:kern w:val="0"/>
          <w:sz w:val="24"/>
          <w:szCs w:val="24"/>
        </w:rPr>
        <w:t xml:space="preserve">ish </w:t>
      </w:r>
      <w:r w:rsidR="005D036F" w:rsidRPr="00B6211E">
        <w:rPr>
          <w:rFonts w:ascii="Times New Roman" w:hAnsi="Times New Roman" w:cs="Times New Roman"/>
          <w:b/>
          <w:color w:val="000000"/>
          <w:kern w:val="0"/>
          <w:sz w:val="24"/>
          <w:szCs w:val="24"/>
        </w:rPr>
        <w:t>S</w:t>
      </w:r>
      <w:r w:rsidR="00441FDE" w:rsidRPr="00B6211E">
        <w:rPr>
          <w:rFonts w:ascii="Times New Roman" w:hAnsi="Times New Roman" w:cs="Times New Roman"/>
          <w:b/>
          <w:color w:val="000000"/>
          <w:kern w:val="0"/>
          <w:sz w:val="24"/>
          <w:szCs w:val="24"/>
        </w:rPr>
        <w:t xml:space="preserve">amples </w:t>
      </w:r>
      <w:r w:rsidR="005D036F" w:rsidRPr="00B6211E">
        <w:rPr>
          <w:rFonts w:ascii="Times New Roman" w:hAnsi="Times New Roman" w:cs="Times New Roman"/>
          <w:b/>
          <w:color w:val="000000"/>
          <w:kern w:val="0"/>
          <w:sz w:val="24"/>
          <w:szCs w:val="24"/>
        </w:rPr>
        <w:t>Studied</w:t>
      </w:r>
    </w:p>
    <w:tbl>
      <w:tblPr>
        <w:tblStyle w:val="a8"/>
        <w:tblW w:w="0" w:type="auto"/>
        <w:tblLook w:val="04A0" w:firstRow="1" w:lastRow="0" w:firstColumn="1" w:lastColumn="0" w:noHBand="0" w:noVBand="1"/>
      </w:tblPr>
      <w:tblGrid>
        <w:gridCol w:w="1664"/>
        <w:gridCol w:w="1322"/>
        <w:gridCol w:w="1515"/>
        <w:gridCol w:w="1438"/>
        <w:gridCol w:w="1459"/>
        <w:gridCol w:w="1618"/>
      </w:tblGrid>
      <w:tr w:rsidR="00020886" w:rsidRPr="00B6211E" w14:paraId="719EBF2E" w14:textId="77777777" w:rsidTr="00020886">
        <w:trPr>
          <w:divId w:val="1530559211"/>
          <w:trHeight w:val="510"/>
        </w:trPr>
        <w:tc>
          <w:tcPr>
            <w:tcW w:w="1664" w:type="dxa"/>
          </w:tcPr>
          <w:p w14:paraId="63C9E1A0"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Markets</w:t>
            </w:r>
          </w:p>
        </w:tc>
        <w:tc>
          <w:tcPr>
            <w:tcW w:w="1322" w:type="dxa"/>
          </w:tcPr>
          <w:p w14:paraId="52E1B5D4" w14:textId="77777777" w:rsidR="00020886" w:rsidRPr="00B6211E" w:rsidRDefault="00020886" w:rsidP="00F538C2">
            <w:pPr>
              <w:jc w:val="both"/>
              <w:rPr>
                <w:rFonts w:ascii="Times New Roman" w:hAnsi="Times New Roman" w:cs="Times New Roman"/>
                <w:b/>
                <w:sz w:val="24"/>
                <w:szCs w:val="24"/>
              </w:rPr>
            </w:pPr>
          </w:p>
        </w:tc>
        <w:tc>
          <w:tcPr>
            <w:tcW w:w="1515" w:type="dxa"/>
          </w:tcPr>
          <w:p w14:paraId="380965C6"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THBC</w:t>
            </w:r>
          </w:p>
          <w:p w14:paraId="5B923C03"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X 10</w:t>
            </w:r>
            <w:r w:rsidRPr="00B6211E">
              <w:rPr>
                <w:rFonts w:ascii="Times New Roman" w:hAnsi="Times New Roman" w:cs="Times New Roman"/>
                <w:b/>
                <w:sz w:val="24"/>
                <w:szCs w:val="24"/>
                <w:vertAlign w:val="superscript"/>
              </w:rPr>
              <w:t>6</w:t>
            </w:r>
          </w:p>
        </w:tc>
        <w:tc>
          <w:tcPr>
            <w:tcW w:w="1438" w:type="dxa"/>
          </w:tcPr>
          <w:p w14:paraId="14152C30"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SSC</w:t>
            </w:r>
          </w:p>
          <w:p w14:paraId="0B4CF2E6"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X 10</w:t>
            </w:r>
            <w:r w:rsidRPr="00B6211E">
              <w:rPr>
                <w:rFonts w:ascii="Times New Roman" w:hAnsi="Times New Roman" w:cs="Times New Roman"/>
                <w:b/>
                <w:sz w:val="24"/>
                <w:szCs w:val="24"/>
                <w:vertAlign w:val="superscript"/>
              </w:rPr>
              <w:t>3</w:t>
            </w:r>
          </w:p>
        </w:tc>
        <w:tc>
          <w:tcPr>
            <w:tcW w:w="1459" w:type="dxa"/>
          </w:tcPr>
          <w:p w14:paraId="220F23A5"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TCC</w:t>
            </w:r>
          </w:p>
          <w:p w14:paraId="39D72C5C"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X 10</w:t>
            </w:r>
            <w:r w:rsidRPr="00B6211E">
              <w:rPr>
                <w:rFonts w:ascii="Times New Roman" w:hAnsi="Times New Roman" w:cs="Times New Roman"/>
                <w:b/>
                <w:sz w:val="24"/>
                <w:szCs w:val="24"/>
                <w:vertAlign w:val="superscript"/>
              </w:rPr>
              <w:t>5</w:t>
            </w:r>
          </w:p>
        </w:tc>
        <w:tc>
          <w:tcPr>
            <w:tcW w:w="1618" w:type="dxa"/>
          </w:tcPr>
          <w:p w14:paraId="0ECDA0D6"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FCC</w:t>
            </w:r>
          </w:p>
          <w:p w14:paraId="019FFC4D"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X 10</w:t>
            </w:r>
            <w:r w:rsidRPr="00B6211E">
              <w:rPr>
                <w:rFonts w:ascii="Times New Roman" w:hAnsi="Times New Roman" w:cs="Times New Roman"/>
                <w:b/>
                <w:sz w:val="24"/>
                <w:szCs w:val="24"/>
                <w:vertAlign w:val="superscript"/>
              </w:rPr>
              <w:t>4</w:t>
            </w:r>
          </w:p>
        </w:tc>
      </w:tr>
      <w:tr w:rsidR="00020886" w:rsidRPr="00B6211E" w14:paraId="20F19DFD" w14:textId="77777777" w:rsidTr="00020886">
        <w:trPr>
          <w:divId w:val="1530559211"/>
          <w:trHeight w:val="510"/>
        </w:trPr>
        <w:tc>
          <w:tcPr>
            <w:tcW w:w="1664" w:type="dxa"/>
            <w:vMerge w:val="restart"/>
          </w:tcPr>
          <w:p w14:paraId="7219442A"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Creek Road </w:t>
            </w:r>
          </w:p>
          <w:p w14:paraId="4E58FF9C" w14:textId="77777777" w:rsidR="00020886" w:rsidRPr="00B6211E" w:rsidRDefault="00020886" w:rsidP="00F538C2">
            <w:pPr>
              <w:jc w:val="both"/>
              <w:rPr>
                <w:rFonts w:ascii="Times New Roman" w:hAnsi="Times New Roman" w:cs="Times New Roman"/>
                <w:sz w:val="24"/>
                <w:szCs w:val="24"/>
              </w:rPr>
            </w:pPr>
          </w:p>
        </w:tc>
        <w:tc>
          <w:tcPr>
            <w:tcW w:w="1322" w:type="dxa"/>
          </w:tcPr>
          <w:p w14:paraId="4752E35B"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(ice fish)</w:t>
            </w:r>
          </w:p>
        </w:tc>
        <w:tc>
          <w:tcPr>
            <w:tcW w:w="1515" w:type="dxa"/>
          </w:tcPr>
          <w:p w14:paraId="51E8F22C"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6.7 </w:t>
            </w:r>
          </w:p>
        </w:tc>
        <w:tc>
          <w:tcPr>
            <w:tcW w:w="1438" w:type="dxa"/>
          </w:tcPr>
          <w:p w14:paraId="709F7333"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w:t>
            </w:r>
          </w:p>
        </w:tc>
        <w:tc>
          <w:tcPr>
            <w:tcW w:w="1459" w:type="dxa"/>
          </w:tcPr>
          <w:p w14:paraId="301356FA"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7.0 </w:t>
            </w:r>
          </w:p>
        </w:tc>
        <w:tc>
          <w:tcPr>
            <w:tcW w:w="1618" w:type="dxa"/>
          </w:tcPr>
          <w:p w14:paraId="70FC7A6D"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16.7 </w:t>
            </w:r>
          </w:p>
        </w:tc>
      </w:tr>
      <w:tr w:rsidR="00020886" w:rsidRPr="00B6211E" w14:paraId="7308972A" w14:textId="77777777" w:rsidTr="00020886">
        <w:trPr>
          <w:divId w:val="1530559211"/>
          <w:trHeight w:val="510"/>
        </w:trPr>
        <w:tc>
          <w:tcPr>
            <w:tcW w:w="1664" w:type="dxa"/>
            <w:vMerge/>
          </w:tcPr>
          <w:p w14:paraId="7046A615" w14:textId="77777777" w:rsidR="00020886" w:rsidRPr="00B6211E" w:rsidRDefault="00020886" w:rsidP="00F538C2">
            <w:pPr>
              <w:jc w:val="both"/>
              <w:rPr>
                <w:rFonts w:ascii="Times New Roman" w:hAnsi="Times New Roman" w:cs="Times New Roman"/>
                <w:sz w:val="24"/>
                <w:szCs w:val="24"/>
              </w:rPr>
            </w:pPr>
          </w:p>
        </w:tc>
        <w:tc>
          <w:tcPr>
            <w:tcW w:w="1322" w:type="dxa"/>
          </w:tcPr>
          <w:p w14:paraId="615E7627"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(Mangala)</w:t>
            </w:r>
          </w:p>
        </w:tc>
        <w:tc>
          <w:tcPr>
            <w:tcW w:w="1515" w:type="dxa"/>
          </w:tcPr>
          <w:p w14:paraId="7FE7A00A"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1.7 </w:t>
            </w:r>
          </w:p>
        </w:tc>
        <w:tc>
          <w:tcPr>
            <w:tcW w:w="1438" w:type="dxa"/>
          </w:tcPr>
          <w:p w14:paraId="73F392B8"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2.2 </w:t>
            </w:r>
          </w:p>
        </w:tc>
        <w:tc>
          <w:tcPr>
            <w:tcW w:w="1459" w:type="dxa"/>
          </w:tcPr>
          <w:p w14:paraId="62509D0B"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1.4 </w:t>
            </w:r>
          </w:p>
        </w:tc>
        <w:tc>
          <w:tcPr>
            <w:tcW w:w="1618" w:type="dxa"/>
          </w:tcPr>
          <w:p w14:paraId="49A5A71B"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14.8 </w:t>
            </w:r>
          </w:p>
        </w:tc>
      </w:tr>
      <w:tr w:rsidR="00020886" w:rsidRPr="00B6211E" w14:paraId="22014C3E" w14:textId="77777777" w:rsidTr="00020886">
        <w:trPr>
          <w:divId w:val="1530559211"/>
          <w:trHeight w:val="765"/>
        </w:trPr>
        <w:tc>
          <w:tcPr>
            <w:tcW w:w="1664" w:type="dxa"/>
            <w:vMerge/>
          </w:tcPr>
          <w:p w14:paraId="2B9C16BA" w14:textId="77777777" w:rsidR="00020886" w:rsidRPr="00B6211E" w:rsidRDefault="00020886" w:rsidP="00F538C2">
            <w:pPr>
              <w:jc w:val="both"/>
              <w:rPr>
                <w:rFonts w:ascii="Times New Roman" w:hAnsi="Times New Roman" w:cs="Times New Roman"/>
                <w:sz w:val="24"/>
                <w:szCs w:val="24"/>
              </w:rPr>
            </w:pPr>
          </w:p>
        </w:tc>
        <w:tc>
          <w:tcPr>
            <w:tcW w:w="1322" w:type="dxa"/>
          </w:tcPr>
          <w:p w14:paraId="1E20A9C6"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(Bonga fish)</w:t>
            </w:r>
          </w:p>
        </w:tc>
        <w:tc>
          <w:tcPr>
            <w:tcW w:w="1515" w:type="dxa"/>
          </w:tcPr>
          <w:p w14:paraId="661DE05A"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6.5 </w:t>
            </w:r>
          </w:p>
        </w:tc>
        <w:tc>
          <w:tcPr>
            <w:tcW w:w="1438" w:type="dxa"/>
          </w:tcPr>
          <w:p w14:paraId="2334CB37"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w:t>
            </w:r>
          </w:p>
        </w:tc>
        <w:tc>
          <w:tcPr>
            <w:tcW w:w="1459" w:type="dxa"/>
          </w:tcPr>
          <w:p w14:paraId="3B64D3BF"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w:t>
            </w:r>
          </w:p>
        </w:tc>
        <w:tc>
          <w:tcPr>
            <w:tcW w:w="1618" w:type="dxa"/>
          </w:tcPr>
          <w:p w14:paraId="261C2D44"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2.0 </w:t>
            </w:r>
          </w:p>
        </w:tc>
      </w:tr>
      <w:tr w:rsidR="00020886" w:rsidRPr="00B6211E" w14:paraId="13D840C9" w14:textId="77777777" w:rsidTr="00020886">
        <w:trPr>
          <w:divId w:val="1530559211"/>
          <w:trHeight w:val="255"/>
        </w:trPr>
        <w:tc>
          <w:tcPr>
            <w:tcW w:w="2986" w:type="dxa"/>
            <w:gridSpan w:val="2"/>
          </w:tcPr>
          <w:p w14:paraId="26D6A564"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Mean ± </w:t>
            </w:r>
            <w:proofErr w:type="spellStart"/>
            <w:r w:rsidRPr="00B6211E">
              <w:rPr>
                <w:rFonts w:ascii="Times New Roman" w:hAnsi="Times New Roman" w:cs="Times New Roman"/>
                <w:sz w:val="24"/>
                <w:szCs w:val="24"/>
              </w:rPr>
              <w:t>sdv</w:t>
            </w:r>
            <w:proofErr w:type="spellEnd"/>
          </w:p>
        </w:tc>
        <w:tc>
          <w:tcPr>
            <w:tcW w:w="1515" w:type="dxa"/>
          </w:tcPr>
          <w:p w14:paraId="1393B004"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4.96±2.83</w:t>
            </w:r>
          </w:p>
        </w:tc>
        <w:tc>
          <w:tcPr>
            <w:tcW w:w="1438" w:type="dxa"/>
          </w:tcPr>
          <w:p w14:paraId="23D45642"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0.73±1.27</w:t>
            </w:r>
          </w:p>
        </w:tc>
        <w:tc>
          <w:tcPr>
            <w:tcW w:w="1459" w:type="dxa"/>
          </w:tcPr>
          <w:p w14:paraId="23FDDC6C"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2.8±3.70</w:t>
            </w:r>
          </w:p>
        </w:tc>
        <w:tc>
          <w:tcPr>
            <w:tcW w:w="1618" w:type="dxa"/>
          </w:tcPr>
          <w:p w14:paraId="5CFDE8C9"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11.10±7.95</w:t>
            </w:r>
          </w:p>
        </w:tc>
      </w:tr>
      <w:tr w:rsidR="00020886" w:rsidRPr="00B6211E" w14:paraId="15A49667" w14:textId="77777777" w:rsidTr="00020886">
        <w:trPr>
          <w:divId w:val="1530559211"/>
          <w:trHeight w:val="255"/>
        </w:trPr>
        <w:tc>
          <w:tcPr>
            <w:tcW w:w="1664" w:type="dxa"/>
          </w:tcPr>
          <w:p w14:paraId="6A3A29B9" w14:textId="77777777" w:rsidR="00020886" w:rsidRPr="00B6211E" w:rsidRDefault="00020886" w:rsidP="00F538C2">
            <w:pPr>
              <w:jc w:val="both"/>
              <w:rPr>
                <w:rFonts w:ascii="Times New Roman" w:hAnsi="Times New Roman" w:cs="Times New Roman"/>
                <w:sz w:val="24"/>
                <w:szCs w:val="24"/>
              </w:rPr>
            </w:pPr>
          </w:p>
        </w:tc>
        <w:tc>
          <w:tcPr>
            <w:tcW w:w="1322" w:type="dxa"/>
          </w:tcPr>
          <w:p w14:paraId="545F7BB7" w14:textId="77777777" w:rsidR="00020886" w:rsidRPr="00B6211E" w:rsidRDefault="00020886" w:rsidP="00F538C2">
            <w:pPr>
              <w:jc w:val="both"/>
              <w:rPr>
                <w:rFonts w:ascii="Times New Roman" w:hAnsi="Times New Roman" w:cs="Times New Roman"/>
                <w:sz w:val="24"/>
                <w:szCs w:val="24"/>
              </w:rPr>
            </w:pPr>
          </w:p>
        </w:tc>
        <w:tc>
          <w:tcPr>
            <w:tcW w:w="1515" w:type="dxa"/>
          </w:tcPr>
          <w:p w14:paraId="6E1A0FB1" w14:textId="77777777" w:rsidR="00020886" w:rsidRPr="00B6211E" w:rsidRDefault="00020886" w:rsidP="00F538C2">
            <w:pPr>
              <w:jc w:val="both"/>
              <w:rPr>
                <w:rFonts w:ascii="Times New Roman" w:hAnsi="Times New Roman" w:cs="Times New Roman"/>
                <w:sz w:val="24"/>
                <w:szCs w:val="24"/>
              </w:rPr>
            </w:pPr>
          </w:p>
        </w:tc>
        <w:tc>
          <w:tcPr>
            <w:tcW w:w="1438" w:type="dxa"/>
          </w:tcPr>
          <w:p w14:paraId="78D8EEEF" w14:textId="77777777" w:rsidR="00020886" w:rsidRPr="00B6211E" w:rsidRDefault="00020886" w:rsidP="00F538C2">
            <w:pPr>
              <w:jc w:val="both"/>
              <w:rPr>
                <w:rFonts w:ascii="Times New Roman" w:hAnsi="Times New Roman" w:cs="Times New Roman"/>
                <w:sz w:val="24"/>
                <w:szCs w:val="24"/>
              </w:rPr>
            </w:pPr>
          </w:p>
        </w:tc>
        <w:tc>
          <w:tcPr>
            <w:tcW w:w="1459" w:type="dxa"/>
          </w:tcPr>
          <w:p w14:paraId="35534DC5" w14:textId="77777777" w:rsidR="00020886" w:rsidRPr="00B6211E" w:rsidRDefault="00020886" w:rsidP="00F538C2">
            <w:pPr>
              <w:jc w:val="both"/>
              <w:rPr>
                <w:rFonts w:ascii="Times New Roman" w:hAnsi="Times New Roman" w:cs="Times New Roman"/>
                <w:sz w:val="24"/>
                <w:szCs w:val="24"/>
              </w:rPr>
            </w:pPr>
          </w:p>
        </w:tc>
        <w:tc>
          <w:tcPr>
            <w:tcW w:w="1618" w:type="dxa"/>
          </w:tcPr>
          <w:p w14:paraId="57DB5DA6" w14:textId="77777777" w:rsidR="00020886" w:rsidRPr="00B6211E" w:rsidRDefault="00020886" w:rsidP="00F538C2">
            <w:pPr>
              <w:jc w:val="both"/>
              <w:rPr>
                <w:rFonts w:ascii="Times New Roman" w:hAnsi="Times New Roman" w:cs="Times New Roman"/>
                <w:sz w:val="24"/>
                <w:szCs w:val="24"/>
              </w:rPr>
            </w:pPr>
          </w:p>
        </w:tc>
      </w:tr>
      <w:tr w:rsidR="00020886" w:rsidRPr="00B6211E" w14:paraId="614828BC" w14:textId="77777777" w:rsidTr="00020886">
        <w:trPr>
          <w:divId w:val="1530559211"/>
          <w:trHeight w:val="510"/>
        </w:trPr>
        <w:tc>
          <w:tcPr>
            <w:tcW w:w="1664" w:type="dxa"/>
            <w:vMerge w:val="restart"/>
          </w:tcPr>
          <w:p w14:paraId="662AB2E0"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Mile 3 </w:t>
            </w:r>
          </w:p>
          <w:p w14:paraId="0F1D23D4" w14:textId="77777777" w:rsidR="00020886" w:rsidRPr="00B6211E" w:rsidRDefault="00020886" w:rsidP="00F538C2">
            <w:pPr>
              <w:jc w:val="both"/>
              <w:rPr>
                <w:rFonts w:ascii="Times New Roman" w:hAnsi="Times New Roman" w:cs="Times New Roman"/>
                <w:sz w:val="24"/>
                <w:szCs w:val="24"/>
              </w:rPr>
            </w:pPr>
          </w:p>
        </w:tc>
        <w:tc>
          <w:tcPr>
            <w:tcW w:w="1322" w:type="dxa"/>
          </w:tcPr>
          <w:p w14:paraId="6BF4376E"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(Ice fish)</w:t>
            </w:r>
          </w:p>
        </w:tc>
        <w:tc>
          <w:tcPr>
            <w:tcW w:w="1515" w:type="dxa"/>
          </w:tcPr>
          <w:p w14:paraId="12FF78BD"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10.0 </w:t>
            </w:r>
          </w:p>
        </w:tc>
        <w:tc>
          <w:tcPr>
            <w:tcW w:w="1438" w:type="dxa"/>
          </w:tcPr>
          <w:p w14:paraId="6DC7B536"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 </w:t>
            </w:r>
          </w:p>
        </w:tc>
        <w:tc>
          <w:tcPr>
            <w:tcW w:w="1459" w:type="dxa"/>
          </w:tcPr>
          <w:p w14:paraId="217FCE8E"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10.0 </w:t>
            </w:r>
          </w:p>
        </w:tc>
        <w:tc>
          <w:tcPr>
            <w:tcW w:w="1618" w:type="dxa"/>
          </w:tcPr>
          <w:p w14:paraId="3F23F3AE"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20 </w:t>
            </w:r>
          </w:p>
        </w:tc>
      </w:tr>
      <w:tr w:rsidR="00020886" w:rsidRPr="00B6211E" w14:paraId="72305607" w14:textId="77777777" w:rsidTr="00020886">
        <w:trPr>
          <w:divId w:val="1530559211"/>
          <w:trHeight w:val="510"/>
        </w:trPr>
        <w:tc>
          <w:tcPr>
            <w:tcW w:w="1664" w:type="dxa"/>
            <w:vMerge/>
          </w:tcPr>
          <w:p w14:paraId="284F9BED" w14:textId="77777777" w:rsidR="00020886" w:rsidRPr="00B6211E" w:rsidRDefault="00020886" w:rsidP="00F538C2">
            <w:pPr>
              <w:jc w:val="both"/>
              <w:rPr>
                <w:rFonts w:ascii="Times New Roman" w:hAnsi="Times New Roman" w:cs="Times New Roman"/>
                <w:sz w:val="24"/>
                <w:szCs w:val="24"/>
              </w:rPr>
            </w:pPr>
          </w:p>
        </w:tc>
        <w:tc>
          <w:tcPr>
            <w:tcW w:w="1322" w:type="dxa"/>
          </w:tcPr>
          <w:p w14:paraId="111D8E98"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(Mangala)</w:t>
            </w:r>
          </w:p>
        </w:tc>
        <w:tc>
          <w:tcPr>
            <w:tcW w:w="1515" w:type="dxa"/>
          </w:tcPr>
          <w:p w14:paraId="35F4193D"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7.2 </w:t>
            </w:r>
          </w:p>
        </w:tc>
        <w:tc>
          <w:tcPr>
            <w:tcW w:w="1438" w:type="dxa"/>
          </w:tcPr>
          <w:p w14:paraId="7078FF97"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w:t>
            </w:r>
          </w:p>
        </w:tc>
        <w:tc>
          <w:tcPr>
            <w:tcW w:w="1459" w:type="dxa"/>
          </w:tcPr>
          <w:p w14:paraId="6CF23A2A"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10.0 </w:t>
            </w:r>
          </w:p>
        </w:tc>
        <w:tc>
          <w:tcPr>
            <w:tcW w:w="1618" w:type="dxa"/>
          </w:tcPr>
          <w:p w14:paraId="23AE5645"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20 </w:t>
            </w:r>
          </w:p>
        </w:tc>
      </w:tr>
      <w:tr w:rsidR="00020886" w:rsidRPr="00B6211E" w14:paraId="6DCE9BF7" w14:textId="77777777" w:rsidTr="00020886">
        <w:trPr>
          <w:divId w:val="1530559211"/>
          <w:trHeight w:val="510"/>
        </w:trPr>
        <w:tc>
          <w:tcPr>
            <w:tcW w:w="1664" w:type="dxa"/>
            <w:vMerge/>
          </w:tcPr>
          <w:p w14:paraId="436136E4" w14:textId="77777777" w:rsidR="00020886" w:rsidRPr="00B6211E" w:rsidRDefault="00020886" w:rsidP="00F538C2">
            <w:pPr>
              <w:jc w:val="both"/>
              <w:rPr>
                <w:rFonts w:ascii="Times New Roman" w:hAnsi="Times New Roman" w:cs="Times New Roman"/>
                <w:sz w:val="24"/>
                <w:szCs w:val="24"/>
              </w:rPr>
            </w:pPr>
          </w:p>
        </w:tc>
        <w:tc>
          <w:tcPr>
            <w:tcW w:w="1322" w:type="dxa"/>
          </w:tcPr>
          <w:p w14:paraId="03839555"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w:t>
            </w:r>
            <w:proofErr w:type="gramStart"/>
            <w:r w:rsidRPr="00B6211E">
              <w:rPr>
                <w:rFonts w:ascii="Times New Roman" w:hAnsi="Times New Roman" w:cs="Times New Roman"/>
                <w:sz w:val="24"/>
                <w:szCs w:val="24"/>
              </w:rPr>
              <w:t>Bonga )</w:t>
            </w:r>
            <w:proofErr w:type="gramEnd"/>
          </w:p>
        </w:tc>
        <w:tc>
          <w:tcPr>
            <w:tcW w:w="1515" w:type="dxa"/>
          </w:tcPr>
          <w:p w14:paraId="6A04A2D0"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4.1 </w:t>
            </w:r>
          </w:p>
        </w:tc>
        <w:tc>
          <w:tcPr>
            <w:tcW w:w="1438" w:type="dxa"/>
          </w:tcPr>
          <w:p w14:paraId="4EE6E399"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 </w:t>
            </w:r>
          </w:p>
        </w:tc>
        <w:tc>
          <w:tcPr>
            <w:tcW w:w="1459" w:type="dxa"/>
          </w:tcPr>
          <w:p w14:paraId="0AB63CDA"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13.6 </w:t>
            </w:r>
          </w:p>
        </w:tc>
        <w:tc>
          <w:tcPr>
            <w:tcW w:w="1618" w:type="dxa"/>
          </w:tcPr>
          <w:p w14:paraId="0C4929A0"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3.8 </w:t>
            </w:r>
          </w:p>
        </w:tc>
      </w:tr>
      <w:tr w:rsidR="00020886" w:rsidRPr="00B6211E" w14:paraId="3DE123F6" w14:textId="77777777" w:rsidTr="00020886">
        <w:trPr>
          <w:divId w:val="1530559211"/>
          <w:trHeight w:val="239"/>
        </w:trPr>
        <w:tc>
          <w:tcPr>
            <w:tcW w:w="2986" w:type="dxa"/>
            <w:gridSpan w:val="2"/>
          </w:tcPr>
          <w:p w14:paraId="2A423F74"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Mean ± </w:t>
            </w:r>
            <w:proofErr w:type="spellStart"/>
            <w:r w:rsidRPr="00B6211E">
              <w:rPr>
                <w:rFonts w:ascii="Times New Roman" w:hAnsi="Times New Roman" w:cs="Times New Roman"/>
                <w:sz w:val="24"/>
                <w:szCs w:val="24"/>
              </w:rPr>
              <w:t>sdv</w:t>
            </w:r>
            <w:proofErr w:type="spellEnd"/>
          </w:p>
        </w:tc>
        <w:tc>
          <w:tcPr>
            <w:tcW w:w="1515" w:type="dxa"/>
          </w:tcPr>
          <w:p w14:paraId="4A890E32"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7.1±2.95</w:t>
            </w:r>
          </w:p>
        </w:tc>
        <w:tc>
          <w:tcPr>
            <w:tcW w:w="1438" w:type="dxa"/>
          </w:tcPr>
          <w:p w14:paraId="06F271D4"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3.66±5.50</w:t>
            </w:r>
          </w:p>
        </w:tc>
        <w:tc>
          <w:tcPr>
            <w:tcW w:w="1459" w:type="dxa"/>
          </w:tcPr>
          <w:p w14:paraId="1E058771"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11.2±2.07</w:t>
            </w:r>
          </w:p>
        </w:tc>
        <w:tc>
          <w:tcPr>
            <w:tcW w:w="1618" w:type="dxa"/>
          </w:tcPr>
          <w:p w14:paraId="5529C115"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14.6±9.3</w:t>
            </w:r>
          </w:p>
        </w:tc>
      </w:tr>
      <w:tr w:rsidR="00020886" w:rsidRPr="00B6211E" w14:paraId="23EC0696" w14:textId="77777777" w:rsidTr="00020886">
        <w:trPr>
          <w:divId w:val="1530559211"/>
          <w:trHeight w:val="239"/>
        </w:trPr>
        <w:tc>
          <w:tcPr>
            <w:tcW w:w="1664" w:type="dxa"/>
          </w:tcPr>
          <w:p w14:paraId="012D6C56" w14:textId="77777777" w:rsidR="00020886" w:rsidRPr="00B6211E" w:rsidRDefault="00020886" w:rsidP="00F538C2">
            <w:pPr>
              <w:jc w:val="both"/>
              <w:rPr>
                <w:rFonts w:ascii="Times New Roman" w:hAnsi="Times New Roman" w:cs="Times New Roman"/>
                <w:sz w:val="24"/>
                <w:szCs w:val="24"/>
              </w:rPr>
            </w:pPr>
          </w:p>
        </w:tc>
        <w:tc>
          <w:tcPr>
            <w:tcW w:w="1322" w:type="dxa"/>
          </w:tcPr>
          <w:p w14:paraId="46A1DC29" w14:textId="77777777" w:rsidR="00020886" w:rsidRPr="00B6211E" w:rsidRDefault="00020886" w:rsidP="00F538C2">
            <w:pPr>
              <w:jc w:val="both"/>
              <w:rPr>
                <w:rFonts w:ascii="Times New Roman" w:hAnsi="Times New Roman" w:cs="Times New Roman"/>
                <w:sz w:val="24"/>
                <w:szCs w:val="24"/>
              </w:rPr>
            </w:pPr>
          </w:p>
        </w:tc>
        <w:tc>
          <w:tcPr>
            <w:tcW w:w="1515" w:type="dxa"/>
          </w:tcPr>
          <w:p w14:paraId="4A87DE39" w14:textId="77777777" w:rsidR="00020886" w:rsidRPr="00B6211E" w:rsidRDefault="00020886" w:rsidP="00F538C2">
            <w:pPr>
              <w:jc w:val="both"/>
              <w:rPr>
                <w:rFonts w:ascii="Times New Roman" w:hAnsi="Times New Roman" w:cs="Times New Roman"/>
                <w:sz w:val="24"/>
                <w:szCs w:val="24"/>
              </w:rPr>
            </w:pPr>
          </w:p>
        </w:tc>
        <w:tc>
          <w:tcPr>
            <w:tcW w:w="1438" w:type="dxa"/>
          </w:tcPr>
          <w:p w14:paraId="59650107" w14:textId="77777777" w:rsidR="00020886" w:rsidRPr="00B6211E" w:rsidRDefault="00020886" w:rsidP="00F538C2">
            <w:pPr>
              <w:jc w:val="both"/>
              <w:rPr>
                <w:rFonts w:ascii="Times New Roman" w:hAnsi="Times New Roman" w:cs="Times New Roman"/>
                <w:sz w:val="24"/>
                <w:szCs w:val="24"/>
              </w:rPr>
            </w:pPr>
          </w:p>
        </w:tc>
        <w:tc>
          <w:tcPr>
            <w:tcW w:w="1459" w:type="dxa"/>
          </w:tcPr>
          <w:p w14:paraId="12E55EF5" w14:textId="77777777" w:rsidR="00020886" w:rsidRPr="00B6211E" w:rsidRDefault="00020886" w:rsidP="00F538C2">
            <w:pPr>
              <w:jc w:val="both"/>
              <w:rPr>
                <w:rFonts w:ascii="Times New Roman" w:hAnsi="Times New Roman" w:cs="Times New Roman"/>
                <w:sz w:val="24"/>
                <w:szCs w:val="24"/>
              </w:rPr>
            </w:pPr>
          </w:p>
        </w:tc>
        <w:tc>
          <w:tcPr>
            <w:tcW w:w="1618" w:type="dxa"/>
          </w:tcPr>
          <w:p w14:paraId="0478A8AF" w14:textId="77777777" w:rsidR="00020886" w:rsidRPr="00B6211E" w:rsidRDefault="00020886" w:rsidP="00F538C2">
            <w:pPr>
              <w:jc w:val="both"/>
              <w:rPr>
                <w:rFonts w:ascii="Times New Roman" w:hAnsi="Times New Roman" w:cs="Times New Roman"/>
                <w:sz w:val="24"/>
                <w:szCs w:val="24"/>
              </w:rPr>
            </w:pPr>
          </w:p>
        </w:tc>
      </w:tr>
      <w:tr w:rsidR="00020886" w:rsidRPr="00B6211E" w14:paraId="28EE367F" w14:textId="77777777" w:rsidTr="00020886">
        <w:trPr>
          <w:divId w:val="1530559211"/>
          <w:trHeight w:val="510"/>
        </w:trPr>
        <w:tc>
          <w:tcPr>
            <w:tcW w:w="1664" w:type="dxa"/>
            <w:vMerge w:val="restart"/>
          </w:tcPr>
          <w:p w14:paraId="30C56722"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Rumuokoro </w:t>
            </w:r>
          </w:p>
          <w:p w14:paraId="20125780" w14:textId="77777777" w:rsidR="00020886" w:rsidRPr="00B6211E" w:rsidRDefault="00020886" w:rsidP="00F538C2">
            <w:pPr>
              <w:jc w:val="both"/>
              <w:rPr>
                <w:rFonts w:ascii="Times New Roman" w:hAnsi="Times New Roman" w:cs="Times New Roman"/>
                <w:sz w:val="24"/>
                <w:szCs w:val="24"/>
              </w:rPr>
            </w:pPr>
          </w:p>
        </w:tc>
        <w:tc>
          <w:tcPr>
            <w:tcW w:w="1322" w:type="dxa"/>
          </w:tcPr>
          <w:p w14:paraId="7AB37C4C"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(Ice fish)</w:t>
            </w:r>
          </w:p>
        </w:tc>
        <w:tc>
          <w:tcPr>
            <w:tcW w:w="1515" w:type="dxa"/>
          </w:tcPr>
          <w:p w14:paraId="52B475A8"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7.0 </w:t>
            </w:r>
          </w:p>
        </w:tc>
        <w:tc>
          <w:tcPr>
            <w:tcW w:w="1438" w:type="dxa"/>
          </w:tcPr>
          <w:p w14:paraId="70128638"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13.3 </w:t>
            </w:r>
          </w:p>
        </w:tc>
        <w:tc>
          <w:tcPr>
            <w:tcW w:w="1459" w:type="dxa"/>
          </w:tcPr>
          <w:p w14:paraId="11B40A88"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9.4 </w:t>
            </w:r>
          </w:p>
        </w:tc>
        <w:tc>
          <w:tcPr>
            <w:tcW w:w="1618" w:type="dxa"/>
          </w:tcPr>
          <w:p w14:paraId="4304C45F"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4.7 </w:t>
            </w:r>
          </w:p>
        </w:tc>
      </w:tr>
      <w:tr w:rsidR="00020886" w:rsidRPr="00B6211E" w14:paraId="25805C5F" w14:textId="77777777" w:rsidTr="00020886">
        <w:trPr>
          <w:divId w:val="1530559211"/>
          <w:trHeight w:val="510"/>
        </w:trPr>
        <w:tc>
          <w:tcPr>
            <w:tcW w:w="1664" w:type="dxa"/>
            <w:vMerge/>
          </w:tcPr>
          <w:p w14:paraId="55AD72A3" w14:textId="77777777" w:rsidR="00020886" w:rsidRPr="00B6211E" w:rsidRDefault="00020886" w:rsidP="00F538C2">
            <w:pPr>
              <w:jc w:val="both"/>
              <w:rPr>
                <w:rFonts w:ascii="Times New Roman" w:hAnsi="Times New Roman" w:cs="Times New Roman"/>
                <w:sz w:val="24"/>
                <w:szCs w:val="24"/>
              </w:rPr>
            </w:pPr>
          </w:p>
        </w:tc>
        <w:tc>
          <w:tcPr>
            <w:tcW w:w="1322" w:type="dxa"/>
          </w:tcPr>
          <w:p w14:paraId="7A13C282"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w:t>
            </w:r>
            <w:proofErr w:type="gramStart"/>
            <w:r w:rsidRPr="00B6211E">
              <w:rPr>
                <w:rFonts w:ascii="Times New Roman" w:hAnsi="Times New Roman" w:cs="Times New Roman"/>
                <w:sz w:val="24"/>
                <w:szCs w:val="24"/>
              </w:rPr>
              <w:t>Mangala )</w:t>
            </w:r>
            <w:proofErr w:type="gramEnd"/>
          </w:p>
        </w:tc>
        <w:tc>
          <w:tcPr>
            <w:tcW w:w="1515" w:type="dxa"/>
          </w:tcPr>
          <w:p w14:paraId="6319F99F"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6.2 </w:t>
            </w:r>
          </w:p>
        </w:tc>
        <w:tc>
          <w:tcPr>
            <w:tcW w:w="1438" w:type="dxa"/>
          </w:tcPr>
          <w:p w14:paraId="768A4776"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4.0 </w:t>
            </w:r>
          </w:p>
        </w:tc>
        <w:tc>
          <w:tcPr>
            <w:tcW w:w="1459" w:type="dxa"/>
          </w:tcPr>
          <w:p w14:paraId="31E47FFD"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1.5 </w:t>
            </w:r>
          </w:p>
        </w:tc>
        <w:tc>
          <w:tcPr>
            <w:tcW w:w="1618" w:type="dxa"/>
          </w:tcPr>
          <w:p w14:paraId="260EEBFF"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5.6 </w:t>
            </w:r>
          </w:p>
        </w:tc>
      </w:tr>
      <w:tr w:rsidR="00020886" w:rsidRPr="00B6211E" w14:paraId="124598E5" w14:textId="77777777" w:rsidTr="00020886">
        <w:trPr>
          <w:divId w:val="1530559211"/>
          <w:trHeight w:val="510"/>
        </w:trPr>
        <w:tc>
          <w:tcPr>
            <w:tcW w:w="1664" w:type="dxa"/>
            <w:vMerge/>
          </w:tcPr>
          <w:p w14:paraId="48646DF8" w14:textId="77777777" w:rsidR="00020886" w:rsidRPr="00B6211E" w:rsidRDefault="00020886" w:rsidP="00F538C2">
            <w:pPr>
              <w:jc w:val="both"/>
              <w:rPr>
                <w:rFonts w:ascii="Times New Roman" w:hAnsi="Times New Roman" w:cs="Times New Roman"/>
                <w:sz w:val="24"/>
                <w:szCs w:val="24"/>
              </w:rPr>
            </w:pPr>
          </w:p>
        </w:tc>
        <w:tc>
          <w:tcPr>
            <w:tcW w:w="1322" w:type="dxa"/>
          </w:tcPr>
          <w:p w14:paraId="4FDBAB8B"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(Bonga fish)</w:t>
            </w:r>
          </w:p>
        </w:tc>
        <w:tc>
          <w:tcPr>
            <w:tcW w:w="1515" w:type="dxa"/>
          </w:tcPr>
          <w:p w14:paraId="3950D547"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1.5 </w:t>
            </w:r>
          </w:p>
        </w:tc>
        <w:tc>
          <w:tcPr>
            <w:tcW w:w="1438" w:type="dxa"/>
          </w:tcPr>
          <w:p w14:paraId="6D12E034"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5.8 </w:t>
            </w:r>
          </w:p>
        </w:tc>
        <w:tc>
          <w:tcPr>
            <w:tcW w:w="1459" w:type="dxa"/>
          </w:tcPr>
          <w:p w14:paraId="08301BD0"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1.3 </w:t>
            </w:r>
          </w:p>
        </w:tc>
        <w:tc>
          <w:tcPr>
            <w:tcW w:w="1618" w:type="dxa"/>
          </w:tcPr>
          <w:p w14:paraId="38A7A3D9"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2.2 </w:t>
            </w:r>
          </w:p>
        </w:tc>
      </w:tr>
      <w:tr w:rsidR="00020886" w:rsidRPr="00B6211E" w14:paraId="7D12ACAE" w14:textId="77777777" w:rsidTr="00020886">
        <w:trPr>
          <w:divId w:val="1530559211"/>
          <w:trHeight w:val="255"/>
        </w:trPr>
        <w:tc>
          <w:tcPr>
            <w:tcW w:w="2986" w:type="dxa"/>
            <w:gridSpan w:val="2"/>
          </w:tcPr>
          <w:p w14:paraId="13075399"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Mean ± </w:t>
            </w:r>
            <w:proofErr w:type="spellStart"/>
            <w:r w:rsidRPr="00B6211E">
              <w:rPr>
                <w:rFonts w:ascii="Times New Roman" w:hAnsi="Times New Roman" w:cs="Times New Roman"/>
                <w:sz w:val="24"/>
                <w:szCs w:val="24"/>
              </w:rPr>
              <w:t>sdv</w:t>
            </w:r>
            <w:proofErr w:type="spellEnd"/>
          </w:p>
        </w:tc>
        <w:tc>
          <w:tcPr>
            <w:tcW w:w="1515" w:type="dxa"/>
          </w:tcPr>
          <w:p w14:paraId="1B1ED639" w14:textId="6539BF02"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4.9</w:t>
            </w:r>
            <w:r w:rsidR="00095B00" w:rsidRPr="00B6211E">
              <w:rPr>
                <w:rFonts w:ascii="Times New Roman" w:hAnsi="Times New Roman" w:cs="Times New Roman"/>
                <w:sz w:val="24"/>
                <w:szCs w:val="24"/>
              </w:rPr>
              <w:t>0</w:t>
            </w:r>
            <w:r w:rsidRPr="00B6211E">
              <w:rPr>
                <w:rFonts w:ascii="Times New Roman" w:hAnsi="Times New Roman" w:cs="Times New Roman"/>
                <w:sz w:val="24"/>
                <w:szCs w:val="24"/>
              </w:rPr>
              <w:t>±2.97</w:t>
            </w:r>
          </w:p>
        </w:tc>
        <w:tc>
          <w:tcPr>
            <w:tcW w:w="1438" w:type="dxa"/>
          </w:tcPr>
          <w:p w14:paraId="090D00AF"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7.7±4.93</w:t>
            </w:r>
          </w:p>
        </w:tc>
        <w:tc>
          <w:tcPr>
            <w:tcW w:w="1459" w:type="dxa"/>
          </w:tcPr>
          <w:p w14:paraId="52DFE0FC"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4.06±4.61</w:t>
            </w:r>
          </w:p>
        </w:tc>
        <w:tc>
          <w:tcPr>
            <w:tcW w:w="1618" w:type="dxa"/>
          </w:tcPr>
          <w:p w14:paraId="71C71237"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4.16±1.76</w:t>
            </w:r>
          </w:p>
        </w:tc>
      </w:tr>
      <w:tr w:rsidR="00020886" w:rsidRPr="00B6211E" w14:paraId="2D9E0364" w14:textId="77777777" w:rsidTr="00020886">
        <w:trPr>
          <w:divId w:val="1530559211"/>
          <w:trHeight w:val="255"/>
        </w:trPr>
        <w:tc>
          <w:tcPr>
            <w:tcW w:w="2986" w:type="dxa"/>
            <w:gridSpan w:val="2"/>
          </w:tcPr>
          <w:p w14:paraId="50779435"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P value</w:t>
            </w:r>
          </w:p>
        </w:tc>
        <w:tc>
          <w:tcPr>
            <w:tcW w:w="1515" w:type="dxa"/>
          </w:tcPr>
          <w:p w14:paraId="167D9EFB"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0.603</w:t>
            </w:r>
          </w:p>
        </w:tc>
        <w:tc>
          <w:tcPr>
            <w:tcW w:w="1438" w:type="dxa"/>
          </w:tcPr>
          <w:p w14:paraId="6C48C1F9"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0.222</w:t>
            </w:r>
          </w:p>
        </w:tc>
        <w:tc>
          <w:tcPr>
            <w:tcW w:w="1459" w:type="dxa"/>
          </w:tcPr>
          <w:p w14:paraId="3E464F8A"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0.59</w:t>
            </w:r>
          </w:p>
        </w:tc>
        <w:tc>
          <w:tcPr>
            <w:tcW w:w="1618" w:type="dxa"/>
          </w:tcPr>
          <w:p w14:paraId="2A663222"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0.269</w:t>
            </w:r>
          </w:p>
        </w:tc>
      </w:tr>
    </w:tbl>
    <w:p w14:paraId="303975C4" w14:textId="2612FE84" w:rsidR="00245552" w:rsidRPr="00B6211E" w:rsidRDefault="00245552" w:rsidP="00F538C2">
      <w:pPr>
        <w:jc w:val="both"/>
        <w:divId w:val="1530559211"/>
        <w:rPr>
          <w:rFonts w:ascii="Times New Roman" w:hAnsi="Times New Roman" w:cs="Times New Roman"/>
          <w:b/>
          <w:color w:val="000000"/>
          <w:kern w:val="0"/>
          <w:sz w:val="24"/>
          <w:szCs w:val="24"/>
        </w:rPr>
      </w:pPr>
    </w:p>
    <w:p w14:paraId="4592DBC2" w14:textId="77777777" w:rsidR="00466D09" w:rsidRPr="00B6211E" w:rsidRDefault="00466D09" w:rsidP="00F538C2">
      <w:pPr>
        <w:pStyle w:val="a4"/>
        <w:spacing w:before="0" w:beforeAutospacing="0" w:after="0" w:afterAutospacing="0"/>
        <w:jc w:val="both"/>
        <w:rPr>
          <w:color w:val="000000"/>
        </w:rPr>
      </w:pPr>
    </w:p>
    <w:p w14:paraId="2FE81F6B" w14:textId="77777777" w:rsidR="0094075A" w:rsidRPr="00B6211E" w:rsidRDefault="0094075A" w:rsidP="00F538C2">
      <w:pPr>
        <w:pStyle w:val="a4"/>
        <w:spacing w:before="0" w:beforeAutospacing="0" w:after="0" w:afterAutospacing="0"/>
        <w:jc w:val="both"/>
        <w:rPr>
          <w:color w:val="000000"/>
        </w:rPr>
      </w:pPr>
    </w:p>
    <w:p w14:paraId="770A1D8A" w14:textId="77777777" w:rsidR="0094075A" w:rsidRPr="00B6211E" w:rsidRDefault="0094075A" w:rsidP="00F538C2">
      <w:pPr>
        <w:pStyle w:val="a4"/>
        <w:spacing w:before="0" w:beforeAutospacing="0" w:after="0" w:afterAutospacing="0"/>
        <w:jc w:val="both"/>
        <w:rPr>
          <w:color w:val="000000"/>
        </w:rPr>
      </w:pPr>
    </w:p>
    <w:p w14:paraId="5A1C36E2" w14:textId="77777777" w:rsidR="0094075A" w:rsidRPr="00B6211E" w:rsidRDefault="0094075A" w:rsidP="00F538C2">
      <w:pPr>
        <w:pStyle w:val="a4"/>
        <w:spacing w:before="0" w:beforeAutospacing="0" w:after="0" w:afterAutospacing="0"/>
        <w:jc w:val="both"/>
        <w:rPr>
          <w:color w:val="000000"/>
        </w:rPr>
      </w:pPr>
    </w:p>
    <w:p w14:paraId="077270C5" w14:textId="77777777" w:rsidR="0094075A" w:rsidRPr="00B6211E" w:rsidRDefault="0094075A" w:rsidP="00F538C2">
      <w:pPr>
        <w:pStyle w:val="a4"/>
        <w:spacing w:before="0" w:beforeAutospacing="0" w:after="0" w:afterAutospacing="0"/>
        <w:jc w:val="both"/>
        <w:rPr>
          <w:color w:val="000000"/>
        </w:rPr>
      </w:pPr>
    </w:p>
    <w:p w14:paraId="422FB829" w14:textId="3904F750" w:rsidR="00020886" w:rsidRPr="00B6211E" w:rsidRDefault="009753E0" w:rsidP="00F538C2">
      <w:pPr>
        <w:jc w:val="both"/>
        <w:divId w:val="1530559211"/>
        <w:rPr>
          <w:rFonts w:ascii="Times New Roman" w:hAnsi="Times New Roman" w:cs="Times New Roman"/>
          <w:b/>
          <w:color w:val="000000"/>
          <w:kern w:val="0"/>
          <w:sz w:val="24"/>
          <w:szCs w:val="24"/>
        </w:rPr>
      </w:pPr>
      <w:r w:rsidRPr="00B6211E">
        <w:rPr>
          <w:rFonts w:ascii="Times New Roman" w:hAnsi="Times New Roman" w:cs="Times New Roman"/>
          <w:b/>
          <w:color w:val="000000"/>
          <w:kern w:val="0"/>
          <w:sz w:val="24"/>
          <w:szCs w:val="24"/>
        </w:rPr>
        <w:t>Table 2</w:t>
      </w:r>
      <w:r w:rsidR="007C07EE" w:rsidRPr="00B6211E">
        <w:rPr>
          <w:rFonts w:ascii="Times New Roman" w:hAnsi="Times New Roman" w:cs="Times New Roman"/>
          <w:b/>
          <w:color w:val="000000"/>
          <w:kern w:val="0"/>
          <w:sz w:val="24"/>
          <w:szCs w:val="24"/>
        </w:rPr>
        <w:t>.</w:t>
      </w:r>
      <w:r w:rsidRPr="00B6211E">
        <w:rPr>
          <w:rFonts w:ascii="Times New Roman" w:hAnsi="Times New Roman" w:cs="Times New Roman"/>
          <w:b/>
          <w:color w:val="000000"/>
          <w:kern w:val="0"/>
          <w:sz w:val="24"/>
          <w:szCs w:val="24"/>
        </w:rPr>
        <w:t xml:space="preserve"> Mean </w:t>
      </w:r>
      <w:r w:rsidR="00CD074D" w:rsidRPr="00B6211E">
        <w:rPr>
          <w:rFonts w:ascii="Times New Roman" w:hAnsi="Times New Roman" w:cs="Times New Roman"/>
          <w:b/>
          <w:color w:val="000000"/>
          <w:kern w:val="0"/>
          <w:sz w:val="24"/>
          <w:szCs w:val="24"/>
        </w:rPr>
        <w:t>B</w:t>
      </w:r>
      <w:r w:rsidRPr="00B6211E">
        <w:rPr>
          <w:rFonts w:ascii="Times New Roman" w:hAnsi="Times New Roman" w:cs="Times New Roman"/>
          <w:b/>
          <w:color w:val="000000"/>
          <w:kern w:val="0"/>
          <w:sz w:val="24"/>
          <w:szCs w:val="24"/>
        </w:rPr>
        <w:t xml:space="preserve">acterial </w:t>
      </w:r>
      <w:r w:rsidR="00CD074D" w:rsidRPr="00B6211E">
        <w:rPr>
          <w:rFonts w:ascii="Times New Roman" w:hAnsi="Times New Roman" w:cs="Times New Roman"/>
          <w:b/>
          <w:color w:val="000000"/>
          <w:kern w:val="0"/>
          <w:sz w:val="24"/>
          <w:szCs w:val="24"/>
        </w:rPr>
        <w:t>P</w:t>
      </w:r>
      <w:r w:rsidRPr="00B6211E">
        <w:rPr>
          <w:rFonts w:ascii="Times New Roman" w:hAnsi="Times New Roman" w:cs="Times New Roman"/>
          <w:b/>
          <w:color w:val="000000"/>
          <w:kern w:val="0"/>
          <w:sz w:val="24"/>
          <w:szCs w:val="24"/>
        </w:rPr>
        <w:t xml:space="preserve">opulation in the different </w:t>
      </w:r>
      <w:r w:rsidR="00CD074D" w:rsidRPr="00B6211E">
        <w:rPr>
          <w:rFonts w:ascii="Times New Roman" w:hAnsi="Times New Roman" w:cs="Times New Roman"/>
          <w:b/>
          <w:color w:val="000000"/>
          <w:kern w:val="0"/>
          <w:sz w:val="24"/>
          <w:szCs w:val="24"/>
        </w:rPr>
        <w:t>Fi</w:t>
      </w:r>
      <w:r w:rsidRPr="00B6211E">
        <w:rPr>
          <w:rFonts w:ascii="Times New Roman" w:hAnsi="Times New Roman" w:cs="Times New Roman"/>
          <w:b/>
          <w:color w:val="000000"/>
          <w:kern w:val="0"/>
          <w:sz w:val="24"/>
          <w:szCs w:val="24"/>
        </w:rPr>
        <w:t xml:space="preserve">sh </w:t>
      </w:r>
      <w:r w:rsidR="00CD074D" w:rsidRPr="00B6211E">
        <w:rPr>
          <w:rFonts w:ascii="Times New Roman" w:hAnsi="Times New Roman" w:cs="Times New Roman"/>
          <w:b/>
          <w:color w:val="000000"/>
          <w:kern w:val="0"/>
          <w:sz w:val="24"/>
          <w:szCs w:val="24"/>
        </w:rPr>
        <w:t>S</w:t>
      </w:r>
      <w:r w:rsidRPr="00B6211E">
        <w:rPr>
          <w:rFonts w:ascii="Times New Roman" w:hAnsi="Times New Roman" w:cs="Times New Roman"/>
          <w:b/>
          <w:color w:val="000000"/>
          <w:kern w:val="0"/>
          <w:sz w:val="24"/>
          <w:szCs w:val="24"/>
        </w:rPr>
        <w:t xml:space="preserve">amples </w:t>
      </w:r>
      <w:r w:rsidR="00CD074D" w:rsidRPr="00B6211E">
        <w:rPr>
          <w:rFonts w:ascii="Times New Roman" w:hAnsi="Times New Roman" w:cs="Times New Roman"/>
          <w:b/>
          <w:color w:val="000000"/>
          <w:kern w:val="0"/>
          <w:sz w:val="24"/>
          <w:szCs w:val="24"/>
        </w:rPr>
        <w:t>S</w:t>
      </w:r>
      <w:r w:rsidRPr="00B6211E">
        <w:rPr>
          <w:rFonts w:ascii="Times New Roman" w:hAnsi="Times New Roman" w:cs="Times New Roman"/>
          <w:b/>
          <w:color w:val="000000"/>
          <w:kern w:val="0"/>
          <w:sz w:val="24"/>
          <w:szCs w:val="24"/>
        </w:rPr>
        <w:t>tudied</w:t>
      </w:r>
    </w:p>
    <w:tbl>
      <w:tblPr>
        <w:tblStyle w:val="a8"/>
        <w:tblpPr w:leftFromText="180" w:rightFromText="180" w:vertAnchor="text" w:tblpY="1"/>
        <w:tblOverlap w:val="never"/>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1904"/>
        <w:gridCol w:w="1904"/>
        <w:gridCol w:w="1904"/>
        <w:gridCol w:w="1905"/>
      </w:tblGrid>
      <w:tr w:rsidR="00441FDE" w:rsidRPr="00B6211E" w14:paraId="42041681" w14:textId="77777777" w:rsidTr="00466D09">
        <w:trPr>
          <w:divId w:val="1530559211"/>
          <w:trHeight w:val="523"/>
        </w:trPr>
        <w:tc>
          <w:tcPr>
            <w:tcW w:w="1904" w:type="dxa"/>
            <w:tcBorders>
              <w:top w:val="single" w:sz="4" w:space="0" w:color="auto"/>
              <w:bottom w:val="single" w:sz="4" w:space="0" w:color="auto"/>
            </w:tcBorders>
          </w:tcPr>
          <w:p w14:paraId="3BB8CF3E" w14:textId="77777777" w:rsidR="00441FDE" w:rsidRPr="00B6211E" w:rsidRDefault="00441FDE" w:rsidP="00F538C2">
            <w:pPr>
              <w:jc w:val="both"/>
              <w:rPr>
                <w:rFonts w:ascii="Times New Roman" w:hAnsi="Times New Roman" w:cs="Times New Roman"/>
                <w:b/>
                <w:sz w:val="24"/>
                <w:szCs w:val="24"/>
              </w:rPr>
            </w:pPr>
            <w:r w:rsidRPr="00B6211E">
              <w:rPr>
                <w:rFonts w:ascii="Times New Roman" w:hAnsi="Times New Roman" w:cs="Times New Roman"/>
                <w:b/>
                <w:sz w:val="24"/>
                <w:szCs w:val="24"/>
              </w:rPr>
              <w:t>Fish types</w:t>
            </w:r>
          </w:p>
        </w:tc>
        <w:tc>
          <w:tcPr>
            <w:tcW w:w="1904" w:type="dxa"/>
            <w:tcBorders>
              <w:top w:val="single" w:sz="4" w:space="0" w:color="auto"/>
              <w:bottom w:val="single" w:sz="4" w:space="0" w:color="auto"/>
            </w:tcBorders>
          </w:tcPr>
          <w:p w14:paraId="3BF348E7" w14:textId="77777777" w:rsidR="00441FDE" w:rsidRPr="00B6211E" w:rsidRDefault="00441FDE" w:rsidP="00F538C2">
            <w:pPr>
              <w:jc w:val="both"/>
              <w:rPr>
                <w:rFonts w:ascii="Times New Roman" w:hAnsi="Times New Roman" w:cs="Times New Roman"/>
                <w:b/>
                <w:sz w:val="24"/>
                <w:szCs w:val="24"/>
              </w:rPr>
            </w:pPr>
            <w:r w:rsidRPr="00B6211E">
              <w:rPr>
                <w:rFonts w:ascii="Times New Roman" w:hAnsi="Times New Roman" w:cs="Times New Roman"/>
                <w:b/>
                <w:sz w:val="24"/>
                <w:szCs w:val="24"/>
              </w:rPr>
              <w:t>THBC</w:t>
            </w:r>
          </w:p>
          <w:p w14:paraId="7F40956A" w14:textId="77777777" w:rsidR="00441FDE" w:rsidRPr="00B6211E" w:rsidRDefault="00441FDE" w:rsidP="00F538C2">
            <w:pPr>
              <w:jc w:val="both"/>
              <w:rPr>
                <w:rFonts w:ascii="Times New Roman" w:hAnsi="Times New Roman" w:cs="Times New Roman"/>
                <w:b/>
                <w:sz w:val="24"/>
                <w:szCs w:val="24"/>
              </w:rPr>
            </w:pPr>
            <w:r w:rsidRPr="00B6211E">
              <w:rPr>
                <w:rFonts w:ascii="Times New Roman" w:hAnsi="Times New Roman" w:cs="Times New Roman"/>
                <w:b/>
                <w:sz w:val="24"/>
                <w:szCs w:val="24"/>
              </w:rPr>
              <w:t>X 10</w:t>
            </w:r>
            <w:r w:rsidRPr="00B6211E">
              <w:rPr>
                <w:rFonts w:ascii="Times New Roman" w:hAnsi="Times New Roman" w:cs="Times New Roman"/>
                <w:b/>
                <w:sz w:val="24"/>
                <w:szCs w:val="24"/>
                <w:vertAlign w:val="superscript"/>
              </w:rPr>
              <w:t>6</w:t>
            </w:r>
          </w:p>
        </w:tc>
        <w:tc>
          <w:tcPr>
            <w:tcW w:w="1904" w:type="dxa"/>
            <w:tcBorders>
              <w:top w:val="single" w:sz="4" w:space="0" w:color="auto"/>
              <w:bottom w:val="single" w:sz="4" w:space="0" w:color="auto"/>
            </w:tcBorders>
          </w:tcPr>
          <w:p w14:paraId="6BB0F8FE" w14:textId="77777777" w:rsidR="00441FDE" w:rsidRPr="00B6211E" w:rsidRDefault="00441FDE" w:rsidP="00F538C2">
            <w:pPr>
              <w:jc w:val="both"/>
              <w:rPr>
                <w:rFonts w:ascii="Times New Roman" w:hAnsi="Times New Roman" w:cs="Times New Roman"/>
                <w:b/>
                <w:sz w:val="24"/>
                <w:szCs w:val="24"/>
              </w:rPr>
            </w:pPr>
            <w:r w:rsidRPr="00B6211E">
              <w:rPr>
                <w:rFonts w:ascii="Times New Roman" w:hAnsi="Times New Roman" w:cs="Times New Roman"/>
                <w:b/>
                <w:sz w:val="24"/>
                <w:szCs w:val="24"/>
              </w:rPr>
              <w:t>SSC</w:t>
            </w:r>
          </w:p>
          <w:p w14:paraId="7F4D2147" w14:textId="77777777" w:rsidR="00441FDE" w:rsidRPr="00B6211E" w:rsidRDefault="00441FDE" w:rsidP="00F538C2">
            <w:pPr>
              <w:jc w:val="both"/>
              <w:rPr>
                <w:rFonts w:ascii="Times New Roman" w:hAnsi="Times New Roman" w:cs="Times New Roman"/>
                <w:b/>
                <w:sz w:val="24"/>
                <w:szCs w:val="24"/>
              </w:rPr>
            </w:pPr>
            <w:r w:rsidRPr="00B6211E">
              <w:rPr>
                <w:rFonts w:ascii="Times New Roman" w:hAnsi="Times New Roman" w:cs="Times New Roman"/>
                <w:b/>
                <w:sz w:val="24"/>
                <w:szCs w:val="24"/>
              </w:rPr>
              <w:t>X 10</w:t>
            </w:r>
            <w:r w:rsidRPr="00B6211E">
              <w:rPr>
                <w:rFonts w:ascii="Times New Roman" w:hAnsi="Times New Roman" w:cs="Times New Roman"/>
                <w:b/>
                <w:sz w:val="24"/>
                <w:szCs w:val="24"/>
                <w:vertAlign w:val="superscript"/>
              </w:rPr>
              <w:t>3</w:t>
            </w:r>
          </w:p>
        </w:tc>
        <w:tc>
          <w:tcPr>
            <w:tcW w:w="1904" w:type="dxa"/>
            <w:tcBorders>
              <w:top w:val="single" w:sz="4" w:space="0" w:color="auto"/>
              <w:bottom w:val="single" w:sz="4" w:space="0" w:color="auto"/>
            </w:tcBorders>
          </w:tcPr>
          <w:p w14:paraId="4D02AE7B" w14:textId="77777777" w:rsidR="00441FDE" w:rsidRPr="00B6211E" w:rsidRDefault="00441FDE" w:rsidP="00F538C2">
            <w:pPr>
              <w:jc w:val="both"/>
              <w:rPr>
                <w:rFonts w:ascii="Times New Roman" w:hAnsi="Times New Roman" w:cs="Times New Roman"/>
                <w:b/>
                <w:sz w:val="24"/>
                <w:szCs w:val="24"/>
              </w:rPr>
            </w:pPr>
            <w:r w:rsidRPr="00B6211E">
              <w:rPr>
                <w:rFonts w:ascii="Times New Roman" w:hAnsi="Times New Roman" w:cs="Times New Roman"/>
                <w:b/>
                <w:sz w:val="24"/>
                <w:szCs w:val="24"/>
              </w:rPr>
              <w:t>TCC</w:t>
            </w:r>
          </w:p>
          <w:p w14:paraId="7AEC911A" w14:textId="77777777" w:rsidR="00441FDE" w:rsidRPr="00B6211E" w:rsidRDefault="00441FDE" w:rsidP="00F538C2">
            <w:pPr>
              <w:jc w:val="both"/>
              <w:rPr>
                <w:rFonts w:ascii="Times New Roman" w:hAnsi="Times New Roman" w:cs="Times New Roman"/>
                <w:b/>
                <w:sz w:val="24"/>
                <w:szCs w:val="24"/>
              </w:rPr>
            </w:pPr>
            <w:r w:rsidRPr="00B6211E">
              <w:rPr>
                <w:rFonts w:ascii="Times New Roman" w:hAnsi="Times New Roman" w:cs="Times New Roman"/>
                <w:b/>
                <w:sz w:val="24"/>
                <w:szCs w:val="24"/>
              </w:rPr>
              <w:t>X 10</w:t>
            </w:r>
            <w:r w:rsidRPr="00B6211E">
              <w:rPr>
                <w:rFonts w:ascii="Times New Roman" w:hAnsi="Times New Roman" w:cs="Times New Roman"/>
                <w:b/>
                <w:sz w:val="24"/>
                <w:szCs w:val="24"/>
                <w:vertAlign w:val="superscript"/>
              </w:rPr>
              <w:t>5</w:t>
            </w:r>
          </w:p>
        </w:tc>
        <w:tc>
          <w:tcPr>
            <w:tcW w:w="1905" w:type="dxa"/>
            <w:tcBorders>
              <w:top w:val="single" w:sz="4" w:space="0" w:color="auto"/>
              <w:bottom w:val="single" w:sz="4" w:space="0" w:color="auto"/>
            </w:tcBorders>
          </w:tcPr>
          <w:p w14:paraId="60878C47"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FCC</w:t>
            </w:r>
          </w:p>
          <w:p w14:paraId="4B1D66F8"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X 10</w:t>
            </w:r>
            <w:r w:rsidRPr="00B6211E">
              <w:rPr>
                <w:rFonts w:ascii="Times New Roman" w:hAnsi="Times New Roman" w:cs="Times New Roman"/>
                <w:sz w:val="24"/>
                <w:szCs w:val="24"/>
                <w:vertAlign w:val="superscript"/>
              </w:rPr>
              <w:t>4</w:t>
            </w:r>
          </w:p>
        </w:tc>
      </w:tr>
      <w:tr w:rsidR="00441FDE" w:rsidRPr="00B6211E" w14:paraId="742E2BE5" w14:textId="77777777" w:rsidTr="00466D09">
        <w:trPr>
          <w:divId w:val="1530559211"/>
          <w:trHeight w:val="261"/>
        </w:trPr>
        <w:tc>
          <w:tcPr>
            <w:tcW w:w="1904" w:type="dxa"/>
            <w:tcBorders>
              <w:top w:val="single" w:sz="4" w:space="0" w:color="auto"/>
            </w:tcBorders>
          </w:tcPr>
          <w:p w14:paraId="31E0279C"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Bonga fish </w:t>
            </w:r>
          </w:p>
        </w:tc>
        <w:tc>
          <w:tcPr>
            <w:tcW w:w="1904" w:type="dxa"/>
            <w:tcBorders>
              <w:top w:val="single" w:sz="4" w:space="0" w:color="auto"/>
            </w:tcBorders>
          </w:tcPr>
          <w:p w14:paraId="7F5C4FDA"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6.5 </w:t>
            </w:r>
          </w:p>
        </w:tc>
        <w:tc>
          <w:tcPr>
            <w:tcW w:w="1904" w:type="dxa"/>
            <w:tcBorders>
              <w:top w:val="single" w:sz="4" w:space="0" w:color="auto"/>
            </w:tcBorders>
          </w:tcPr>
          <w:p w14:paraId="137069A4"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w:t>
            </w:r>
          </w:p>
        </w:tc>
        <w:tc>
          <w:tcPr>
            <w:tcW w:w="1904" w:type="dxa"/>
            <w:tcBorders>
              <w:top w:val="single" w:sz="4" w:space="0" w:color="auto"/>
            </w:tcBorders>
          </w:tcPr>
          <w:p w14:paraId="5A916D67"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w:t>
            </w:r>
          </w:p>
        </w:tc>
        <w:tc>
          <w:tcPr>
            <w:tcW w:w="1905" w:type="dxa"/>
            <w:tcBorders>
              <w:top w:val="single" w:sz="4" w:space="0" w:color="auto"/>
            </w:tcBorders>
          </w:tcPr>
          <w:p w14:paraId="181EE46F"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2.0 </w:t>
            </w:r>
          </w:p>
        </w:tc>
      </w:tr>
      <w:tr w:rsidR="00441FDE" w:rsidRPr="00B6211E" w14:paraId="1011B198" w14:textId="77777777" w:rsidTr="00466D09">
        <w:trPr>
          <w:divId w:val="1530559211"/>
          <w:trHeight w:val="245"/>
        </w:trPr>
        <w:tc>
          <w:tcPr>
            <w:tcW w:w="1904" w:type="dxa"/>
          </w:tcPr>
          <w:p w14:paraId="2A56EB86"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Bonga fish</w:t>
            </w:r>
          </w:p>
        </w:tc>
        <w:tc>
          <w:tcPr>
            <w:tcW w:w="1904" w:type="dxa"/>
          </w:tcPr>
          <w:p w14:paraId="63964CC5"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4.1 </w:t>
            </w:r>
          </w:p>
        </w:tc>
        <w:tc>
          <w:tcPr>
            <w:tcW w:w="1904" w:type="dxa"/>
          </w:tcPr>
          <w:p w14:paraId="180BFA49"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 </w:t>
            </w:r>
          </w:p>
        </w:tc>
        <w:tc>
          <w:tcPr>
            <w:tcW w:w="1904" w:type="dxa"/>
          </w:tcPr>
          <w:p w14:paraId="1E8D7865"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13.6 </w:t>
            </w:r>
          </w:p>
        </w:tc>
        <w:tc>
          <w:tcPr>
            <w:tcW w:w="1905" w:type="dxa"/>
          </w:tcPr>
          <w:p w14:paraId="3450852C"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3.8 </w:t>
            </w:r>
          </w:p>
        </w:tc>
      </w:tr>
      <w:tr w:rsidR="00441FDE" w:rsidRPr="00B6211E" w14:paraId="72D4DB53" w14:textId="77777777" w:rsidTr="00466D09">
        <w:trPr>
          <w:divId w:val="1530559211"/>
          <w:trHeight w:val="523"/>
        </w:trPr>
        <w:tc>
          <w:tcPr>
            <w:tcW w:w="1904" w:type="dxa"/>
          </w:tcPr>
          <w:p w14:paraId="11D6C813"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Bonga fish </w:t>
            </w:r>
          </w:p>
        </w:tc>
        <w:tc>
          <w:tcPr>
            <w:tcW w:w="1904" w:type="dxa"/>
          </w:tcPr>
          <w:p w14:paraId="77C628B0"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1.5 </w:t>
            </w:r>
          </w:p>
        </w:tc>
        <w:tc>
          <w:tcPr>
            <w:tcW w:w="1904" w:type="dxa"/>
          </w:tcPr>
          <w:p w14:paraId="0813D317"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5.8 </w:t>
            </w:r>
          </w:p>
        </w:tc>
        <w:tc>
          <w:tcPr>
            <w:tcW w:w="1904" w:type="dxa"/>
          </w:tcPr>
          <w:p w14:paraId="7B95C316"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1.3 </w:t>
            </w:r>
          </w:p>
        </w:tc>
        <w:tc>
          <w:tcPr>
            <w:tcW w:w="1905" w:type="dxa"/>
          </w:tcPr>
          <w:p w14:paraId="3B6A29DD"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2.2 </w:t>
            </w:r>
          </w:p>
        </w:tc>
      </w:tr>
      <w:tr w:rsidR="00441FDE" w:rsidRPr="00B6211E" w14:paraId="3140ECDE" w14:textId="77777777" w:rsidTr="00466D09">
        <w:trPr>
          <w:divId w:val="1530559211"/>
          <w:trHeight w:val="523"/>
        </w:trPr>
        <w:tc>
          <w:tcPr>
            <w:tcW w:w="1904" w:type="dxa"/>
          </w:tcPr>
          <w:p w14:paraId="6AEEE966"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lastRenderedPageBreak/>
              <w:t xml:space="preserve">Mean ± </w:t>
            </w:r>
            <w:proofErr w:type="spellStart"/>
            <w:r w:rsidRPr="00B6211E">
              <w:rPr>
                <w:rFonts w:ascii="Times New Roman" w:hAnsi="Times New Roman" w:cs="Times New Roman"/>
                <w:sz w:val="24"/>
                <w:szCs w:val="24"/>
              </w:rPr>
              <w:t>sdv</w:t>
            </w:r>
            <w:proofErr w:type="spellEnd"/>
          </w:p>
        </w:tc>
        <w:tc>
          <w:tcPr>
            <w:tcW w:w="1904" w:type="dxa"/>
          </w:tcPr>
          <w:p w14:paraId="6A7CDD9F"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4.03±2.5</w:t>
            </w:r>
          </w:p>
        </w:tc>
        <w:tc>
          <w:tcPr>
            <w:tcW w:w="1904" w:type="dxa"/>
          </w:tcPr>
          <w:p w14:paraId="534F086F"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2.26±3.1</w:t>
            </w:r>
          </w:p>
        </w:tc>
        <w:tc>
          <w:tcPr>
            <w:tcW w:w="1904" w:type="dxa"/>
          </w:tcPr>
          <w:p w14:paraId="1A0364D7"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4.9±7.5</w:t>
            </w:r>
          </w:p>
        </w:tc>
        <w:tc>
          <w:tcPr>
            <w:tcW w:w="1905" w:type="dxa"/>
          </w:tcPr>
          <w:p w14:paraId="0F404FC5"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2.6±0.98</w:t>
            </w:r>
          </w:p>
        </w:tc>
      </w:tr>
      <w:tr w:rsidR="00441FDE" w:rsidRPr="00B6211E" w14:paraId="6CB62E30" w14:textId="77777777" w:rsidTr="00466D09">
        <w:trPr>
          <w:divId w:val="1530559211"/>
          <w:trHeight w:val="523"/>
        </w:trPr>
        <w:tc>
          <w:tcPr>
            <w:tcW w:w="1904" w:type="dxa"/>
          </w:tcPr>
          <w:p w14:paraId="22CBD23F" w14:textId="77777777" w:rsidR="00441FDE" w:rsidRPr="00B6211E" w:rsidRDefault="00441FDE" w:rsidP="00F538C2">
            <w:pPr>
              <w:jc w:val="both"/>
              <w:rPr>
                <w:rFonts w:ascii="Times New Roman" w:hAnsi="Times New Roman" w:cs="Times New Roman"/>
                <w:sz w:val="24"/>
                <w:szCs w:val="24"/>
              </w:rPr>
            </w:pPr>
          </w:p>
        </w:tc>
        <w:tc>
          <w:tcPr>
            <w:tcW w:w="1904" w:type="dxa"/>
          </w:tcPr>
          <w:p w14:paraId="004D8D50" w14:textId="77777777" w:rsidR="00441FDE" w:rsidRPr="00B6211E" w:rsidRDefault="00441FDE" w:rsidP="00F538C2">
            <w:pPr>
              <w:jc w:val="both"/>
              <w:rPr>
                <w:rFonts w:ascii="Times New Roman" w:hAnsi="Times New Roman" w:cs="Times New Roman"/>
                <w:sz w:val="24"/>
                <w:szCs w:val="24"/>
              </w:rPr>
            </w:pPr>
          </w:p>
        </w:tc>
        <w:tc>
          <w:tcPr>
            <w:tcW w:w="1904" w:type="dxa"/>
          </w:tcPr>
          <w:p w14:paraId="3A32E20C" w14:textId="77777777" w:rsidR="00441FDE" w:rsidRPr="00B6211E" w:rsidRDefault="00441FDE" w:rsidP="00F538C2">
            <w:pPr>
              <w:jc w:val="both"/>
              <w:rPr>
                <w:rFonts w:ascii="Times New Roman" w:hAnsi="Times New Roman" w:cs="Times New Roman"/>
                <w:sz w:val="24"/>
                <w:szCs w:val="24"/>
              </w:rPr>
            </w:pPr>
          </w:p>
        </w:tc>
        <w:tc>
          <w:tcPr>
            <w:tcW w:w="1904" w:type="dxa"/>
          </w:tcPr>
          <w:p w14:paraId="4D16B1BD" w14:textId="77777777" w:rsidR="00441FDE" w:rsidRPr="00B6211E" w:rsidRDefault="00441FDE" w:rsidP="00F538C2">
            <w:pPr>
              <w:jc w:val="both"/>
              <w:rPr>
                <w:rFonts w:ascii="Times New Roman" w:hAnsi="Times New Roman" w:cs="Times New Roman"/>
                <w:sz w:val="24"/>
                <w:szCs w:val="24"/>
              </w:rPr>
            </w:pPr>
          </w:p>
        </w:tc>
        <w:tc>
          <w:tcPr>
            <w:tcW w:w="1905" w:type="dxa"/>
          </w:tcPr>
          <w:p w14:paraId="7AAD7D8B" w14:textId="77777777" w:rsidR="00441FDE" w:rsidRPr="00B6211E" w:rsidRDefault="00441FDE" w:rsidP="00F538C2">
            <w:pPr>
              <w:jc w:val="both"/>
              <w:rPr>
                <w:rFonts w:ascii="Times New Roman" w:hAnsi="Times New Roman" w:cs="Times New Roman"/>
                <w:sz w:val="24"/>
                <w:szCs w:val="24"/>
              </w:rPr>
            </w:pPr>
          </w:p>
        </w:tc>
      </w:tr>
      <w:tr w:rsidR="00441FDE" w:rsidRPr="00B6211E" w14:paraId="0E98F620" w14:textId="77777777" w:rsidTr="00466D09">
        <w:trPr>
          <w:divId w:val="1530559211"/>
          <w:trHeight w:val="523"/>
        </w:trPr>
        <w:tc>
          <w:tcPr>
            <w:tcW w:w="1904" w:type="dxa"/>
          </w:tcPr>
          <w:p w14:paraId="2416C879"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Ice fish </w:t>
            </w:r>
          </w:p>
        </w:tc>
        <w:tc>
          <w:tcPr>
            <w:tcW w:w="1904" w:type="dxa"/>
          </w:tcPr>
          <w:p w14:paraId="19158621"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6.7 </w:t>
            </w:r>
          </w:p>
        </w:tc>
        <w:tc>
          <w:tcPr>
            <w:tcW w:w="1904" w:type="dxa"/>
          </w:tcPr>
          <w:p w14:paraId="69C74DFE"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w:t>
            </w:r>
          </w:p>
        </w:tc>
        <w:tc>
          <w:tcPr>
            <w:tcW w:w="1904" w:type="dxa"/>
          </w:tcPr>
          <w:p w14:paraId="1E07F758"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7.0 </w:t>
            </w:r>
          </w:p>
        </w:tc>
        <w:tc>
          <w:tcPr>
            <w:tcW w:w="1905" w:type="dxa"/>
          </w:tcPr>
          <w:p w14:paraId="32A8BE4A"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16.7 </w:t>
            </w:r>
          </w:p>
        </w:tc>
      </w:tr>
      <w:tr w:rsidR="00441FDE" w:rsidRPr="00B6211E" w14:paraId="22B06F14" w14:textId="77777777" w:rsidTr="00466D09">
        <w:trPr>
          <w:divId w:val="1530559211"/>
          <w:trHeight w:val="261"/>
        </w:trPr>
        <w:tc>
          <w:tcPr>
            <w:tcW w:w="1904" w:type="dxa"/>
          </w:tcPr>
          <w:p w14:paraId="1D26E9EA"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Ice fish </w:t>
            </w:r>
          </w:p>
        </w:tc>
        <w:tc>
          <w:tcPr>
            <w:tcW w:w="1904" w:type="dxa"/>
          </w:tcPr>
          <w:p w14:paraId="78E88A00"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10.0 </w:t>
            </w:r>
          </w:p>
        </w:tc>
        <w:tc>
          <w:tcPr>
            <w:tcW w:w="1904" w:type="dxa"/>
          </w:tcPr>
          <w:p w14:paraId="0C031398"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 </w:t>
            </w:r>
          </w:p>
        </w:tc>
        <w:tc>
          <w:tcPr>
            <w:tcW w:w="1904" w:type="dxa"/>
          </w:tcPr>
          <w:p w14:paraId="6D136FC7"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10.0 </w:t>
            </w:r>
          </w:p>
        </w:tc>
        <w:tc>
          <w:tcPr>
            <w:tcW w:w="1905" w:type="dxa"/>
          </w:tcPr>
          <w:p w14:paraId="1DB42306"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20 </w:t>
            </w:r>
          </w:p>
        </w:tc>
      </w:tr>
      <w:tr w:rsidR="00441FDE" w:rsidRPr="00B6211E" w14:paraId="4AC4275C" w14:textId="77777777" w:rsidTr="00466D09">
        <w:trPr>
          <w:divId w:val="1530559211"/>
          <w:trHeight w:val="523"/>
        </w:trPr>
        <w:tc>
          <w:tcPr>
            <w:tcW w:w="1904" w:type="dxa"/>
          </w:tcPr>
          <w:p w14:paraId="65A21A32"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Ice fish </w:t>
            </w:r>
          </w:p>
        </w:tc>
        <w:tc>
          <w:tcPr>
            <w:tcW w:w="1904" w:type="dxa"/>
          </w:tcPr>
          <w:p w14:paraId="16D3D864"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7.0 </w:t>
            </w:r>
          </w:p>
        </w:tc>
        <w:tc>
          <w:tcPr>
            <w:tcW w:w="1904" w:type="dxa"/>
          </w:tcPr>
          <w:p w14:paraId="58214134"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13.3 </w:t>
            </w:r>
          </w:p>
        </w:tc>
        <w:tc>
          <w:tcPr>
            <w:tcW w:w="1904" w:type="dxa"/>
          </w:tcPr>
          <w:p w14:paraId="0ECF4FAB"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9.4 </w:t>
            </w:r>
          </w:p>
        </w:tc>
        <w:tc>
          <w:tcPr>
            <w:tcW w:w="1905" w:type="dxa"/>
          </w:tcPr>
          <w:p w14:paraId="42301C8D"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4.7 </w:t>
            </w:r>
          </w:p>
        </w:tc>
      </w:tr>
      <w:tr w:rsidR="00441FDE" w:rsidRPr="00B6211E" w14:paraId="505AD96D" w14:textId="77777777" w:rsidTr="00466D09">
        <w:trPr>
          <w:divId w:val="1530559211"/>
          <w:trHeight w:val="523"/>
        </w:trPr>
        <w:tc>
          <w:tcPr>
            <w:tcW w:w="1904" w:type="dxa"/>
          </w:tcPr>
          <w:p w14:paraId="6226E1F7"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Mean ± </w:t>
            </w:r>
            <w:proofErr w:type="spellStart"/>
            <w:r w:rsidRPr="00B6211E">
              <w:rPr>
                <w:rFonts w:ascii="Times New Roman" w:hAnsi="Times New Roman" w:cs="Times New Roman"/>
                <w:sz w:val="24"/>
                <w:szCs w:val="24"/>
              </w:rPr>
              <w:t>sdv</w:t>
            </w:r>
            <w:proofErr w:type="spellEnd"/>
          </w:p>
        </w:tc>
        <w:tc>
          <w:tcPr>
            <w:tcW w:w="1904" w:type="dxa"/>
          </w:tcPr>
          <w:p w14:paraId="08B7B001"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7.9±1.82</w:t>
            </w:r>
          </w:p>
        </w:tc>
        <w:tc>
          <w:tcPr>
            <w:tcW w:w="1904" w:type="dxa"/>
          </w:tcPr>
          <w:p w14:paraId="09E7BFBA"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7.7±6.92</w:t>
            </w:r>
          </w:p>
        </w:tc>
        <w:tc>
          <w:tcPr>
            <w:tcW w:w="1904" w:type="dxa"/>
          </w:tcPr>
          <w:p w14:paraId="1AB3003D"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8.8±1.58</w:t>
            </w:r>
          </w:p>
        </w:tc>
        <w:tc>
          <w:tcPr>
            <w:tcW w:w="1905" w:type="dxa"/>
          </w:tcPr>
          <w:p w14:paraId="601CEA71"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13.8±8.05</w:t>
            </w:r>
          </w:p>
        </w:tc>
      </w:tr>
      <w:tr w:rsidR="00441FDE" w:rsidRPr="00B6211E" w14:paraId="27B7B67A" w14:textId="77777777" w:rsidTr="00466D09">
        <w:trPr>
          <w:divId w:val="1530559211"/>
          <w:trHeight w:val="523"/>
        </w:trPr>
        <w:tc>
          <w:tcPr>
            <w:tcW w:w="1904" w:type="dxa"/>
          </w:tcPr>
          <w:p w14:paraId="48540569" w14:textId="77777777" w:rsidR="00441FDE" w:rsidRPr="00B6211E" w:rsidRDefault="00441FDE" w:rsidP="00F538C2">
            <w:pPr>
              <w:jc w:val="both"/>
              <w:rPr>
                <w:rFonts w:ascii="Times New Roman" w:hAnsi="Times New Roman" w:cs="Times New Roman"/>
                <w:sz w:val="24"/>
                <w:szCs w:val="24"/>
              </w:rPr>
            </w:pPr>
          </w:p>
        </w:tc>
        <w:tc>
          <w:tcPr>
            <w:tcW w:w="1904" w:type="dxa"/>
          </w:tcPr>
          <w:p w14:paraId="5A606CAD" w14:textId="77777777" w:rsidR="00441FDE" w:rsidRPr="00B6211E" w:rsidRDefault="00441FDE" w:rsidP="00F538C2">
            <w:pPr>
              <w:jc w:val="both"/>
              <w:rPr>
                <w:rFonts w:ascii="Times New Roman" w:hAnsi="Times New Roman" w:cs="Times New Roman"/>
                <w:sz w:val="24"/>
                <w:szCs w:val="24"/>
              </w:rPr>
            </w:pPr>
          </w:p>
        </w:tc>
        <w:tc>
          <w:tcPr>
            <w:tcW w:w="1904" w:type="dxa"/>
          </w:tcPr>
          <w:p w14:paraId="40361964" w14:textId="77777777" w:rsidR="00441FDE" w:rsidRPr="00B6211E" w:rsidRDefault="00441FDE" w:rsidP="00F538C2">
            <w:pPr>
              <w:jc w:val="both"/>
              <w:rPr>
                <w:rFonts w:ascii="Times New Roman" w:hAnsi="Times New Roman" w:cs="Times New Roman"/>
                <w:sz w:val="24"/>
                <w:szCs w:val="24"/>
              </w:rPr>
            </w:pPr>
          </w:p>
        </w:tc>
        <w:tc>
          <w:tcPr>
            <w:tcW w:w="1904" w:type="dxa"/>
          </w:tcPr>
          <w:p w14:paraId="7678E46C" w14:textId="77777777" w:rsidR="00441FDE" w:rsidRPr="00B6211E" w:rsidRDefault="00441FDE" w:rsidP="00F538C2">
            <w:pPr>
              <w:jc w:val="both"/>
              <w:rPr>
                <w:rFonts w:ascii="Times New Roman" w:hAnsi="Times New Roman" w:cs="Times New Roman"/>
                <w:sz w:val="24"/>
                <w:szCs w:val="24"/>
              </w:rPr>
            </w:pPr>
          </w:p>
        </w:tc>
        <w:tc>
          <w:tcPr>
            <w:tcW w:w="1905" w:type="dxa"/>
          </w:tcPr>
          <w:p w14:paraId="16DFEDEF" w14:textId="77777777" w:rsidR="00441FDE" w:rsidRPr="00B6211E" w:rsidRDefault="00441FDE" w:rsidP="00F538C2">
            <w:pPr>
              <w:jc w:val="both"/>
              <w:rPr>
                <w:rFonts w:ascii="Times New Roman" w:hAnsi="Times New Roman" w:cs="Times New Roman"/>
                <w:sz w:val="24"/>
                <w:szCs w:val="24"/>
              </w:rPr>
            </w:pPr>
          </w:p>
        </w:tc>
      </w:tr>
      <w:tr w:rsidR="00441FDE" w:rsidRPr="00B6211E" w14:paraId="5CCD28A9" w14:textId="77777777" w:rsidTr="00466D09">
        <w:trPr>
          <w:divId w:val="1530559211"/>
          <w:trHeight w:val="261"/>
        </w:trPr>
        <w:tc>
          <w:tcPr>
            <w:tcW w:w="1904" w:type="dxa"/>
          </w:tcPr>
          <w:p w14:paraId="4DE03931"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Mangala </w:t>
            </w:r>
          </w:p>
        </w:tc>
        <w:tc>
          <w:tcPr>
            <w:tcW w:w="1904" w:type="dxa"/>
          </w:tcPr>
          <w:p w14:paraId="2DFEE298"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1.7 </w:t>
            </w:r>
          </w:p>
        </w:tc>
        <w:tc>
          <w:tcPr>
            <w:tcW w:w="1904" w:type="dxa"/>
          </w:tcPr>
          <w:p w14:paraId="2647BA3C"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2.2 </w:t>
            </w:r>
          </w:p>
        </w:tc>
        <w:tc>
          <w:tcPr>
            <w:tcW w:w="1904" w:type="dxa"/>
          </w:tcPr>
          <w:p w14:paraId="28C0618C"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1.4 </w:t>
            </w:r>
          </w:p>
        </w:tc>
        <w:tc>
          <w:tcPr>
            <w:tcW w:w="1905" w:type="dxa"/>
          </w:tcPr>
          <w:p w14:paraId="776AF1DA"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14.8 </w:t>
            </w:r>
          </w:p>
        </w:tc>
      </w:tr>
      <w:tr w:rsidR="00441FDE" w:rsidRPr="00B6211E" w14:paraId="600F0CAD" w14:textId="77777777" w:rsidTr="00466D09">
        <w:trPr>
          <w:divId w:val="1530559211"/>
          <w:trHeight w:val="523"/>
        </w:trPr>
        <w:tc>
          <w:tcPr>
            <w:tcW w:w="1904" w:type="dxa"/>
          </w:tcPr>
          <w:p w14:paraId="459DCDF6"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Mangala </w:t>
            </w:r>
          </w:p>
        </w:tc>
        <w:tc>
          <w:tcPr>
            <w:tcW w:w="1904" w:type="dxa"/>
          </w:tcPr>
          <w:p w14:paraId="51F325CA"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7.2 </w:t>
            </w:r>
          </w:p>
        </w:tc>
        <w:tc>
          <w:tcPr>
            <w:tcW w:w="1904" w:type="dxa"/>
          </w:tcPr>
          <w:p w14:paraId="77FDA4E6"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w:t>
            </w:r>
          </w:p>
        </w:tc>
        <w:tc>
          <w:tcPr>
            <w:tcW w:w="1904" w:type="dxa"/>
          </w:tcPr>
          <w:p w14:paraId="58AC08AF"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10.0 </w:t>
            </w:r>
          </w:p>
        </w:tc>
        <w:tc>
          <w:tcPr>
            <w:tcW w:w="1905" w:type="dxa"/>
          </w:tcPr>
          <w:p w14:paraId="5AD60873"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20 </w:t>
            </w:r>
          </w:p>
        </w:tc>
      </w:tr>
      <w:tr w:rsidR="00441FDE" w:rsidRPr="00B6211E" w14:paraId="09BB0BBA" w14:textId="77777777" w:rsidTr="00466D09">
        <w:trPr>
          <w:divId w:val="1530559211"/>
          <w:trHeight w:val="523"/>
        </w:trPr>
        <w:tc>
          <w:tcPr>
            <w:tcW w:w="1904" w:type="dxa"/>
          </w:tcPr>
          <w:p w14:paraId="3C662E14"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Mangala </w:t>
            </w:r>
          </w:p>
        </w:tc>
        <w:tc>
          <w:tcPr>
            <w:tcW w:w="1904" w:type="dxa"/>
          </w:tcPr>
          <w:p w14:paraId="370277F4"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6.2 </w:t>
            </w:r>
          </w:p>
        </w:tc>
        <w:tc>
          <w:tcPr>
            <w:tcW w:w="1904" w:type="dxa"/>
          </w:tcPr>
          <w:p w14:paraId="74C09870"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4.0 </w:t>
            </w:r>
          </w:p>
        </w:tc>
        <w:tc>
          <w:tcPr>
            <w:tcW w:w="1904" w:type="dxa"/>
          </w:tcPr>
          <w:p w14:paraId="1BA507DC"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1.5 </w:t>
            </w:r>
          </w:p>
        </w:tc>
        <w:tc>
          <w:tcPr>
            <w:tcW w:w="1905" w:type="dxa"/>
          </w:tcPr>
          <w:p w14:paraId="252B507A"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5.6 </w:t>
            </w:r>
          </w:p>
        </w:tc>
      </w:tr>
      <w:tr w:rsidR="00441FDE" w:rsidRPr="00B6211E" w14:paraId="3CDD78C6" w14:textId="77777777" w:rsidTr="00466D09">
        <w:trPr>
          <w:divId w:val="1530559211"/>
          <w:trHeight w:val="523"/>
        </w:trPr>
        <w:tc>
          <w:tcPr>
            <w:tcW w:w="1904" w:type="dxa"/>
          </w:tcPr>
          <w:p w14:paraId="67BD82E9"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Mean ± </w:t>
            </w:r>
            <w:proofErr w:type="spellStart"/>
            <w:r w:rsidRPr="00B6211E">
              <w:rPr>
                <w:rFonts w:ascii="Times New Roman" w:hAnsi="Times New Roman" w:cs="Times New Roman"/>
                <w:sz w:val="24"/>
                <w:szCs w:val="24"/>
              </w:rPr>
              <w:t>sdv</w:t>
            </w:r>
            <w:proofErr w:type="spellEnd"/>
          </w:p>
        </w:tc>
        <w:tc>
          <w:tcPr>
            <w:tcW w:w="1904" w:type="dxa"/>
          </w:tcPr>
          <w:p w14:paraId="6C540227"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5.03±2.9</w:t>
            </w:r>
          </w:p>
        </w:tc>
        <w:tc>
          <w:tcPr>
            <w:tcW w:w="1904" w:type="dxa"/>
          </w:tcPr>
          <w:p w14:paraId="6DE38661"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2.06±2.00</w:t>
            </w:r>
          </w:p>
        </w:tc>
        <w:tc>
          <w:tcPr>
            <w:tcW w:w="1904" w:type="dxa"/>
          </w:tcPr>
          <w:p w14:paraId="4CA72CF3"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4.30±4.9</w:t>
            </w:r>
          </w:p>
        </w:tc>
        <w:tc>
          <w:tcPr>
            <w:tcW w:w="1905" w:type="dxa"/>
          </w:tcPr>
          <w:p w14:paraId="44744DE7"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13.4±7.2</w:t>
            </w:r>
          </w:p>
        </w:tc>
      </w:tr>
      <w:tr w:rsidR="00441FDE" w:rsidRPr="00B6211E" w14:paraId="2786FBB8" w14:textId="77777777" w:rsidTr="00466D09">
        <w:trPr>
          <w:divId w:val="1530559211"/>
          <w:trHeight w:val="523"/>
        </w:trPr>
        <w:tc>
          <w:tcPr>
            <w:tcW w:w="1904" w:type="dxa"/>
          </w:tcPr>
          <w:p w14:paraId="176F2650" w14:textId="77777777" w:rsidR="00441FDE" w:rsidRPr="00B6211E" w:rsidRDefault="00441FDE" w:rsidP="00F538C2">
            <w:pPr>
              <w:jc w:val="both"/>
              <w:rPr>
                <w:rFonts w:ascii="Times New Roman" w:hAnsi="Times New Roman" w:cs="Times New Roman"/>
                <w:sz w:val="24"/>
                <w:szCs w:val="24"/>
              </w:rPr>
            </w:pPr>
          </w:p>
        </w:tc>
        <w:tc>
          <w:tcPr>
            <w:tcW w:w="1904" w:type="dxa"/>
          </w:tcPr>
          <w:p w14:paraId="1E1D917F" w14:textId="77777777" w:rsidR="00441FDE" w:rsidRPr="00B6211E" w:rsidRDefault="00441FDE" w:rsidP="00F538C2">
            <w:pPr>
              <w:jc w:val="both"/>
              <w:rPr>
                <w:rFonts w:ascii="Times New Roman" w:hAnsi="Times New Roman" w:cs="Times New Roman"/>
                <w:sz w:val="24"/>
                <w:szCs w:val="24"/>
              </w:rPr>
            </w:pPr>
          </w:p>
        </w:tc>
        <w:tc>
          <w:tcPr>
            <w:tcW w:w="1904" w:type="dxa"/>
          </w:tcPr>
          <w:p w14:paraId="6F638515" w14:textId="77777777" w:rsidR="00441FDE" w:rsidRPr="00B6211E" w:rsidRDefault="00441FDE" w:rsidP="00F538C2">
            <w:pPr>
              <w:jc w:val="both"/>
              <w:rPr>
                <w:rFonts w:ascii="Times New Roman" w:hAnsi="Times New Roman" w:cs="Times New Roman"/>
                <w:sz w:val="24"/>
                <w:szCs w:val="24"/>
              </w:rPr>
            </w:pPr>
          </w:p>
        </w:tc>
        <w:tc>
          <w:tcPr>
            <w:tcW w:w="1904" w:type="dxa"/>
          </w:tcPr>
          <w:p w14:paraId="57F56F90" w14:textId="77777777" w:rsidR="00441FDE" w:rsidRPr="00B6211E" w:rsidRDefault="00441FDE" w:rsidP="00F538C2">
            <w:pPr>
              <w:jc w:val="both"/>
              <w:rPr>
                <w:rFonts w:ascii="Times New Roman" w:hAnsi="Times New Roman" w:cs="Times New Roman"/>
                <w:sz w:val="24"/>
                <w:szCs w:val="24"/>
              </w:rPr>
            </w:pPr>
          </w:p>
        </w:tc>
        <w:tc>
          <w:tcPr>
            <w:tcW w:w="1905" w:type="dxa"/>
          </w:tcPr>
          <w:p w14:paraId="7DC5C798" w14:textId="77777777" w:rsidR="00441FDE" w:rsidRPr="00B6211E" w:rsidRDefault="00441FDE" w:rsidP="00F538C2">
            <w:pPr>
              <w:jc w:val="both"/>
              <w:rPr>
                <w:rFonts w:ascii="Times New Roman" w:hAnsi="Times New Roman" w:cs="Times New Roman"/>
                <w:sz w:val="24"/>
                <w:szCs w:val="24"/>
              </w:rPr>
            </w:pPr>
          </w:p>
        </w:tc>
      </w:tr>
      <w:tr w:rsidR="00441FDE" w:rsidRPr="00B6211E" w14:paraId="23A04F23" w14:textId="77777777" w:rsidTr="00466D09">
        <w:trPr>
          <w:divId w:val="1530559211"/>
          <w:trHeight w:val="210"/>
        </w:trPr>
        <w:tc>
          <w:tcPr>
            <w:tcW w:w="1904" w:type="dxa"/>
            <w:tcBorders>
              <w:bottom w:val="single" w:sz="4" w:space="0" w:color="auto"/>
            </w:tcBorders>
          </w:tcPr>
          <w:p w14:paraId="00739219"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P value</w:t>
            </w:r>
          </w:p>
        </w:tc>
        <w:tc>
          <w:tcPr>
            <w:tcW w:w="1904" w:type="dxa"/>
            <w:tcBorders>
              <w:bottom w:val="single" w:sz="4" w:space="0" w:color="auto"/>
            </w:tcBorders>
          </w:tcPr>
          <w:p w14:paraId="6CB86ACC"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0.217</w:t>
            </w:r>
          </w:p>
        </w:tc>
        <w:tc>
          <w:tcPr>
            <w:tcW w:w="1904" w:type="dxa"/>
            <w:tcBorders>
              <w:bottom w:val="single" w:sz="4" w:space="0" w:color="auto"/>
            </w:tcBorders>
          </w:tcPr>
          <w:p w14:paraId="79E60A45"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0.291</w:t>
            </w:r>
          </w:p>
        </w:tc>
        <w:tc>
          <w:tcPr>
            <w:tcW w:w="1904" w:type="dxa"/>
            <w:tcBorders>
              <w:bottom w:val="single" w:sz="4" w:space="0" w:color="auto"/>
            </w:tcBorders>
          </w:tcPr>
          <w:p w14:paraId="0924EF88"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0.561</w:t>
            </w:r>
          </w:p>
        </w:tc>
        <w:tc>
          <w:tcPr>
            <w:tcW w:w="1905" w:type="dxa"/>
            <w:tcBorders>
              <w:bottom w:val="single" w:sz="4" w:space="0" w:color="auto"/>
            </w:tcBorders>
          </w:tcPr>
          <w:p w14:paraId="6905EEA0"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0.123</w:t>
            </w:r>
          </w:p>
        </w:tc>
      </w:tr>
      <w:tr w:rsidR="001C41D4" w:rsidRPr="00B6211E" w14:paraId="507DBC06" w14:textId="77777777" w:rsidTr="00466D09">
        <w:trPr>
          <w:divId w:val="1530559211"/>
          <w:trHeight w:val="300"/>
        </w:trPr>
        <w:tc>
          <w:tcPr>
            <w:tcW w:w="1904" w:type="dxa"/>
            <w:tcBorders>
              <w:top w:val="single" w:sz="4" w:space="0" w:color="auto"/>
            </w:tcBorders>
          </w:tcPr>
          <w:p w14:paraId="1432E66C" w14:textId="77777777" w:rsidR="001C41D4" w:rsidRPr="00B6211E" w:rsidRDefault="001C41D4" w:rsidP="00F538C2">
            <w:pPr>
              <w:jc w:val="both"/>
              <w:rPr>
                <w:rFonts w:ascii="Times New Roman" w:hAnsi="Times New Roman" w:cs="Times New Roman"/>
                <w:sz w:val="24"/>
                <w:szCs w:val="24"/>
              </w:rPr>
            </w:pPr>
          </w:p>
          <w:p w14:paraId="4BB3FCB9" w14:textId="77777777" w:rsidR="006071BB" w:rsidRPr="00B6211E" w:rsidRDefault="006071BB" w:rsidP="00F538C2">
            <w:pPr>
              <w:jc w:val="both"/>
              <w:rPr>
                <w:rFonts w:ascii="Times New Roman" w:hAnsi="Times New Roman" w:cs="Times New Roman"/>
                <w:sz w:val="24"/>
                <w:szCs w:val="24"/>
              </w:rPr>
            </w:pPr>
          </w:p>
          <w:p w14:paraId="5808B17A" w14:textId="77777777" w:rsidR="006071BB" w:rsidRPr="00B6211E" w:rsidRDefault="006071BB" w:rsidP="00F538C2">
            <w:pPr>
              <w:jc w:val="both"/>
              <w:rPr>
                <w:rFonts w:ascii="Times New Roman" w:hAnsi="Times New Roman" w:cs="Times New Roman"/>
                <w:sz w:val="24"/>
                <w:szCs w:val="24"/>
              </w:rPr>
            </w:pPr>
          </w:p>
        </w:tc>
        <w:tc>
          <w:tcPr>
            <w:tcW w:w="1904" w:type="dxa"/>
            <w:tcBorders>
              <w:top w:val="single" w:sz="4" w:space="0" w:color="auto"/>
            </w:tcBorders>
          </w:tcPr>
          <w:p w14:paraId="608D8543" w14:textId="77777777" w:rsidR="001C41D4" w:rsidRPr="00B6211E" w:rsidRDefault="001C41D4" w:rsidP="00F538C2">
            <w:pPr>
              <w:jc w:val="both"/>
              <w:rPr>
                <w:rFonts w:ascii="Times New Roman" w:hAnsi="Times New Roman" w:cs="Times New Roman"/>
                <w:sz w:val="24"/>
                <w:szCs w:val="24"/>
              </w:rPr>
            </w:pPr>
          </w:p>
        </w:tc>
        <w:tc>
          <w:tcPr>
            <w:tcW w:w="1904" w:type="dxa"/>
            <w:tcBorders>
              <w:top w:val="single" w:sz="4" w:space="0" w:color="auto"/>
            </w:tcBorders>
          </w:tcPr>
          <w:p w14:paraId="303E436B" w14:textId="77777777" w:rsidR="001C41D4" w:rsidRPr="00B6211E" w:rsidRDefault="001C41D4" w:rsidP="00F538C2">
            <w:pPr>
              <w:jc w:val="both"/>
              <w:rPr>
                <w:rFonts w:ascii="Times New Roman" w:hAnsi="Times New Roman" w:cs="Times New Roman"/>
                <w:sz w:val="24"/>
                <w:szCs w:val="24"/>
              </w:rPr>
            </w:pPr>
          </w:p>
        </w:tc>
        <w:tc>
          <w:tcPr>
            <w:tcW w:w="1904" w:type="dxa"/>
            <w:tcBorders>
              <w:top w:val="single" w:sz="4" w:space="0" w:color="auto"/>
            </w:tcBorders>
          </w:tcPr>
          <w:p w14:paraId="5FAD1ECF" w14:textId="77777777" w:rsidR="001C41D4" w:rsidRPr="00B6211E" w:rsidRDefault="001C41D4" w:rsidP="00F538C2">
            <w:pPr>
              <w:jc w:val="both"/>
              <w:rPr>
                <w:rFonts w:ascii="Times New Roman" w:hAnsi="Times New Roman" w:cs="Times New Roman"/>
                <w:sz w:val="24"/>
                <w:szCs w:val="24"/>
              </w:rPr>
            </w:pPr>
          </w:p>
        </w:tc>
        <w:tc>
          <w:tcPr>
            <w:tcW w:w="1905" w:type="dxa"/>
            <w:tcBorders>
              <w:top w:val="single" w:sz="4" w:space="0" w:color="auto"/>
            </w:tcBorders>
          </w:tcPr>
          <w:p w14:paraId="0F83DB38" w14:textId="77777777" w:rsidR="001C41D4" w:rsidRPr="00B6211E" w:rsidRDefault="001C41D4" w:rsidP="00F538C2">
            <w:pPr>
              <w:jc w:val="both"/>
              <w:rPr>
                <w:rFonts w:ascii="Times New Roman" w:hAnsi="Times New Roman" w:cs="Times New Roman"/>
                <w:sz w:val="24"/>
                <w:szCs w:val="24"/>
              </w:rPr>
            </w:pPr>
          </w:p>
        </w:tc>
      </w:tr>
    </w:tbl>
    <w:p w14:paraId="3E960B96" w14:textId="5CC2780A" w:rsidR="00AD3018" w:rsidRPr="00B6211E" w:rsidRDefault="00466D09" w:rsidP="00F538C2">
      <w:pPr>
        <w:pStyle w:val="a4"/>
        <w:spacing w:before="0" w:beforeAutospacing="0" w:after="0" w:afterAutospacing="0"/>
        <w:jc w:val="both"/>
        <w:rPr>
          <w:b/>
          <w:bCs/>
          <w:color w:val="000000"/>
        </w:rPr>
      </w:pPr>
      <w:r w:rsidRPr="00B6211E">
        <w:rPr>
          <w:b/>
          <w:bCs/>
          <w:color w:val="000000"/>
        </w:rPr>
        <w:t xml:space="preserve">Prevalence and </w:t>
      </w:r>
      <w:r w:rsidR="00CD074D" w:rsidRPr="00B6211E">
        <w:rPr>
          <w:b/>
          <w:bCs/>
          <w:color w:val="000000"/>
        </w:rPr>
        <w:t>D</w:t>
      </w:r>
      <w:r w:rsidRPr="00B6211E">
        <w:rPr>
          <w:b/>
          <w:bCs/>
          <w:color w:val="000000"/>
        </w:rPr>
        <w:t>istribu</w:t>
      </w:r>
      <w:r w:rsidR="00D34FE1" w:rsidRPr="00B6211E">
        <w:rPr>
          <w:b/>
          <w:bCs/>
          <w:color w:val="000000"/>
        </w:rPr>
        <w:t>tion of the</w:t>
      </w:r>
      <w:r w:rsidR="00CD074D" w:rsidRPr="00B6211E">
        <w:rPr>
          <w:b/>
          <w:bCs/>
          <w:color w:val="000000"/>
        </w:rPr>
        <w:t xml:space="preserve"> B</w:t>
      </w:r>
      <w:r w:rsidR="00D34FE1" w:rsidRPr="00B6211E">
        <w:rPr>
          <w:b/>
          <w:bCs/>
          <w:color w:val="000000"/>
        </w:rPr>
        <w:t xml:space="preserve">acterial </w:t>
      </w:r>
      <w:r w:rsidR="00CD074D" w:rsidRPr="00B6211E">
        <w:rPr>
          <w:b/>
          <w:bCs/>
          <w:color w:val="000000"/>
        </w:rPr>
        <w:t>I</w:t>
      </w:r>
      <w:r w:rsidR="00D34FE1" w:rsidRPr="00B6211E">
        <w:rPr>
          <w:b/>
          <w:bCs/>
          <w:color w:val="000000"/>
        </w:rPr>
        <w:t xml:space="preserve">solates in the </w:t>
      </w:r>
      <w:r w:rsidR="00CD074D" w:rsidRPr="00B6211E">
        <w:rPr>
          <w:b/>
          <w:bCs/>
          <w:color w:val="000000"/>
        </w:rPr>
        <w:t>S</w:t>
      </w:r>
      <w:r w:rsidR="00D34FE1" w:rsidRPr="00B6211E">
        <w:rPr>
          <w:b/>
          <w:bCs/>
          <w:color w:val="000000"/>
        </w:rPr>
        <w:t xml:space="preserve">tudy </w:t>
      </w:r>
      <w:r w:rsidR="00CD074D" w:rsidRPr="00B6211E">
        <w:rPr>
          <w:b/>
          <w:bCs/>
          <w:color w:val="000000"/>
        </w:rPr>
        <w:t>A</w:t>
      </w:r>
      <w:r w:rsidR="00D34FE1" w:rsidRPr="00B6211E">
        <w:rPr>
          <w:b/>
          <w:bCs/>
          <w:color w:val="000000"/>
        </w:rPr>
        <w:t>rea</w:t>
      </w:r>
    </w:p>
    <w:p w14:paraId="353DB261" w14:textId="280D5A0E" w:rsidR="0049698E" w:rsidRPr="00B6211E" w:rsidRDefault="0049698E" w:rsidP="00F538C2">
      <w:pPr>
        <w:pStyle w:val="a4"/>
        <w:spacing w:before="0" w:beforeAutospacing="0" w:after="0" w:afterAutospacing="0"/>
        <w:jc w:val="both"/>
        <w:rPr>
          <w:color w:val="000000"/>
        </w:rPr>
      </w:pPr>
      <w:r w:rsidRPr="00B6211E">
        <w:rPr>
          <w:color w:val="000000"/>
        </w:rPr>
        <w:t xml:space="preserve">From the </w:t>
      </w:r>
      <w:r w:rsidR="00B96A63" w:rsidRPr="00B6211E">
        <w:rPr>
          <w:color w:val="000000"/>
        </w:rPr>
        <w:t>T</w:t>
      </w:r>
      <w:r w:rsidRPr="00B6211E">
        <w:rPr>
          <w:color w:val="000000"/>
        </w:rPr>
        <w:t>able 3</w:t>
      </w:r>
      <w:r w:rsidR="00466D09" w:rsidRPr="00B6211E">
        <w:rPr>
          <w:color w:val="000000"/>
        </w:rPr>
        <w:t xml:space="preserve">, </w:t>
      </w:r>
      <w:r w:rsidRPr="00B6211E">
        <w:rPr>
          <w:color w:val="000000"/>
        </w:rPr>
        <w:t>it is evident that</w:t>
      </w:r>
      <w:r w:rsidRPr="00B6211E">
        <w:rPr>
          <w:rStyle w:val="apple-converted-space"/>
          <w:color w:val="000000"/>
        </w:rPr>
        <w:t> </w:t>
      </w:r>
      <w:r w:rsidRPr="00B6211E">
        <w:rPr>
          <w:rStyle w:val="a3"/>
          <w:b w:val="0"/>
          <w:bCs w:val="0"/>
          <w:i/>
          <w:iCs/>
          <w:color w:val="000000"/>
        </w:rPr>
        <w:t>Bacillus</w:t>
      </w:r>
      <w:r w:rsidRPr="00B6211E">
        <w:rPr>
          <w:rStyle w:val="a3"/>
          <w:b w:val="0"/>
          <w:bCs w:val="0"/>
          <w:color w:val="000000"/>
        </w:rPr>
        <w:t xml:space="preserve"> spp., </w:t>
      </w:r>
      <w:r w:rsidRPr="00B6211E">
        <w:rPr>
          <w:rStyle w:val="a3"/>
          <w:b w:val="0"/>
          <w:bCs w:val="0"/>
          <w:i/>
          <w:iCs/>
          <w:color w:val="000000"/>
        </w:rPr>
        <w:t>Staphylococcus</w:t>
      </w:r>
      <w:r w:rsidRPr="00B6211E">
        <w:rPr>
          <w:rStyle w:val="a3"/>
          <w:b w:val="0"/>
          <w:bCs w:val="0"/>
          <w:color w:val="000000"/>
        </w:rPr>
        <w:t xml:space="preserve"> spp., and </w:t>
      </w:r>
      <w:r w:rsidRPr="00B6211E">
        <w:rPr>
          <w:rStyle w:val="a3"/>
          <w:b w:val="0"/>
          <w:bCs w:val="0"/>
          <w:i/>
          <w:iCs/>
          <w:color w:val="000000"/>
        </w:rPr>
        <w:t>Lactobacillus</w:t>
      </w:r>
      <w:r w:rsidRPr="00B6211E">
        <w:rPr>
          <w:rStyle w:val="a3"/>
          <w:b w:val="0"/>
          <w:bCs w:val="0"/>
          <w:color w:val="000000"/>
        </w:rPr>
        <w:t xml:space="preserve"> spp.</w:t>
      </w:r>
      <w:r w:rsidRPr="00B6211E">
        <w:rPr>
          <w:rStyle w:val="apple-converted-space"/>
          <w:b/>
          <w:bCs/>
          <w:color w:val="000000"/>
        </w:rPr>
        <w:t> </w:t>
      </w:r>
      <w:r w:rsidRPr="00B6211E">
        <w:rPr>
          <w:color w:val="000000"/>
        </w:rPr>
        <w:t>were the most commonly occurring bacteria, each with a prevalence of</w:t>
      </w:r>
      <w:r w:rsidRPr="00B6211E">
        <w:rPr>
          <w:rStyle w:val="apple-converted-space"/>
          <w:b/>
          <w:bCs/>
          <w:color w:val="000000"/>
        </w:rPr>
        <w:t> </w:t>
      </w:r>
      <w:r w:rsidRPr="00B6211E">
        <w:rPr>
          <w:rStyle w:val="a3"/>
          <w:b w:val="0"/>
          <w:bCs w:val="0"/>
          <w:color w:val="000000"/>
        </w:rPr>
        <w:t>100%</w:t>
      </w:r>
      <w:r w:rsidRPr="00B6211E">
        <w:rPr>
          <w:b/>
          <w:bCs/>
          <w:color w:val="000000"/>
        </w:rPr>
        <w:t>,</w:t>
      </w:r>
      <w:r w:rsidRPr="00B6211E">
        <w:rPr>
          <w:color w:val="000000"/>
        </w:rPr>
        <w:t xml:space="preserve"> indicating that these species were consistently present in smoked fish samples from all three markets. This highlights their potential significance as dominant contaminants in these samples.</w:t>
      </w:r>
    </w:p>
    <w:p w14:paraId="1AF0F2EE" w14:textId="77777777" w:rsidR="0049698E" w:rsidRPr="00B6211E" w:rsidRDefault="0049698E" w:rsidP="00F538C2">
      <w:pPr>
        <w:pStyle w:val="a4"/>
        <w:spacing w:before="0" w:beforeAutospacing="0" w:after="0" w:afterAutospacing="0"/>
        <w:jc w:val="both"/>
        <w:rPr>
          <w:color w:val="000000"/>
        </w:rPr>
      </w:pPr>
      <w:r w:rsidRPr="00B6211E">
        <w:rPr>
          <w:color w:val="000000"/>
        </w:rPr>
        <w:t>Other bacterial species such as</w:t>
      </w:r>
      <w:r w:rsidRPr="00B6211E">
        <w:rPr>
          <w:rStyle w:val="apple-converted-space"/>
          <w:color w:val="000000"/>
        </w:rPr>
        <w:t> </w:t>
      </w:r>
      <w:r w:rsidRPr="00B6211E">
        <w:rPr>
          <w:rStyle w:val="a3"/>
          <w:b w:val="0"/>
          <w:bCs w:val="0"/>
          <w:i/>
          <w:iCs/>
          <w:color w:val="000000"/>
        </w:rPr>
        <w:t>Shigella</w:t>
      </w:r>
      <w:r w:rsidRPr="00B6211E">
        <w:rPr>
          <w:rStyle w:val="a3"/>
          <w:b w:val="0"/>
          <w:bCs w:val="0"/>
          <w:color w:val="000000"/>
        </w:rPr>
        <w:t xml:space="preserve"> spp., </w:t>
      </w:r>
      <w:r w:rsidRPr="00B6211E">
        <w:rPr>
          <w:rStyle w:val="a3"/>
          <w:b w:val="0"/>
          <w:bCs w:val="0"/>
          <w:i/>
          <w:iCs/>
          <w:color w:val="000000"/>
        </w:rPr>
        <w:t>Actinobacter</w:t>
      </w:r>
      <w:r w:rsidRPr="00B6211E">
        <w:rPr>
          <w:rStyle w:val="a3"/>
          <w:b w:val="0"/>
          <w:bCs w:val="0"/>
          <w:color w:val="000000"/>
        </w:rPr>
        <w:t xml:space="preserve"> spp., </w:t>
      </w:r>
      <w:r w:rsidRPr="00B6211E">
        <w:rPr>
          <w:rStyle w:val="a3"/>
          <w:b w:val="0"/>
          <w:bCs w:val="0"/>
          <w:i/>
          <w:iCs/>
          <w:color w:val="000000"/>
        </w:rPr>
        <w:t>Micrococcus</w:t>
      </w:r>
      <w:r w:rsidRPr="00B6211E">
        <w:rPr>
          <w:rStyle w:val="a3"/>
          <w:b w:val="0"/>
          <w:bCs w:val="0"/>
          <w:color w:val="000000"/>
        </w:rPr>
        <w:t xml:space="preserve"> spp., </w:t>
      </w:r>
      <w:r w:rsidRPr="00B6211E">
        <w:rPr>
          <w:rStyle w:val="a3"/>
          <w:b w:val="0"/>
          <w:bCs w:val="0"/>
          <w:i/>
          <w:iCs/>
          <w:color w:val="000000"/>
        </w:rPr>
        <w:t>Proteus</w:t>
      </w:r>
      <w:r w:rsidRPr="00B6211E">
        <w:rPr>
          <w:rStyle w:val="a3"/>
          <w:b w:val="0"/>
          <w:bCs w:val="0"/>
          <w:color w:val="000000"/>
        </w:rPr>
        <w:t xml:space="preserve"> spp., </w:t>
      </w:r>
      <w:r w:rsidRPr="00B6211E">
        <w:rPr>
          <w:rStyle w:val="a3"/>
          <w:b w:val="0"/>
          <w:bCs w:val="0"/>
          <w:i/>
          <w:iCs/>
          <w:color w:val="000000"/>
        </w:rPr>
        <w:t>Enterobacter</w:t>
      </w:r>
      <w:r w:rsidRPr="00B6211E">
        <w:rPr>
          <w:rStyle w:val="a3"/>
          <w:b w:val="0"/>
          <w:bCs w:val="0"/>
          <w:color w:val="000000"/>
        </w:rPr>
        <w:t xml:space="preserve"> spp., </w:t>
      </w:r>
      <w:r w:rsidRPr="00B6211E">
        <w:rPr>
          <w:rStyle w:val="a3"/>
          <w:b w:val="0"/>
          <w:bCs w:val="0"/>
          <w:i/>
          <w:iCs/>
          <w:color w:val="000000"/>
        </w:rPr>
        <w:t>Citrobacter</w:t>
      </w:r>
      <w:r w:rsidRPr="00B6211E">
        <w:rPr>
          <w:rStyle w:val="a3"/>
          <w:b w:val="0"/>
          <w:bCs w:val="0"/>
          <w:color w:val="000000"/>
        </w:rPr>
        <w:t xml:space="preserve"> spp., and </w:t>
      </w:r>
      <w:r w:rsidRPr="00B6211E">
        <w:rPr>
          <w:rStyle w:val="a3"/>
          <w:b w:val="0"/>
          <w:bCs w:val="0"/>
          <w:i/>
          <w:iCs/>
          <w:color w:val="000000"/>
        </w:rPr>
        <w:t>Salmonella</w:t>
      </w:r>
      <w:r w:rsidRPr="00B6211E">
        <w:rPr>
          <w:rStyle w:val="a3"/>
          <w:b w:val="0"/>
          <w:bCs w:val="0"/>
          <w:color w:val="000000"/>
        </w:rPr>
        <w:t xml:space="preserve"> spp.</w:t>
      </w:r>
      <w:r w:rsidRPr="00B6211E">
        <w:rPr>
          <w:rStyle w:val="apple-converted-space"/>
          <w:b/>
          <w:bCs/>
          <w:color w:val="000000"/>
        </w:rPr>
        <w:t> </w:t>
      </w:r>
      <w:r w:rsidRPr="00B6211E">
        <w:rPr>
          <w:color w:val="000000"/>
        </w:rPr>
        <w:t>were detected less frequently, with prevalence ranging from</w:t>
      </w:r>
      <w:r w:rsidRPr="00B6211E">
        <w:rPr>
          <w:rStyle w:val="apple-converted-space"/>
          <w:color w:val="000000"/>
        </w:rPr>
        <w:t> </w:t>
      </w:r>
      <w:r w:rsidRPr="00B6211E">
        <w:rPr>
          <w:rStyle w:val="a3"/>
          <w:b w:val="0"/>
          <w:bCs w:val="0"/>
          <w:color w:val="000000"/>
        </w:rPr>
        <w:t>33.3% to 66.7%</w:t>
      </w:r>
      <w:r w:rsidRPr="00B6211E">
        <w:rPr>
          <w:b/>
          <w:bCs/>
          <w:color w:val="000000"/>
        </w:rPr>
        <w:t xml:space="preserve">, </w:t>
      </w:r>
      <w:r w:rsidRPr="00B6211E">
        <w:rPr>
          <w:color w:val="000000"/>
        </w:rPr>
        <w:t>suggesting that their occurrence is more sporadic and may depend on specific handling, storage, or market conditions. For instance,</w:t>
      </w:r>
      <w:r w:rsidRPr="00B6211E">
        <w:rPr>
          <w:rStyle w:val="apple-converted-space"/>
          <w:color w:val="000000"/>
        </w:rPr>
        <w:t> </w:t>
      </w:r>
      <w:r w:rsidRPr="00B6211E">
        <w:rPr>
          <w:rStyle w:val="a5"/>
          <w:color w:val="000000"/>
        </w:rPr>
        <w:t>Shigella spp.</w:t>
      </w:r>
      <w:r w:rsidRPr="00B6211E">
        <w:rPr>
          <w:rStyle w:val="apple-converted-space"/>
          <w:color w:val="000000"/>
        </w:rPr>
        <w:t> </w:t>
      </w:r>
      <w:r w:rsidRPr="00B6211E">
        <w:rPr>
          <w:color w:val="000000"/>
        </w:rPr>
        <w:t>and</w:t>
      </w:r>
      <w:r w:rsidRPr="00B6211E">
        <w:rPr>
          <w:rStyle w:val="apple-converted-space"/>
          <w:color w:val="000000"/>
        </w:rPr>
        <w:t> </w:t>
      </w:r>
      <w:r w:rsidRPr="00B6211E">
        <w:rPr>
          <w:rStyle w:val="a5"/>
          <w:color w:val="000000"/>
        </w:rPr>
        <w:t>Actinobacter spp.</w:t>
      </w:r>
      <w:r w:rsidRPr="00B6211E">
        <w:rPr>
          <w:rStyle w:val="apple-converted-space"/>
          <w:color w:val="000000"/>
        </w:rPr>
        <w:t> </w:t>
      </w:r>
      <w:r w:rsidRPr="00B6211E">
        <w:rPr>
          <w:color w:val="000000"/>
        </w:rPr>
        <w:t>were only detected in Mile 3 market samples, whereas</w:t>
      </w:r>
      <w:r w:rsidRPr="00B6211E">
        <w:rPr>
          <w:rStyle w:val="apple-converted-space"/>
          <w:color w:val="000000"/>
        </w:rPr>
        <w:t> </w:t>
      </w:r>
      <w:r w:rsidRPr="00B6211E">
        <w:rPr>
          <w:rStyle w:val="a5"/>
          <w:color w:val="000000"/>
        </w:rPr>
        <w:t>Micrococcus spp.</w:t>
      </w:r>
      <w:r w:rsidRPr="00B6211E">
        <w:rPr>
          <w:color w:val="000000"/>
        </w:rPr>
        <w:t>was found only in Creek Road market samples.</w:t>
      </w:r>
    </w:p>
    <w:p w14:paraId="034FA380" w14:textId="77777777" w:rsidR="00370FB8" w:rsidRPr="00B6211E" w:rsidRDefault="0049698E" w:rsidP="00F538C2">
      <w:pPr>
        <w:pStyle w:val="a4"/>
        <w:spacing w:before="0" w:beforeAutospacing="0" w:after="0" w:afterAutospacing="0"/>
        <w:jc w:val="both"/>
        <w:rPr>
          <w:color w:val="000000"/>
        </w:rPr>
      </w:pPr>
      <w:r w:rsidRPr="00B6211E">
        <w:rPr>
          <w:color w:val="000000"/>
        </w:rPr>
        <w:t>The table also shows that some potentially pathogenic species such as</w:t>
      </w:r>
      <w:r w:rsidRPr="00B6211E">
        <w:rPr>
          <w:rStyle w:val="apple-converted-space"/>
          <w:color w:val="000000"/>
        </w:rPr>
        <w:t> </w:t>
      </w:r>
      <w:r w:rsidRPr="00B6211E">
        <w:rPr>
          <w:rStyle w:val="a3"/>
          <w:b w:val="0"/>
          <w:bCs w:val="0"/>
          <w:i/>
          <w:iCs/>
          <w:color w:val="000000"/>
        </w:rPr>
        <w:t>Escherichia</w:t>
      </w:r>
      <w:r w:rsidRPr="00B6211E">
        <w:rPr>
          <w:rStyle w:val="a3"/>
          <w:b w:val="0"/>
          <w:bCs w:val="0"/>
          <w:color w:val="000000"/>
        </w:rPr>
        <w:t xml:space="preserve"> </w:t>
      </w:r>
      <w:r w:rsidRPr="00B6211E">
        <w:rPr>
          <w:rStyle w:val="a3"/>
          <w:b w:val="0"/>
          <w:bCs w:val="0"/>
          <w:i/>
          <w:iCs/>
          <w:color w:val="000000"/>
        </w:rPr>
        <w:t>coli</w:t>
      </w:r>
      <w:r w:rsidRPr="00B6211E">
        <w:rPr>
          <w:rStyle w:val="a3"/>
          <w:b w:val="0"/>
          <w:bCs w:val="0"/>
          <w:color w:val="000000"/>
        </w:rPr>
        <w:t xml:space="preserve">, </w:t>
      </w:r>
      <w:r w:rsidRPr="00B6211E">
        <w:rPr>
          <w:rStyle w:val="a3"/>
          <w:b w:val="0"/>
          <w:bCs w:val="0"/>
          <w:i/>
          <w:iCs/>
          <w:color w:val="000000"/>
        </w:rPr>
        <w:t>Salmonella</w:t>
      </w:r>
      <w:r w:rsidRPr="00B6211E">
        <w:rPr>
          <w:rStyle w:val="a3"/>
          <w:b w:val="0"/>
          <w:bCs w:val="0"/>
          <w:color w:val="000000"/>
        </w:rPr>
        <w:t xml:space="preserve"> spp., and </w:t>
      </w:r>
      <w:r w:rsidRPr="00B6211E">
        <w:rPr>
          <w:rStyle w:val="a3"/>
          <w:b w:val="0"/>
          <w:bCs w:val="0"/>
          <w:i/>
          <w:iCs/>
          <w:color w:val="000000"/>
        </w:rPr>
        <w:t>Providencia</w:t>
      </w:r>
      <w:r w:rsidRPr="00B6211E">
        <w:rPr>
          <w:rStyle w:val="a3"/>
          <w:b w:val="0"/>
          <w:bCs w:val="0"/>
          <w:color w:val="000000"/>
        </w:rPr>
        <w:t xml:space="preserve"> spp</w:t>
      </w:r>
      <w:r w:rsidRPr="00B6211E">
        <w:rPr>
          <w:rStyle w:val="a3"/>
          <w:color w:val="000000"/>
        </w:rPr>
        <w:t>.</w:t>
      </w:r>
      <w:r w:rsidRPr="00B6211E">
        <w:rPr>
          <w:rStyle w:val="apple-converted-space"/>
          <w:color w:val="000000"/>
        </w:rPr>
        <w:t> </w:t>
      </w:r>
      <w:r w:rsidRPr="00B6211E">
        <w:rPr>
          <w:color w:val="000000"/>
        </w:rPr>
        <w:t>were present in a subset of samples, which may pose a public health risk if smoked fish are consumed with</w:t>
      </w:r>
      <w:r w:rsidR="00370FB8" w:rsidRPr="00B6211E">
        <w:rPr>
          <w:color w:val="000000"/>
        </w:rPr>
        <w:t>out proper cooking or handling.</w:t>
      </w:r>
    </w:p>
    <w:p w14:paraId="5074785E" w14:textId="77777777" w:rsidR="00F45887" w:rsidRPr="00B6211E" w:rsidRDefault="00F45887" w:rsidP="00F538C2">
      <w:pPr>
        <w:pStyle w:val="a4"/>
        <w:spacing w:before="0" w:beforeAutospacing="0" w:after="0" w:afterAutospacing="0"/>
        <w:jc w:val="both"/>
        <w:rPr>
          <w:color w:val="000000"/>
        </w:rPr>
      </w:pPr>
    </w:p>
    <w:p w14:paraId="3F2E615A" w14:textId="015E0EA2" w:rsidR="003725FF" w:rsidRPr="00B6211E" w:rsidRDefault="003725FF" w:rsidP="00F538C2">
      <w:pPr>
        <w:pStyle w:val="a4"/>
        <w:spacing w:before="0" w:beforeAutospacing="0" w:after="0" w:afterAutospacing="0"/>
        <w:jc w:val="both"/>
        <w:rPr>
          <w:color w:val="000000"/>
        </w:rPr>
      </w:pPr>
      <w:r w:rsidRPr="00B6211E">
        <w:rPr>
          <w:rFonts w:eastAsia="Times New Roman"/>
          <w:b/>
          <w:color w:val="000000"/>
          <w14:ligatures w14:val="standardContextual"/>
        </w:rPr>
        <w:t xml:space="preserve">Table </w:t>
      </w:r>
      <w:r w:rsidR="00B96A63" w:rsidRPr="00B6211E">
        <w:rPr>
          <w:rFonts w:eastAsia="Times New Roman"/>
          <w:b/>
          <w:color w:val="000000"/>
          <w14:ligatures w14:val="standardContextual"/>
        </w:rPr>
        <w:t xml:space="preserve">3. </w:t>
      </w:r>
      <w:r w:rsidRPr="00B6211E">
        <w:rPr>
          <w:rFonts w:eastAsia="Times New Roman"/>
          <w:b/>
          <w:color w:val="000000"/>
          <w14:ligatures w14:val="standardContextual"/>
        </w:rPr>
        <w:t xml:space="preserve">Occurrence of Bacteria species in the Markets studied </w:t>
      </w:r>
      <w:r w:rsidRPr="00B6211E">
        <w:rPr>
          <w:rFonts w:eastAsia="Times New Roman"/>
          <w:color w:val="000000"/>
          <w14:ligatures w14:val="standardContextual"/>
        </w:rPr>
        <w:t xml:space="preserve"> </w:t>
      </w:r>
    </w:p>
    <w:tbl>
      <w:tblPr>
        <w:tblStyle w:val="TableGrid"/>
        <w:tblW w:w="9194" w:type="dxa"/>
        <w:tblInd w:w="-14" w:type="dxa"/>
        <w:tblCellMar>
          <w:top w:w="21" w:type="dxa"/>
          <w:bottom w:w="23" w:type="dxa"/>
          <w:right w:w="115" w:type="dxa"/>
        </w:tblCellMar>
        <w:tblLook w:val="04A0" w:firstRow="1" w:lastRow="0" w:firstColumn="1" w:lastColumn="0" w:noHBand="0" w:noVBand="1"/>
      </w:tblPr>
      <w:tblGrid>
        <w:gridCol w:w="3027"/>
        <w:gridCol w:w="1198"/>
        <w:gridCol w:w="1198"/>
        <w:gridCol w:w="2000"/>
        <w:gridCol w:w="1771"/>
      </w:tblGrid>
      <w:tr w:rsidR="003725FF" w:rsidRPr="00B6211E" w14:paraId="241C03BA" w14:textId="77777777" w:rsidTr="00675E29">
        <w:trPr>
          <w:trHeight w:val="593"/>
        </w:trPr>
        <w:tc>
          <w:tcPr>
            <w:tcW w:w="3027" w:type="dxa"/>
            <w:tcBorders>
              <w:top w:val="single" w:sz="4" w:space="0" w:color="000000"/>
              <w:left w:val="nil"/>
              <w:bottom w:val="single" w:sz="4" w:space="0" w:color="000000"/>
              <w:right w:val="nil"/>
            </w:tcBorders>
          </w:tcPr>
          <w:p w14:paraId="7159993A" w14:textId="77777777" w:rsidR="003725FF" w:rsidRPr="00B6211E" w:rsidRDefault="003725FF"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 xml:space="preserve">Bacterial species </w:t>
            </w:r>
            <w:r w:rsidRPr="00B6211E">
              <w:rPr>
                <w:rFonts w:ascii="Times New Roman" w:eastAsia="Times New Roman" w:hAnsi="Times New Roman" w:cs="Times New Roman"/>
                <w:color w:val="000000"/>
                <w:sz w:val="24"/>
                <w:szCs w:val="24"/>
                <w:lang w:bidi="en-US"/>
              </w:rPr>
              <w:t xml:space="preserve"> </w:t>
            </w:r>
          </w:p>
        </w:tc>
        <w:tc>
          <w:tcPr>
            <w:tcW w:w="1198" w:type="dxa"/>
            <w:tcBorders>
              <w:top w:val="single" w:sz="4" w:space="0" w:color="000000"/>
              <w:left w:val="nil"/>
              <w:bottom w:val="single" w:sz="4" w:space="0" w:color="000000"/>
              <w:right w:val="nil"/>
            </w:tcBorders>
          </w:tcPr>
          <w:p w14:paraId="40155E31" w14:textId="77777777" w:rsidR="003725FF" w:rsidRPr="00B6211E" w:rsidRDefault="00D9703E" w:rsidP="00F538C2">
            <w:pPr>
              <w:jc w:val="both"/>
              <w:rPr>
                <w:rFonts w:ascii="Times New Roman" w:eastAsia="Times New Roman" w:hAnsi="Times New Roman" w:cs="Times New Roman"/>
                <w:b/>
                <w:color w:val="000000"/>
                <w:sz w:val="24"/>
                <w:szCs w:val="24"/>
                <w:lang w:bidi="en-US"/>
              </w:rPr>
            </w:pPr>
            <w:r w:rsidRPr="00B6211E">
              <w:rPr>
                <w:rFonts w:ascii="Times New Roman" w:eastAsia="Times New Roman" w:hAnsi="Times New Roman" w:cs="Times New Roman"/>
                <w:b/>
                <w:color w:val="000000"/>
                <w:sz w:val="24"/>
                <w:szCs w:val="24"/>
                <w:lang w:bidi="en-US"/>
              </w:rPr>
              <w:t>Mile 3</w:t>
            </w:r>
          </w:p>
          <w:p w14:paraId="1558369E" w14:textId="07E349DC" w:rsidR="00D9703E" w:rsidRPr="00B6211E" w:rsidRDefault="00D9703E"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market</w:t>
            </w:r>
          </w:p>
        </w:tc>
        <w:tc>
          <w:tcPr>
            <w:tcW w:w="1198" w:type="dxa"/>
            <w:tcBorders>
              <w:top w:val="single" w:sz="4" w:space="0" w:color="000000"/>
              <w:left w:val="nil"/>
              <w:bottom w:val="single" w:sz="4" w:space="0" w:color="000000"/>
              <w:right w:val="nil"/>
            </w:tcBorders>
          </w:tcPr>
          <w:p w14:paraId="7433F821" w14:textId="520D704E" w:rsidR="003725FF" w:rsidRPr="00B6211E" w:rsidRDefault="00D9703E" w:rsidP="00F538C2">
            <w:pPr>
              <w:jc w:val="both"/>
              <w:rPr>
                <w:rFonts w:ascii="Times New Roman" w:eastAsia="Times New Roman" w:hAnsi="Times New Roman" w:cs="Times New Roman"/>
                <w:b/>
                <w:bCs/>
                <w:color w:val="000000"/>
                <w:sz w:val="24"/>
                <w:szCs w:val="24"/>
                <w:lang w:bidi="en-US"/>
              </w:rPr>
            </w:pPr>
            <w:r w:rsidRPr="00B6211E">
              <w:rPr>
                <w:rFonts w:ascii="Times New Roman" w:eastAsia="Times New Roman" w:hAnsi="Times New Roman" w:cs="Times New Roman"/>
                <w:b/>
                <w:bCs/>
                <w:color w:val="000000"/>
                <w:sz w:val="24"/>
                <w:szCs w:val="24"/>
                <w:lang w:bidi="en-US"/>
              </w:rPr>
              <w:t>Creek road market</w:t>
            </w:r>
          </w:p>
        </w:tc>
        <w:tc>
          <w:tcPr>
            <w:tcW w:w="2000" w:type="dxa"/>
            <w:tcBorders>
              <w:top w:val="single" w:sz="4" w:space="0" w:color="000000"/>
              <w:left w:val="nil"/>
              <w:bottom w:val="single" w:sz="4" w:space="0" w:color="000000"/>
              <w:right w:val="nil"/>
            </w:tcBorders>
          </w:tcPr>
          <w:p w14:paraId="08C2F4B1" w14:textId="46A76E50" w:rsidR="003725FF" w:rsidRPr="00B6211E" w:rsidRDefault="00D9703E"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Rumuokoro market</w:t>
            </w:r>
            <w:r w:rsidR="003725FF" w:rsidRPr="00B6211E">
              <w:rPr>
                <w:rFonts w:ascii="Times New Roman" w:eastAsia="Times New Roman" w:hAnsi="Times New Roman" w:cs="Times New Roman"/>
                <w:color w:val="000000"/>
                <w:sz w:val="24"/>
                <w:szCs w:val="24"/>
                <w:lang w:bidi="en-US"/>
              </w:rPr>
              <w:t xml:space="preserve"> </w:t>
            </w:r>
          </w:p>
        </w:tc>
        <w:tc>
          <w:tcPr>
            <w:tcW w:w="1771" w:type="dxa"/>
            <w:tcBorders>
              <w:top w:val="single" w:sz="4" w:space="0" w:color="000000"/>
              <w:left w:val="nil"/>
              <w:bottom w:val="single" w:sz="4" w:space="0" w:color="000000"/>
              <w:right w:val="nil"/>
            </w:tcBorders>
          </w:tcPr>
          <w:p w14:paraId="3A31D097"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Prevalence (%)</w:t>
            </w:r>
            <w:r w:rsidRPr="00B6211E">
              <w:rPr>
                <w:rFonts w:ascii="Times New Roman" w:eastAsia="Times New Roman" w:hAnsi="Times New Roman" w:cs="Times New Roman"/>
                <w:color w:val="000000"/>
                <w:sz w:val="24"/>
                <w:szCs w:val="24"/>
                <w:lang w:bidi="en-US"/>
              </w:rPr>
              <w:t xml:space="preserve"> </w:t>
            </w:r>
          </w:p>
        </w:tc>
      </w:tr>
      <w:tr w:rsidR="003725FF" w:rsidRPr="00B6211E" w14:paraId="2B30E544" w14:textId="77777777" w:rsidTr="00675E29">
        <w:trPr>
          <w:trHeight w:val="446"/>
        </w:trPr>
        <w:tc>
          <w:tcPr>
            <w:tcW w:w="3027" w:type="dxa"/>
            <w:tcBorders>
              <w:top w:val="single" w:sz="4" w:space="0" w:color="000000"/>
              <w:left w:val="nil"/>
              <w:bottom w:val="nil"/>
              <w:right w:val="nil"/>
            </w:tcBorders>
          </w:tcPr>
          <w:p w14:paraId="61C7CC5D" w14:textId="296DF54C" w:rsidR="003725FF" w:rsidRPr="00B6211E" w:rsidRDefault="00DF1F4B"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 xml:space="preserve">Shigella </w:t>
            </w:r>
            <w:r w:rsidR="003725FF" w:rsidRPr="00B6211E">
              <w:rPr>
                <w:rFonts w:ascii="Times New Roman" w:eastAsia="Times New Roman" w:hAnsi="Times New Roman" w:cs="Times New Roman"/>
                <w:color w:val="000000"/>
                <w:sz w:val="24"/>
                <w:szCs w:val="24"/>
                <w:lang w:bidi="en-US"/>
              </w:rPr>
              <w:t xml:space="preserve">spp. </w:t>
            </w:r>
          </w:p>
        </w:tc>
        <w:tc>
          <w:tcPr>
            <w:tcW w:w="1198" w:type="dxa"/>
            <w:tcBorders>
              <w:top w:val="single" w:sz="4" w:space="0" w:color="000000"/>
              <w:left w:val="nil"/>
              <w:bottom w:val="nil"/>
              <w:right w:val="nil"/>
            </w:tcBorders>
          </w:tcPr>
          <w:p w14:paraId="48F7E4CD" w14:textId="1F6CB12F" w:rsidR="003725FF" w:rsidRPr="00B6211E" w:rsidRDefault="00A23F5A"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1198" w:type="dxa"/>
            <w:tcBorders>
              <w:top w:val="single" w:sz="4" w:space="0" w:color="000000"/>
              <w:left w:val="nil"/>
              <w:bottom w:val="nil"/>
              <w:right w:val="nil"/>
            </w:tcBorders>
          </w:tcPr>
          <w:p w14:paraId="69115E38" w14:textId="59F32CFB" w:rsidR="003725FF" w:rsidRPr="00B6211E" w:rsidRDefault="00A23F5A"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2000" w:type="dxa"/>
            <w:tcBorders>
              <w:top w:val="single" w:sz="4" w:space="0" w:color="000000"/>
              <w:left w:val="nil"/>
              <w:bottom w:val="nil"/>
              <w:right w:val="nil"/>
            </w:tcBorders>
          </w:tcPr>
          <w:p w14:paraId="5A586AB3" w14:textId="49ACD722" w:rsidR="003725FF" w:rsidRPr="00B6211E" w:rsidRDefault="004C01C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1771" w:type="dxa"/>
            <w:tcBorders>
              <w:top w:val="single" w:sz="4" w:space="0" w:color="000000"/>
              <w:left w:val="nil"/>
              <w:bottom w:val="nil"/>
              <w:right w:val="nil"/>
            </w:tcBorders>
          </w:tcPr>
          <w:p w14:paraId="0D024580" w14:textId="5969D81F" w:rsidR="003725FF" w:rsidRPr="00B6211E" w:rsidRDefault="004C01C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33.3</w:t>
            </w:r>
            <w:r w:rsidR="003725FF" w:rsidRPr="00B6211E">
              <w:rPr>
                <w:rFonts w:ascii="Times New Roman" w:eastAsia="Times New Roman" w:hAnsi="Times New Roman" w:cs="Times New Roman"/>
                <w:color w:val="000000"/>
                <w:sz w:val="24"/>
                <w:szCs w:val="24"/>
                <w:lang w:bidi="en-US"/>
              </w:rPr>
              <w:t xml:space="preserve"> </w:t>
            </w:r>
          </w:p>
        </w:tc>
      </w:tr>
      <w:tr w:rsidR="003725FF" w:rsidRPr="00B6211E" w14:paraId="21128665" w14:textId="77777777" w:rsidTr="00675E29">
        <w:trPr>
          <w:trHeight w:val="582"/>
        </w:trPr>
        <w:tc>
          <w:tcPr>
            <w:tcW w:w="3027" w:type="dxa"/>
            <w:tcBorders>
              <w:top w:val="nil"/>
              <w:left w:val="nil"/>
              <w:bottom w:val="nil"/>
              <w:right w:val="nil"/>
            </w:tcBorders>
            <w:vAlign w:val="center"/>
          </w:tcPr>
          <w:p w14:paraId="0DD82A2A" w14:textId="0861C277" w:rsidR="003725FF" w:rsidRPr="00B6211E" w:rsidRDefault="00DF1F4B"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lastRenderedPageBreak/>
              <w:t xml:space="preserve">Bacillus </w:t>
            </w:r>
            <w:r w:rsidR="003725FF" w:rsidRPr="00B6211E">
              <w:rPr>
                <w:rFonts w:ascii="Times New Roman" w:eastAsia="Times New Roman" w:hAnsi="Times New Roman" w:cs="Times New Roman"/>
                <w:color w:val="000000"/>
                <w:sz w:val="24"/>
                <w:szCs w:val="24"/>
                <w:lang w:bidi="en-US"/>
              </w:rPr>
              <w:t xml:space="preserve">spp </w:t>
            </w:r>
          </w:p>
        </w:tc>
        <w:tc>
          <w:tcPr>
            <w:tcW w:w="1198" w:type="dxa"/>
            <w:tcBorders>
              <w:top w:val="nil"/>
              <w:left w:val="nil"/>
              <w:bottom w:val="nil"/>
              <w:right w:val="nil"/>
            </w:tcBorders>
            <w:vAlign w:val="center"/>
          </w:tcPr>
          <w:p w14:paraId="38D6332C"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198" w:type="dxa"/>
            <w:tcBorders>
              <w:top w:val="nil"/>
              <w:left w:val="nil"/>
              <w:bottom w:val="nil"/>
              <w:right w:val="nil"/>
            </w:tcBorders>
            <w:vAlign w:val="center"/>
          </w:tcPr>
          <w:p w14:paraId="0C75F561" w14:textId="0B6DBFE3" w:rsidR="003725FF" w:rsidRPr="00B6211E" w:rsidRDefault="004C01C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2000" w:type="dxa"/>
            <w:tcBorders>
              <w:top w:val="nil"/>
              <w:left w:val="nil"/>
              <w:bottom w:val="nil"/>
              <w:right w:val="nil"/>
            </w:tcBorders>
            <w:vAlign w:val="center"/>
          </w:tcPr>
          <w:p w14:paraId="24534E46"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771" w:type="dxa"/>
            <w:tcBorders>
              <w:top w:val="nil"/>
              <w:left w:val="nil"/>
              <w:bottom w:val="nil"/>
              <w:right w:val="nil"/>
            </w:tcBorders>
            <w:vAlign w:val="center"/>
          </w:tcPr>
          <w:p w14:paraId="2AEEAA93" w14:textId="2204E1D9" w:rsidR="003725FF" w:rsidRPr="00B6211E" w:rsidRDefault="004C01C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100</w:t>
            </w:r>
          </w:p>
        </w:tc>
      </w:tr>
      <w:tr w:rsidR="003725FF" w:rsidRPr="00B6211E" w14:paraId="28485DE9" w14:textId="77777777" w:rsidTr="00675E29">
        <w:trPr>
          <w:trHeight w:val="581"/>
        </w:trPr>
        <w:tc>
          <w:tcPr>
            <w:tcW w:w="3027" w:type="dxa"/>
            <w:tcBorders>
              <w:top w:val="nil"/>
              <w:left w:val="nil"/>
              <w:bottom w:val="nil"/>
              <w:right w:val="nil"/>
            </w:tcBorders>
            <w:vAlign w:val="center"/>
          </w:tcPr>
          <w:p w14:paraId="5EBAA4FC" w14:textId="54267AEC" w:rsidR="003725FF" w:rsidRPr="00B6211E" w:rsidRDefault="005B6F42"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Actinobacter</w:t>
            </w:r>
            <w:r w:rsidR="003725FF" w:rsidRPr="00B6211E">
              <w:rPr>
                <w:rFonts w:ascii="Times New Roman" w:eastAsia="Times New Roman" w:hAnsi="Times New Roman" w:cs="Times New Roman"/>
                <w:i/>
                <w:color w:val="000000"/>
                <w:sz w:val="24"/>
                <w:szCs w:val="24"/>
                <w:lang w:bidi="en-US"/>
              </w:rPr>
              <w:t xml:space="preserve"> </w:t>
            </w:r>
            <w:r w:rsidR="003725FF" w:rsidRPr="00B6211E">
              <w:rPr>
                <w:rFonts w:ascii="Times New Roman" w:eastAsia="Times New Roman" w:hAnsi="Times New Roman" w:cs="Times New Roman"/>
                <w:color w:val="000000"/>
                <w:sz w:val="24"/>
                <w:szCs w:val="24"/>
                <w:lang w:bidi="en-US"/>
              </w:rPr>
              <w:t xml:space="preserve">spp </w:t>
            </w:r>
          </w:p>
        </w:tc>
        <w:tc>
          <w:tcPr>
            <w:tcW w:w="1198" w:type="dxa"/>
            <w:tcBorders>
              <w:top w:val="nil"/>
              <w:left w:val="nil"/>
              <w:bottom w:val="nil"/>
              <w:right w:val="nil"/>
            </w:tcBorders>
            <w:vAlign w:val="center"/>
          </w:tcPr>
          <w:p w14:paraId="39583EA6" w14:textId="7578834F" w:rsidR="003725FF" w:rsidRPr="00B6211E" w:rsidRDefault="000B17E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1198" w:type="dxa"/>
            <w:tcBorders>
              <w:top w:val="nil"/>
              <w:left w:val="nil"/>
              <w:bottom w:val="nil"/>
              <w:right w:val="nil"/>
            </w:tcBorders>
            <w:vAlign w:val="center"/>
          </w:tcPr>
          <w:p w14:paraId="09683DC0"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2000" w:type="dxa"/>
            <w:tcBorders>
              <w:top w:val="nil"/>
              <w:left w:val="nil"/>
              <w:bottom w:val="nil"/>
              <w:right w:val="nil"/>
            </w:tcBorders>
            <w:vAlign w:val="center"/>
          </w:tcPr>
          <w:p w14:paraId="7F15A140" w14:textId="77D5319F" w:rsidR="003725FF" w:rsidRPr="00B6211E" w:rsidRDefault="000B17E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1771" w:type="dxa"/>
            <w:tcBorders>
              <w:top w:val="nil"/>
              <w:left w:val="nil"/>
              <w:bottom w:val="nil"/>
              <w:right w:val="nil"/>
            </w:tcBorders>
            <w:vAlign w:val="center"/>
          </w:tcPr>
          <w:p w14:paraId="7BD7FE6C" w14:textId="22CCF989" w:rsidR="003725FF" w:rsidRPr="00B6211E" w:rsidRDefault="000B17E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33.3</w:t>
            </w:r>
            <w:r w:rsidR="003725FF" w:rsidRPr="00B6211E">
              <w:rPr>
                <w:rFonts w:ascii="Times New Roman" w:eastAsia="Times New Roman" w:hAnsi="Times New Roman" w:cs="Times New Roman"/>
                <w:color w:val="000000"/>
                <w:sz w:val="24"/>
                <w:szCs w:val="24"/>
                <w:lang w:bidi="en-US"/>
              </w:rPr>
              <w:t xml:space="preserve"> </w:t>
            </w:r>
          </w:p>
        </w:tc>
      </w:tr>
      <w:tr w:rsidR="003725FF" w:rsidRPr="00B6211E" w14:paraId="102D4EB4" w14:textId="77777777" w:rsidTr="00675E29">
        <w:trPr>
          <w:trHeight w:val="582"/>
        </w:trPr>
        <w:tc>
          <w:tcPr>
            <w:tcW w:w="3027" w:type="dxa"/>
            <w:tcBorders>
              <w:top w:val="nil"/>
              <w:left w:val="nil"/>
              <w:bottom w:val="nil"/>
              <w:right w:val="nil"/>
            </w:tcBorders>
            <w:vAlign w:val="center"/>
          </w:tcPr>
          <w:p w14:paraId="7B47840A" w14:textId="77777777" w:rsidR="003725FF" w:rsidRPr="00B6211E" w:rsidRDefault="003725FF"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 xml:space="preserve">Micrococcus </w:t>
            </w:r>
            <w:r w:rsidRPr="00B6211E">
              <w:rPr>
                <w:rFonts w:ascii="Times New Roman" w:eastAsia="Times New Roman" w:hAnsi="Times New Roman" w:cs="Times New Roman"/>
                <w:color w:val="000000"/>
                <w:sz w:val="24"/>
                <w:szCs w:val="24"/>
                <w:lang w:bidi="en-US"/>
              </w:rPr>
              <w:t xml:space="preserve">spp </w:t>
            </w:r>
          </w:p>
        </w:tc>
        <w:tc>
          <w:tcPr>
            <w:tcW w:w="1198" w:type="dxa"/>
            <w:tcBorders>
              <w:top w:val="nil"/>
              <w:left w:val="nil"/>
              <w:bottom w:val="nil"/>
              <w:right w:val="nil"/>
            </w:tcBorders>
            <w:vAlign w:val="center"/>
          </w:tcPr>
          <w:p w14:paraId="01A17005"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198" w:type="dxa"/>
            <w:tcBorders>
              <w:top w:val="nil"/>
              <w:left w:val="nil"/>
              <w:bottom w:val="nil"/>
              <w:right w:val="nil"/>
            </w:tcBorders>
            <w:vAlign w:val="center"/>
          </w:tcPr>
          <w:p w14:paraId="29531103"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2000" w:type="dxa"/>
            <w:tcBorders>
              <w:top w:val="nil"/>
              <w:left w:val="nil"/>
              <w:bottom w:val="nil"/>
              <w:right w:val="nil"/>
            </w:tcBorders>
            <w:vAlign w:val="center"/>
          </w:tcPr>
          <w:p w14:paraId="72C06579" w14:textId="7A1FF3AC" w:rsidR="003725FF" w:rsidRPr="00B6211E" w:rsidRDefault="005456C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1771" w:type="dxa"/>
            <w:tcBorders>
              <w:top w:val="nil"/>
              <w:left w:val="nil"/>
              <w:bottom w:val="nil"/>
              <w:right w:val="nil"/>
            </w:tcBorders>
            <w:vAlign w:val="center"/>
          </w:tcPr>
          <w:p w14:paraId="5A01BFF0" w14:textId="6C95BB6D" w:rsidR="003725FF" w:rsidRPr="00B6211E" w:rsidRDefault="00930ABB"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33.3</w:t>
            </w:r>
          </w:p>
        </w:tc>
      </w:tr>
      <w:tr w:rsidR="003725FF" w:rsidRPr="00B6211E" w14:paraId="3F0103EB" w14:textId="77777777" w:rsidTr="00370FB8">
        <w:trPr>
          <w:trHeight w:val="537"/>
        </w:trPr>
        <w:tc>
          <w:tcPr>
            <w:tcW w:w="3027" w:type="dxa"/>
            <w:tcBorders>
              <w:top w:val="nil"/>
              <w:left w:val="nil"/>
              <w:bottom w:val="nil"/>
              <w:right w:val="nil"/>
            </w:tcBorders>
            <w:vAlign w:val="center"/>
          </w:tcPr>
          <w:p w14:paraId="3531142D" w14:textId="59E8CE9C" w:rsidR="003725FF" w:rsidRPr="00B6211E" w:rsidRDefault="005B6F42"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 xml:space="preserve">Staphylococcus </w:t>
            </w:r>
            <w:r w:rsidR="003725FF" w:rsidRPr="00B6211E">
              <w:rPr>
                <w:rFonts w:ascii="Times New Roman" w:eastAsia="Times New Roman" w:hAnsi="Times New Roman" w:cs="Times New Roman"/>
                <w:color w:val="000000"/>
                <w:sz w:val="24"/>
                <w:szCs w:val="24"/>
                <w:lang w:bidi="en-US"/>
              </w:rPr>
              <w:t xml:space="preserve">spp </w:t>
            </w:r>
          </w:p>
        </w:tc>
        <w:tc>
          <w:tcPr>
            <w:tcW w:w="1198" w:type="dxa"/>
            <w:tcBorders>
              <w:top w:val="nil"/>
              <w:left w:val="nil"/>
              <w:bottom w:val="nil"/>
              <w:right w:val="nil"/>
            </w:tcBorders>
            <w:vAlign w:val="center"/>
          </w:tcPr>
          <w:p w14:paraId="36DFD272"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198" w:type="dxa"/>
            <w:tcBorders>
              <w:top w:val="nil"/>
              <w:left w:val="nil"/>
              <w:bottom w:val="nil"/>
              <w:right w:val="nil"/>
            </w:tcBorders>
            <w:vAlign w:val="center"/>
          </w:tcPr>
          <w:p w14:paraId="43993FEC" w14:textId="1FBA2D89" w:rsidR="003725FF" w:rsidRPr="00B6211E" w:rsidRDefault="00930ABB"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2000" w:type="dxa"/>
            <w:tcBorders>
              <w:top w:val="nil"/>
              <w:left w:val="nil"/>
              <w:bottom w:val="nil"/>
              <w:right w:val="nil"/>
            </w:tcBorders>
            <w:vAlign w:val="center"/>
          </w:tcPr>
          <w:p w14:paraId="693618C6" w14:textId="58C07379" w:rsidR="003725FF" w:rsidRPr="00B6211E" w:rsidRDefault="00930ABB"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1771" w:type="dxa"/>
            <w:tcBorders>
              <w:top w:val="nil"/>
              <w:left w:val="nil"/>
              <w:bottom w:val="nil"/>
              <w:right w:val="nil"/>
            </w:tcBorders>
            <w:vAlign w:val="center"/>
          </w:tcPr>
          <w:p w14:paraId="5B614E2D" w14:textId="50341278" w:rsidR="003725FF" w:rsidRPr="00B6211E" w:rsidRDefault="00930ABB"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100</w:t>
            </w:r>
            <w:r w:rsidR="003725FF" w:rsidRPr="00B6211E">
              <w:rPr>
                <w:rFonts w:ascii="Times New Roman" w:eastAsia="Times New Roman" w:hAnsi="Times New Roman" w:cs="Times New Roman"/>
                <w:color w:val="000000"/>
                <w:sz w:val="24"/>
                <w:szCs w:val="24"/>
                <w:lang w:bidi="en-US"/>
              </w:rPr>
              <w:t xml:space="preserve"> </w:t>
            </w:r>
          </w:p>
        </w:tc>
      </w:tr>
      <w:tr w:rsidR="003725FF" w:rsidRPr="00B6211E" w14:paraId="00E2F7BB" w14:textId="77777777" w:rsidTr="00675E29">
        <w:trPr>
          <w:trHeight w:val="584"/>
        </w:trPr>
        <w:tc>
          <w:tcPr>
            <w:tcW w:w="3027" w:type="dxa"/>
            <w:tcBorders>
              <w:top w:val="nil"/>
              <w:left w:val="nil"/>
              <w:bottom w:val="nil"/>
              <w:right w:val="nil"/>
            </w:tcBorders>
            <w:vAlign w:val="center"/>
          </w:tcPr>
          <w:p w14:paraId="0F5C2594" w14:textId="5D1A50AB" w:rsidR="009F2F0E" w:rsidRPr="00B6211E" w:rsidRDefault="009F2F0E" w:rsidP="00F538C2">
            <w:pPr>
              <w:jc w:val="both"/>
              <w:rPr>
                <w:rFonts w:ascii="Times New Roman" w:eastAsia="Times New Roman" w:hAnsi="Times New Roman" w:cs="Times New Roman"/>
                <w:iCs/>
                <w:color w:val="000000"/>
                <w:sz w:val="24"/>
                <w:szCs w:val="24"/>
                <w:lang w:bidi="en-US"/>
              </w:rPr>
            </w:pPr>
            <w:r w:rsidRPr="00B6211E">
              <w:rPr>
                <w:rFonts w:ascii="Times New Roman" w:eastAsia="Times New Roman" w:hAnsi="Times New Roman" w:cs="Times New Roman"/>
                <w:i/>
                <w:color w:val="000000"/>
                <w:sz w:val="24"/>
                <w:szCs w:val="24"/>
                <w:lang w:bidi="en-US"/>
              </w:rPr>
              <w:t xml:space="preserve">Lactobacillus </w:t>
            </w:r>
            <w:r w:rsidR="008C2225" w:rsidRPr="00B6211E">
              <w:rPr>
                <w:rFonts w:ascii="Times New Roman" w:eastAsia="Times New Roman" w:hAnsi="Times New Roman" w:cs="Times New Roman"/>
                <w:iCs/>
                <w:color w:val="000000"/>
                <w:sz w:val="24"/>
                <w:szCs w:val="24"/>
                <w:lang w:bidi="en-US"/>
              </w:rPr>
              <w:t>sp</w:t>
            </w:r>
            <w:r w:rsidR="00DB2F65" w:rsidRPr="00B6211E">
              <w:rPr>
                <w:rFonts w:ascii="Times New Roman" w:eastAsia="Times New Roman" w:hAnsi="Times New Roman" w:cs="Times New Roman"/>
                <w:iCs/>
                <w:color w:val="000000"/>
                <w:sz w:val="24"/>
                <w:szCs w:val="24"/>
                <w:lang w:bidi="en-US"/>
              </w:rPr>
              <w:t>p</w:t>
            </w:r>
          </w:p>
        </w:tc>
        <w:tc>
          <w:tcPr>
            <w:tcW w:w="1198" w:type="dxa"/>
            <w:tcBorders>
              <w:top w:val="nil"/>
              <w:left w:val="nil"/>
              <w:bottom w:val="nil"/>
              <w:right w:val="nil"/>
            </w:tcBorders>
            <w:vAlign w:val="center"/>
          </w:tcPr>
          <w:p w14:paraId="0EFCF4DB" w14:textId="1EE3F0FF" w:rsidR="003725FF" w:rsidRPr="00B6211E" w:rsidRDefault="009C6874"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tc>
        <w:tc>
          <w:tcPr>
            <w:tcW w:w="1198" w:type="dxa"/>
            <w:tcBorders>
              <w:top w:val="nil"/>
              <w:left w:val="nil"/>
              <w:bottom w:val="nil"/>
              <w:right w:val="nil"/>
            </w:tcBorders>
            <w:vAlign w:val="center"/>
          </w:tcPr>
          <w:p w14:paraId="194A3D58"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2000" w:type="dxa"/>
            <w:tcBorders>
              <w:top w:val="nil"/>
              <w:left w:val="nil"/>
              <w:bottom w:val="nil"/>
              <w:right w:val="nil"/>
            </w:tcBorders>
            <w:vAlign w:val="center"/>
          </w:tcPr>
          <w:p w14:paraId="50200CE5"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771" w:type="dxa"/>
            <w:tcBorders>
              <w:top w:val="nil"/>
              <w:left w:val="nil"/>
              <w:bottom w:val="nil"/>
              <w:right w:val="nil"/>
            </w:tcBorders>
            <w:vAlign w:val="center"/>
          </w:tcPr>
          <w:p w14:paraId="789B824F" w14:textId="522B7596" w:rsidR="009F2F0E"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100</w:t>
            </w:r>
          </w:p>
        </w:tc>
      </w:tr>
      <w:tr w:rsidR="003725FF" w:rsidRPr="00B6211E" w14:paraId="132A84FA" w14:textId="77777777" w:rsidTr="00675E29">
        <w:trPr>
          <w:trHeight w:val="725"/>
        </w:trPr>
        <w:tc>
          <w:tcPr>
            <w:tcW w:w="3027" w:type="dxa"/>
            <w:tcBorders>
              <w:top w:val="nil"/>
              <w:left w:val="nil"/>
              <w:bottom w:val="single" w:sz="4" w:space="0" w:color="000000"/>
              <w:right w:val="nil"/>
            </w:tcBorders>
            <w:vAlign w:val="bottom"/>
          </w:tcPr>
          <w:p w14:paraId="74CE94D8" w14:textId="3052644B" w:rsidR="008C2225" w:rsidRPr="00B6211E" w:rsidRDefault="00370FB8" w:rsidP="00F538C2">
            <w:pPr>
              <w:jc w:val="both"/>
              <w:rPr>
                <w:rFonts w:ascii="Times New Roman" w:eastAsia="Times New Roman" w:hAnsi="Times New Roman" w:cs="Times New Roman"/>
                <w:bCs/>
                <w:i/>
                <w:iCs/>
                <w:color w:val="000000"/>
                <w:sz w:val="24"/>
                <w:szCs w:val="24"/>
                <w:lang w:bidi="en-US"/>
              </w:rPr>
            </w:pPr>
            <w:r w:rsidRPr="00B6211E">
              <w:rPr>
                <w:rFonts w:ascii="Times New Roman" w:eastAsia="Times New Roman" w:hAnsi="Times New Roman" w:cs="Times New Roman"/>
                <w:bCs/>
                <w:i/>
                <w:iCs/>
                <w:color w:val="000000"/>
                <w:sz w:val="24"/>
                <w:szCs w:val="24"/>
                <w:lang w:bidi="en-US"/>
              </w:rPr>
              <w:t>Escherichia coli</w:t>
            </w:r>
          </w:p>
          <w:p w14:paraId="59852F41" w14:textId="2B0605A5" w:rsidR="008C2225" w:rsidRPr="00B6211E" w:rsidRDefault="0043054D"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Proteus </w:t>
            </w:r>
            <w:r w:rsidR="009E7271" w:rsidRPr="00B6211E">
              <w:rPr>
                <w:rFonts w:ascii="Times New Roman" w:eastAsia="Times New Roman" w:hAnsi="Times New Roman" w:cs="Times New Roman"/>
                <w:bCs/>
                <w:color w:val="000000"/>
                <w:sz w:val="24"/>
                <w:szCs w:val="24"/>
                <w:lang w:bidi="en-US"/>
              </w:rPr>
              <w:t>spp</w:t>
            </w:r>
          </w:p>
          <w:p w14:paraId="764D563A" w14:textId="0A5CCBBC" w:rsidR="0043054D" w:rsidRPr="00B6211E" w:rsidRDefault="0043054D"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Corynebacterium </w:t>
            </w:r>
            <w:r w:rsidRPr="00B6211E">
              <w:rPr>
                <w:rFonts w:ascii="Times New Roman" w:eastAsia="Times New Roman" w:hAnsi="Times New Roman" w:cs="Times New Roman"/>
                <w:bCs/>
                <w:color w:val="000000"/>
                <w:sz w:val="24"/>
                <w:szCs w:val="24"/>
                <w:lang w:bidi="en-US"/>
              </w:rPr>
              <w:t xml:space="preserve">spp </w:t>
            </w:r>
          </w:p>
          <w:p w14:paraId="4A14FD85" w14:textId="4D4CECEE" w:rsidR="00E7459D" w:rsidRPr="00B6211E" w:rsidRDefault="00E7459D"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Klebisella </w:t>
            </w:r>
            <w:r w:rsidR="00F45887" w:rsidRPr="00B6211E">
              <w:rPr>
                <w:rFonts w:ascii="Times New Roman" w:eastAsia="Times New Roman" w:hAnsi="Times New Roman" w:cs="Times New Roman"/>
                <w:bCs/>
                <w:color w:val="000000"/>
                <w:sz w:val="24"/>
                <w:szCs w:val="24"/>
                <w:lang w:bidi="en-US"/>
              </w:rPr>
              <w:t>spp</w:t>
            </w:r>
          </w:p>
          <w:p w14:paraId="4DCF2259" w14:textId="1B2A34B0" w:rsidR="009E7271" w:rsidRPr="00B6211E" w:rsidRDefault="00E7459D"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Enterobacter </w:t>
            </w:r>
            <w:r w:rsidR="009E7271" w:rsidRPr="00B6211E">
              <w:rPr>
                <w:rFonts w:ascii="Times New Roman" w:eastAsia="Times New Roman" w:hAnsi="Times New Roman" w:cs="Times New Roman"/>
                <w:bCs/>
                <w:color w:val="000000"/>
                <w:sz w:val="24"/>
                <w:szCs w:val="24"/>
                <w:lang w:bidi="en-US"/>
              </w:rPr>
              <w:t>spp</w:t>
            </w:r>
          </w:p>
          <w:p w14:paraId="7F155498" w14:textId="7EA40F08" w:rsidR="009E7271" w:rsidRPr="00B6211E" w:rsidRDefault="009E7271"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Citrobacter </w:t>
            </w:r>
            <w:r w:rsidR="00370FB8" w:rsidRPr="00B6211E">
              <w:rPr>
                <w:rFonts w:ascii="Times New Roman" w:eastAsia="Times New Roman" w:hAnsi="Times New Roman" w:cs="Times New Roman"/>
                <w:bCs/>
                <w:color w:val="000000"/>
                <w:sz w:val="24"/>
                <w:szCs w:val="24"/>
                <w:lang w:bidi="en-US"/>
              </w:rPr>
              <w:t>spp</w:t>
            </w:r>
          </w:p>
          <w:p w14:paraId="0B854774" w14:textId="1F02E840" w:rsidR="009E7271" w:rsidRPr="00B6211E" w:rsidRDefault="009E7271"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Providencia </w:t>
            </w:r>
            <w:r w:rsidR="00370FB8" w:rsidRPr="00B6211E">
              <w:rPr>
                <w:rFonts w:ascii="Times New Roman" w:eastAsia="Times New Roman" w:hAnsi="Times New Roman" w:cs="Times New Roman"/>
                <w:bCs/>
                <w:color w:val="000000"/>
                <w:sz w:val="24"/>
                <w:szCs w:val="24"/>
                <w:lang w:bidi="en-US"/>
              </w:rPr>
              <w:t>spp</w:t>
            </w:r>
          </w:p>
          <w:p w14:paraId="0D4A4923" w14:textId="21FBB80B" w:rsidR="00DB2F65" w:rsidRPr="00B6211E" w:rsidRDefault="009E7271"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Salmonella </w:t>
            </w:r>
            <w:r w:rsidR="00F45887" w:rsidRPr="00B6211E">
              <w:rPr>
                <w:rFonts w:ascii="Times New Roman" w:eastAsia="Times New Roman" w:hAnsi="Times New Roman" w:cs="Times New Roman"/>
                <w:bCs/>
                <w:color w:val="000000"/>
                <w:sz w:val="24"/>
                <w:szCs w:val="24"/>
                <w:lang w:bidi="en-US"/>
              </w:rPr>
              <w:t>spp</w:t>
            </w:r>
          </w:p>
          <w:p w14:paraId="1E466B1F" w14:textId="0A58F435" w:rsidR="003725FF" w:rsidRPr="00B6211E" w:rsidRDefault="003725FF"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 xml:space="preserve">Number of </w:t>
            </w:r>
            <w:proofErr w:type="gramStart"/>
            <w:r w:rsidRPr="00B6211E">
              <w:rPr>
                <w:rFonts w:ascii="Times New Roman" w:eastAsia="Times New Roman" w:hAnsi="Times New Roman" w:cs="Times New Roman"/>
                <w:b/>
                <w:color w:val="000000"/>
                <w:sz w:val="24"/>
                <w:szCs w:val="24"/>
                <w:lang w:bidi="en-US"/>
              </w:rPr>
              <w:t>bacterial  species</w:t>
            </w:r>
            <w:proofErr w:type="gramEnd"/>
            <w:r w:rsidRPr="00B6211E">
              <w:rPr>
                <w:rFonts w:ascii="Times New Roman" w:eastAsia="Times New Roman" w:hAnsi="Times New Roman" w:cs="Times New Roman"/>
                <w:b/>
                <w:color w:val="000000"/>
                <w:sz w:val="24"/>
                <w:szCs w:val="24"/>
                <w:lang w:bidi="en-US"/>
              </w:rPr>
              <w:t xml:space="preserve"> present</w:t>
            </w:r>
            <w:r w:rsidRPr="00B6211E">
              <w:rPr>
                <w:rFonts w:ascii="Times New Roman" w:eastAsia="Times New Roman" w:hAnsi="Times New Roman" w:cs="Times New Roman"/>
                <w:color w:val="000000"/>
                <w:sz w:val="24"/>
                <w:szCs w:val="24"/>
                <w:lang w:bidi="en-US"/>
              </w:rPr>
              <w:t xml:space="preserve"> </w:t>
            </w:r>
          </w:p>
        </w:tc>
        <w:tc>
          <w:tcPr>
            <w:tcW w:w="1198" w:type="dxa"/>
            <w:tcBorders>
              <w:top w:val="nil"/>
              <w:left w:val="nil"/>
              <w:bottom w:val="single" w:sz="4" w:space="0" w:color="000000"/>
              <w:right w:val="nil"/>
            </w:tcBorders>
          </w:tcPr>
          <w:p w14:paraId="0C145BE2" w14:textId="63DE6982" w:rsidR="00087C34" w:rsidRPr="00B6211E" w:rsidRDefault="00890123"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2E722FB6" w14:textId="35479A27" w:rsidR="008B2041"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104C3584" w14:textId="2500A3DF" w:rsidR="00D05E8E"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3B206FEA" w14:textId="1A2B8D74" w:rsidR="00AD34ED"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C8A191A" w14:textId="3D340FB1" w:rsidR="00AD34ED"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21D828B3" w14:textId="50BCB807" w:rsidR="00522EB8" w:rsidRPr="00B6211E" w:rsidRDefault="009617D1"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5B953C19" w14:textId="77777777" w:rsidR="00522EB8" w:rsidRPr="00B6211E" w:rsidRDefault="00522E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E8841DB" w14:textId="06C2DD6A" w:rsidR="00F87200" w:rsidRPr="00B6211E" w:rsidRDefault="00F87200"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tc>
        <w:tc>
          <w:tcPr>
            <w:tcW w:w="1198" w:type="dxa"/>
            <w:tcBorders>
              <w:top w:val="nil"/>
              <w:left w:val="nil"/>
              <w:bottom w:val="single" w:sz="4" w:space="0" w:color="000000"/>
              <w:right w:val="nil"/>
            </w:tcBorders>
          </w:tcPr>
          <w:p w14:paraId="72A906B5" w14:textId="3C292F72" w:rsidR="00700552"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r w:rsidR="00370FB8" w:rsidRPr="00B6211E">
              <w:rPr>
                <w:rFonts w:ascii="Times New Roman" w:eastAsia="Times New Roman" w:hAnsi="Times New Roman" w:cs="Times New Roman"/>
                <w:color w:val="000000"/>
                <w:sz w:val="24"/>
                <w:szCs w:val="24"/>
                <w:lang w:bidi="en-US"/>
              </w:rPr>
              <w:t>-</w:t>
            </w:r>
          </w:p>
          <w:p w14:paraId="2A206ABB" w14:textId="16F190D4" w:rsidR="008B2041"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41E0C87" w14:textId="249B5ACF" w:rsidR="00D05E8E"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278AF7F5" w14:textId="1267260D" w:rsidR="00AD34ED"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2728E43C" w14:textId="114AC548" w:rsidR="009617D1"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366B5B86" w14:textId="475631AE" w:rsidR="00522EB8"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4800F825" w14:textId="5CFB300A" w:rsidR="00F87200"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1C533961" w14:textId="683C7962" w:rsidR="00F87200" w:rsidRPr="00B6211E" w:rsidRDefault="00F87200"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tc>
        <w:tc>
          <w:tcPr>
            <w:tcW w:w="2000" w:type="dxa"/>
            <w:tcBorders>
              <w:top w:val="nil"/>
              <w:left w:val="nil"/>
              <w:bottom w:val="single" w:sz="4" w:space="0" w:color="000000"/>
              <w:right w:val="nil"/>
            </w:tcBorders>
          </w:tcPr>
          <w:p w14:paraId="7AF8F368" w14:textId="188DEAEA" w:rsidR="00700552"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r w:rsidR="00370FB8" w:rsidRPr="00B6211E">
              <w:rPr>
                <w:rFonts w:ascii="Times New Roman" w:eastAsia="Times New Roman" w:hAnsi="Times New Roman" w:cs="Times New Roman"/>
                <w:color w:val="000000"/>
                <w:sz w:val="24"/>
                <w:szCs w:val="24"/>
                <w:lang w:bidi="en-US"/>
              </w:rPr>
              <w:t>+</w:t>
            </w:r>
          </w:p>
          <w:p w14:paraId="417ADDE8" w14:textId="4C4DD381" w:rsidR="008B2041"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3320A38D" w14:textId="76F784E6" w:rsidR="00D05E8E" w:rsidRPr="00B6211E" w:rsidRDefault="00D05E8E"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5883F4ED" w14:textId="19DB7012" w:rsidR="00AD34ED"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4BD167FE" w14:textId="7C7F15AC" w:rsidR="009617D1"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1A402F81" w14:textId="5F6BD84F" w:rsidR="00522EB8"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4475AF29" w14:textId="2B6EE319" w:rsidR="00F87200"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3FCCECA8" w14:textId="71CDA36A" w:rsidR="00F87200" w:rsidRPr="00B6211E" w:rsidRDefault="00F87200"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tc>
        <w:tc>
          <w:tcPr>
            <w:tcW w:w="1771" w:type="dxa"/>
            <w:tcBorders>
              <w:top w:val="nil"/>
              <w:left w:val="nil"/>
              <w:bottom w:val="single" w:sz="4" w:space="0" w:color="000000"/>
              <w:right w:val="nil"/>
            </w:tcBorders>
          </w:tcPr>
          <w:p w14:paraId="2430B581" w14:textId="1779C357" w:rsidR="00700552"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33.3</w:t>
            </w:r>
          </w:p>
          <w:p w14:paraId="024EB79D" w14:textId="60B7E86F" w:rsidR="00D05E8E"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66.7</w:t>
            </w:r>
          </w:p>
          <w:p w14:paraId="4109E6CC" w14:textId="10B25342" w:rsidR="00D05E8E"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33.3</w:t>
            </w:r>
          </w:p>
          <w:p w14:paraId="460BF2C0" w14:textId="684AD508" w:rsidR="00AD34ED"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66.7</w:t>
            </w:r>
          </w:p>
          <w:p w14:paraId="069E295A" w14:textId="1769C9EE" w:rsidR="009617D1"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100</w:t>
            </w:r>
          </w:p>
          <w:p w14:paraId="1A0C54B4" w14:textId="3AE7887C" w:rsidR="00522EB8"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66.7</w:t>
            </w:r>
          </w:p>
          <w:p w14:paraId="10945824" w14:textId="580B0C66" w:rsidR="00F87200"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33.3</w:t>
            </w:r>
          </w:p>
          <w:p w14:paraId="339FC3E2" w14:textId="1FB026DB" w:rsidR="00F87200" w:rsidRPr="00B6211E" w:rsidRDefault="00F87200"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33.3</w:t>
            </w:r>
          </w:p>
        </w:tc>
      </w:tr>
    </w:tbl>
    <w:p w14:paraId="517DF77F" w14:textId="77777777" w:rsidR="00B96A63" w:rsidRPr="00B6211E" w:rsidRDefault="00B96A63" w:rsidP="00F538C2">
      <w:pPr>
        <w:jc w:val="both"/>
        <w:divId w:val="1530559211"/>
        <w:rPr>
          <w:rFonts w:ascii="Times New Roman" w:hAnsi="Times New Roman" w:cs="Times New Roman"/>
          <w:b/>
          <w:color w:val="000000"/>
          <w:kern w:val="0"/>
          <w:sz w:val="24"/>
          <w:szCs w:val="24"/>
        </w:rPr>
      </w:pPr>
    </w:p>
    <w:p w14:paraId="77859C6F" w14:textId="77777777" w:rsidR="00B96A63" w:rsidRPr="00B6211E" w:rsidRDefault="00B96A63" w:rsidP="00F538C2">
      <w:pPr>
        <w:jc w:val="both"/>
        <w:divId w:val="1530559211"/>
        <w:rPr>
          <w:rFonts w:ascii="Times New Roman" w:hAnsi="Times New Roman" w:cs="Times New Roman"/>
          <w:b/>
          <w:color w:val="000000"/>
          <w:kern w:val="0"/>
          <w:sz w:val="24"/>
          <w:szCs w:val="24"/>
        </w:rPr>
      </w:pPr>
    </w:p>
    <w:p w14:paraId="3995A142" w14:textId="10B49AFC" w:rsidR="005410C2" w:rsidRPr="00B6211E" w:rsidRDefault="00872441" w:rsidP="00F538C2">
      <w:pPr>
        <w:jc w:val="both"/>
        <w:divId w:val="1530559211"/>
        <w:rPr>
          <w:rFonts w:ascii="Times New Roman" w:hAnsi="Times New Roman" w:cs="Times New Roman"/>
          <w:b/>
          <w:color w:val="000000"/>
          <w:kern w:val="0"/>
          <w:sz w:val="24"/>
          <w:szCs w:val="24"/>
        </w:rPr>
      </w:pPr>
      <w:r w:rsidRPr="00B6211E">
        <w:rPr>
          <w:rFonts w:ascii="Times New Roman" w:hAnsi="Times New Roman" w:cs="Times New Roman"/>
          <w:b/>
          <w:color w:val="000000"/>
          <w:kern w:val="0"/>
          <w:sz w:val="24"/>
          <w:szCs w:val="24"/>
        </w:rPr>
        <w:t xml:space="preserve">Hemolytic </w:t>
      </w:r>
      <w:r w:rsidR="00AC4052" w:rsidRPr="00B6211E">
        <w:rPr>
          <w:rFonts w:ascii="Times New Roman" w:hAnsi="Times New Roman" w:cs="Times New Roman"/>
          <w:b/>
          <w:color w:val="000000"/>
          <w:kern w:val="0"/>
          <w:sz w:val="24"/>
          <w:szCs w:val="24"/>
        </w:rPr>
        <w:t>P</w:t>
      </w:r>
      <w:r w:rsidRPr="00B6211E">
        <w:rPr>
          <w:rFonts w:ascii="Times New Roman" w:hAnsi="Times New Roman" w:cs="Times New Roman"/>
          <w:b/>
          <w:color w:val="000000"/>
          <w:kern w:val="0"/>
          <w:sz w:val="24"/>
          <w:szCs w:val="24"/>
        </w:rPr>
        <w:t>otential (</w:t>
      </w:r>
      <w:r w:rsidR="00AC4052" w:rsidRPr="00B6211E">
        <w:rPr>
          <w:rFonts w:ascii="Times New Roman" w:hAnsi="Times New Roman" w:cs="Times New Roman"/>
          <w:b/>
          <w:color w:val="000000"/>
          <w:kern w:val="0"/>
          <w:sz w:val="24"/>
          <w:szCs w:val="24"/>
        </w:rPr>
        <w:t>V</w:t>
      </w:r>
      <w:r w:rsidRPr="00B6211E">
        <w:rPr>
          <w:rFonts w:ascii="Times New Roman" w:hAnsi="Times New Roman" w:cs="Times New Roman"/>
          <w:b/>
          <w:color w:val="000000"/>
          <w:kern w:val="0"/>
          <w:sz w:val="24"/>
          <w:szCs w:val="24"/>
        </w:rPr>
        <w:t xml:space="preserve">irulence) of the </w:t>
      </w:r>
      <w:r w:rsidR="00AC4052" w:rsidRPr="00B6211E">
        <w:rPr>
          <w:rFonts w:ascii="Times New Roman" w:hAnsi="Times New Roman" w:cs="Times New Roman"/>
          <w:b/>
          <w:color w:val="000000"/>
          <w:kern w:val="0"/>
          <w:sz w:val="24"/>
          <w:szCs w:val="24"/>
        </w:rPr>
        <w:t>I</w:t>
      </w:r>
      <w:r w:rsidRPr="00B6211E">
        <w:rPr>
          <w:rFonts w:ascii="Times New Roman" w:hAnsi="Times New Roman" w:cs="Times New Roman"/>
          <w:b/>
          <w:color w:val="000000"/>
          <w:kern w:val="0"/>
          <w:sz w:val="24"/>
          <w:szCs w:val="24"/>
        </w:rPr>
        <w:t xml:space="preserve">solates </w:t>
      </w:r>
      <w:r w:rsidR="00777D6A" w:rsidRPr="00B6211E">
        <w:rPr>
          <w:rFonts w:ascii="Times New Roman" w:hAnsi="Times New Roman" w:cs="Times New Roman"/>
          <w:b/>
          <w:color w:val="000000"/>
          <w:kern w:val="0"/>
          <w:sz w:val="24"/>
          <w:szCs w:val="24"/>
        </w:rPr>
        <w:t xml:space="preserve">from the </w:t>
      </w:r>
      <w:r w:rsidR="00AC4052" w:rsidRPr="00B6211E">
        <w:rPr>
          <w:rFonts w:ascii="Times New Roman" w:hAnsi="Times New Roman" w:cs="Times New Roman"/>
          <w:b/>
          <w:color w:val="000000"/>
          <w:kern w:val="0"/>
          <w:sz w:val="24"/>
          <w:szCs w:val="24"/>
        </w:rPr>
        <w:t>S</w:t>
      </w:r>
      <w:r w:rsidR="00777D6A" w:rsidRPr="00B6211E">
        <w:rPr>
          <w:rFonts w:ascii="Times New Roman" w:hAnsi="Times New Roman" w:cs="Times New Roman"/>
          <w:b/>
          <w:color w:val="000000"/>
          <w:kern w:val="0"/>
          <w:sz w:val="24"/>
          <w:szCs w:val="24"/>
        </w:rPr>
        <w:t xml:space="preserve">amples </w:t>
      </w:r>
    </w:p>
    <w:p w14:paraId="46101C44" w14:textId="225408F5" w:rsidR="007D3AB2" w:rsidRPr="00B6211E" w:rsidRDefault="0089760A" w:rsidP="00F538C2">
      <w:pPr>
        <w:pStyle w:val="a4"/>
        <w:spacing w:before="0" w:beforeAutospacing="0" w:after="0" w:afterAutospacing="0"/>
        <w:jc w:val="both"/>
        <w:rPr>
          <w:color w:val="000000"/>
        </w:rPr>
      </w:pPr>
      <w:r w:rsidRPr="00B6211E">
        <w:rPr>
          <w:color w:val="000000"/>
        </w:rPr>
        <w:t>The hemolytic patterns of the bacterial isolates from the smoked fish samples were observ</w:t>
      </w:r>
      <w:r w:rsidR="00370FB8" w:rsidRPr="00B6211E">
        <w:rPr>
          <w:color w:val="000000"/>
        </w:rPr>
        <w:t xml:space="preserve">ed and recorded. </w:t>
      </w:r>
      <w:r w:rsidR="0094075A" w:rsidRPr="00B6211E">
        <w:rPr>
          <w:color w:val="000000"/>
        </w:rPr>
        <w:t xml:space="preserve">Among the </w:t>
      </w:r>
      <w:r w:rsidRPr="00B6211E">
        <w:rPr>
          <w:color w:val="000000"/>
        </w:rPr>
        <w:t>bacteria,</w:t>
      </w:r>
      <w:r w:rsidRPr="00B6211E">
        <w:rPr>
          <w:rStyle w:val="apple-converted-space"/>
          <w:color w:val="000000"/>
        </w:rPr>
        <w:t> </w:t>
      </w:r>
      <w:r w:rsidRPr="00B6211E">
        <w:rPr>
          <w:rStyle w:val="a5"/>
          <w:color w:val="000000"/>
        </w:rPr>
        <w:t>Shigella</w:t>
      </w:r>
      <w:r w:rsidRPr="00B6211E">
        <w:rPr>
          <w:rStyle w:val="apple-converted-space"/>
          <w:color w:val="000000"/>
        </w:rPr>
        <w:t> </w:t>
      </w:r>
      <w:r w:rsidRPr="00B6211E">
        <w:rPr>
          <w:color w:val="000000"/>
        </w:rPr>
        <w:t>spp.,</w:t>
      </w:r>
      <w:r w:rsidRPr="00B6211E">
        <w:rPr>
          <w:rStyle w:val="apple-converted-space"/>
          <w:color w:val="000000"/>
        </w:rPr>
        <w:t> </w:t>
      </w:r>
      <w:r w:rsidRPr="00B6211E">
        <w:rPr>
          <w:rStyle w:val="a5"/>
          <w:color w:val="000000"/>
        </w:rPr>
        <w:t>Actinobacter</w:t>
      </w:r>
      <w:r w:rsidRPr="00B6211E">
        <w:rPr>
          <w:rStyle w:val="apple-converted-space"/>
          <w:color w:val="000000"/>
        </w:rPr>
        <w:t> </w:t>
      </w:r>
      <w:r w:rsidRPr="00B6211E">
        <w:rPr>
          <w:color w:val="000000"/>
        </w:rPr>
        <w:t>spp., and</w:t>
      </w:r>
      <w:r w:rsidRPr="00B6211E">
        <w:rPr>
          <w:rStyle w:val="apple-converted-space"/>
          <w:color w:val="000000"/>
        </w:rPr>
        <w:t> </w:t>
      </w:r>
      <w:r w:rsidRPr="00B6211E">
        <w:rPr>
          <w:rStyle w:val="a5"/>
          <w:color w:val="000000"/>
        </w:rPr>
        <w:t>Micrococcus</w:t>
      </w:r>
      <w:r w:rsidRPr="00B6211E">
        <w:rPr>
          <w:rStyle w:val="apple-converted-space"/>
          <w:color w:val="000000"/>
        </w:rPr>
        <w:t> </w:t>
      </w:r>
      <w:r w:rsidRPr="00B6211E">
        <w:rPr>
          <w:color w:val="000000"/>
        </w:rPr>
        <w:t>spp. exhibited gamma hemolysis exclusively, indicating no hemolytic activity.</w:t>
      </w:r>
      <w:r w:rsidRPr="00B6211E">
        <w:rPr>
          <w:rStyle w:val="apple-converted-space"/>
          <w:color w:val="000000"/>
        </w:rPr>
        <w:t> </w:t>
      </w:r>
      <w:r w:rsidRPr="00B6211E">
        <w:rPr>
          <w:rStyle w:val="a5"/>
          <w:color w:val="000000"/>
        </w:rPr>
        <w:t>Bacillus</w:t>
      </w:r>
      <w:r w:rsidRPr="00B6211E">
        <w:rPr>
          <w:rStyle w:val="apple-converted-space"/>
          <w:color w:val="000000"/>
        </w:rPr>
        <w:t> </w:t>
      </w:r>
      <w:r w:rsidRPr="00B6211E">
        <w:rPr>
          <w:color w:val="000000"/>
        </w:rPr>
        <w:t>spp. showed both beta (37.5%) and gamma (62.5%) hemolysis, suggesting variable hemolytic properties among the isolates. Similarly,</w:t>
      </w:r>
      <w:r w:rsidRPr="00B6211E">
        <w:rPr>
          <w:rStyle w:val="apple-converted-space"/>
          <w:color w:val="000000"/>
        </w:rPr>
        <w:t> </w:t>
      </w:r>
      <w:r w:rsidRPr="00B6211E">
        <w:rPr>
          <w:rStyle w:val="a5"/>
          <w:color w:val="000000"/>
        </w:rPr>
        <w:t>Staphylococcus</w:t>
      </w:r>
      <w:r w:rsidRPr="00B6211E">
        <w:rPr>
          <w:rStyle w:val="apple-converted-space"/>
          <w:color w:val="000000"/>
        </w:rPr>
        <w:t> </w:t>
      </w:r>
      <w:r w:rsidRPr="00B6211E">
        <w:rPr>
          <w:color w:val="000000"/>
        </w:rPr>
        <w:t>spp. demonstrated alpha (28.6%), beta (14.3%), and gamma (57.1%) hemolysis, reflecting diverse hemolytic capabilities within the genus.</w:t>
      </w:r>
      <w:r w:rsidRPr="00B6211E">
        <w:rPr>
          <w:rStyle w:val="apple-converted-space"/>
          <w:color w:val="000000"/>
        </w:rPr>
        <w:t> </w:t>
      </w:r>
      <w:r w:rsidRPr="00B6211E">
        <w:rPr>
          <w:rStyle w:val="a5"/>
          <w:color w:val="000000"/>
        </w:rPr>
        <w:t>Lactobacillus</w:t>
      </w:r>
      <w:r w:rsidRPr="00B6211E">
        <w:rPr>
          <w:rStyle w:val="apple-converted-space"/>
          <w:color w:val="000000"/>
        </w:rPr>
        <w:t> </w:t>
      </w:r>
      <w:r w:rsidRPr="00B6211E">
        <w:rPr>
          <w:color w:val="000000"/>
        </w:rPr>
        <w:t>spp. primarily exhibited gamma hemolysis (75%), with a smaller proportion showing beta hemolysis (25%). Some Gram-negative enteric bacteria, including</w:t>
      </w:r>
      <w:r w:rsidRPr="00B6211E">
        <w:rPr>
          <w:rStyle w:val="apple-converted-space"/>
          <w:color w:val="000000"/>
        </w:rPr>
        <w:t> </w:t>
      </w:r>
      <w:r w:rsidRPr="00B6211E">
        <w:rPr>
          <w:rStyle w:val="a5"/>
          <w:color w:val="000000"/>
        </w:rPr>
        <w:t>Salmonella</w:t>
      </w:r>
      <w:r w:rsidRPr="00B6211E">
        <w:rPr>
          <w:rStyle w:val="apple-converted-space"/>
          <w:color w:val="000000"/>
        </w:rPr>
        <w:t> </w:t>
      </w:r>
      <w:r w:rsidRPr="00B6211E">
        <w:rPr>
          <w:color w:val="000000"/>
        </w:rPr>
        <w:t>spp. and</w:t>
      </w:r>
      <w:r w:rsidRPr="00B6211E">
        <w:rPr>
          <w:rStyle w:val="apple-converted-space"/>
          <w:color w:val="000000"/>
        </w:rPr>
        <w:t> </w:t>
      </w:r>
      <w:r w:rsidRPr="00B6211E">
        <w:rPr>
          <w:rStyle w:val="a5"/>
          <w:color w:val="000000"/>
        </w:rPr>
        <w:t>Providencia</w:t>
      </w:r>
      <w:r w:rsidRPr="00B6211E">
        <w:rPr>
          <w:rStyle w:val="apple-converted-space"/>
          <w:color w:val="000000"/>
        </w:rPr>
        <w:t> </w:t>
      </w:r>
      <w:r w:rsidRPr="00B6211E">
        <w:rPr>
          <w:color w:val="000000"/>
        </w:rPr>
        <w:t>spp., displayed beta hemolysis in 100% of the isolates, while</w:t>
      </w:r>
      <w:r w:rsidRPr="00B6211E">
        <w:rPr>
          <w:rStyle w:val="apple-converted-space"/>
          <w:color w:val="000000"/>
        </w:rPr>
        <w:t> </w:t>
      </w:r>
      <w:r w:rsidRPr="00B6211E">
        <w:rPr>
          <w:rStyle w:val="a5"/>
          <w:color w:val="000000"/>
        </w:rPr>
        <w:t>Escherichia coli</w:t>
      </w:r>
      <w:r w:rsidRPr="00B6211E">
        <w:rPr>
          <w:color w:val="000000"/>
        </w:rPr>
        <w:t>,</w:t>
      </w:r>
      <w:r w:rsidRPr="00B6211E">
        <w:rPr>
          <w:rStyle w:val="apple-converted-space"/>
          <w:color w:val="000000"/>
        </w:rPr>
        <w:t> </w:t>
      </w:r>
      <w:r w:rsidRPr="00B6211E">
        <w:rPr>
          <w:rStyle w:val="a5"/>
          <w:color w:val="000000"/>
        </w:rPr>
        <w:t>Proteus</w:t>
      </w:r>
      <w:r w:rsidRPr="00B6211E">
        <w:rPr>
          <w:rStyle w:val="apple-converted-space"/>
          <w:color w:val="000000"/>
        </w:rPr>
        <w:t> </w:t>
      </w:r>
      <w:r w:rsidRPr="00B6211E">
        <w:rPr>
          <w:color w:val="000000"/>
        </w:rPr>
        <w:t>spp.,</w:t>
      </w:r>
      <w:r w:rsidRPr="00B6211E">
        <w:rPr>
          <w:rStyle w:val="apple-converted-space"/>
          <w:color w:val="000000"/>
        </w:rPr>
        <w:t> </w:t>
      </w:r>
      <w:r w:rsidRPr="00B6211E">
        <w:rPr>
          <w:rStyle w:val="a5"/>
          <w:color w:val="000000"/>
        </w:rPr>
        <w:t>Klebsiella</w:t>
      </w:r>
      <w:r w:rsidRPr="00B6211E">
        <w:rPr>
          <w:rStyle w:val="apple-converted-space"/>
          <w:color w:val="000000"/>
        </w:rPr>
        <w:t> </w:t>
      </w:r>
      <w:r w:rsidRPr="00B6211E">
        <w:rPr>
          <w:color w:val="000000"/>
        </w:rPr>
        <w:t>spp.,</w:t>
      </w:r>
      <w:r w:rsidRPr="00B6211E">
        <w:rPr>
          <w:rStyle w:val="apple-converted-space"/>
          <w:color w:val="000000"/>
        </w:rPr>
        <w:t> </w:t>
      </w:r>
      <w:r w:rsidRPr="00B6211E">
        <w:rPr>
          <w:rStyle w:val="a5"/>
          <w:color w:val="000000"/>
        </w:rPr>
        <w:t>Enterobacter</w:t>
      </w:r>
      <w:r w:rsidRPr="00B6211E">
        <w:rPr>
          <w:rStyle w:val="apple-converted-space"/>
          <w:color w:val="000000"/>
        </w:rPr>
        <w:t> </w:t>
      </w:r>
      <w:r w:rsidRPr="00B6211E">
        <w:rPr>
          <w:color w:val="000000"/>
        </w:rPr>
        <w:t>spp.,</w:t>
      </w:r>
      <w:r w:rsidR="00CD77F6" w:rsidRPr="00B6211E">
        <w:rPr>
          <w:color w:val="000000"/>
        </w:rPr>
        <w:t xml:space="preserve"> and</w:t>
      </w:r>
      <w:r w:rsidRPr="00B6211E">
        <w:rPr>
          <w:rStyle w:val="apple-converted-space"/>
          <w:color w:val="000000"/>
        </w:rPr>
        <w:t> </w:t>
      </w:r>
      <w:r w:rsidRPr="00B6211E">
        <w:rPr>
          <w:rStyle w:val="a5"/>
          <w:color w:val="000000"/>
        </w:rPr>
        <w:t>Citrobacter</w:t>
      </w:r>
      <w:r w:rsidRPr="00B6211E">
        <w:rPr>
          <w:rStyle w:val="apple-converted-space"/>
          <w:color w:val="000000"/>
        </w:rPr>
        <w:t> </w:t>
      </w:r>
      <w:r w:rsidRPr="00B6211E">
        <w:rPr>
          <w:color w:val="000000"/>
        </w:rPr>
        <w:t xml:space="preserve">spp. mostly showed gamma hemolysis or low-level beta hemolysis. </w:t>
      </w:r>
      <w:r w:rsidRPr="00B6211E">
        <w:t xml:space="preserve"> The presence of hemolytic and pathogenic bacteria in smoked fish has been linked to increased public health risks (Ajayi &amp; Egbebi, 2023).</w:t>
      </w:r>
    </w:p>
    <w:p w14:paraId="0CE859E7" w14:textId="77777777" w:rsidR="0094075A" w:rsidRPr="00B6211E" w:rsidRDefault="0094075A" w:rsidP="00F538C2">
      <w:pPr>
        <w:pStyle w:val="a4"/>
        <w:spacing w:before="0" w:beforeAutospacing="0" w:after="0" w:afterAutospacing="0"/>
        <w:jc w:val="both"/>
        <w:rPr>
          <w:color w:val="000000"/>
        </w:rPr>
      </w:pPr>
    </w:p>
    <w:p w14:paraId="48CD9D8D" w14:textId="77777777" w:rsidR="0094075A" w:rsidRPr="00B6211E" w:rsidRDefault="0094075A" w:rsidP="00F538C2">
      <w:pPr>
        <w:pStyle w:val="a4"/>
        <w:spacing w:before="0" w:beforeAutospacing="0" w:after="0" w:afterAutospacing="0"/>
        <w:jc w:val="both"/>
        <w:rPr>
          <w:color w:val="000000"/>
        </w:rPr>
      </w:pPr>
    </w:p>
    <w:p w14:paraId="132211A0" w14:textId="77777777" w:rsidR="0094075A" w:rsidRPr="00B6211E" w:rsidRDefault="0094075A" w:rsidP="00F538C2">
      <w:pPr>
        <w:pStyle w:val="a4"/>
        <w:spacing w:before="0" w:beforeAutospacing="0" w:after="0" w:afterAutospacing="0"/>
        <w:jc w:val="both"/>
        <w:rPr>
          <w:color w:val="000000"/>
        </w:rPr>
      </w:pPr>
    </w:p>
    <w:p w14:paraId="3F725DDC" w14:textId="77777777" w:rsidR="00F45887" w:rsidRPr="00B6211E" w:rsidRDefault="00F45887" w:rsidP="00F538C2">
      <w:pPr>
        <w:jc w:val="both"/>
        <w:divId w:val="1530559211"/>
        <w:rPr>
          <w:rFonts w:ascii="Times New Roman" w:hAnsi="Times New Roman" w:cs="Times New Roman"/>
          <w:b/>
          <w:color w:val="000000"/>
          <w:kern w:val="0"/>
          <w:sz w:val="24"/>
          <w:szCs w:val="24"/>
        </w:rPr>
      </w:pPr>
    </w:p>
    <w:p w14:paraId="0E96ACC9" w14:textId="6B45BD0F" w:rsidR="00423623" w:rsidRPr="00B6211E" w:rsidRDefault="00423623" w:rsidP="00F538C2">
      <w:pPr>
        <w:keepNext/>
        <w:keepLines/>
        <w:jc w:val="both"/>
        <w:outlineLvl w:val="0"/>
        <w:rPr>
          <w:rFonts w:ascii="Times New Roman" w:eastAsia="Times New Roman" w:hAnsi="Times New Roman" w:cs="Times New Roman"/>
          <w:b/>
          <w:color w:val="000000"/>
          <w:sz w:val="24"/>
          <w:szCs w:val="24"/>
          <w14:ligatures w14:val="standardContextual"/>
        </w:rPr>
      </w:pPr>
      <w:r w:rsidRPr="00B6211E">
        <w:rPr>
          <w:rFonts w:ascii="Times New Roman" w:eastAsia="Times New Roman" w:hAnsi="Times New Roman" w:cs="Times New Roman"/>
          <w:b/>
          <w:color w:val="000000"/>
          <w:sz w:val="24"/>
          <w:szCs w:val="24"/>
          <w14:ligatures w14:val="standardContextual"/>
        </w:rPr>
        <w:t>Table 4</w:t>
      </w:r>
      <w:r w:rsidR="003C3815" w:rsidRPr="00B6211E">
        <w:rPr>
          <w:rFonts w:ascii="Times New Roman" w:eastAsia="Times New Roman" w:hAnsi="Times New Roman" w:cs="Times New Roman"/>
          <w:b/>
          <w:color w:val="000000"/>
          <w:sz w:val="24"/>
          <w:szCs w:val="24"/>
          <w14:ligatures w14:val="standardContextual"/>
        </w:rPr>
        <w:t>.</w:t>
      </w:r>
      <w:r w:rsidRPr="00B6211E">
        <w:rPr>
          <w:rFonts w:ascii="Times New Roman" w:eastAsia="Times New Roman" w:hAnsi="Times New Roman" w:cs="Times New Roman"/>
          <w:color w:val="000000"/>
          <w:sz w:val="24"/>
          <w:szCs w:val="24"/>
          <w14:ligatures w14:val="standardContextual"/>
        </w:rPr>
        <w:t xml:space="preserve"> </w:t>
      </w:r>
      <w:r w:rsidRPr="00B6211E">
        <w:rPr>
          <w:rFonts w:ascii="Times New Roman" w:eastAsia="Times New Roman" w:hAnsi="Times New Roman" w:cs="Times New Roman"/>
          <w:b/>
          <w:color w:val="000000"/>
          <w:sz w:val="24"/>
          <w:szCs w:val="24"/>
          <w14:ligatures w14:val="standardContextual"/>
        </w:rPr>
        <w:t xml:space="preserve">Hemolytic </w:t>
      </w:r>
      <w:r w:rsidR="003C3815" w:rsidRPr="00B6211E">
        <w:rPr>
          <w:rFonts w:ascii="Times New Roman" w:eastAsia="Times New Roman" w:hAnsi="Times New Roman" w:cs="Times New Roman"/>
          <w:b/>
          <w:color w:val="000000"/>
          <w:sz w:val="24"/>
          <w:szCs w:val="24"/>
          <w14:ligatures w14:val="standardContextual"/>
        </w:rPr>
        <w:t>P</w:t>
      </w:r>
      <w:r w:rsidRPr="00B6211E">
        <w:rPr>
          <w:rFonts w:ascii="Times New Roman" w:eastAsia="Times New Roman" w:hAnsi="Times New Roman" w:cs="Times New Roman"/>
          <w:b/>
          <w:color w:val="000000"/>
          <w:sz w:val="24"/>
          <w:szCs w:val="24"/>
          <w14:ligatures w14:val="standardContextual"/>
        </w:rPr>
        <w:t xml:space="preserve">attern of the </w:t>
      </w:r>
      <w:r w:rsidR="003C3815" w:rsidRPr="00B6211E">
        <w:rPr>
          <w:rFonts w:ascii="Times New Roman" w:eastAsia="Times New Roman" w:hAnsi="Times New Roman" w:cs="Times New Roman"/>
          <w:b/>
          <w:color w:val="000000"/>
          <w:sz w:val="24"/>
          <w:szCs w:val="24"/>
          <w14:ligatures w14:val="standardContextual"/>
        </w:rPr>
        <w:t>I</w:t>
      </w:r>
      <w:r w:rsidRPr="00B6211E">
        <w:rPr>
          <w:rFonts w:ascii="Times New Roman" w:eastAsia="Times New Roman" w:hAnsi="Times New Roman" w:cs="Times New Roman"/>
          <w:b/>
          <w:color w:val="000000"/>
          <w:sz w:val="24"/>
          <w:szCs w:val="24"/>
          <w14:ligatures w14:val="standardContextual"/>
        </w:rPr>
        <w:t xml:space="preserve">solates  </w:t>
      </w:r>
    </w:p>
    <w:tbl>
      <w:tblPr>
        <w:tblStyle w:val="TableGrid"/>
        <w:tblW w:w="9435" w:type="dxa"/>
        <w:tblInd w:w="-90" w:type="dxa"/>
        <w:tblCellMar>
          <w:top w:w="24" w:type="dxa"/>
          <w:right w:w="115" w:type="dxa"/>
        </w:tblCellMar>
        <w:tblLook w:val="04A0" w:firstRow="1" w:lastRow="0" w:firstColumn="1" w:lastColumn="0" w:noHBand="0" w:noVBand="1"/>
      </w:tblPr>
      <w:tblGrid>
        <w:gridCol w:w="3242"/>
        <w:gridCol w:w="1848"/>
        <w:gridCol w:w="1382"/>
        <w:gridCol w:w="1489"/>
        <w:gridCol w:w="1474"/>
      </w:tblGrid>
      <w:tr w:rsidR="0094075A" w:rsidRPr="00B6211E" w14:paraId="5FFA049B" w14:textId="77777777" w:rsidTr="00071584">
        <w:trPr>
          <w:trHeight w:val="451"/>
        </w:trPr>
        <w:tc>
          <w:tcPr>
            <w:tcW w:w="3242" w:type="dxa"/>
            <w:tcBorders>
              <w:top w:val="single" w:sz="4" w:space="0" w:color="000000"/>
              <w:left w:val="nil"/>
              <w:bottom w:val="nil"/>
              <w:right w:val="nil"/>
            </w:tcBorders>
          </w:tcPr>
          <w:p w14:paraId="456F4DAC" w14:textId="4C2214DD" w:rsidR="0094075A" w:rsidRPr="00B6211E" w:rsidRDefault="0094075A"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 xml:space="preserve">Organisms </w:t>
            </w:r>
            <w:r w:rsidRPr="00B6211E">
              <w:rPr>
                <w:rFonts w:ascii="Times New Roman" w:eastAsia="Times New Roman" w:hAnsi="Times New Roman" w:cs="Times New Roman"/>
                <w:color w:val="000000"/>
                <w:sz w:val="24"/>
                <w:szCs w:val="24"/>
                <w:lang w:bidi="en-US"/>
              </w:rPr>
              <w:t xml:space="preserve"> </w:t>
            </w:r>
          </w:p>
        </w:tc>
        <w:tc>
          <w:tcPr>
            <w:tcW w:w="1848" w:type="dxa"/>
            <w:tcBorders>
              <w:top w:val="single" w:sz="4" w:space="0" w:color="000000"/>
              <w:left w:val="nil"/>
              <w:bottom w:val="nil"/>
              <w:right w:val="nil"/>
            </w:tcBorders>
          </w:tcPr>
          <w:p w14:paraId="5A03913B" w14:textId="77777777" w:rsidR="0094075A" w:rsidRPr="00B6211E" w:rsidRDefault="0094075A"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 xml:space="preserve">No. of isolates </w:t>
            </w:r>
            <w:r w:rsidRPr="00B6211E">
              <w:rPr>
                <w:rFonts w:ascii="Times New Roman" w:eastAsia="Times New Roman" w:hAnsi="Times New Roman" w:cs="Times New Roman"/>
                <w:color w:val="000000"/>
                <w:sz w:val="24"/>
                <w:szCs w:val="24"/>
                <w:lang w:bidi="en-US"/>
              </w:rPr>
              <w:t xml:space="preserve"> </w:t>
            </w:r>
          </w:p>
        </w:tc>
        <w:tc>
          <w:tcPr>
            <w:tcW w:w="2871" w:type="dxa"/>
            <w:gridSpan w:val="2"/>
            <w:tcBorders>
              <w:top w:val="single" w:sz="4" w:space="0" w:color="000000"/>
              <w:left w:val="nil"/>
              <w:bottom w:val="nil"/>
              <w:right w:val="nil"/>
            </w:tcBorders>
          </w:tcPr>
          <w:p w14:paraId="291289DA" w14:textId="09501E7C" w:rsidR="0094075A" w:rsidRPr="00B6211E" w:rsidRDefault="0094075A" w:rsidP="00F538C2">
            <w:pPr>
              <w:ind w:left="186"/>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 xml:space="preserve">                Hemolysis</w:t>
            </w:r>
            <w:r w:rsidRPr="00B6211E">
              <w:rPr>
                <w:rFonts w:ascii="Times New Roman" w:eastAsia="Times New Roman" w:hAnsi="Times New Roman" w:cs="Times New Roman"/>
                <w:color w:val="000000"/>
                <w:sz w:val="24"/>
                <w:szCs w:val="24"/>
                <w:lang w:bidi="en-US"/>
              </w:rPr>
              <w:t xml:space="preserve"> </w:t>
            </w:r>
          </w:p>
        </w:tc>
        <w:tc>
          <w:tcPr>
            <w:tcW w:w="1474" w:type="dxa"/>
            <w:tcBorders>
              <w:top w:val="single" w:sz="4" w:space="0" w:color="000000"/>
              <w:left w:val="nil"/>
              <w:bottom w:val="nil"/>
              <w:right w:val="nil"/>
            </w:tcBorders>
          </w:tcPr>
          <w:p w14:paraId="473F3C53" w14:textId="77777777" w:rsidR="0094075A" w:rsidRPr="00B6211E" w:rsidRDefault="0094075A" w:rsidP="00F538C2">
            <w:pPr>
              <w:jc w:val="both"/>
              <w:rPr>
                <w:rFonts w:ascii="Times New Roman" w:eastAsia="Times New Roman" w:hAnsi="Times New Roman" w:cs="Times New Roman"/>
                <w:color w:val="000000"/>
                <w:sz w:val="24"/>
                <w:szCs w:val="24"/>
                <w:lang w:bidi="en-US"/>
              </w:rPr>
            </w:pPr>
          </w:p>
        </w:tc>
      </w:tr>
      <w:tr w:rsidR="00423623" w:rsidRPr="00B6211E" w14:paraId="07829368" w14:textId="77777777" w:rsidTr="0094075A">
        <w:trPr>
          <w:trHeight w:val="579"/>
        </w:trPr>
        <w:tc>
          <w:tcPr>
            <w:tcW w:w="3242" w:type="dxa"/>
            <w:tcBorders>
              <w:top w:val="nil"/>
              <w:left w:val="nil"/>
              <w:bottom w:val="single" w:sz="4" w:space="0" w:color="000000"/>
              <w:right w:val="nil"/>
            </w:tcBorders>
          </w:tcPr>
          <w:p w14:paraId="158FA0F4" w14:textId="77777777" w:rsidR="00423623" w:rsidRPr="00B6211E" w:rsidRDefault="00423623"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848" w:type="dxa"/>
            <w:tcBorders>
              <w:top w:val="nil"/>
              <w:left w:val="nil"/>
              <w:bottom w:val="single" w:sz="4" w:space="0" w:color="000000"/>
              <w:right w:val="nil"/>
            </w:tcBorders>
          </w:tcPr>
          <w:p w14:paraId="421E60AB" w14:textId="77777777" w:rsidR="00423623" w:rsidRPr="00B6211E" w:rsidRDefault="00423623"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382" w:type="dxa"/>
            <w:tcBorders>
              <w:top w:val="nil"/>
              <w:left w:val="nil"/>
              <w:bottom w:val="single" w:sz="4" w:space="0" w:color="000000"/>
              <w:right w:val="nil"/>
            </w:tcBorders>
          </w:tcPr>
          <w:p w14:paraId="27564776" w14:textId="77777777" w:rsidR="00423623" w:rsidRPr="00B6211E" w:rsidRDefault="00423623"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No. (%)</w:t>
            </w:r>
            <w:r w:rsidRPr="00B6211E">
              <w:rPr>
                <w:rFonts w:ascii="Times New Roman" w:eastAsia="Times New Roman" w:hAnsi="Times New Roman" w:cs="Times New Roman"/>
                <w:color w:val="000000"/>
                <w:sz w:val="24"/>
                <w:szCs w:val="24"/>
                <w:lang w:bidi="en-US"/>
              </w:rPr>
              <w:t xml:space="preserve"> </w:t>
            </w:r>
          </w:p>
        </w:tc>
        <w:tc>
          <w:tcPr>
            <w:tcW w:w="1489" w:type="dxa"/>
            <w:tcBorders>
              <w:top w:val="nil"/>
              <w:left w:val="nil"/>
              <w:bottom w:val="single" w:sz="4" w:space="0" w:color="000000"/>
              <w:right w:val="nil"/>
            </w:tcBorders>
          </w:tcPr>
          <w:p w14:paraId="340036DC" w14:textId="77777777" w:rsidR="00423623" w:rsidRPr="00B6211E" w:rsidRDefault="00423623"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Beta</w:t>
            </w:r>
            <w:r w:rsidRPr="00B6211E">
              <w:rPr>
                <w:rFonts w:ascii="Times New Roman" w:eastAsia="Times New Roman" w:hAnsi="Times New Roman" w:cs="Times New Roman"/>
                <w:color w:val="000000"/>
                <w:sz w:val="24"/>
                <w:szCs w:val="24"/>
                <w:lang w:bidi="en-US"/>
              </w:rPr>
              <w:t xml:space="preserve"> </w:t>
            </w:r>
          </w:p>
          <w:p w14:paraId="07456A38" w14:textId="77777777" w:rsidR="00423623" w:rsidRPr="00B6211E" w:rsidRDefault="00423623"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No. (%)</w:t>
            </w:r>
            <w:r w:rsidRPr="00B6211E">
              <w:rPr>
                <w:rFonts w:ascii="Times New Roman" w:eastAsia="Times New Roman" w:hAnsi="Times New Roman" w:cs="Times New Roman"/>
                <w:color w:val="000000"/>
                <w:sz w:val="24"/>
                <w:szCs w:val="24"/>
                <w:lang w:bidi="en-US"/>
              </w:rPr>
              <w:t xml:space="preserve"> </w:t>
            </w:r>
          </w:p>
        </w:tc>
        <w:tc>
          <w:tcPr>
            <w:tcW w:w="1474" w:type="dxa"/>
            <w:tcBorders>
              <w:top w:val="nil"/>
              <w:left w:val="nil"/>
              <w:bottom w:val="single" w:sz="4" w:space="0" w:color="000000"/>
              <w:right w:val="nil"/>
            </w:tcBorders>
          </w:tcPr>
          <w:p w14:paraId="0D08A716" w14:textId="77777777" w:rsidR="00423623" w:rsidRPr="00B6211E" w:rsidRDefault="00423623"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Gamma</w:t>
            </w:r>
            <w:r w:rsidRPr="00B6211E">
              <w:rPr>
                <w:rFonts w:ascii="Times New Roman" w:eastAsia="Times New Roman" w:hAnsi="Times New Roman" w:cs="Times New Roman"/>
                <w:color w:val="000000"/>
                <w:sz w:val="24"/>
                <w:szCs w:val="24"/>
                <w:lang w:bidi="en-US"/>
              </w:rPr>
              <w:t xml:space="preserve"> </w:t>
            </w:r>
          </w:p>
          <w:p w14:paraId="1FFEA813" w14:textId="77777777" w:rsidR="00423623" w:rsidRPr="00B6211E" w:rsidRDefault="00423623"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No. (%)</w:t>
            </w:r>
            <w:r w:rsidRPr="00B6211E">
              <w:rPr>
                <w:rFonts w:ascii="Times New Roman" w:eastAsia="Times New Roman" w:hAnsi="Times New Roman" w:cs="Times New Roman"/>
                <w:color w:val="000000"/>
                <w:sz w:val="24"/>
                <w:szCs w:val="24"/>
                <w:lang w:bidi="en-US"/>
              </w:rPr>
              <w:t xml:space="preserve"> </w:t>
            </w:r>
          </w:p>
        </w:tc>
      </w:tr>
      <w:tr w:rsidR="006514EE" w:rsidRPr="00B6211E" w14:paraId="227993B6" w14:textId="77777777" w:rsidTr="004E0C86">
        <w:trPr>
          <w:trHeight w:val="447"/>
        </w:trPr>
        <w:tc>
          <w:tcPr>
            <w:tcW w:w="3242" w:type="dxa"/>
            <w:tcBorders>
              <w:top w:val="single" w:sz="4" w:space="0" w:color="000000"/>
              <w:left w:val="nil"/>
              <w:bottom w:val="nil"/>
              <w:right w:val="nil"/>
            </w:tcBorders>
          </w:tcPr>
          <w:p w14:paraId="375DC098" w14:textId="79F8BA3B" w:rsidR="006514EE" w:rsidRPr="00B6211E" w:rsidRDefault="006514EE"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lastRenderedPageBreak/>
              <w:t xml:space="preserve">Shigella </w:t>
            </w:r>
            <w:r w:rsidRPr="00B6211E">
              <w:rPr>
                <w:rFonts w:ascii="Times New Roman" w:eastAsia="Times New Roman" w:hAnsi="Times New Roman" w:cs="Times New Roman"/>
                <w:color w:val="000000"/>
                <w:sz w:val="24"/>
                <w:szCs w:val="24"/>
                <w:lang w:bidi="en-US"/>
              </w:rPr>
              <w:t xml:space="preserve">spp. </w:t>
            </w:r>
          </w:p>
        </w:tc>
        <w:tc>
          <w:tcPr>
            <w:tcW w:w="1848" w:type="dxa"/>
            <w:tcBorders>
              <w:top w:val="single" w:sz="4" w:space="0" w:color="000000"/>
              <w:left w:val="nil"/>
              <w:bottom w:val="nil"/>
              <w:right w:val="nil"/>
            </w:tcBorders>
          </w:tcPr>
          <w:p w14:paraId="22B24975" w14:textId="7FC28FF6" w:rsidR="006514EE" w:rsidRPr="00B6211E" w:rsidRDefault="003B1A66"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w:t>
            </w:r>
            <w:r w:rsidR="006514EE" w:rsidRPr="00B6211E">
              <w:rPr>
                <w:rFonts w:ascii="Times New Roman" w:eastAsia="Times New Roman" w:hAnsi="Times New Roman" w:cs="Times New Roman"/>
                <w:color w:val="000000"/>
                <w:sz w:val="24"/>
                <w:szCs w:val="24"/>
                <w:lang w:bidi="en-US"/>
              </w:rPr>
              <w:t xml:space="preserve"> </w:t>
            </w:r>
          </w:p>
        </w:tc>
        <w:tc>
          <w:tcPr>
            <w:tcW w:w="1382" w:type="dxa"/>
            <w:tcBorders>
              <w:top w:val="single" w:sz="4" w:space="0" w:color="000000"/>
              <w:left w:val="nil"/>
              <w:bottom w:val="nil"/>
              <w:right w:val="nil"/>
            </w:tcBorders>
          </w:tcPr>
          <w:p w14:paraId="2CB8D6DC" w14:textId="70D38264" w:rsidR="006514EE" w:rsidRPr="00B6211E" w:rsidRDefault="007E2DA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6514EE" w:rsidRPr="00B6211E">
              <w:rPr>
                <w:rFonts w:ascii="Times New Roman" w:eastAsia="Times New Roman" w:hAnsi="Times New Roman" w:cs="Times New Roman"/>
                <w:color w:val="000000"/>
                <w:sz w:val="24"/>
                <w:szCs w:val="24"/>
                <w:lang w:bidi="en-US"/>
              </w:rPr>
              <w:t xml:space="preserve"> </w:t>
            </w:r>
          </w:p>
        </w:tc>
        <w:tc>
          <w:tcPr>
            <w:tcW w:w="1489" w:type="dxa"/>
            <w:tcBorders>
              <w:top w:val="single" w:sz="4" w:space="0" w:color="000000"/>
              <w:left w:val="nil"/>
              <w:bottom w:val="nil"/>
              <w:right w:val="nil"/>
            </w:tcBorders>
          </w:tcPr>
          <w:p w14:paraId="4A178918" w14:textId="2E2C08EF" w:rsidR="006514EE" w:rsidRPr="00B6211E" w:rsidRDefault="007E2DA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474" w:type="dxa"/>
            <w:tcBorders>
              <w:top w:val="single" w:sz="4" w:space="0" w:color="000000"/>
              <w:left w:val="nil"/>
              <w:bottom w:val="nil"/>
              <w:right w:val="nil"/>
            </w:tcBorders>
          </w:tcPr>
          <w:p w14:paraId="03F32907" w14:textId="1CE19BEB" w:rsidR="006514EE" w:rsidRPr="00B6211E" w:rsidRDefault="007E2DA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1(100</w:t>
            </w:r>
            <w:r w:rsidR="006514EE" w:rsidRPr="00B6211E">
              <w:rPr>
                <w:rFonts w:ascii="Times New Roman" w:eastAsia="Times New Roman" w:hAnsi="Times New Roman" w:cs="Times New Roman"/>
                <w:color w:val="000000"/>
                <w:sz w:val="24"/>
                <w:szCs w:val="24"/>
                <w:lang w:bidi="en-US"/>
              </w:rPr>
              <w:t xml:space="preserve">) </w:t>
            </w:r>
          </w:p>
        </w:tc>
      </w:tr>
      <w:tr w:rsidR="006514EE" w:rsidRPr="00B6211E" w14:paraId="75EE3BF1" w14:textId="77777777" w:rsidTr="004E0C86">
        <w:trPr>
          <w:trHeight w:val="583"/>
        </w:trPr>
        <w:tc>
          <w:tcPr>
            <w:tcW w:w="3242" w:type="dxa"/>
            <w:tcBorders>
              <w:top w:val="nil"/>
              <w:left w:val="nil"/>
              <w:bottom w:val="nil"/>
              <w:right w:val="nil"/>
            </w:tcBorders>
            <w:vAlign w:val="center"/>
          </w:tcPr>
          <w:p w14:paraId="2D24805D" w14:textId="586A08B0" w:rsidR="006514EE" w:rsidRPr="00B6211E" w:rsidRDefault="006514EE"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 xml:space="preserve">Bacillus </w:t>
            </w:r>
            <w:r w:rsidRPr="00B6211E">
              <w:rPr>
                <w:rFonts w:ascii="Times New Roman" w:eastAsia="Times New Roman" w:hAnsi="Times New Roman" w:cs="Times New Roman"/>
                <w:color w:val="000000"/>
                <w:sz w:val="24"/>
                <w:szCs w:val="24"/>
                <w:lang w:bidi="en-US"/>
              </w:rPr>
              <w:t xml:space="preserve">spp </w:t>
            </w:r>
          </w:p>
        </w:tc>
        <w:tc>
          <w:tcPr>
            <w:tcW w:w="1848" w:type="dxa"/>
            <w:tcBorders>
              <w:top w:val="nil"/>
              <w:left w:val="nil"/>
              <w:bottom w:val="nil"/>
              <w:right w:val="nil"/>
            </w:tcBorders>
            <w:vAlign w:val="center"/>
          </w:tcPr>
          <w:p w14:paraId="6C5D420E" w14:textId="088E3557" w:rsidR="006514EE" w:rsidRPr="00B6211E" w:rsidRDefault="003B1A66"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8</w:t>
            </w:r>
            <w:r w:rsidR="006514EE" w:rsidRPr="00B6211E">
              <w:rPr>
                <w:rFonts w:ascii="Times New Roman" w:eastAsia="Times New Roman" w:hAnsi="Times New Roman" w:cs="Times New Roman"/>
                <w:color w:val="000000"/>
                <w:sz w:val="24"/>
                <w:szCs w:val="24"/>
                <w:lang w:bidi="en-US"/>
              </w:rPr>
              <w:t xml:space="preserve"> </w:t>
            </w:r>
          </w:p>
        </w:tc>
        <w:tc>
          <w:tcPr>
            <w:tcW w:w="1382" w:type="dxa"/>
            <w:tcBorders>
              <w:top w:val="nil"/>
              <w:left w:val="nil"/>
              <w:bottom w:val="nil"/>
              <w:right w:val="nil"/>
            </w:tcBorders>
            <w:vAlign w:val="center"/>
          </w:tcPr>
          <w:p w14:paraId="50BBFDDC" w14:textId="77777777" w:rsidR="006514EE" w:rsidRPr="00B6211E" w:rsidRDefault="006514EE"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w:t>
            </w:r>
            <w:r w:rsidRPr="00B6211E">
              <w:rPr>
                <w:rFonts w:ascii="Times New Roman" w:eastAsia="Times New Roman" w:hAnsi="Times New Roman" w:cs="Times New Roman"/>
                <w:color w:val="000000"/>
                <w:sz w:val="24"/>
                <w:szCs w:val="24"/>
                <w:lang w:bidi="en-US"/>
              </w:rPr>
              <w:t xml:space="preserve"> </w:t>
            </w:r>
          </w:p>
        </w:tc>
        <w:tc>
          <w:tcPr>
            <w:tcW w:w="1489" w:type="dxa"/>
            <w:tcBorders>
              <w:top w:val="nil"/>
              <w:left w:val="nil"/>
              <w:bottom w:val="nil"/>
              <w:right w:val="nil"/>
            </w:tcBorders>
            <w:vAlign w:val="center"/>
          </w:tcPr>
          <w:p w14:paraId="5706B49E" w14:textId="25ACE817" w:rsidR="006514EE" w:rsidRPr="00B6211E" w:rsidRDefault="00AA3054"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w:t>
            </w:r>
            <w:r w:rsidR="00D44BAC" w:rsidRPr="00B6211E">
              <w:rPr>
                <w:rFonts w:ascii="Times New Roman" w:eastAsia="Times New Roman" w:hAnsi="Times New Roman" w:cs="Times New Roman"/>
                <w:color w:val="000000"/>
                <w:sz w:val="24"/>
                <w:szCs w:val="24"/>
                <w:lang w:bidi="en-US"/>
              </w:rPr>
              <w:t xml:space="preserve"> </w:t>
            </w:r>
            <w:r w:rsidR="006514EE" w:rsidRPr="00B6211E">
              <w:rPr>
                <w:rFonts w:ascii="Times New Roman" w:eastAsia="Times New Roman" w:hAnsi="Times New Roman" w:cs="Times New Roman"/>
                <w:color w:val="000000"/>
                <w:sz w:val="24"/>
                <w:szCs w:val="24"/>
                <w:lang w:bidi="en-US"/>
              </w:rPr>
              <w:t>(</w:t>
            </w:r>
            <w:r w:rsidRPr="00B6211E">
              <w:rPr>
                <w:rFonts w:ascii="Times New Roman" w:eastAsia="Times New Roman" w:hAnsi="Times New Roman" w:cs="Times New Roman"/>
                <w:color w:val="000000"/>
                <w:sz w:val="24"/>
                <w:szCs w:val="24"/>
                <w:lang w:bidi="en-US"/>
              </w:rPr>
              <w:t>37.5)</w:t>
            </w:r>
          </w:p>
        </w:tc>
        <w:tc>
          <w:tcPr>
            <w:tcW w:w="1474" w:type="dxa"/>
            <w:tcBorders>
              <w:top w:val="nil"/>
              <w:left w:val="nil"/>
              <w:bottom w:val="nil"/>
              <w:right w:val="nil"/>
            </w:tcBorders>
            <w:vAlign w:val="center"/>
          </w:tcPr>
          <w:p w14:paraId="374BE71E" w14:textId="1F734F10" w:rsidR="006514EE" w:rsidRPr="00B6211E" w:rsidRDefault="00D44BA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5 (62.5)</w:t>
            </w:r>
          </w:p>
        </w:tc>
      </w:tr>
      <w:tr w:rsidR="006514EE" w:rsidRPr="00B6211E" w14:paraId="13E425A4" w14:textId="77777777" w:rsidTr="004E0C86">
        <w:trPr>
          <w:trHeight w:val="582"/>
        </w:trPr>
        <w:tc>
          <w:tcPr>
            <w:tcW w:w="3242" w:type="dxa"/>
            <w:tcBorders>
              <w:top w:val="nil"/>
              <w:left w:val="nil"/>
              <w:bottom w:val="nil"/>
              <w:right w:val="nil"/>
            </w:tcBorders>
            <w:vAlign w:val="center"/>
          </w:tcPr>
          <w:p w14:paraId="4F7E88C8" w14:textId="79EE1416" w:rsidR="006514EE" w:rsidRPr="00B6211E" w:rsidRDefault="006514EE"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 xml:space="preserve">Actinobacter </w:t>
            </w:r>
            <w:r w:rsidRPr="00B6211E">
              <w:rPr>
                <w:rFonts w:ascii="Times New Roman" w:eastAsia="Times New Roman" w:hAnsi="Times New Roman" w:cs="Times New Roman"/>
                <w:color w:val="000000"/>
                <w:sz w:val="24"/>
                <w:szCs w:val="24"/>
                <w:lang w:bidi="en-US"/>
              </w:rPr>
              <w:t xml:space="preserve">spp </w:t>
            </w:r>
          </w:p>
        </w:tc>
        <w:tc>
          <w:tcPr>
            <w:tcW w:w="1848" w:type="dxa"/>
            <w:tcBorders>
              <w:top w:val="nil"/>
              <w:left w:val="nil"/>
              <w:bottom w:val="nil"/>
              <w:right w:val="nil"/>
            </w:tcBorders>
            <w:vAlign w:val="center"/>
          </w:tcPr>
          <w:p w14:paraId="445240A4" w14:textId="053D5D6F" w:rsidR="006514EE" w:rsidRPr="00B6211E" w:rsidRDefault="003B1A66"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w:t>
            </w:r>
            <w:r w:rsidR="006514EE" w:rsidRPr="00B6211E">
              <w:rPr>
                <w:rFonts w:ascii="Times New Roman" w:eastAsia="Times New Roman" w:hAnsi="Times New Roman" w:cs="Times New Roman"/>
                <w:color w:val="000000"/>
                <w:sz w:val="24"/>
                <w:szCs w:val="24"/>
                <w:lang w:bidi="en-US"/>
              </w:rPr>
              <w:t xml:space="preserve"> </w:t>
            </w:r>
          </w:p>
        </w:tc>
        <w:tc>
          <w:tcPr>
            <w:tcW w:w="1382" w:type="dxa"/>
            <w:tcBorders>
              <w:top w:val="nil"/>
              <w:left w:val="nil"/>
              <w:bottom w:val="nil"/>
              <w:right w:val="nil"/>
            </w:tcBorders>
            <w:vAlign w:val="center"/>
          </w:tcPr>
          <w:p w14:paraId="2286A135" w14:textId="77777777" w:rsidR="006514EE" w:rsidRPr="00B6211E" w:rsidRDefault="006514EE"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w:t>
            </w:r>
            <w:r w:rsidRPr="00B6211E">
              <w:rPr>
                <w:rFonts w:ascii="Times New Roman" w:eastAsia="Times New Roman" w:hAnsi="Times New Roman" w:cs="Times New Roman"/>
                <w:color w:val="000000"/>
                <w:sz w:val="24"/>
                <w:szCs w:val="24"/>
                <w:lang w:bidi="en-US"/>
              </w:rPr>
              <w:t xml:space="preserve"> </w:t>
            </w:r>
          </w:p>
        </w:tc>
        <w:tc>
          <w:tcPr>
            <w:tcW w:w="1489" w:type="dxa"/>
            <w:tcBorders>
              <w:top w:val="nil"/>
              <w:left w:val="nil"/>
              <w:bottom w:val="nil"/>
              <w:right w:val="nil"/>
            </w:tcBorders>
            <w:vAlign w:val="center"/>
          </w:tcPr>
          <w:p w14:paraId="21E328A0" w14:textId="50AD310D" w:rsidR="006514EE" w:rsidRPr="00B6211E" w:rsidRDefault="00D44BA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474" w:type="dxa"/>
            <w:tcBorders>
              <w:top w:val="nil"/>
              <w:left w:val="nil"/>
              <w:bottom w:val="nil"/>
              <w:right w:val="nil"/>
            </w:tcBorders>
            <w:vAlign w:val="center"/>
          </w:tcPr>
          <w:p w14:paraId="229A48B6" w14:textId="305061DA" w:rsidR="006514EE" w:rsidRPr="00B6211E" w:rsidRDefault="006514EE"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w:t>
            </w:r>
            <w:r w:rsidR="008A06F9" w:rsidRPr="00B6211E">
              <w:rPr>
                <w:rFonts w:ascii="Times New Roman" w:eastAsia="Times New Roman" w:hAnsi="Times New Roman" w:cs="Times New Roman"/>
                <w:color w:val="000000"/>
                <w:sz w:val="24"/>
                <w:szCs w:val="24"/>
                <w:lang w:bidi="en-US"/>
              </w:rPr>
              <w:t>100)</w:t>
            </w:r>
          </w:p>
        </w:tc>
      </w:tr>
      <w:tr w:rsidR="006514EE" w:rsidRPr="00B6211E" w14:paraId="02C1384E" w14:textId="77777777" w:rsidTr="004E0C86">
        <w:trPr>
          <w:trHeight w:val="580"/>
        </w:trPr>
        <w:tc>
          <w:tcPr>
            <w:tcW w:w="3242" w:type="dxa"/>
            <w:tcBorders>
              <w:top w:val="nil"/>
              <w:left w:val="nil"/>
              <w:bottom w:val="nil"/>
              <w:right w:val="nil"/>
            </w:tcBorders>
            <w:vAlign w:val="center"/>
          </w:tcPr>
          <w:p w14:paraId="3284CEE8" w14:textId="4655F2CB" w:rsidR="006514EE" w:rsidRPr="00B6211E" w:rsidRDefault="006514EE"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 xml:space="preserve">Micrococcus </w:t>
            </w:r>
            <w:r w:rsidRPr="00B6211E">
              <w:rPr>
                <w:rFonts w:ascii="Times New Roman" w:eastAsia="Times New Roman" w:hAnsi="Times New Roman" w:cs="Times New Roman"/>
                <w:color w:val="000000"/>
                <w:sz w:val="24"/>
                <w:szCs w:val="24"/>
                <w:lang w:bidi="en-US"/>
              </w:rPr>
              <w:t xml:space="preserve">spp </w:t>
            </w:r>
          </w:p>
        </w:tc>
        <w:tc>
          <w:tcPr>
            <w:tcW w:w="1848" w:type="dxa"/>
            <w:tcBorders>
              <w:top w:val="nil"/>
              <w:left w:val="nil"/>
              <w:bottom w:val="nil"/>
              <w:right w:val="nil"/>
            </w:tcBorders>
            <w:vAlign w:val="center"/>
          </w:tcPr>
          <w:p w14:paraId="2C027B51" w14:textId="1DD549CF" w:rsidR="006514EE" w:rsidRPr="00B6211E" w:rsidRDefault="003B1A66"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w:t>
            </w:r>
            <w:r w:rsidR="006514EE" w:rsidRPr="00B6211E">
              <w:rPr>
                <w:rFonts w:ascii="Times New Roman" w:eastAsia="Times New Roman" w:hAnsi="Times New Roman" w:cs="Times New Roman"/>
                <w:color w:val="000000"/>
                <w:sz w:val="24"/>
                <w:szCs w:val="24"/>
                <w:lang w:bidi="en-US"/>
              </w:rPr>
              <w:t xml:space="preserve"> </w:t>
            </w:r>
          </w:p>
        </w:tc>
        <w:tc>
          <w:tcPr>
            <w:tcW w:w="1382" w:type="dxa"/>
            <w:tcBorders>
              <w:top w:val="nil"/>
              <w:left w:val="nil"/>
              <w:bottom w:val="nil"/>
              <w:right w:val="nil"/>
            </w:tcBorders>
            <w:vAlign w:val="center"/>
          </w:tcPr>
          <w:p w14:paraId="76418E84" w14:textId="45BFE8C9" w:rsidR="006514EE" w:rsidRPr="00B6211E" w:rsidRDefault="00B43AA5"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tc>
        <w:tc>
          <w:tcPr>
            <w:tcW w:w="1489" w:type="dxa"/>
            <w:tcBorders>
              <w:top w:val="nil"/>
              <w:left w:val="nil"/>
              <w:bottom w:val="nil"/>
              <w:right w:val="nil"/>
            </w:tcBorders>
            <w:vAlign w:val="center"/>
          </w:tcPr>
          <w:p w14:paraId="4C0551B8" w14:textId="788FD2E8" w:rsidR="006514EE" w:rsidRPr="00B6211E" w:rsidRDefault="00B43AA5"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474" w:type="dxa"/>
            <w:tcBorders>
              <w:top w:val="nil"/>
              <w:left w:val="nil"/>
              <w:bottom w:val="nil"/>
              <w:right w:val="nil"/>
            </w:tcBorders>
            <w:vAlign w:val="center"/>
          </w:tcPr>
          <w:p w14:paraId="031CCBC0" w14:textId="364EC5E2" w:rsidR="006514EE" w:rsidRPr="00B6211E" w:rsidRDefault="00B43AA5"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(100)</w:t>
            </w:r>
            <w:r w:rsidR="006514EE" w:rsidRPr="00B6211E">
              <w:rPr>
                <w:rFonts w:ascii="Times New Roman" w:eastAsia="Times New Roman" w:hAnsi="Times New Roman" w:cs="Times New Roman"/>
                <w:color w:val="000000"/>
                <w:sz w:val="24"/>
                <w:szCs w:val="24"/>
                <w:lang w:bidi="en-US"/>
              </w:rPr>
              <w:t xml:space="preserve"> </w:t>
            </w:r>
          </w:p>
        </w:tc>
      </w:tr>
      <w:tr w:rsidR="006514EE" w:rsidRPr="00B6211E" w14:paraId="61742FCB" w14:textId="77777777" w:rsidTr="004E0C86">
        <w:trPr>
          <w:trHeight w:val="582"/>
        </w:trPr>
        <w:tc>
          <w:tcPr>
            <w:tcW w:w="3242" w:type="dxa"/>
            <w:tcBorders>
              <w:top w:val="nil"/>
              <w:left w:val="nil"/>
              <w:bottom w:val="nil"/>
              <w:right w:val="nil"/>
            </w:tcBorders>
            <w:vAlign w:val="center"/>
          </w:tcPr>
          <w:p w14:paraId="4999BA9D" w14:textId="2066C8DE" w:rsidR="006514EE" w:rsidRPr="00B6211E" w:rsidRDefault="006514EE"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 xml:space="preserve">Staphylococcus </w:t>
            </w:r>
            <w:r w:rsidRPr="00B6211E">
              <w:rPr>
                <w:rFonts w:ascii="Times New Roman" w:eastAsia="Times New Roman" w:hAnsi="Times New Roman" w:cs="Times New Roman"/>
                <w:color w:val="000000"/>
                <w:sz w:val="24"/>
                <w:szCs w:val="24"/>
                <w:lang w:bidi="en-US"/>
              </w:rPr>
              <w:t xml:space="preserve">spp </w:t>
            </w:r>
          </w:p>
        </w:tc>
        <w:tc>
          <w:tcPr>
            <w:tcW w:w="1848" w:type="dxa"/>
            <w:tcBorders>
              <w:top w:val="nil"/>
              <w:left w:val="nil"/>
              <w:bottom w:val="nil"/>
              <w:right w:val="nil"/>
            </w:tcBorders>
            <w:vAlign w:val="center"/>
          </w:tcPr>
          <w:p w14:paraId="2999054E" w14:textId="55DE578A" w:rsidR="006514EE" w:rsidRPr="00B6211E" w:rsidRDefault="003B1A66"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7</w:t>
            </w:r>
            <w:r w:rsidR="006514EE" w:rsidRPr="00B6211E">
              <w:rPr>
                <w:rFonts w:ascii="Times New Roman" w:eastAsia="Times New Roman" w:hAnsi="Times New Roman" w:cs="Times New Roman"/>
                <w:color w:val="000000"/>
                <w:sz w:val="24"/>
                <w:szCs w:val="24"/>
                <w:lang w:bidi="en-US"/>
              </w:rPr>
              <w:t xml:space="preserve"> </w:t>
            </w:r>
          </w:p>
        </w:tc>
        <w:tc>
          <w:tcPr>
            <w:tcW w:w="1382" w:type="dxa"/>
            <w:tcBorders>
              <w:top w:val="nil"/>
              <w:left w:val="nil"/>
              <w:bottom w:val="nil"/>
              <w:right w:val="nil"/>
            </w:tcBorders>
            <w:vAlign w:val="center"/>
          </w:tcPr>
          <w:p w14:paraId="6E6D3F39" w14:textId="6CDD93F3" w:rsidR="006514EE" w:rsidRPr="00B6211E" w:rsidRDefault="00F54F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2 (28.6)</w:t>
            </w:r>
            <w:r w:rsidR="006514EE" w:rsidRPr="00B6211E">
              <w:rPr>
                <w:rFonts w:ascii="Times New Roman" w:eastAsia="Times New Roman" w:hAnsi="Times New Roman" w:cs="Times New Roman"/>
                <w:color w:val="000000"/>
                <w:sz w:val="24"/>
                <w:szCs w:val="24"/>
                <w:lang w:bidi="en-US"/>
              </w:rPr>
              <w:t xml:space="preserve">   </w:t>
            </w:r>
          </w:p>
        </w:tc>
        <w:tc>
          <w:tcPr>
            <w:tcW w:w="1489" w:type="dxa"/>
            <w:tcBorders>
              <w:top w:val="nil"/>
              <w:left w:val="nil"/>
              <w:bottom w:val="nil"/>
              <w:right w:val="nil"/>
            </w:tcBorders>
            <w:vAlign w:val="center"/>
          </w:tcPr>
          <w:p w14:paraId="701F6F41" w14:textId="5360419E" w:rsidR="006514EE" w:rsidRPr="00B6211E" w:rsidRDefault="00F54F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(14.3</w:t>
            </w:r>
            <w:r w:rsidR="006514EE" w:rsidRPr="00B6211E">
              <w:rPr>
                <w:rFonts w:ascii="Times New Roman" w:eastAsia="Times New Roman" w:hAnsi="Times New Roman" w:cs="Times New Roman"/>
                <w:color w:val="000000"/>
                <w:sz w:val="24"/>
                <w:szCs w:val="24"/>
                <w:lang w:bidi="en-US"/>
              </w:rPr>
              <w:t xml:space="preserve">)  </w:t>
            </w:r>
          </w:p>
        </w:tc>
        <w:tc>
          <w:tcPr>
            <w:tcW w:w="1474" w:type="dxa"/>
            <w:tcBorders>
              <w:top w:val="nil"/>
              <w:left w:val="nil"/>
              <w:bottom w:val="nil"/>
              <w:right w:val="nil"/>
            </w:tcBorders>
            <w:vAlign w:val="center"/>
          </w:tcPr>
          <w:p w14:paraId="00FC1311" w14:textId="4FC378C5" w:rsidR="006514EE" w:rsidRPr="00B6211E" w:rsidRDefault="00CA7BC9"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4 (57.1)</w:t>
            </w:r>
          </w:p>
        </w:tc>
      </w:tr>
      <w:tr w:rsidR="006514EE" w:rsidRPr="00B6211E" w14:paraId="5659C8DA" w14:textId="77777777" w:rsidTr="004E0C86">
        <w:trPr>
          <w:trHeight w:val="498"/>
        </w:trPr>
        <w:tc>
          <w:tcPr>
            <w:tcW w:w="3242" w:type="dxa"/>
            <w:tcBorders>
              <w:top w:val="nil"/>
              <w:left w:val="nil"/>
              <w:bottom w:val="nil"/>
              <w:right w:val="nil"/>
            </w:tcBorders>
            <w:vAlign w:val="center"/>
          </w:tcPr>
          <w:p w14:paraId="415A5690" w14:textId="5831DA52" w:rsidR="006514EE" w:rsidRPr="00B6211E" w:rsidRDefault="006514EE"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 xml:space="preserve">Lactobacillus </w:t>
            </w:r>
            <w:r w:rsidRPr="00B6211E">
              <w:rPr>
                <w:rFonts w:ascii="Times New Roman" w:eastAsia="Times New Roman" w:hAnsi="Times New Roman" w:cs="Times New Roman"/>
                <w:iCs/>
                <w:color w:val="000000"/>
                <w:sz w:val="24"/>
                <w:szCs w:val="24"/>
                <w:lang w:bidi="en-US"/>
              </w:rPr>
              <w:t>spp</w:t>
            </w:r>
          </w:p>
        </w:tc>
        <w:tc>
          <w:tcPr>
            <w:tcW w:w="1848" w:type="dxa"/>
            <w:tcBorders>
              <w:top w:val="nil"/>
              <w:left w:val="nil"/>
              <w:bottom w:val="nil"/>
              <w:right w:val="nil"/>
            </w:tcBorders>
            <w:vAlign w:val="center"/>
          </w:tcPr>
          <w:p w14:paraId="41B7B31F" w14:textId="1C13B4E9" w:rsidR="00A47B93" w:rsidRPr="00B6211E" w:rsidRDefault="00A47B93"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4</w:t>
            </w:r>
            <w:r w:rsidR="006514EE" w:rsidRPr="00B6211E">
              <w:rPr>
                <w:rFonts w:ascii="Times New Roman" w:eastAsia="Times New Roman" w:hAnsi="Times New Roman" w:cs="Times New Roman"/>
                <w:color w:val="000000"/>
                <w:sz w:val="24"/>
                <w:szCs w:val="24"/>
                <w:lang w:bidi="en-US"/>
              </w:rPr>
              <w:t xml:space="preserve"> </w:t>
            </w:r>
          </w:p>
        </w:tc>
        <w:tc>
          <w:tcPr>
            <w:tcW w:w="1382" w:type="dxa"/>
            <w:tcBorders>
              <w:top w:val="nil"/>
              <w:left w:val="nil"/>
              <w:bottom w:val="nil"/>
              <w:right w:val="nil"/>
            </w:tcBorders>
            <w:vAlign w:val="center"/>
          </w:tcPr>
          <w:p w14:paraId="3F5F79D0" w14:textId="09FEDBA0" w:rsidR="006514EE" w:rsidRPr="00B6211E" w:rsidRDefault="00CA7BC9"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tc>
        <w:tc>
          <w:tcPr>
            <w:tcW w:w="1489" w:type="dxa"/>
            <w:tcBorders>
              <w:top w:val="nil"/>
              <w:left w:val="nil"/>
              <w:bottom w:val="nil"/>
              <w:right w:val="nil"/>
            </w:tcBorders>
            <w:vAlign w:val="center"/>
          </w:tcPr>
          <w:p w14:paraId="4CD0FA53" w14:textId="48D00991" w:rsidR="006514EE" w:rsidRPr="00B6211E" w:rsidRDefault="005F095A"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(25)</w:t>
            </w:r>
            <w:r w:rsidR="006514EE" w:rsidRPr="00B6211E">
              <w:rPr>
                <w:rFonts w:ascii="Times New Roman" w:eastAsia="Times New Roman" w:hAnsi="Times New Roman" w:cs="Times New Roman"/>
                <w:color w:val="000000"/>
                <w:sz w:val="24"/>
                <w:szCs w:val="24"/>
                <w:lang w:bidi="en-US"/>
              </w:rPr>
              <w:t xml:space="preserve">   </w:t>
            </w:r>
          </w:p>
        </w:tc>
        <w:tc>
          <w:tcPr>
            <w:tcW w:w="1474" w:type="dxa"/>
            <w:tcBorders>
              <w:top w:val="nil"/>
              <w:left w:val="nil"/>
              <w:bottom w:val="nil"/>
              <w:right w:val="nil"/>
            </w:tcBorders>
            <w:vAlign w:val="center"/>
          </w:tcPr>
          <w:p w14:paraId="08203339" w14:textId="2D1D8223" w:rsidR="006514EE" w:rsidRPr="00B6211E" w:rsidRDefault="005F095A"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 (75)</w:t>
            </w:r>
          </w:p>
        </w:tc>
      </w:tr>
      <w:tr w:rsidR="006514EE" w:rsidRPr="00B6211E" w14:paraId="7F315867" w14:textId="77777777" w:rsidTr="004E0C86">
        <w:trPr>
          <w:trHeight w:val="727"/>
        </w:trPr>
        <w:tc>
          <w:tcPr>
            <w:tcW w:w="3242" w:type="dxa"/>
            <w:tcBorders>
              <w:top w:val="nil"/>
              <w:left w:val="nil"/>
              <w:bottom w:val="single" w:sz="4" w:space="0" w:color="000000"/>
              <w:right w:val="nil"/>
            </w:tcBorders>
            <w:vAlign w:val="bottom"/>
          </w:tcPr>
          <w:p w14:paraId="662B424F" w14:textId="750F2403" w:rsidR="006514EE" w:rsidRPr="00B6211E" w:rsidRDefault="00BC47DC" w:rsidP="00F538C2">
            <w:pPr>
              <w:jc w:val="both"/>
              <w:rPr>
                <w:rFonts w:ascii="Times New Roman" w:eastAsia="Times New Roman" w:hAnsi="Times New Roman" w:cs="Times New Roman"/>
                <w:bCs/>
                <w:i/>
                <w:iCs/>
                <w:color w:val="000000"/>
                <w:sz w:val="24"/>
                <w:szCs w:val="24"/>
                <w:lang w:bidi="en-US"/>
              </w:rPr>
            </w:pPr>
            <w:r w:rsidRPr="00B6211E">
              <w:rPr>
                <w:rFonts w:ascii="Times New Roman" w:eastAsia="Times New Roman" w:hAnsi="Times New Roman" w:cs="Times New Roman"/>
                <w:bCs/>
                <w:i/>
                <w:iCs/>
                <w:color w:val="000000"/>
                <w:sz w:val="24"/>
                <w:szCs w:val="24"/>
                <w:lang w:bidi="en-US"/>
              </w:rPr>
              <w:t>Escherichia coli</w:t>
            </w:r>
          </w:p>
          <w:p w14:paraId="048DEEED" w14:textId="5EF48BE5" w:rsidR="006514EE" w:rsidRPr="00B6211E" w:rsidRDefault="006514EE"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Proteus </w:t>
            </w:r>
            <w:r w:rsidR="00BC47DC" w:rsidRPr="00B6211E">
              <w:rPr>
                <w:rFonts w:ascii="Times New Roman" w:eastAsia="Times New Roman" w:hAnsi="Times New Roman" w:cs="Times New Roman"/>
                <w:bCs/>
                <w:color w:val="000000"/>
                <w:sz w:val="24"/>
                <w:szCs w:val="24"/>
                <w:lang w:bidi="en-US"/>
              </w:rPr>
              <w:t>spp</w:t>
            </w:r>
          </w:p>
          <w:p w14:paraId="13B71DE7" w14:textId="5A1488B3" w:rsidR="006514EE" w:rsidRPr="00B6211E" w:rsidRDefault="006514EE"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Corynebacterium </w:t>
            </w:r>
            <w:r w:rsidR="00BC47DC" w:rsidRPr="00B6211E">
              <w:rPr>
                <w:rFonts w:ascii="Times New Roman" w:eastAsia="Times New Roman" w:hAnsi="Times New Roman" w:cs="Times New Roman"/>
                <w:bCs/>
                <w:color w:val="000000"/>
                <w:sz w:val="24"/>
                <w:szCs w:val="24"/>
                <w:lang w:bidi="en-US"/>
              </w:rPr>
              <w:t xml:space="preserve">spp </w:t>
            </w:r>
          </w:p>
          <w:p w14:paraId="50D4571A" w14:textId="110A40B5" w:rsidR="006514EE" w:rsidRPr="00B6211E" w:rsidRDefault="006514EE"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Klebisella </w:t>
            </w:r>
            <w:r w:rsidR="00BC47DC" w:rsidRPr="00B6211E">
              <w:rPr>
                <w:rFonts w:ascii="Times New Roman" w:eastAsia="Times New Roman" w:hAnsi="Times New Roman" w:cs="Times New Roman"/>
                <w:bCs/>
                <w:color w:val="000000"/>
                <w:sz w:val="24"/>
                <w:szCs w:val="24"/>
                <w:lang w:bidi="en-US"/>
              </w:rPr>
              <w:t xml:space="preserve">spp </w:t>
            </w:r>
          </w:p>
          <w:p w14:paraId="12465F81" w14:textId="3D1DC57B" w:rsidR="006514EE" w:rsidRPr="00B6211E" w:rsidRDefault="006514EE"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Enterobacter </w:t>
            </w:r>
            <w:r w:rsidR="00BC47DC" w:rsidRPr="00B6211E">
              <w:rPr>
                <w:rFonts w:ascii="Times New Roman" w:eastAsia="Times New Roman" w:hAnsi="Times New Roman" w:cs="Times New Roman"/>
                <w:bCs/>
                <w:color w:val="000000"/>
                <w:sz w:val="24"/>
                <w:szCs w:val="24"/>
                <w:lang w:bidi="en-US"/>
              </w:rPr>
              <w:t>spp</w:t>
            </w:r>
          </w:p>
          <w:p w14:paraId="642B2777" w14:textId="325C7313" w:rsidR="006514EE" w:rsidRPr="00B6211E" w:rsidRDefault="006514EE"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Citrobacter </w:t>
            </w:r>
            <w:r w:rsidR="00BC47DC" w:rsidRPr="00B6211E">
              <w:rPr>
                <w:rFonts w:ascii="Times New Roman" w:eastAsia="Times New Roman" w:hAnsi="Times New Roman" w:cs="Times New Roman"/>
                <w:bCs/>
                <w:color w:val="000000"/>
                <w:sz w:val="24"/>
                <w:szCs w:val="24"/>
                <w:lang w:bidi="en-US"/>
              </w:rPr>
              <w:t>spp</w:t>
            </w:r>
          </w:p>
          <w:p w14:paraId="234AF79F" w14:textId="1A8BC858" w:rsidR="006514EE" w:rsidRPr="00B6211E" w:rsidRDefault="006514EE"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Providencia </w:t>
            </w:r>
            <w:r w:rsidR="004E0C86" w:rsidRPr="00B6211E">
              <w:rPr>
                <w:rFonts w:ascii="Times New Roman" w:eastAsia="Times New Roman" w:hAnsi="Times New Roman" w:cs="Times New Roman"/>
                <w:bCs/>
                <w:color w:val="000000"/>
                <w:sz w:val="24"/>
                <w:szCs w:val="24"/>
                <w:lang w:bidi="en-US"/>
              </w:rPr>
              <w:t>spp</w:t>
            </w:r>
          </w:p>
          <w:p w14:paraId="0E0A4217" w14:textId="77777777" w:rsidR="006514EE" w:rsidRPr="00B6211E" w:rsidRDefault="006514EE"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Salmonella </w:t>
            </w:r>
            <w:r w:rsidRPr="00B6211E">
              <w:rPr>
                <w:rFonts w:ascii="Times New Roman" w:eastAsia="Times New Roman" w:hAnsi="Times New Roman" w:cs="Times New Roman"/>
                <w:bCs/>
                <w:color w:val="000000"/>
                <w:sz w:val="24"/>
                <w:szCs w:val="24"/>
                <w:lang w:bidi="en-US"/>
              </w:rPr>
              <w:t>spp</w:t>
            </w:r>
          </w:p>
          <w:p w14:paraId="3A963017" w14:textId="77777777" w:rsidR="006514EE" w:rsidRPr="00B6211E" w:rsidRDefault="006514EE" w:rsidP="00F538C2">
            <w:pPr>
              <w:ind w:left="29"/>
              <w:jc w:val="both"/>
              <w:rPr>
                <w:rFonts w:ascii="Times New Roman" w:eastAsia="Times New Roman" w:hAnsi="Times New Roman" w:cs="Times New Roman"/>
                <w:bCs/>
                <w:color w:val="000000"/>
                <w:sz w:val="24"/>
                <w:szCs w:val="24"/>
                <w:lang w:bidi="en-US"/>
              </w:rPr>
            </w:pPr>
          </w:p>
          <w:p w14:paraId="4D7B4769" w14:textId="4DAC61B0" w:rsidR="006514EE" w:rsidRPr="00B6211E" w:rsidRDefault="006514EE" w:rsidP="00F538C2">
            <w:pPr>
              <w:ind w:left="29"/>
              <w:jc w:val="both"/>
              <w:rPr>
                <w:rFonts w:ascii="Times New Roman" w:eastAsia="Times New Roman" w:hAnsi="Times New Roman" w:cs="Times New Roman"/>
                <w:b/>
                <w:bCs/>
                <w:color w:val="000000"/>
                <w:sz w:val="24"/>
                <w:szCs w:val="24"/>
                <w:lang w:bidi="en-US"/>
              </w:rPr>
            </w:pPr>
            <w:r w:rsidRPr="00B6211E">
              <w:rPr>
                <w:rFonts w:ascii="Times New Roman" w:eastAsia="Times New Roman" w:hAnsi="Times New Roman" w:cs="Times New Roman"/>
                <w:b/>
                <w:bCs/>
                <w:color w:val="000000"/>
                <w:sz w:val="24"/>
                <w:szCs w:val="24"/>
                <w:lang w:bidi="en-US"/>
              </w:rPr>
              <w:t>Total</w:t>
            </w:r>
          </w:p>
        </w:tc>
        <w:tc>
          <w:tcPr>
            <w:tcW w:w="1848" w:type="dxa"/>
            <w:tcBorders>
              <w:top w:val="nil"/>
              <w:left w:val="nil"/>
              <w:bottom w:val="single" w:sz="4" w:space="0" w:color="000000"/>
              <w:right w:val="nil"/>
            </w:tcBorders>
          </w:tcPr>
          <w:p w14:paraId="4EF5A78D" w14:textId="77777777" w:rsidR="00A47B93" w:rsidRPr="00B6211E" w:rsidRDefault="00A47B93" w:rsidP="00F538C2">
            <w:pPr>
              <w:jc w:val="both"/>
              <w:rPr>
                <w:rFonts w:ascii="Times New Roman" w:eastAsia="Times New Roman" w:hAnsi="Times New Roman" w:cs="Times New Roman"/>
                <w:bCs/>
                <w:color w:val="000000"/>
                <w:sz w:val="24"/>
                <w:szCs w:val="24"/>
                <w:lang w:bidi="en-US"/>
              </w:rPr>
            </w:pPr>
          </w:p>
          <w:p w14:paraId="257ECA2E" w14:textId="66A7A6F5" w:rsidR="006514EE" w:rsidRPr="00B6211E" w:rsidRDefault="00BC47DC" w:rsidP="00F538C2">
            <w:pPr>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color w:val="000000"/>
                <w:sz w:val="24"/>
                <w:szCs w:val="24"/>
                <w:lang w:bidi="en-US"/>
              </w:rPr>
              <w:t>2</w:t>
            </w:r>
            <w:r w:rsidR="006514EE" w:rsidRPr="00B6211E">
              <w:rPr>
                <w:rFonts w:ascii="Times New Roman" w:eastAsia="Times New Roman" w:hAnsi="Times New Roman" w:cs="Times New Roman"/>
                <w:bCs/>
                <w:color w:val="000000"/>
                <w:sz w:val="24"/>
                <w:szCs w:val="24"/>
                <w:lang w:bidi="en-US"/>
              </w:rPr>
              <w:t xml:space="preserve"> </w:t>
            </w:r>
          </w:p>
          <w:p w14:paraId="1BD2A7CB" w14:textId="48BCEBE1" w:rsidR="007E4803" w:rsidRPr="00B6211E" w:rsidRDefault="00BC47DC" w:rsidP="00F538C2">
            <w:pPr>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color w:val="000000"/>
                <w:sz w:val="24"/>
                <w:szCs w:val="24"/>
                <w:lang w:bidi="en-US"/>
              </w:rPr>
              <w:t>3</w:t>
            </w:r>
          </w:p>
          <w:p w14:paraId="012622A0" w14:textId="60CD2D24" w:rsidR="007E4803" w:rsidRPr="00B6211E" w:rsidRDefault="00BC47DC" w:rsidP="00F538C2">
            <w:pPr>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color w:val="000000"/>
                <w:sz w:val="24"/>
                <w:szCs w:val="24"/>
                <w:lang w:bidi="en-US"/>
              </w:rPr>
              <w:t>1</w:t>
            </w:r>
          </w:p>
          <w:p w14:paraId="1138740A" w14:textId="51610A8A" w:rsidR="007E4803" w:rsidRPr="00B6211E" w:rsidRDefault="00BC47DC" w:rsidP="00F538C2">
            <w:pPr>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color w:val="000000"/>
                <w:sz w:val="24"/>
                <w:szCs w:val="24"/>
                <w:lang w:bidi="en-US"/>
              </w:rPr>
              <w:t>2</w:t>
            </w:r>
          </w:p>
          <w:p w14:paraId="2DD12773" w14:textId="3A2DC717" w:rsidR="007E4803" w:rsidRPr="00B6211E" w:rsidRDefault="00BC47DC" w:rsidP="00F538C2">
            <w:pPr>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color w:val="000000"/>
                <w:sz w:val="24"/>
                <w:szCs w:val="24"/>
                <w:lang w:bidi="en-US"/>
              </w:rPr>
              <w:t>3</w:t>
            </w:r>
          </w:p>
          <w:p w14:paraId="25F78CC2" w14:textId="1FB78056" w:rsidR="007E4803" w:rsidRPr="00B6211E" w:rsidRDefault="00BC47DC" w:rsidP="00F538C2">
            <w:pPr>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color w:val="000000"/>
                <w:sz w:val="24"/>
                <w:szCs w:val="24"/>
                <w:lang w:bidi="en-US"/>
              </w:rPr>
              <w:t>2</w:t>
            </w:r>
          </w:p>
          <w:p w14:paraId="42A686AB" w14:textId="3BC07C44" w:rsidR="007E2DAF" w:rsidRPr="00B6211E" w:rsidRDefault="007E2DAF" w:rsidP="00F538C2">
            <w:pPr>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color w:val="000000"/>
                <w:sz w:val="24"/>
                <w:szCs w:val="24"/>
                <w:lang w:bidi="en-US"/>
              </w:rPr>
              <w:t>1</w:t>
            </w:r>
          </w:p>
          <w:p w14:paraId="08BF08C4" w14:textId="77777777" w:rsidR="007E2DAF" w:rsidRPr="00B6211E" w:rsidRDefault="007E2DAF" w:rsidP="00F538C2">
            <w:pPr>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color w:val="000000"/>
                <w:sz w:val="24"/>
                <w:szCs w:val="24"/>
                <w:lang w:bidi="en-US"/>
              </w:rPr>
              <w:t>1</w:t>
            </w:r>
          </w:p>
          <w:p w14:paraId="173D142B" w14:textId="77777777" w:rsidR="007E2DAF" w:rsidRPr="00B6211E" w:rsidRDefault="007E2DAF" w:rsidP="00F538C2">
            <w:pPr>
              <w:jc w:val="both"/>
              <w:rPr>
                <w:rFonts w:ascii="Times New Roman" w:eastAsia="Times New Roman" w:hAnsi="Times New Roman" w:cs="Times New Roman"/>
                <w:bCs/>
                <w:color w:val="000000"/>
                <w:sz w:val="24"/>
                <w:szCs w:val="24"/>
                <w:lang w:bidi="en-US"/>
              </w:rPr>
            </w:pPr>
          </w:p>
          <w:p w14:paraId="0D6F566C" w14:textId="72D64D20" w:rsidR="007E2DAF" w:rsidRPr="00B6211E" w:rsidRDefault="007E2DAF" w:rsidP="00F538C2">
            <w:pPr>
              <w:jc w:val="both"/>
              <w:rPr>
                <w:rFonts w:ascii="Times New Roman" w:eastAsia="Times New Roman" w:hAnsi="Times New Roman" w:cs="Times New Roman"/>
                <w:b/>
                <w:color w:val="000000"/>
                <w:sz w:val="24"/>
                <w:szCs w:val="24"/>
                <w:lang w:bidi="en-US"/>
              </w:rPr>
            </w:pPr>
            <w:r w:rsidRPr="00B6211E">
              <w:rPr>
                <w:rFonts w:ascii="Times New Roman" w:eastAsia="Times New Roman" w:hAnsi="Times New Roman" w:cs="Times New Roman"/>
                <w:b/>
                <w:color w:val="000000"/>
                <w:sz w:val="24"/>
                <w:szCs w:val="24"/>
                <w:lang w:bidi="en-US"/>
              </w:rPr>
              <w:t>37</w:t>
            </w:r>
          </w:p>
        </w:tc>
        <w:tc>
          <w:tcPr>
            <w:tcW w:w="1382" w:type="dxa"/>
            <w:tcBorders>
              <w:top w:val="nil"/>
              <w:left w:val="nil"/>
              <w:bottom w:val="single" w:sz="4" w:space="0" w:color="000000"/>
              <w:right w:val="nil"/>
            </w:tcBorders>
          </w:tcPr>
          <w:p w14:paraId="67638A00" w14:textId="77777777" w:rsidR="00BE048C" w:rsidRPr="00B6211E" w:rsidRDefault="00BE048C" w:rsidP="00F538C2">
            <w:pPr>
              <w:jc w:val="both"/>
              <w:rPr>
                <w:rFonts w:ascii="Times New Roman" w:eastAsia="Times New Roman" w:hAnsi="Times New Roman" w:cs="Times New Roman"/>
                <w:color w:val="000000"/>
                <w:sz w:val="24"/>
                <w:szCs w:val="24"/>
                <w:lang w:bidi="en-US"/>
              </w:rPr>
            </w:pPr>
          </w:p>
          <w:p w14:paraId="2466519F" w14:textId="12B1FFA4" w:rsidR="00F06FBA" w:rsidRPr="00B6211E" w:rsidRDefault="00BE048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7750A16D" w14:textId="49A6E637" w:rsidR="00AE0521" w:rsidRPr="00B6211E" w:rsidRDefault="003F2161"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6533F44" w14:textId="3A49B06B" w:rsidR="000C51B2"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412DC9BA" w14:textId="12DE1F1C" w:rsidR="00B358A3"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E2ACB18" w14:textId="093B9B2B" w:rsidR="000C51B2"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(33.3)</w:t>
            </w:r>
          </w:p>
          <w:p w14:paraId="0D911C26" w14:textId="5DC33450" w:rsidR="00D21F6A" w:rsidRPr="00B6211E" w:rsidRDefault="00DF7CA6"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3175B392" w14:textId="626C14AB" w:rsidR="00D21F6A"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6E07D93" w14:textId="77777777" w:rsidR="00D21F6A" w:rsidRPr="00B6211E" w:rsidRDefault="0014302D"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138BFD7" w14:textId="77777777" w:rsidR="00787B39" w:rsidRPr="00B6211E" w:rsidRDefault="00787B39" w:rsidP="00F538C2">
            <w:pPr>
              <w:jc w:val="both"/>
              <w:rPr>
                <w:rFonts w:ascii="Times New Roman" w:eastAsia="Times New Roman" w:hAnsi="Times New Roman" w:cs="Times New Roman"/>
                <w:color w:val="000000"/>
                <w:sz w:val="24"/>
                <w:szCs w:val="24"/>
                <w:lang w:bidi="en-US"/>
              </w:rPr>
            </w:pPr>
          </w:p>
          <w:p w14:paraId="03532775" w14:textId="255221D2" w:rsidR="00787B39" w:rsidRPr="00B6211E" w:rsidRDefault="00912C4C" w:rsidP="00F538C2">
            <w:pPr>
              <w:jc w:val="both"/>
              <w:rPr>
                <w:rFonts w:ascii="Times New Roman" w:eastAsia="Times New Roman" w:hAnsi="Times New Roman" w:cs="Times New Roman"/>
                <w:b/>
                <w:bCs/>
                <w:color w:val="000000"/>
                <w:sz w:val="24"/>
                <w:szCs w:val="24"/>
                <w:lang w:bidi="en-US"/>
              </w:rPr>
            </w:pPr>
            <w:r w:rsidRPr="00B6211E">
              <w:rPr>
                <w:rFonts w:ascii="Times New Roman" w:eastAsia="Times New Roman" w:hAnsi="Times New Roman" w:cs="Times New Roman"/>
                <w:b/>
                <w:bCs/>
                <w:color w:val="000000"/>
                <w:sz w:val="24"/>
                <w:szCs w:val="24"/>
                <w:lang w:bidi="en-US"/>
              </w:rPr>
              <w:t>3 (8.1)</w:t>
            </w:r>
          </w:p>
        </w:tc>
        <w:tc>
          <w:tcPr>
            <w:tcW w:w="1489" w:type="dxa"/>
            <w:tcBorders>
              <w:top w:val="nil"/>
              <w:left w:val="nil"/>
              <w:bottom w:val="single" w:sz="4" w:space="0" w:color="000000"/>
              <w:right w:val="nil"/>
            </w:tcBorders>
          </w:tcPr>
          <w:p w14:paraId="47F25F20" w14:textId="77777777" w:rsidR="006514EE" w:rsidRPr="00B6211E" w:rsidRDefault="006514EE" w:rsidP="00F538C2">
            <w:pPr>
              <w:jc w:val="both"/>
              <w:rPr>
                <w:rFonts w:ascii="Times New Roman" w:eastAsia="Times New Roman" w:hAnsi="Times New Roman" w:cs="Times New Roman"/>
                <w:color w:val="000000"/>
                <w:sz w:val="24"/>
                <w:szCs w:val="24"/>
                <w:lang w:bidi="en-US"/>
              </w:rPr>
            </w:pPr>
          </w:p>
          <w:p w14:paraId="1D63BBB9" w14:textId="22DAA5D2" w:rsidR="003F2161" w:rsidRPr="00B6211E" w:rsidRDefault="00F06FBA"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2 (100)</w:t>
            </w:r>
          </w:p>
          <w:p w14:paraId="1D52AC5B" w14:textId="39183AF6" w:rsidR="00AE0521"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 (100)</w:t>
            </w:r>
          </w:p>
          <w:p w14:paraId="754DFE8B" w14:textId="3801D9C1" w:rsidR="000C51B2"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(100)</w:t>
            </w:r>
          </w:p>
          <w:p w14:paraId="2C9031D7" w14:textId="6E5C39E1" w:rsidR="00B358A3"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A69D603" w14:textId="4EBC83FB" w:rsidR="00DF7CA6"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(33.3)</w:t>
            </w:r>
          </w:p>
          <w:p w14:paraId="59AF1F0E" w14:textId="24BACF6F" w:rsidR="00D21F6A"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2 (100)</w:t>
            </w:r>
          </w:p>
          <w:p w14:paraId="2B467704" w14:textId="2FFDA89D" w:rsidR="0014302D" w:rsidRPr="00B6211E" w:rsidRDefault="004E0C86"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1953A327" w14:textId="77777777" w:rsidR="0014302D" w:rsidRPr="00B6211E" w:rsidRDefault="0014302D"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702FC97E" w14:textId="77777777" w:rsidR="00912C4C" w:rsidRPr="00B6211E" w:rsidRDefault="00912C4C" w:rsidP="00F538C2">
            <w:pPr>
              <w:jc w:val="both"/>
              <w:rPr>
                <w:rFonts w:ascii="Times New Roman" w:eastAsia="Times New Roman" w:hAnsi="Times New Roman" w:cs="Times New Roman"/>
                <w:color w:val="000000"/>
                <w:sz w:val="24"/>
                <w:szCs w:val="24"/>
                <w:lang w:bidi="en-US"/>
              </w:rPr>
            </w:pPr>
          </w:p>
          <w:p w14:paraId="281D6C27" w14:textId="198168CD" w:rsidR="00912C4C" w:rsidRPr="00B6211E" w:rsidRDefault="00912C4C" w:rsidP="00F538C2">
            <w:pPr>
              <w:jc w:val="both"/>
              <w:rPr>
                <w:rFonts w:ascii="Times New Roman" w:eastAsia="Times New Roman" w:hAnsi="Times New Roman" w:cs="Times New Roman"/>
                <w:b/>
                <w:bCs/>
                <w:color w:val="000000"/>
                <w:sz w:val="24"/>
                <w:szCs w:val="24"/>
                <w:lang w:bidi="en-US"/>
              </w:rPr>
            </w:pPr>
            <w:r w:rsidRPr="00B6211E">
              <w:rPr>
                <w:rFonts w:ascii="Times New Roman" w:eastAsia="Times New Roman" w:hAnsi="Times New Roman" w:cs="Times New Roman"/>
                <w:b/>
                <w:bCs/>
                <w:color w:val="000000"/>
                <w:sz w:val="24"/>
                <w:szCs w:val="24"/>
                <w:lang w:bidi="en-US"/>
              </w:rPr>
              <w:t>15 (40.5)</w:t>
            </w:r>
          </w:p>
        </w:tc>
        <w:tc>
          <w:tcPr>
            <w:tcW w:w="1474" w:type="dxa"/>
            <w:tcBorders>
              <w:top w:val="nil"/>
              <w:left w:val="nil"/>
              <w:bottom w:val="single" w:sz="4" w:space="0" w:color="000000"/>
              <w:right w:val="nil"/>
            </w:tcBorders>
          </w:tcPr>
          <w:p w14:paraId="108FE348" w14:textId="77777777" w:rsidR="006514EE" w:rsidRPr="00B6211E" w:rsidRDefault="006514EE" w:rsidP="00F538C2">
            <w:pPr>
              <w:jc w:val="both"/>
              <w:rPr>
                <w:rFonts w:ascii="Times New Roman" w:eastAsia="Times New Roman" w:hAnsi="Times New Roman" w:cs="Times New Roman"/>
                <w:color w:val="000000"/>
                <w:sz w:val="24"/>
                <w:szCs w:val="24"/>
                <w:lang w:bidi="en-US"/>
              </w:rPr>
            </w:pPr>
          </w:p>
          <w:p w14:paraId="6375CB60" w14:textId="3A0B95A2" w:rsidR="003F2161"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5EAE1DF1" w14:textId="69783D7E" w:rsidR="00AE0521" w:rsidRPr="00B6211E" w:rsidRDefault="00AE0521"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74C72E3C" w14:textId="44DBFC37" w:rsidR="000C51B2"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7FBEE261" w14:textId="63255C3B" w:rsidR="00B358A3"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2 (100)</w:t>
            </w:r>
          </w:p>
          <w:p w14:paraId="0DBAA3F1" w14:textId="31201957" w:rsidR="00DF7CA6"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(33.3)</w:t>
            </w:r>
          </w:p>
          <w:p w14:paraId="5C5982BC" w14:textId="2DB49E28" w:rsidR="00D21F6A" w:rsidRPr="00B6211E" w:rsidRDefault="00D21F6A"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AF6345D" w14:textId="313A49A1" w:rsidR="0014302D" w:rsidRPr="00B6211E" w:rsidRDefault="004E0C86"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(100)</w:t>
            </w:r>
          </w:p>
          <w:p w14:paraId="182415F2" w14:textId="77777777" w:rsidR="0014302D" w:rsidRPr="00B6211E" w:rsidRDefault="0014302D"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(100)</w:t>
            </w:r>
          </w:p>
          <w:p w14:paraId="06E01DEA" w14:textId="77777777" w:rsidR="00912C4C" w:rsidRPr="00B6211E" w:rsidRDefault="00912C4C" w:rsidP="00F538C2">
            <w:pPr>
              <w:jc w:val="both"/>
              <w:rPr>
                <w:rFonts w:ascii="Times New Roman" w:eastAsia="Times New Roman" w:hAnsi="Times New Roman" w:cs="Times New Roman"/>
                <w:color w:val="000000"/>
                <w:sz w:val="24"/>
                <w:szCs w:val="24"/>
                <w:lang w:bidi="en-US"/>
              </w:rPr>
            </w:pPr>
          </w:p>
          <w:p w14:paraId="0BCAD3F0" w14:textId="2DBDAD4A" w:rsidR="00912C4C" w:rsidRPr="00B6211E" w:rsidRDefault="00525825" w:rsidP="00F538C2">
            <w:pPr>
              <w:jc w:val="both"/>
              <w:rPr>
                <w:rFonts w:ascii="Times New Roman" w:eastAsia="Times New Roman" w:hAnsi="Times New Roman" w:cs="Times New Roman"/>
                <w:b/>
                <w:bCs/>
                <w:color w:val="000000"/>
                <w:sz w:val="24"/>
                <w:szCs w:val="24"/>
                <w:lang w:bidi="en-US"/>
              </w:rPr>
            </w:pPr>
            <w:r w:rsidRPr="00B6211E">
              <w:rPr>
                <w:rFonts w:ascii="Times New Roman" w:eastAsia="Times New Roman" w:hAnsi="Times New Roman" w:cs="Times New Roman"/>
                <w:b/>
                <w:bCs/>
                <w:color w:val="000000"/>
                <w:sz w:val="24"/>
                <w:szCs w:val="24"/>
                <w:lang w:bidi="en-US"/>
              </w:rPr>
              <w:t>19 (5</w:t>
            </w:r>
            <w:r w:rsidR="00630165" w:rsidRPr="00B6211E">
              <w:rPr>
                <w:rFonts w:ascii="Times New Roman" w:eastAsia="Times New Roman" w:hAnsi="Times New Roman" w:cs="Times New Roman"/>
                <w:b/>
                <w:bCs/>
                <w:color w:val="000000"/>
                <w:sz w:val="24"/>
                <w:szCs w:val="24"/>
                <w:lang w:bidi="en-US"/>
              </w:rPr>
              <w:t>1.4)</w:t>
            </w:r>
          </w:p>
        </w:tc>
      </w:tr>
    </w:tbl>
    <w:p w14:paraId="1A989F73" w14:textId="77777777" w:rsidR="00C64EA8" w:rsidRPr="00B6211E" w:rsidRDefault="00C64EA8" w:rsidP="00F538C2">
      <w:pPr>
        <w:jc w:val="both"/>
        <w:rPr>
          <w:rFonts w:ascii="Times New Roman" w:eastAsia="Times New Roman" w:hAnsi="Times New Roman" w:cs="Times New Roman"/>
          <w:color w:val="000000"/>
          <w:sz w:val="24"/>
          <w:szCs w:val="24"/>
          <w:lang w:bidi="en-US"/>
          <w14:ligatures w14:val="standardContextual"/>
        </w:rPr>
      </w:pPr>
    </w:p>
    <w:p w14:paraId="1AA4AB61" w14:textId="295EC01B" w:rsidR="00C64EA8" w:rsidRPr="00B6211E" w:rsidRDefault="00C64EA8" w:rsidP="00F538C2">
      <w:pPr>
        <w:jc w:val="both"/>
        <w:rPr>
          <w:rFonts w:ascii="Times New Roman" w:eastAsia="Times New Roman" w:hAnsi="Times New Roman" w:cs="Times New Roman"/>
          <w:b/>
          <w:bCs/>
          <w:color w:val="000000"/>
          <w:sz w:val="24"/>
          <w:szCs w:val="24"/>
          <w:lang w:bidi="en-US"/>
          <w14:ligatures w14:val="standardContextual"/>
        </w:rPr>
      </w:pPr>
      <w:r w:rsidRPr="00B6211E">
        <w:rPr>
          <w:rFonts w:ascii="Times New Roman" w:eastAsia="Times New Roman" w:hAnsi="Times New Roman" w:cs="Times New Roman"/>
          <w:b/>
          <w:bCs/>
          <w:color w:val="000000"/>
          <w:sz w:val="24"/>
          <w:szCs w:val="24"/>
          <w:lang w:bidi="en-US"/>
          <w14:ligatures w14:val="standardContextual"/>
        </w:rPr>
        <w:t xml:space="preserve">Antibiotic Susceptibility </w:t>
      </w:r>
      <w:r w:rsidR="0017050B" w:rsidRPr="00B6211E">
        <w:rPr>
          <w:rFonts w:ascii="Times New Roman" w:eastAsia="Times New Roman" w:hAnsi="Times New Roman" w:cs="Times New Roman"/>
          <w:b/>
          <w:bCs/>
          <w:color w:val="000000"/>
          <w:sz w:val="24"/>
          <w:szCs w:val="24"/>
          <w:lang w:bidi="en-US"/>
          <w14:ligatures w14:val="standardContextual"/>
        </w:rPr>
        <w:t>P</w:t>
      </w:r>
      <w:r w:rsidRPr="00B6211E">
        <w:rPr>
          <w:rFonts w:ascii="Times New Roman" w:eastAsia="Times New Roman" w:hAnsi="Times New Roman" w:cs="Times New Roman"/>
          <w:b/>
          <w:bCs/>
          <w:color w:val="000000"/>
          <w:sz w:val="24"/>
          <w:szCs w:val="24"/>
          <w:lang w:bidi="en-US"/>
          <w14:ligatures w14:val="standardContextual"/>
        </w:rPr>
        <w:t>attern of Isolates</w:t>
      </w:r>
    </w:p>
    <w:p w14:paraId="6A487D50" w14:textId="4239B255" w:rsidR="00C64EA8" w:rsidRPr="00B6211E" w:rsidRDefault="00C64EA8" w:rsidP="00F538C2">
      <w:pPr>
        <w:jc w:val="both"/>
        <w:divId w:val="1286043254"/>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The response of the bacteria isolated to the different anti</w:t>
      </w:r>
      <w:r w:rsidR="00031405">
        <w:rPr>
          <w:rFonts w:ascii="Times New Roman" w:hAnsi="Times New Roman" w:cs="Times New Roman"/>
          <w:color w:val="000000"/>
          <w:kern w:val="0"/>
          <w:sz w:val="24"/>
          <w:szCs w:val="24"/>
        </w:rPr>
        <w:t>biotics is reported in Tables 5 and 6.</w:t>
      </w:r>
      <w:r w:rsidR="00031405">
        <w:rPr>
          <w:rFonts w:ascii="Times New Roman" w:hAnsi="Times New Roman" w:cs="Times New Roman"/>
          <w:color w:val="000000"/>
          <w:kern w:val="0"/>
          <w:sz w:val="24"/>
          <w:szCs w:val="24"/>
        </w:rPr>
        <w:br/>
        <w:t xml:space="preserve">The result in Table </w:t>
      </w:r>
      <w:r w:rsidRPr="00B6211E">
        <w:rPr>
          <w:rFonts w:ascii="Times New Roman" w:hAnsi="Times New Roman" w:cs="Times New Roman"/>
          <w:color w:val="000000"/>
          <w:kern w:val="0"/>
          <w:sz w:val="24"/>
          <w:szCs w:val="24"/>
        </w:rPr>
        <w:t>5 shows the antibiogram of the Gram-positive bacteria, where </w:t>
      </w:r>
      <w:r w:rsidRPr="00B6211E">
        <w:rPr>
          <w:rFonts w:ascii="Times New Roman" w:hAnsi="Times New Roman" w:cs="Times New Roman"/>
          <w:i/>
          <w:iCs/>
          <w:color w:val="000000"/>
          <w:kern w:val="0"/>
          <w:sz w:val="24"/>
          <w:szCs w:val="24"/>
        </w:rPr>
        <w:t>Bacillus spp.</w:t>
      </w:r>
      <w:r w:rsidRPr="00B6211E">
        <w:rPr>
          <w:rFonts w:ascii="Times New Roman" w:hAnsi="Times New Roman" w:cs="Times New Roman"/>
          <w:color w:val="000000"/>
          <w:kern w:val="0"/>
          <w:sz w:val="24"/>
          <w:szCs w:val="24"/>
        </w:rPr>
        <w:t> exhibited the highest resistance to Ampicillin and Azithromycin with 100% of the isolates showing resistance. Similarly, </w:t>
      </w:r>
      <w:r w:rsidRPr="00B6211E">
        <w:rPr>
          <w:rFonts w:ascii="Times New Roman" w:hAnsi="Times New Roman" w:cs="Times New Roman"/>
          <w:i/>
          <w:iCs/>
          <w:color w:val="000000"/>
          <w:kern w:val="0"/>
          <w:sz w:val="24"/>
          <w:szCs w:val="24"/>
        </w:rPr>
        <w:t xml:space="preserve">Corynebacterium </w:t>
      </w:r>
      <w:proofErr w:type="gramStart"/>
      <w:r w:rsidRPr="00B6211E">
        <w:rPr>
          <w:rFonts w:ascii="Times New Roman" w:hAnsi="Times New Roman" w:cs="Times New Roman"/>
          <w:i/>
          <w:iCs/>
          <w:color w:val="000000"/>
          <w:kern w:val="0"/>
          <w:sz w:val="24"/>
          <w:szCs w:val="24"/>
        </w:rPr>
        <w:t>spp.</w:t>
      </w:r>
      <w:r w:rsidRPr="00B6211E">
        <w:rPr>
          <w:rFonts w:ascii="Times New Roman" w:hAnsi="Times New Roman" w:cs="Times New Roman"/>
          <w:color w:val="000000"/>
          <w:kern w:val="0"/>
          <w:sz w:val="24"/>
          <w:szCs w:val="24"/>
        </w:rPr>
        <w:t>demonstrated</w:t>
      </w:r>
      <w:proofErr w:type="gramEnd"/>
      <w:r w:rsidRPr="00B6211E">
        <w:rPr>
          <w:rFonts w:ascii="Times New Roman" w:hAnsi="Times New Roman" w:cs="Times New Roman"/>
          <w:color w:val="000000"/>
          <w:kern w:val="0"/>
          <w:sz w:val="24"/>
          <w:szCs w:val="24"/>
        </w:rPr>
        <w:t xml:space="preserve"> complete resistance to most of the antibiotics tested, indicating multidrug resistance. In contrast, </w:t>
      </w:r>
      <w:r w:rsidRPr="00B6211E">
        <w:rPr>
          <w:rFonts w:ascii="Times New Roman" w:hAnsi="Times New Roman" w:cs="Times New Roman"/>
          <w:i/>
          <w:iCs/>
          <w:color w:val="000000"/>
          <w:kern w:val="0"/>
          <w:sz w:val="24"/>
          <w:szCs w:val="24"/>
        </w:rPr>
        <w:t>Lactobacillus spp.</w:t>
      </w:r>
      <w:r w:rsidRPr="00B6211E">
        <w:rPr>
          <w:rFonts w:ascii="Times New Roman" w:hAnsi="Times New Roman" w:cs="Times New Roman"/>
          <w:color w:val="000000"/>
          <w:kern w:val="0"/>
          <w:sz w:val="24"/>
          <w:szCs w:val="24"/>
        </w:rPr>
        <w:t> showed the least resistance, with 100% susceptibility to several antibiotics, while </w:t>
      </w:r>
      <w:r w:rsidRPr="00B6211E">
        <w:rPr>
          <w:rFonts w:ascii="Times New Roman" w:hAnsi="Times New Roman" w:cs="Times New Roman"/>
          <w:i/>
          <w:iCs/>
          <w:color w:val="000000"/>
          <w:kern w:val="0"/>
          <w:sz w:val="24"/>
          <w:szCs w:val="24"/>
        </w:rPr>
        <w:t xml:space="preserve">Staphylococcus </w:t>
      </w:r>
      <w:proofErr w:type="gramStart"/>
      <w:r w:rsidRPr="00B6211E">
        <w:rPr>
          <w:rFonts w:ascii="Times New Roman" w:hAnsi="Times New Roman" w:cs="Times New Roman"/>
          <w:i/>
          <w:iCs/>
          <w:color w:val="000000"/>
          <w:kern w:val="0"/>
          <w:sz w:val="24"/>
          <w:szCs w:val="24"/>
        </w:rPr>
        <w:t>spp.</w:t>
      </w:r>
      <w:r w:rsidRPr="00B6211E">
        <w:rPr>
          <w:rFonts w:ascii="Times New Roman" w:hAnsi="Times New Roman" w:cs="Times New Roman"/>
          <w:color w:val="000000"/>
          <w:kern w:val="0"/>
          <w:sz w:val="24"/>
          <w:szCs w:val="24"/>
        </w:rPr>
        <w:t>recorded</w:t>
      </w:r>
      <w:proofErr w:type="gramEnd"/>
      <w:r w:rsidRPr="00B6211E">
        <w:rPr>
          <w:rFonts w:ascii="Times New Roman" w:hAnsi="Times New Roman" w:cs="Times New Roman"/>
          <w:color w:val="000000"/>
          <w:kern w:val="0"/>
          <w:sz w:val="24"/>
          <w:szCs w:val="24"/>
        </w:rPr>
        <w:t xml:space="preserve"> 57.1% resistance to Gentamicin but remained completely susceptible to Pefloxacin. </w:t>
      </w:r>
      <w:r w:rsidRPr="00B6211E">
        <w:rPr>
          <w:rFonts w:ascii="Times New Roman" w:hAnsi="Times New Roman" w:cs="Times New Roman"/>
          <w:i/>
          <w:iCs/>
          <w:color w:val="000000"/>
          <w:kern w:val="0"/>
          <w:sz w:val="24"/>
          <w:szCs w:val="24"/>
        </w:rPr>
        <w:t>Micrococcus luteus</w:t>
      </w:r>
      <w:r w:rsidRPr="00B6211E">
        <w:rPr>
          <w:rFonts w:ascii="Times New Roman" w:hAnsi="Times New Roman" w:cs="Times New Roman"/>
          <w:color w:val="000000"/>
          <w:kern w:val="0"/>
          <w:sz w:val="24"/>
          <w:szCs w:val="24"/>
        </w:rPr>
        <w:t> also displayed total resistance to Ampicillin, Pefloxacin, Azithromycin, and Amoxicillin.</w:t>
      </w:r>
    </w:p>
    <w:p w14:paraId="79FC5DA5" w14:textId="7A2EEE12" w:rsidR="00C64EA8" w:rsidRPr="00B6211E" w:rsidRDefault="00C64EA8" w:rsidP="00F538C2">
      <w:pPr>
        <w:jc w:val="both"/>
        <w:divId w:val="1286043254"/>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The antibiogram of the Gr</w:t>
      </w:r>
      <w:r w:rsidR="00B63EDB" w:rsidRPr="00B6211E">
        <w:rPr>
          <w:rFonts w:ascii="Times New Roman" w:hAnsi="Times New Roman" w:cs="Times New Roman"/>
          <w:color w:val="000000"/>
          <w:kern w:val="0"/>
          <w:sz w:val="24"/>
          <w:szCs w:val="24"/>
        </w:rPr>
        <w:t xml:space="preserve">am-negative bacteria in Table </w:t>
      </w:r>
      <w:r w:rsidRPr="00B6211E">
        <w:rPr>
          <w:rFonts w:ascii="Times New Roman" w:hAnsi="Times New Roman" w:cs="Times New Roman"/>
          <w:color w:val="000000"/>
          <w:kern w:val="0"/>
          <w:sz w:val="24"/>
          <w:szCs w:val="24"/>
        </w:rPr>
        <w:t>6 revealed that </w:t>
      </w:r>
      <w:r w:rsidRPr="00B6211E">
        <w:rPr>
          <w:rFonts w:ascii="Times New Roman" w:hAnsi="Times New Roman" w:cs="Times New Roman"/>
          <w:i/>
          <w:iCs/>
          <w:color w:val="000000"/>
          <w:kern w:val="0"/>
          <w:sz w:val="24"/>
          <w:szCs w:val="24"/>
        </w:rPr>
        <w:t>Shigella sonnei</w:t>
      </w:r>
      <w:r w:rsidRPr="00B6211E">
        <w:rPr>
          <w:rFonts w:ascii="Times New Roman" w:hAnsi="Times New Roman" w:cs="Times New Roman"/>
          <w:color w:val="000000"/>
          <w:kern w:val="0"/>
          <w:sz w:val="24"/>
          <w:szCs w:val="24"/>
        </w:rPr>
        <w:t> showed the highest resistance, with all the isolates (100%) resistant to Cefuroxime, Augmentin, Gentamicin, Cephalexin, Trimethoprim, and Ceftazidime. </w:t>
      </w:r>
      <w:r w:rsidRPr="00B6211E">
        <w:rPr>
          <w:rFonts w:ascii="Times New Roman" w:hAnsi="Times New Roman" w:cs="Times New Roman"/>
          <w:i/>
          <w:iCs/>
          <w:color w:val="000000"/>
          <w:kern w:val="0"/>
          <w:sz w:val="24"/>
          <w:szCs w:val="24"/>
        </w:rPr>
        <w:t>Acinetobacter baumannii</w:t>
      </w:r>
      <w:r w:rsidRPr="00B6211E">
        <w:rPr>
          <w:rFonts w:ascii="Times New Roman" w:hAnsi="Times New Roman" w:cs="Times New Roman"/>
          <w:color w:val="000000"/>
          <w:kern w:val="0"/>
          <w:sz w:val="24"/>
          <w:szCs w:val="24"/>
        </w:rPr>
        <w:t> on the other hand, was largely susceptible, with resistance observed only against Rifampicin. </w:t>
      </w:r>
      <w:r w:rsidRPr="00B6211E">
        <w:rPr>
          <w:rFonts w:ascii="Times New Roman" w:hAnsi="Times New Roman" w:cs="Times New Roman"/>
          <w:i/>
          <w:iCs/>
          <w:color w:val="000000"/>
          <w:kern w:val="0"/>
          <w:sz w:val="24"/>
          <w:szCs w:val="24"/>
        </w:rPr>
        <w:t>Escherichia coli</w:t>
      </w:r>
      <w:r w:rsidRPr="00B6211E">
        <w:rPr>
          <w:rFonts w:ascii="Times New Roman" w:hAnsi="Times New Roman" w:cs="Times New Roman"/>
          <w:color w:val="000000"/>
          <w:kern w:val="0"/>
          <w:sz w:val="24"/>
          <w:szCs w:val="24"/>
        </w:rPr>
        <w:t> and </w:t>
      </w:r>
      <w:r w:rsidRPr="00B6211E">
        <w:rPr>
          <w:rFonts w:ascii="Times New Roman" w:hAnsi="Times New Roman" w:cs="Times New Roman"/>
          <w:i/>
          <w:iCs/>
          <w:color w:val="000000"/>
          <w:kern w:val="0"/>
          <w:sz w:val="24"/>
          <w:szCs w:val="24"/>
        </w:rPr>
        <w:t>Salmonella enterica</w:t>
      </w:r>
      <w:r w:rsidRPr="00B6211E">
        <w:rPr>
          <w:rFonts w:ascii="Times New Roman" w:hAnsi="Times New Roman" w:cs="Times New Roman"/>
          <w:color w:val="000000"/>
          <w:kern w:val="0"/>
          <w:sz w:val="24"/>
          <w:szCs w:val="24"/>
        </w:rPr>
        <w:t> showed moderate resistance to some β-lactam antibiotics but remained sensitive to fluoroquinolones. </w:t>
      </w:r>
      <w:r w:rsidRPr="00B6211E">
        <w:rPr>
          <w:rFonts w:ascii="Times New Roman" w:hAnsi="Times New Roman" w:cs="Times New Roman"/>
          <w:i/>
          <w:iCs/>
          <w:color w:val="000000"/>
          <w:kern w:val="0"/>
          <w:sz w:val="24"/>
          <w:szCs w:val="24"/>
        </w:rPr>
        <w:t>Providencia stuartii</w:t>
      </w:r>
      <w:r w:rsidRPr="00B6211E">
        <w:rPr>
          <w:rFonts w:ascii="Times New Roman" w:hAnsi="Times New Roman" w:cs="Times New Roman"/>
          <w:color w:val="000000"/>
          <w:kern w:val="0"/>
          <w:sz w:val="24"/>
          <w:szCs w:val="24"/>
        </w:rPr>
        <w:t> exhibited very low resistance, while </w:t>
      </w:r>
      <w:r w:rsidRPr="00B6211E">
        <w:rPr>
          <w:rFonts w:ascii="Times New Roman" w:hAnsi="Times New Roman" w:cs="Times New Roman"/>
          <w:i/>
          <w:iCs/>
          <w:color w:val="000000"/>
          <w:kern w:val="0"/>
          <w:sz w:val="24"/>
          <w:szCs w:val="24"/>
        </w:rPr>
        <w:t>Klebsiella pneumoniae</w:t>
      </w:r>
      <w:r w:rsidR="0030039C" w:rsidRPr="00B6211E">
        <w:rPr>
          <w:rFonts w:ascii="Times New Roman" w:hAnsi="Times New Roman" w:cs="Times New Roman"/>
          <w:color w:val="000000"/>
          <w:kern w:val="0"/>
          <w:sz w:val="24"/>
          <w:szCs w:val="24"/>
        </w:rPr>
        <w:t xml:space="preserve"> isolates</w:t>
      </w:r>
      <w:r w:rsidRPr="00B6211E">
        <w:rPr>
          <w:rFonts w:ascii="Times New Roman" w:hAnsi="Times New Roman" w:cs="Times New Roman"/>
          <w:color w:val="000000"/>
          <w:kern w:val="0"/>
          <w:sz w:val="24"/>
          <w:szCs w:val="24"/>
        </w:rPr>
        <w:t xml:space="preserve"> were all resistant to Augmentin but remained highly susceptible to most of the other antibiotics tested. </w:t>
      </w:r>
      <w:r w:rsidRPr="00B6211E">
        <w:rPr>
          <w:rFonts w:ascii="Times New Roman" w:hAnsi="Times New Roman" w:cs="Times New Roman"/>
          <w:i/>
          <w:iCs/>
          <w:color w:val="000000"/>
          <w:kern w:val="0"/>
          <w:sz w:val="24"/>
          <w:szCs w:val="24"/>
        </w:rPr>
        <w:t>Enterobacter spp.</w:t>
      </w:r>
      <w:r w:rsidRPr="00B6211E">
        <w:rPr>
          <w:rFonts w:ascii="Times New Roman" w:hAnsi="Times New Roman" w:cs="Times New Roman"/>
          <w:color w:val="000000"/>
          <w:kern w:val="0"/>
          <w:sz w:val="24"/>
          <w:szCs w:val="24"/>
        </w:rPr>
        <w:t> showed moderate resistance to β-lactams, while </w:t>
      </w:r>
      <w:r w:rsidRPr="00B6211E">
        <w:rPr>
          <w:rFonts w:ascii="Times New Roman" w:hAnsi="Times New Roman" w:cs="Times New Roman"/>
          <w:i/>
          <w:iCs/>
          <w:color w:val="000000"/>
          <w:kern w:val="0"/>
          <w:sz w:val="24"/>
          <w:szCs w:val="24"/>
        </w:rPr>
        <w:t>Proteus spp.</w:t>
      </w:r>
      <w:r w:rsidRPr="00B6211E">
        <w:rPr>
          <w:rFonts w:ascii="Times New Roman" w:hAnsi="Times New Roman" w:cs="Times New Roman"/>
          <w:color w:val="000000"/>
          <w:kern w:val="0"/>
          <w:sz w:val="24"/>
          <w:szCs w:val="24"/>
        </w:rPr>
        <w:t> and </w:t>
      </w:r>
      <w:r w:rsidRPr="00B6211E">
        <w:rPr>
          <w:rFonts w:ascii="Times New Roman" w:hAnsi="Times New Roman" w:cs="Times New Roman"/>
          <w:i/>
          <w:iCs/>
          <w:color w:val="000000"/>
          <w:kern w:val="0"/>
          <w:sz w:val="24"/>
          <w:szCs w:val="24"/>
        </w:rPr>
        <w:t>Citrobacter freundii</w:t>
      </w:r>
      <w:r w:rsidRPr="00B6211E">
        <w:rPr>
          <w:rFonts w:ascii="Times New Roman" w:hAnsi="Times New Roman" w:cs="Times New Roman"/>
          <w:color w:val="000000"/>
          <w:kern w:val="0"/>
          <w:sz w:val="24"/>
          <w:szCs w:val="24"/>
        </w:rPr>
        <w:t> recorded multiple resistances, especially against Augmentin, Cephalosporins, and Trimethoprim</w:t>
      </w:r>
      <w:r w:rsidR="00021DBC" w:rsidRPr="00B6211E">
        <w:rPr>
          <w:rFonts w:ascii="Times New Roman" w:hAnsi="Times New Roman" w:cs="Times New Roman"/>
          <w:color w:val="000000"/>
          <w:kern w:val="0"/>
          <w:sz w:val="24"/>
          <w:szCs w:val="24"/>
        </w:rPr>
        <w:t xml:space="preserve"> </w:t>
      </w:r>
      <w:r w:rsidR="00B63EDB" w:rsidRPr="00B6211E">
        <w:rPr>
          <w:rFonts w:ascii="Times New Roman" w:hAnsi="Times New Roman" w:cs="Times New Roman"/>
          <w:color w:val="000000"/>
          <w:kern w:val="0"/>
          <w:sz w:val="24"/>
          <w:szCs w:val="24"/>
        </w:rPr>
        <w:t xml:space="preserve">(Table </w:t>
      </w:r>
      <w:r w:rsidR="00022A77" w:rsidRPr="00B6211E">
        <w:rPr>
          <w:rFonts w:ascii="Times New Roman" w:hAnsi="Times New Roman" w:cs="Times New Roman"/>
          <w:color w:val="000000"/>
          <w:kern w:val="0"/>
          <w:sz w:val="24"/>
          <w:szCs w:val="24"/>
        </w:rPr>
        <w:t>6</w:t>
      </w:r>
      <w:r w:rsidR="00BB5164" w:rsidRPr="00B6211E">
        <w:rPr>
          <w:rFonts w:ascii="Times New Roman" w:hAnsi="Times New Roman" w:cs="Times New Roman"/>
          <w:color w:val="000000"/>
          <w:kern w:val="0"/>
          <w:sz w:val="24"/>
          <w:szCs w:val="24"/>
        </w:rPr>
        <w:t>)</w:t>
      </w:r>
      <w:r w:rsidR="00021DBC" w:rsidRPr="00B6211E">
        <w:rPr>
          <w:rFonts w:ascii="Times New Roman" w:hAnsi="Times New Roman" w:cs="Times New Roman"/>
          <w:color w:val="000000"/>
          <w:kern w:val="0"/>
          <w:sz w:val="24"/>
          <w:szCs w:val="24"/>
        </w:rPr>
        <w:t>.</w:t>
      </w:r>
      <w:r w:rsidR="00BB5164" w:rsidRPr="00B6211E">
        <w:rPr>
          <w:rFonts w:ascii="Times New Roman" w:hAnsi="Times New Roman" w:cs="Times New Roman"/>
          <w:color w:val="000000"/>
          <w:kern w:val="0"/>
          <w:sz w:val="24"/>
          <w:szCs w:val="24"/>
        </w:rPr>
        <w:t xml:space="preserve"> </w:t>
      </w:r>
    </w:p>
    <w:p w14:paraId="61A17F3F" w14:textId="5531CDEB" w:rsidR="00C64EA8" w:rsidRPr="00B6211E" w:rsidRDefault="00C64EA8" w:rsidP="00F538C2">
      <w:pPr>
        <w:jc w:val="both"/>
        <w:divId w:val="1286043254"/>
        <w:rPr>
          <w:rFonts w:ascii="Times New Roman" w:eastAsia="Times New Roman" w:hAnsi="Times New Roman" w:cs="Times New Roman"/>
          <w:kern w:val="0"/>
          <w:sz w:val="24"/>
          <w:szCs w:val="24"/>
        </w:rPr>
      </w:pPr>
    </w:p>
    <w:p w14:paraId="1F700F45" w14:textId="77777777" w:rsidR="00C64EA8" w:rsidRPr="00B6211E" w:rsidRDefault="00C64EA8" w:rsidP="00F538C2">
      <w:pPr>
        <w:jc w:val="both"/>
        <w:rPr>
          <w:rFonts w:ascii="Times New Roman" w:eastAsia="Times New Roman" w:hAnsi="Times New Roman" w:cs="Times New Roman"/>
          <w:b/>
          <w:bCs/>
          <w:color w:val="000000"/>
          <w:sz w:val="24"/>
          <w:szCs w:val="24"/>
          <w:lang w:bidi="en-US"/>
          <w14:ligatures w14:val="standardContextual"/>
        </w:rPr>
      </w:pPr>
    </w:p>
    <w:p w14:paraId="23196CCB" w14:textId="6C29CCDA" w:rsidR="00423623" w:rsidRPr="00B6211E" w:rsidRDefault="00423623" w:rsidP="00F538C2">
      <w:pPr>
        <w:jc w:val="both"/>
        <w:rPr>
          <w:rFonts w:ascii="Times New Roman" w:eastAsia="Times New Roman" w:hAnsi="Times New Roman" w:cs="Times New Roman"/>
          <w:color w:val="000000"/>
          <w:sz w:val="24"/>
          <w:szCs w:val="24"/>
          <w:lang w:bidi="en-US"/>
          <w14:ligatures w14:val="standardContextual"/>
        </w:rPr>
      </w:pPr>
      <w:r w:rsidRPr="00B6211E">
        <w:rPr>
          <w:rFonts w:ascii="Times New Roman" w:eastAsia="Times New Roman" w:hAnsi="Times New Roman" w:cs="Times New Roman"/>
          <w:color w:val="000000"/>
          <w:sz w:val="24"/>
          <w:szCs w:val="24"/>
          <w:lang w:bidi="en-US"/>
          <w14:ligatures w14:val="standardContextual"/>
        </w:rPr>
        <w:lastRenderedPageBreak/>
        <w:t xml:space="preserve">  </w:t>
      </w:r>
    </w:p>
    <w:p w14:paraId="216F6783" w14:textId="77777777" w:rsidR="00423623" w:rsidRPr="00B6211E" w:rsidRDefault="00423623" w:rsidP="00F538C2">
      <w:pPr>
        <w:jc w:val="both"/>
        <w:rPr>
          <w:rFonts w:ascii="Times New Roman" w:eastAsia="Times New Roman" w:hAnsi="Times New Roman" w:cs="Times New Roman"/>
          <w:color w:val="000000"/>
          <w:sz w:val="24"/>
          <w:szCs w:val="24"/>
          <w:lang w:bidi="en-US"/>
          <w14:ligatures w14:val="standardContextual"/>
        </w:rPr>
      </w:pPr>
      <w:r w:rsidRPr="00B6211E">
        <w:rPr>
          <w:rFonts w:ascii="Times New Roman" w:eastAsia="Times New Roman" w:hAnsi="Times New Roman" w:cs="Times New Roman"/>
          <w:color w:val="000000"/>
          <w:sz w:val="24"/>
          <w:szCs w:val="24"/>
          <w:lang w:bidi="en-US"/>
          <w14:ligatures w14:val="standardContextual"/>
        </w:rPr>
        <w:t xml:space="preserve">  </w:t>
      </w:r>
    </w:p>
    <w:p w14:paraId="61B279A7" w14:textId="77777777" w:rsidR="00022A77" w:rsidRPr="00B6211E" w:rsidRDefault="00022A77" w:rsidP="00F538C2">
      <w:pPr>
        <w:jc w:val="both"/>
        <w:rPr>
          <w:rFonts w:ascii="Times New Roman" w:eastAsia="Times New Roman" w:hAnsi="Times New Roman" w:cs="Times New Roman"/>
          <w:color w:val="000000"/>
          <w:sz w:val="24"/>
          <w:szCs w:val="24"/>
          <w:lang w:bidi="en-US"/>
          <w14:ligatures w14:val="standardContextual"/>
        </w:rPr>
      </w:pPr>
    </w:p>
    <w:p w14:paraId="16F1E1F3" w14:textId="77777777" w:rsidR="00022A77" w:rsidRPr="00B6211E" w:rsidRDefault="00022A77" w:rsidP="00F538C2">
      <w:pPr>
        <w:jc w:val="both"/>
        <w:rPr>
          <w:rFonts w:ascii="Times New Roman" w:eastAsia="Times New Roman" w:hAnsi="Times New Roman" w:cs="Times New Roman"/>
          <w:color w:val="000000"/>
          <w:sz w:val="24"/>
          <w:szCs w:val="24"/>
          <w:lang w:bidi="en-US"/>
          <w14:ligatures w14:val="standardContextual"/>
        </w:rPr>
      </w:pPr>
    </w:p>
    <w:p w14:paraId="5875D86E" w14:textId="77777777" w:rsidR="00022A77" w:rsidRPr="00B6211E" w:rsidRDefault="00022A77" w:rsidP="00F538C2">
      <w:pPr>
        <w:jc w:val="both"/>
        <w:rPr>
          <w:rFonts w:ascii="Times New Roman" w:eastAsia="Times New Roman" w:hAnsi="Times New Roman" w:cs="Times New Roman"/>
          <w:color w:val="000000"/>
          <w:sz w:val="24"/>
          <w:szCs w:val="24"/>
          <w:lang w:bidi="en-US"/>
          <w14:ligatures w14:val="standardContextual"/>
        </w:rPr>
      </w:pPr>
    </w:p>
    <w:p w14:paraId="3BFCD3CB" w14:textId="77777777" w:rsidR="00022A77" w:rsidRPr="00B6211E" w:rsidRDefault="00022A77" w:rsidP="00F538C2">
      <w:pPr>
        <w:jc w:val="both"/>
        <w:rPr>
          <w:rFonts w:ascii="Times New Roman" w:eastAsia="Times New Roman" w:hAnsi="Times New Roman" w:cs="Times New Roman"/>
          <w:color w:val="000000"/>
          <w:sz w:val="24"/>
          <w:szCs w:val="24"/>
          <w:lang w:bidi="en-US"/>
          <w14:ligatures w14:val="standardContextual"/>
        </w:rPr>
      </w:pPr>
    </w:p>
    <w:p w14:paraId="5D3283B1" w14:textId="77777777" w:rsidR="006E7D71" w:rsidRPr="00B6211E" w:rsidRDefault="006E7D71" w:rsidP="00F538C2">
      <w:pPr>
        <w:jc w:val="both"/>
        <w:rPr>
          <w:rFonts w:ascii="Times New Roman" w:hAnsi="Times New Roman" w:cs="Times New Roman"/>
          <w:b/>
          <w:color w:val="000000"/>
          <w:kern w:val="0"/>
          <w:sz w:val="24"/>
          <w:szCs w:val="24"/>
        </w:rPr>
      </w:pPr>
    </w:p>
    <w:p w14:paraId="1757CFFB" w14:textId="77777777" w:rsidR="0094075A" w:rsidRPr="00B6211E" w:rsidRDefault="0094075A" w:rsidP="00F538C2">
      <w:pPr>
        <w:jc w:val="both"/>
        <w:rPr>
          <w:rFonts w:ascii="Times New Roman" w:hAnsi="Times New Roman" w:cs="Times New Roman"/>
          <w:b/>
          <w:color w:val="000000"/>
          <w:kern w:val="0"/>
          <w:sz w:val="24"/>
          <w:szCs w:val="24"/>
        </w:rPr>
      </w:pPr>
    </w:p>
    <w:p w14:paraId="1ED28A7B" w14:textId="77777777" w:rsidR="0094075A" w:rsidRPr="00B6211E" w:rsidRDefault="0094075A" w:rsidP="00F538C2">
      <w:pPr>
        <w:jc w:val="both"/>
        <w:rPr>
          <w:rFonts w:ascii="Times New Roman" w:hAnsi="Times New Roman" w:cs="Times New Roman"/>
          <w:b/>
          <w:color w:val="000000"/>
          <w:kern w:val="0"/>
          <w:sz w:val="24"/>
          <w:szCs w:val="24"/>
        </w:rPr>
      </w:pPr>
    </w:p>
    <w:p w14:paraId="0E17504D" w14:textId="77777777" w:rsidR="0094075A" w:rsidRPr="00B6211E" w:rsidRDefault="0094075A" w:rsidP="00F538C2">
      <w:pPr>
        <w:jc w:val="both"/>
        <w:rPr>
          <w:rFonts w:ascii="Times New Roman" w:hAnsi="Times New Roman" w:cs="Times New Roman"/>
          <w:b/>
          <w:color w:val="000000"/>
          <w:kern w:val="0"/>
          <w:sz w:val="24"/>
          <w:szCs w:val="24"/>
        </w:rPr>
      </w:pPr>
    </w:p>
    <w:p w14:paraId="2F70559E" w14:textId="77777777" w:rsidR="0094075A" w:rsidRPr="00B6211E" w:rsidRDefault="0094075A" w:rsidP="00F538C2">
      <w:pPr>
        <w:jc w:val="both"/>
        <w:rPr>
          <w:rFonts w:ascii="Times New Roman" w:hAnsi="Times New Roman" w:cs="Times New Roman"/>
          <w:b/>
          <w:color w:val="000000"/>
          <w:kern w:val="0"/>
          <w:sz w:val="24"/>
          <w:szCs w:val="24"/>
        </w:rPr>
      </w:pPr>
    </w:p>
    <w:p w14:paraId="0391585B" w14:textId="77777777" w:rsidR="0094075A" w:rsidRPr="00B6211E" w:rsidRDefault="0094075A" w:rsidP="00F538C2">
      <w:pPr>
        <w:jc w:val="both"/>
        <w:rPr>
          <w:rFonts w:ascii="Times New Roman" w:hAnsi="Times New Roman" w:cs="Times New Roman"/>
          <w:b/>
          <w:color w:val="000000"/>
          <w:kern w:val="0"/>
          <w:sz w:val="24"/>
          <w:szCs w:val="24"/>
        </w:rPr>
      </w:pPr>
    </w:p>
    <w:p w14:paraId="79F7593F" w14:textId="77777777" w:rsidR="0094075A" w:rsidRPr="00B6211E" w:rsidRDefault="0094075A" w:rsidP="00F538C2">
      <w:pPr>
        <w:jc w:val="both"/>
        <w:rPr>
          <w:rFonts w:ascii="Times New Roman" w:hAnsi="Times New Roman" w:cs="Times New Roman"/>
          <w:b/>
          <w:color w:val="000000"/>
          <w:kern w:val="0"/>
          <w:sz w:val="24"/>
          <w:szCs w:val="24"/>
        </w:rPr>
      </w:pPr>
    </w:p>
    <w:p w14:paraId="2127BCF3" w14:textId="77777777" w:rsidR="0094075A" w:rsidRPr="00B6211E" w:rsidRDefault="0094075A" w:rsidP="00F538C2">
      <w:pPr>
        <w:jc w:val="both"/>
        <w:rPr>
          <w:rFonts w:ascii="Times New Roman" w:hAnsi="Times New Roman" w:cs="Times New Roman"/>
          <w:b/>
          <w:color w:val="000000"/>
          <w:kern w:val="0"/>
          <w:sz w:val="24"/>
          <w:szCs w:val="24"/>
        </w:rPr>
      </w:pPr>
    </w:p>
    <w:p w14:paraId="0C8881E2" w14:textId="77777777" w:rsidR="0094075A" w:rsidRPr="00B6211E" w:rsidRDefault="0094075A" w:rsidP="00F538C2">
      <w:pPr>
        <w:jc w:val="both"/>
        <w:rPr>
          <w:rFonts w:ascii="Times New Roman" w:hAnsi="Times New Roman" w:cs="Times New Roman"/>
          <w:b/>
          <w:color w:val="000000"/>
          <w:kern w:val="0"/>
          <w:sz w:val="24"/>
          <w:szCs w:val="24"/>
        </w:rPr>
      </w:pPr>
    </w:p>
    <w:p w14:paraId="6BEB7924" w14:textId="77777777" w:rsidR="0094075A" w:rsidRPr="00B6211E" w:rsidRDefault="0094075A" w:rsidP="00F538C2">
      <w:pPr>
        <w:jc w:val="both"/>
        <w:rPr>
          <w:rFonts w:ascii="Times New Roman" w:hAnsi="Times New Roman" w:cs="Times New Roman"/>
          <w:b/>
          <w:color w:val="000000"/>
          <w:kern w:val="0"/>
          <w:sz w:val="24"/>
          <w:szCs w:val="24"/>
        </w:rPr>
      </w:pPr>
    </w:p>
    <w:p w14:paraId="43934334" w14:textId="77777777" w:rsidR="0094075A" w:rsidRPr="00B6211E" w:rsidRDefault="0094075A" w:rsidP="00F538C2">
      <w:pPr>
        <w:jc w:val="both"/>
        <w:rPr>
          <w:rFonts w:ascii="Times New Roman" w:hAnsi="Times New Roman" w:cs="Times New Roman"/>
          <w:b/>
          <w:color w:val="000000"/>
          <w:kern w:val="0"/>
          <w:sz w:val="24"/>
          <w:szCs w:val="24"/>
        </w:rPr>
      </w:pPr>
    </w:p>
    <w:p w14:paraId="0385F5BD" w14:textId="77777777" w:rsidR="0094075A" w:rsidRPr="00B6211E" w:rsidRDefault="0094075A" w:rsidP="00F538C2">
      <w:pPr>
        <w:jc w:val="both"/>
        <w:rPr>
          <w:rFonts w:ascii="Times New Roman" w:hAnsi="Times New Roman" w:cs="Times New Roman"/>
          <w:b/>
          <w:color w:val="000000"/>
          <w:kern w:val="0"/>
          <w:sz w:val="24"/>
          <w:szCs w:val="24"/>
        </w:rPr>
      </w:pPr>
    </w:p>
    <w:p w14:paraId="453110F4" w14:textId="77777777" w:rsidR="0094075A" w:rsidRPr="00B6211E" w:rsidRDefault="0094075A" w:rsidP="00F538C2">
      <w:pPr>
        <w:jc w:val="both"/>
        <w:rPr>
          <w:rFonts w:ascii="Times New Roman" w:hAnsi="Times New Roman" w:cs="Times New Roman"/>
          <w:b/>
          <w:color w:val="000000"/>
          <w:kern w:val="0"/>
          <w:sz w:val="24"/>
          <w:szCs w:val="24"/>
        </w:rPr>
      </w:pPr>
    </w:p>
    <w:p w14:paraId="06642A73" w14:textId="77777777" w:rsidR="0094075A" w:rsidRPr="00B6211E" w:rsidRDefault="0094075A" w:rsidP="00F538C2">
      <w:pPr>
        <w:jc w:val="both"/>
        <w:rPr>
          <w:rFonts w:ascii="Times New Roman" w:hAnsi="Times New Roman" w:cs="Times New Roman"/>
          <w:b/>
          <w:color w:val="000000"/>
          <w:kern w:val="0"/>
          <w:sz w:val="24"/>
          <w:szCs w:val="24"/>
        </w:rPr>
      </w:pPr>
    </w:p>
    <w:p w14:paraId="4BBD2E08" w14:textId="77777777" w:rsidR="0094075A" w:rsidRPr="00B6211E" w:rsidRDefault="0094075A" w:rsidP="00F538C2">
      <w:pPr>
        <w:jc w:val="both"/>
        <w:rPr>
          <w:rFonts w:ascii="Times New Roman" w:hAnsi="Times New Roman" w:cs="Times New Roman"/>
          <w:b/>
          <w:color w:val="000000"/>
          <w:kern w:val="0"/>
          <w:sz w:val="24"/>
          <w:szCs w:val="24"/>
        </w:rPr>
      </w:pPr>
    </w:p>
    <w:p w14:paraId="339BC1D9" w14:textId="77777777" w:rsidR="0094075A" w:rsidRPr="00B6211E" w:rsidRDefault="0094075A" w:rsidP="00F538C2">
      <w:pPr>
        <w:jc w:val="both"/>
        <w:rPr>
          <w:rFonts w:ascii="Times New Roman" w:hAnsi="Times New Roman" w:cs="Times New Roman"/>
          <w:b/>
          <w:color w:val="000000"/>
          <w:kern w:val="0"/>
          <w:sz w:val="24"/>
          <w:szCs w:val="24"/>
        </w:rPr>
      </w:pPr>
    </w:p>
    <w:p w14:paraId="79686C9B" w14:textId="77777777" w:rsidR="0094075A" w:rsidRPr="00B6211E" w:rsidRDefault="0094075A" w:rsidP="00F538C2">
      <w:pPr>
        <w:jc w:val="both"/>
        <w:rPr>
          <w:rFonts w:ascii="Times New Roman" w:hAnsi="Times New Roman" w:cs="Times New Roman"/>
          <w:b/>
          <w:color w:val="000000"/>
          <w:kern w:val="0"/>
          <w:sz w:val="24"/>
          <w:szCs w:val="24"/>
        </w:rPr>
      </w:pPr>
    </w:p>
    <w:p w14:paraId="361B8127" w14:textId="77777777" w:rsidR="0094075A" w:rsidRPr="00B6211E" w:rsidRDefault="0094075A" w:rsidP="00F538C2">
      <w:pPr>
        <w:jc w:val="both"/>
        <w:rPr>
          <w:rFonts w:ascii="Times New Roman" w:hAnsi="Times New Roman" w:cs="Times New Roman"/>
          <w:b/>
          <w:color w:val="000000"/>
          <w:kern w:val="0"/>
          <w:sz w:val="24"/>
          <w:szCs w:val="24"/>
        </w:rPr>
      </w:pPr>
    </w:p>
    <w:p w14:paraId="58367EF9" w14:textId="77777777" w:rsidR="0094075A" w:rsidRPr="00B6211E" w:rsidRDefault="0094075A" w:rsidP="00F538C2">
      <w:pPr>
        <w:jc w:val="both"/>
        <w:rPr>
          <w:rFonts w:ascii="Times New Roman" w:hAnsi="Times New Roman" w:cs="Times New Roman"/>
          <w:b/>
          <w:color w:val="000000"/>
          <w:kern w:val="0"/>
          <w:sz w:val="24"/>
          <w:szCs w:val="24"/>
        </w:rPr>
      </w:pPr>
    </w:p>
    <w:p w14:paraId="3DB1ED13" w14:textId="77777777" w:rsidR="0094075A" w:rsidRPr="00B6211E" w:rsidRDefault="0094075A" w:rsidP="00F538C2">
      <w:pPr>
        <w:jc w:val="both"/>
        <w:rPr>
          <w:rFonts w:ascii="Times New Roman" w:hAnsi="Times New Roman" w:cs="Times New Roman"/>
          <w:b/>
          <w:color w:val="000000"/>
          <w:kern w:val="0"/>
          <w:sz w:val="24"/>
          <w:szCs w:val="24"/>
        </w:rPr>
      </w:pPr>
    </w:p>
    <w:p w14:paraId="6DE0CAD7" w14:textId="77777777" w:rsidR="0094075A" w:rsidRPr="00B6211E" w:rsidRDefault="0094075A" w:rsidP="00F538C2">
      <w:pPr>
        <w:jc w:val="both"/>
        <w:rPr>
          <w:rFonts w:ascii="Times New Roman" w:hAnsi="Times New Roman" w:cs="Times New Roman"/>
          <w:b/>
          <w:color w:val="000000"/>
          <w:kern w:val="0"/>
          <w:sz w:val="24"/>
          <w:szCs w:val="24"/>
        </w:rPr>
      </w:pPr>
    </w:p>
    <w:p w14:paraId="63D28B3F" w14:textId="77777777" w:rsidR="0094075A" w:rsidRPr="00B6211E" w:rsidRDefault="0094075A" w:rsidP="00F538C2">
      <w:pPr>
        <w:jc w:val="both"/>
        <w:rPr>
          <w:rFonts w:ascii="Times New Roman" w:hAnsi="Times New Roman" w:cs="Times New Roman"/>
          <w:b/>
          <w:color w:val="000000"/>
          <w:kern w:val="0"/>
          <w:sz w:val="24"/>
          <w:szCs w:val="24"/>
        </w:rPr>
      </w:pPr>
    </w:p>
    <w:p w14:paraId="1F34D485" w14:textId="77777777" w:rsidR="0094075A" w:rsidRPr="00B6211E" w:rsidRDefault="0094075A" w:rsidP="00F538C2">
      <w:pPr>
        <w:jc w:val="both"/>
        <w:rPr>
          <w:rFonts w:ascii="Times New Roman" w:hAnsi="Times New Roman" w:cs="Times New Roman"/>
          <w:b/>
          <w:color w:val="000000"/>
          <w:kern w:val="0"/>
          <w:sz w:val="24"/>
          <w:szCs w:val="24"/>
        </w:rPr>
      </w:pPr>
    </w:p>
    <w:p w14:paraId="48C9A39E" w14:textId="77777777" w:rsidR="0094075A" w:rsidRPr="00B6211E" w:rsidRDefault="0094075A" w:rsidP="00F538C2">
      <w:pPr>
        <w:jc w:val="both"/>
        <w:rPr>
          <w:rFonts w:ascii="Times New Roman" w:hAnsi="Times New Roman" w:cs="Times New Roman"/>
          <w:b/>
          <w:color w:val="000000"/>
          <w:kern w:val="0"/>
          <w:sz w:val="24"/>
          <w:szCs w:val="24"/>
        </w:rPr>
      </w:pPr>
    </w:p>
    <w:p w14:paraId="7A96D22A" w14:textId="77777777" w:rsidR="0094075A" w:rsidRPr="00B6211E" w:rsidRDefault="0094075A" w:rsidP="00F538C2">
      <w:pPr>
        <w:jc w:val="both"/>
        <w:rPr>
          <w:rFonts w:ascii="Times New Roman" w:hAnsi="Times New Roman" w:cs="Times New Roman"/>
          <w:b/>
          <w:color w:val="000000"/>
          <w:kern w:val="0"/>
          <w:sz w:val="24"/>
          <w:szCs w:val="24"/>
        </w:rPr>
      </w:pPr>
    </w:p>
    <w:p w14:paraId="0709996F" w14:textId="77777777" w:rsidR="0094075A" w:rsidRPr="00B6211E" w:rsidRDefault="0094075A" w:rsidP="00F538C2">
      <w:pPr>
        <w:jc w:val="both"/>
        <w:rPr>
          <w:rFonts w:ascii="Times New Roman" w:hAnsi="Times New Roman" w:cs="Times New Roman"/>
          <w:b/>
          <w:color w:val="000000"/>
          <w:kern w:val="0"/>
          <w:sz w:val="24"/>
          <w:szCs w:val="24"/>
        </w:rPr>
      </w:pPr>
    </w:p>
    <w:p w14:paraId="164FFAB0" w14:textId="77777777" w:rsidR="0094075A" w:rsidRPr="00B6211E" w:rsidRDefault="0094075A" w:rsidP="00F538C2">
      <w:pPr>
        <w:jc w:val="both"/>
        <w:rPr>
          <w:rFonts w:ascii="Times New Roman" w:hAnsi="Times New Roman" w:cs="Times New Roman"/>
          <w:b/>
          <w:color w:val="000000"/>
          <w:kern w:val="0"/>
          <w:sz w:val="24"/>
          <w:szCs w:val="24"/>
        </w:rPr>
      </w:pPr>
    </w:p>
    <w:p w14:paraId="1550F0BB" w14:textId="77777777" w:rsidR="0094075A" w:rsidRPr="00B6211E" w:rsidRDefault="0094075A" w:rsidP="00F538C2">
      <w:pPr>
        <w:jc w:val="both"/>
        <w:rPr>
          <w:rFonts w:ascii="Times New Roman" w:hAnsi="Times New Roman" w:cs="Times New Roman"/>
          <w:b/>
          <w:color w:val="000000"/>
          <w:kern w:val="0"/>
          <w:sz w:val="24"/>
          <w:szCs w:val="24"/>
        </w:rPr>
      </w:pPr>
    </w:p>
    <w:p w14:paraId="5D2FF1A6" w14:textId="77777777" w:rsidR="0094075A" w:rsidRPr="00B6211E" w:rsidRDefault="0094075A" w:rsidP="00F538C2">
      <w:pPr>
        <w:jc w:val="both"/>
        <w:rPr>
          <w:rFonts w:ascii="Times New Roman" w:hAnsi="Times New Roman" w:cs="Times New Roman"/>
          <w:b/>
          <w:color w:val="000000"/>
          <w:kern w:val="0"/>
          <w:sz w:val="24"/>
          <w:szCs w:val="24"/>
        </w:rPr>
      </w:pPr>
    </w:p>
    <w:p w14:paraId="13566498" w14:textId="77777777" w:rsidR="0094075A" w:rsidRPr="00B6211E" w:rsidRDefault="0094075A" w:rsidP="00F538C2">
      <w:pPr>
        <w:jc w:val="both"/>
        <w:rPr>
          <w:rFonts w:ascii="Times New Roman" w:hAnsi="Times New Roman" w:cs="Times New Roman"/>
          <w:b/>
          <w:color w:val="000000"/>
          <w:kern w:val="0"/>
          <w:sz w:val="24"/>
          <w:szCs w:val="24"/>
        </w:rPr>
      </w:pPr>
    </w:p>
    <w:p w14:paraId="745DD549" w14:textId="77777777" w:rsidR="0094075A" w:rsidRPr="00B6211E" w:rsidRDefault="0094075A" w:rsidP="00F538C2">
      <w:pPr>
        <w:jc w:val="both"/>
        <w:rPr>
          <w:rFonts w:ascii="Times New Roman" w:hAnsi="Times New Roman" w:cs="Times New Roman"/>
          <w:b/>
          <w:color w:val="000000"/>
          <w:kern w:val="0"/>
          <w:sz w:val="24"/>
          <w:szCs w:val="24"/>
        </w:rPr>
      </w:pPr>
    </w:p>
    <w:p w14:paraId="4ECC48F4" w14:textId="77777777" w:rsidR="0094075A" w:rsidRPr="00B6211E" w:rsidRDefault="0094075A" w:rsidP="00F538C2">
      <w:pPr>
        <w:jc w:val="both"/>
        <w:rPr>
          <w:rFonts w:ascii="Times New Roman" w:hAnsi="Times New Roman" w:cs="Times New Roman"/>
          <w:b/>
          <w:color w:val="000000"/>
          <w:kern w:val="0"/>
          <w:sz w:val="24"/>
          <w:szCs w:val="24"/>
        </w:rPr>
      </w:pPr>
    </w:p>
    <w:p w14:paraId="0E17A72A" w14:textId="77777777" w:rsidR="0094075A" w:rsidRPr="00B6211E" w:rsidRDefault="0094075A" w:rsidP="00F538C2">
      <w:pPr>
        <w:jc w:val="both"/>
        <w:rPr>
          <w:rFonts w:ascii="Times New Roman" w:hAnsi="Times New Roman" w:cs="Times New Roman"/>
          <w:b/>
          <w:color w:val="000000"/>
          <w:kern w:val="0"/>
          <w:sz w:val="24"/>
          <w:szCs w:val="24"/>
        </w:rPr>
      </w:pPr>
    </w:p>
    <w:p w14:paraId="3C74A6A9" w14:textId="77777777" w:rsidR="0094075A" w:rsidRPr="00B6211E" w:rsidRDefault="0094075A" w:rsidP="00F538C2">
      <w:pPr>
        <w:jc w:val="both"/>
        <w:rPr>
          <w:rFonts w:ascii="Times New Roman" w:hAnsi="Times New Roman" w:cs="Times New Roman"/>
          <w:b/>
          <w:color w:val="000000"/>
          <w:kern w:val="0"/>
          <w:sz w:val="24"/>
          <w:szCs w:val="24"/>
        </w:rPr>
      </w:pPr>
    </w:p>
    <w:p w14:paraId="17809664" w14:textId="77777777" w:rsidR="00BC3589" w:rsidRPr="00B6211E" w:rsidRDefault="00BC3589" w:rsidP="00F538C2">
      <w:pPr>
        <w:jc w:val="both"/>
        <w:rPr>
          <w:rFonts w:ascii="Times New Roman" w:hAnsi="Times New Roman" w:cs="Times New Roman"/>
          <w:b/>
          <w:color w:val="000000"/>
          <w:kern w:val="0"/>
          <w:sz w:val="24"/>
          <w:szCs w:val="24"/>
        </w:rPr>
      </w:pPr>
    </w:p>
    <w:p w14:paraId="171FC39F" w14:textId="3A603D15" w:rsidR="00BF5337" w:rsidRPr="00B6211E" w:rsidRDefault="00BF5337" w:rsidP="00F538C2">
      <w:pPr>
        <w:jc w:val="both"/>
        <w:rPr>
          <w:rFonts w:ascii="Times New Roman" w:hAnsi="Times New Roman" w:cs="Times New Roman"/>
          <w:color w:val="000000"/>
          <w:kern w:val="0"/>
          <w:sz w:val="24"/>
          <w:szCs w:val="24"/>
        </w:rPr>
      </w:pPr>
      <w:r w:rsidRPr="00B6211E">
        <w:rPr>
          <w:rFonts w:ascii="Times New Roman" w:hAnsi="Times New Roman" w:cs="Times New Roman"/>
          <w:b/>
          <w:bCs/>
          <w:color w:val="000000"/>
          <w:kern w:val="0"/>
          <w:sz w:val="24"/>
          <w:szCs w:val="24"/>
        </w:rPr>
        <w:t>Table 5</w:t>
      </w:r>
      <w:r w:rsidR="0017050B" w:rsidRPr="00B6211E">
        <w:rPr>
          <w:rFonts w:ascii="Times New Roman" w:hAnsi="Times New Roman" w:cs="Times New Roman"/>
          <w:b/>
          <w:bCs/>
          <w:color w:val="000000"/>
          <w:kern w:val="0"/>
          <w:sz w:val="24"/>
          <w:szCs w:val="24"/>
        </w:rPr>
        <w:t>.</w:t>
      </w:r>
      <w:r w:rsidR="00022A77" w:rsidRPr="00B6211E">
        <w:rPr>
          <w:rFonts w:ascii="Times New Roman" w:hAnsi="Times New Roman" w:cs="Times New Roman"/>
          <w:b/>
          <w:bCs/>
          <w:color w:val="000000"/>
          <w:kern w:val="0"/>
          <w:sz w:val="24"/>
          <w:szCs w:val="24"/>
        </w:rPr>
        <w:t xml:space="preserve"> </w:t>
      </w:r>
      <w:r w:rsidRPr="00B6211E">
        <w:rPr>
          <w:rFonts w:ascii="Times New Roman" w:hAnsi="Times New Roman" w:cs="Times New Roman"/>
          <w:b/>
          <w:bCs/>
          <w:color w:val="000000"/>
          <w:kern w:val="0"/>
          <w:sz w:val="24"/>
          <w:szCs w:val="24"/>
        </w:rPr>
        <w:t xml:space="preserve">Antibiotics Susceptibility Pattern of the </w:t>
      </w:r>
      <w:r w:rsidR="003D11F9" w:rsidRPr="00B6211E">
        <w:rPr>
          <w:rFonts w:ascii="Times New Roman" w:hAnsi="Times New Roman" w:cs="Times New Roman"/>
          <w:b/>
          <w:bCs/>
          <w:color w:val="000000"/>
          <w:kern w:val="0"/>
          <w:sz w:val="24"/>
          <w:szCs w:val="24"/>
        </w:rPr>
        <w:t>Gram-Positive</w:t>
      </w:r>
      <w:r w:rsidRPr="00B6211E">
        <w:rPr>
          <w:rFonts w:ascii="Times New Roman" w:hAnsi="Times New Roman" w:cs="Times New Roman"/>
          <w:b/>
          <w:bCs/>
          <w:color w:val="000000"/>
          <w:kern w:val="0"/>
          <w:sz w:val="24"/>
          <w:szCs w:val="24"/>
        </w:rPr>
        <w:t xml:space="preserve"> Bacterial Isolates</w:t>
      </w:r>
    </w:p>
    <w:tbl>
      <w:tblPr>
        <w:tblW w:w="10534" w:type="dxa"/>
        <w:tblCellSpacing w:w="15" w:type="dxa"/>
        <w:tblInd w:w="-630" w:type="dxa"/>
        <w:tblCellMar>
          <w:top w:w="15" w:type="dxa"/>
          <w:left w:w="15" w:type="dxa"/>
          <w:bottom w:w="15" w:type="dxa"/>
          <w:right w:w="15" w:type="dxa"/>
        </w:tblCellMar>
        <w:tblLook w:val="04A0" w:firstRow="1" w:lastRow="0" w:firstColumn="1" w:lastColumn="0" w:noHBand="0" w:noVBand="1"/>
      </w:tblPr>
      <w:tblGrid>
        <w:gridCol w:w="1980"/>
        <w:gridCol w:w="809"/>
        <w:gridCol w:w="989"/>
        <w:gridCol w:w="899"/>
        <w:gridCol w:w="907"/>
        <w:gridCol w:w="891"/>
        <w:gridCol w:w="909"/>
        <w:gridCol w:w="720"/>
        <w:gridCol w:w="720"/>
        <w:gridCol w:w="810"/>
        <w:gridCol w:w="900"/>
      </w:tblGrid>
      <w:tr w:rsidR="00BC4260" w:rsidRPr="00B6211E" w14:paraId="5C722E83" w14:textId="77777777" w:rsidTr="00022A77">
        <w:trPr>
          <w:trHeight w:val="377"/>
          <w:tblHeader/>
          <w:tblCellSpacing w:w="15" w:type="dxa"/>
        </w:trPr>
        <w:tc>
          <w:tcPr>
            <w:tcW w:w="1935" w:type="dxa"/>
            <w:tcBorders>
              <w:top w:val="single" w:sz="4" w:space="0" w:color="auto"/>
            </w:tcBorders>
            <w:vAlign w:val="center"/>
            <w:hideMark/>
          </w:tcPr>
          <w:p w14:paraId="5AF9D32F" w14:textId="4EECF708" w:rsidR="00BF5337" w:rsidRPr="00B6211E" w:rsidRDefault="00022A7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Bacteria</w:t>
            </w:r>
          </w:p>
          <w:p w14:paraId="38A06CC6" w14:textId="77777777" w:rsidR="00AB3848" w:rsidRPr="00B6211E" w:rsidRDefault="00AB3848" w:rsidP="00F538C2">
            <w:pPr>
              <w:jc w:val="both"/>
              <w:rPr>
                <w:rFonts w:ascii="Times New Roman" w:eastAsia="Times New Roman" w:hAnsi="Times New Roman" w:cs="Times New Roman"/>
                <w:b/>
                <w:bCs/>
                <w:kern w:val="0"/>
                <w:sz w:val="20"/>
                <w:szCs w:val="20"/>
              </w:rPr>
            </w:pPr>
          </w:p>
        </w:tc>
        <w:tc>
          <w:tcPr>
            <w:tcW w:w="779" w:type="dxa"/>
            <w:tcBorders>
              <w:top w:val="single" w:sz="4" w:space="0" w:color="auto"/>
            </w:tcBorders>
            <w:vAlign w:val="center"/>
            <w:hideMark/>
          </w:tcPr>
          <w:p w14:paraId="7D79C2BD"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CFX</w:t>
            </w:r>
          </w:p>
        </w:tc>
        <w:tc>
          <w:tcPr>
            <w:tcW w:w="959" w:type="dxa"/>
            <w:tcBorders>
              <w:top w:val="single" w:sz="4" w:space="0" w:color="auto"/>
            </w:tcBorders>
            <w:vAlign w:val="center"/>
            <w:hideMark/>
          </w:tcPr>
          <w:p w14:paraId="4330D28F"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S</w:t>
            </w:r>
          </w:p>
        </w:tc>
        <w:tc>
          <w:tcPr>
            <w:tcW w:w="869" w:type="dxa"/>
            <w:tcBorders>
              <w:top w:val="single" w:sz="4" w:space="0" w:color="auto"/>
            </w:tcBorders>
            <w:vAlign w:val="center"/>
            <w:hideMark/>
          </w:tcPr>
          <w:p w14:paraId="430A8234"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SXT</w:t>
            </w:r>
          </w:p>
        </w:tc>
        <w:tc>
          <w:tcPr>
            <w:tcW w:w="877" w:type="dxa"/>
            <w:tcBorders>
              <w:top w:val="single" w:sz="4" w:space="0" w:color="auto"/>
            </w:tcBorders>
            <w:vAlign w:val="center"/>
            <w:hideMark/>
          </w:tcPr>
          <w:p w14:paraId="0531DEF5"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E</w:t>
            </w:r>
          </w:p>
        </w:tc>
        <w:tc>
          <w:tcPr>
            <w:tcW w:w="861" w:type="dxa"/>
            <w:tcBorders>
              <w:top w:val="single" w:sz="4" w:space="0" w:color="auto"/>
            </w:tcBorders>
            <w:vAlign w:val="center"/>
            <w:hideMark/>
          </w:tcPr>
          <w:p w14:paraId="65431D37"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PEF</w:t>
            </w:r>
          </w:p>
        </w:tc>
        <w:tc>
          <w:tcPr>
            <w:tcW w:w="879" w:type="dxa"/>
            <w:tcBorders>
              <w:top w:val="single" w:sz="4" w:space="0" w:color="auto"/>
            </w:tcBorders>
            <w:vAlign w:val="center"/>
            <w:hideMark/>
          </w:tcPr>
          <w:p w14:paraId="5AC4BA5E"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CN</w:t>
            </w:r>
          </w:p>
        </w:tc>
        <w:tc>
          <w:tcPr>
            <w:tcW w:w="690" w:type="dxa"/>
            <w:tcBorders>
              <w:top w:val="single" w:sz="4" w:space="0" w:color="auto"/>
            </w:tcBorders>
            <w:vAlign w:val="center"/>
            <w:hideMark/>
          </w:tcPr>
          <w:p w14:paraId="482E9DDC"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APX</w:t>
            </w:r>
          </w:p>
        </w:tc>
        <w:tc>
          <w:tcPr>
            <w:tcW w:w="690" w:type="dxa"/>
            <w:tcBorders>
              <w:top w:val="single" w:sz="4" w:space="0" w:color="auto"/>
            </w:tcBorders>
            <w:vAlign w:val="center"/>
            <w:hideMark/>
          </w:tcPr>
          <w:p w14:paraId="3F6AE879"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Z</w:t>
            </w:r>
          </w:p>
        </w:tc>
        <w:tc>
          <w:tcPr>
            <w:tcW w:w="780" w:type="dxa"/>
            <w:tcBorders>
              <w:top w:val="single" w:sz="4" w:space="0" w:color="auto"/>
            </w:tcBorders>
            <w:vAlign w:val="center"/>
            <w:hideMark/>
          </w:tcPr>
          <w:p w14:paraId="036544D9"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AM</w:t>
            </w:r>
          </w:p>
        </w:tc>
        <w:tc>
          <w:tcPr>
            <w:tcW w:w="855" w:type="dxa"/>
            <w:tcBorders>
              <w:top w:val="single" w:sz="4" w:space="0" w:color="auto"/>
            </w:tcBorders>
            <w:vAlign w:val="center"/>
            <w:hideMark/>
          </w:tcPr>
          <w:p w14:paraId="5F0EF8F8"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R</w:t>
            </w:r>
          </w:p>
        </w:tc>
      </w:tr>
      <w:tr w:rsidR="00BC4260" w:rsidRPr="00B6211E" w14:paraId="608CFDF5" w14:textId="77777777" w:rsidTr="00022A77">
        <w:trPr>
          <w:tblCellSpacing w:w="15" w:type="dxa"/>
        </w:trPr>
        <w:tc>
          <w:tcPr>
            <w:tcW w:w="1935" w:type="dxa"/>
            <w:tcBorders>
              <w:top w:val="single" w:sz="4" w:space="0" w:color="auto"/>
            </w:tcBorders>
            <w:vAlign w:val="center"/>
            <w:hideMark/>
          </w:tcPr>
          <w:p w14:paraId="236F516D" w14:textId="799FD9BE" w:rsidR="00BF5337" w:rsidRPr="00B6211E" w:rsidRDefault="00BC426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i/>
                <w:kern w:val="0"/>
                <w:sz w:val="20"/>
                <w:szCs w:val="20"/>
              </w:rPr>
              <w:t>Bacillus</w:t>
            </w:r>
            <w:r w:rsidRPr="00B6211E">
              <w:rPr>
                <w:rFonts w:ascii="Times New Roman" w:eastAsia="Times New Roman" w:hAnsi="Times New Roman" w:cs="Times New Roman"/>
                <w:b/>
                <w:bCs/>
                <w:kern w:val="0"/>
                <w:sz w:val="20"/>
                <w:szCs w:val="20"/>
              </w:rPr>
              <w:t xml:space="preserve"> spp. </w:t>
            </w:r>
          </w:p>
        </w:tc>
        <w:tc>
          <w:tcPr>
            <w:tcW w:w="779" w:type="dxa"/>
            <w:tcBorders>
              <w:top w:val="single" w:sz="4" w:space="0" w:color="auto"/>
            </w:tcBorders>
            <w:vAlign w:val="center"/>
            <w:hideMark/>
          </w:tcPr>
          <w:p w14:paraId="0093836A" w14:textId="77777777" w:rsidR="00BF5337" w:rsidRPr="00B6211E" w:rsidRDefault="00BF5337" w:rsidP="00F538C2">
            <w:pPr>
              <w:jc w:val="both"/>
              <w:rPr>
                <w:rFonts w:ascii="Times New Roman" w:eastAsia="Times New Roman" w:hAnsi="Times New Roman" w:cs="Times New Roman"/>
                <w:kern w:val="0"/>
                <w:sz w:val="20"/>
                <w:szCs w:val="20"/>
              </w:rPr>
            </w:pPr>
          </w:p>
        </w:tc>
        <w:tc>
          <w:tcPr>
            <w:tcW w:w="959" w:type="dxa"/>
            <w:tcBorders>
              <w:top w:val="single" w:sz="4" w:space="0" w:color="auto"/>
            </w:tcBorders>
            <w:vAlign w:val="center"/>
            <w:hideMark/>
          </w:tcPr>
          <w:p w14:paraId="3625318E" w14:textId="77777777" w:rsidR="00BF5337" w:rsidRPr="00B6211E" w:rsidRDefault="00BF5337" w:rsidP="00F538C2">
            <w:pPr>
              <w:jc w:val="both"/>
              <w:rPr>
                <w:rFonts w:ascii="Times New Roman" w:eastAsia="Times New Roman" w:hAnsi="Times New Roman" w:cs="Times New Roman"/>
                <w:kern w:val="0"/>
                <w:sz w:val="20"/>
                <w:szCs w:val="20"/>
              </w:rPr>
            </w:pPr>
          </w:p>
        </w:tc>
        <w:tc>
          <w:tcPr>
            <w:tcW w:w="869" w:type="dxa"/>
            <w:tcBorders>
              <w:top w:val="single" w:sz="4" w:space="0" w:color="auto"/>
            </w:tcBorders>
            <w:vAlign w:val="center"/>
            <w:hideMark/>
          </w:tcPr>
          <w:p w14:paraId="4BEAE955" w14:textId="77777777" w:rsidR="00BF5337" w:rsidRPr="00B6211E" w:rsidRDefault="00BF5337" w:rsidP="00F538C2">
            <w:pPr>
              <w:jc w:val="both"/>
              <w:rPr>
                <w:rFonts w:ascii="Times New Roman" w:eastAsia="Times New Roman" w:hAnsi="Times New Roman" w:cs="Times New Roman"/>
                <w:kern w:val="0"/>
                <w:sz w:val="20"/>
                <w:szCs w:val="20"/>
              </w:rPr>
            </w:pPr>
          </w:p>
        </w:tc>
        <w:tc>
          <w:tcPr>
            <w:tcW w:w="877" w:type="dxa"/>
            <w:tcBorders>
              <w:top w:val="single" w:sz="4" w:space="0" w:color="auto"/>
            </w:tcBorders>
            <w:vAlign w:val="center"/>
            <w:hideMark/>
          </w:tcPr>
          <w:p w14:paraId="0E063188" w14:textId="77777777" w:rsidR="00BF5337" w:rsidRPr="00B6211E" w:rsidRDefault="00BF5337" w:rsidP="00F538C2">
            <w:pPr>
              <w:jc w:val="both"/>
              <w:rPr>
                <w:rFonts w:ascii="Times New Roman" w:eastAsia="Times New Roman" w:hAnsi="Times New Roman" w:cs="Times New Roman"/>
                <w:kern w:val="0"/>
                <w:sz w:val="20"/>
                <w:szCs w:val="20"/>
              </w:rPr>
            </w:pPr>
          </w:p>
        </w:tc>
        <w:tc>
          <w:tcPr>
            <w:tcW w:w="861" w:type="dxa"/>
            <w:tcBorders>
              <w:top w:val="single" w:sz="4" w:space="0" w:color="auto"/>
            </w:tcBorders>
            <w:vAlign w:val="center"/>
            <w:hideMark/>
          </w:tcPr>
          <w:p w14:paraId="1EA6E51B" w14:textId="77777777" w:rsidR="00BF5337" w:rsidRPr="00B6211E" w:rsidRDefault="00BF5337" w:rsidP="00F538C2">
            <w:pPr>
              <w:jc w:val="both"/>
              <w:rPr>
                <w:rFonts w:ascii="Times New Roman" w:eastAsia="Times New Roman" w:hAnsi="Times New Roman" w:cs="Times New Roman"/>
                <w:kern w:val="0"/>
                <w:sz w:val="20"/>
                <w:szCs w:val="20"/>
              </w:rPr>
            </w:pPr>
          </w:p>
        </w:tc>
        <w:tc>
          <w:tcPr>
            <w:tcW w:w="879" w:type="dxa"/>
            <w:tcBorders>
              <w:top w:val="single" w:sz="4" w:space="0" w:color="auto"/>
            </w:tcBorders>
            <w:vAlign w:val="center"/>
            <w:hideMark/>
          </w:tcPr>
          <w:p w14:paraId="03B00737" w14:textId="77777777" w:rsidR="00BF5337" w:rsidRPr="00B6211E" w:rsidRDefault="00BF5337" w:rsidP="00F538C2">
            <w:pPr>
              <w:jc w:val="both"/>
              <w:rPr>
                <w:rFonts w:ascii="Times New Roman" w:eastAsia="Times New Roman" w:hAnsi="Times New Roman" w:cs="Times New Roman"/>
                <w:kern w:val="0"/>
                <w:sz w:val="20"/>
                <w:szCs w:val="20"/>
              </w:rPr>
            </w:pPr>
          </w:p>
        </w:tc>
        <w:tc>
          <w:tcPr>
            <w:tcW w:w="690" w:type="dxa"/>
            <w:tcBorders>
              <w:top w:val="single" w:sz="4" w:space="0" w:color="auto"/>
            </w:tcBorders>
            <w:vAlign w:val="center"/>
            <w:hideMark/>
          </w:tcPr>
          <w:p w14:paraId="13118A9F" w14:textId="77777777" w:rsidR="00BF5337" w:rsidRPr="00B6211E" w:rsidRDefault="00BF5337" w:rsidP="00F538C2">
            <w:pPr>
              <w:jc w:val="both"/>
              <w:rPr>
                <w:rFonts w:ascii="Times New Roman" w:eastAsia="Times New Roman" w:hAnsi="Times New Roman" w:cs="Times New Roman"/>
                <w:kern w:val="0"/>
                <w:sz w:val="20"/>
                <w:szCs w:val="20"/>
              </w:rPr>
            </w:pPr>
          </w:p>
        </w:tc>
        <w:tc>
          <w:tcPr>
            <w:tcW w:w="690" w:type="dxa"/>
            <w:tcBorders>
              <w:top w:val="single" w:sz="4" w:space="0" w:color="auto"/>
            </w:tcBorders>
            <w:vAlign w:val="center"/>
            <w:hideMark/>
          </w:tcPr>
          <w:p w14:paraId="22FFADBC" w14:textId="77777777" w:rsidR="00BF5337" w:rsidRPr="00B6211E" w:rsidRDefault="00BF5337" w:rsidP="00F538C2">
            <w:pPr>
              <w:jc w:val="both"/>
              <w:rPr>
                <w:rFonts w:ascii="Times New Roman" w:eastAsia="Times New Roman" w:hAnsi="Times New Roman" w:cs="Times New Roman"/>
                <w:kern w:val="0"/>
                <w:sz w:val="20"/>
                <w:szCs w:val="20"/>
              </w:rPr>
            </w:pPr>
          </w:p>
        </w:tc>
        <w:tc>
          <w:tcPr>
            <w:tcW w:w="780" w:type="dxa"/>
            <w:tcBorders>
              <w:top w:val="single" w:sz="4" w:space="0" w:color="auto"/>
            </w:tcBorders>
            <w:vAlign w:val="center"/>
            <w:hideMark/>
          </w:tcPr>
          <w:p w14:paraId="45B8D313" w14:textId="77777777" w:rsidR="00BF5337" w:rsidRPr="00B6211E" w:rsidRDefault="00BF5337" w:rsidP="00F538C2">
            <w:pPr>
              <w:jc w:val="both"/>
              <w:rPr>
                <w:rFonts w:ascii="Times New Roman" w:eastAsia="Times New Roman" w:hAnsi="Times New Roman" w:cs="Times New Roman"/>
                <w:kern w:val="0"/>
                <w:sz w:val="20"/>
                <w:szCs w:val="20"/>
              </w:rPr>
            </w:pPr>
          </w:p>
        </w:tc>
        <w:tc>
          <w:tcPr>
            <w:tcW w:w="855" w:type="dxa"/>
            <w:tcBorders>
              <w:top w:val="single" w:sz="4" w:space="0" w:color="auto"/>
            </w:tcBorders>
            <w:vAlign w:val="center"/>
            <w:hideMark/>
          </w:tcPr>
          <w:p w14:paraId="5E864835" w14:textId="77777777" w:rsidR="00BF5337" w:rsidRPr="00B6211E" w:rsidRDefault="00BF5337" w:rsidP="00F538C2">
            <w:pPr>
              <w:jc w:val="both"/>
              <w:rPr>
                <w:rFonts w:ascii="Times New Roman" w:eastAsia="Times New Roman" w:hAnsi="Times New Roman" w:cs="Times New Roman"/>
                <w:kern w:val="0"/>
                <w:sz w:val="20"/>
                <w:szCs w:val="20"/>
              </w:rPr>
            </w:pPr>
          </w:p>
        </w:tc>
      </w:tr>
      <w:tr w:rsidR="00BC4260" w:rsidRPr="00B6211E" w14:paraId="3577E742" w14:textId="77777777" w:rsidTr="00022A77">
        <w:trPr>
          <w:tblCellSpacing w:w="15" w:type="dxa"/>
        </w:trPr>
        <w:tc>
          <w:tcPr>
            <w:tcW w:w="1935" w:type="dxa"/>
            <w:vAlign w:val="center"/>
            <w:hideMark/>
          </w:tcPr>
          <w:p w14:paraId="1BF77EA4"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779" w:type="dxa"/>
            <w:vAlign w:val="center"/>
            <w:hideMark/>
          </w:tcPr>
          <w:p w14:paraId="00C21CDE"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(25)</w:t>
            </w:r>
          </w:p>
        </w:tc>
        <w:tc>
          <w:tcPr>
            <w:tcW w:w="959" w:type="dxa"/>
            <w:vAlign w:val="center"/>
            <w:hideMark/>
          </w:tcPr>
          <w:p w14:paraId="31DA2879"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5 (62.5)</w:t>
            </w:r>
          </w:p>
        </w:tc>
        <w:tc>
          <w:tcPr>
            <w:tcW w:w="869" w:type="dxa"/>
            <w:vAlign w:val="center"/>
            <w:hideMark/>
          </w:tcPr>
          <w:p w14:paraId="194F69CD"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(37.5)</w:t>
            </w:r>
          </w:p>
        </w:tc>
        <w:tc>
          <w:tcPr>
            <w:tcW w:w="877" w:type="dxa"/>
            <w:vAlign w:val="center"/>
            <w:hideMark/>
          </w:tcPr>
          <w:p w14:paraId="169A9329"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(37.5)</w:t>
            </w:r>
          </w:p>
        </w:tc>
        <w:tc>
          <w:tcPr>
            <w:tcW w:w="861" w:type="dxa"/>
            <w:vAlign w:val="center"/>
            <w:hideMark/>
          </w:tcPr>
          <w:p w14:paraId="430C5822"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(12.5)</w:t>
            </w:r>
          </w:p>
        </w:tc>
        <w:tc>
          <w:tcPr>
            <w:tcW w:w="879" w:type="dxa"/>
            <w:vAlign w:val="center"/>
            <w:hideMark/>
          </w:tcPr>
          <w:p w14:paraId="4B9DF671"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5 (62.5)</w:t>
            </w:r>
          </w:p>
        </w:tc>
        <w:tc>
          <w:tcPr>
            <w:tcW w:w="690" w:type="dxa"/>
            <w:vAlign w:val="center"/>
            <w:hideMark/>
          </w:tcPr>
          <w:p w14:paraId="0604265F"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8 (100)</w:t>
            </w:r>
          </w:p>
        </w:tc>
        <w:tc>
          <w:tcPr>
            <w:tcW w:w="690" w:type="dxa"/>
            <w:vAlign w:val="center"/>
            <w:hideMark/>
          </w:tcPr>
          <w:p w14:paraId="6840AB67"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8 (100)</w:t>
            </w:r>
          </w:p>
        </w:tc>
        <w:tc>
          <w:tcPr>
            <w:tcW w:w="780" w:type="dxa"/>
            <w:vAlign w:val="center"/>
            <w:hideMark/>
          </w:tcPr>
          <w:p w14:paraId="13FC84A8"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(37.5)</w:t>
            </w:r>
          </w:p>
        </w:tc>
        <w:tc>
          <w:tcPr>
            <w:tcW w:w="855" w:type="dxa"/>
            <w:vAlign w:val="center"/>
            <w:hideMark/>
          </w:tcPr>
          <w:p w14:paraId="5979ECA2"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(12.5)</w:t>
            </w:r>
          </w:p>
        </w:tc>
      </w:tr>
      <w:tr w:rsidR="00BC4260" w:rsidRPr="00B6211E" w14:paraId="5CD7D6D6" w14:textId="77777777" w:rsidTr="00022A77">
        <w:trPr>
          <w:tblCellSpacing w:w="15" w:type="dxa"/>
        </w:trPr>
        <w:tc>
          <w:tcPr>
            <w:tcW w:w="1935" w:type="dxa"/>
            <w:vAlign w:val="center"/>
            <w:hideMark/>
          </w:tcPr>
          <w:p w14:paraId="53EF91BD"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779" w:type="dxa"/>
            <w:vAlign w:val="center"/>
            <w:hideMark/>
          </w:tcPr>
          <w:p w14:paraId="28B6D36F"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(25)</w:t>
            </w:r>
          </w:p>
        </w:tc>
        <w:tc>
          <w:tcPr>
            <w:tcW w:w="959" w:type="dxa"/>
            <w:vAlign w:val="center"/>
            <w:hideMark/>
          </w:tcPr>
          <w:p w14:paraId="08D9FFA7"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(12.5)</w:t>
            </w:r>
          </w:p>
        </w:tc>
        <w:tc>
          <w:tcPr>
            <w:tcW w:w="869" w:type="dxa"/>
            <w:vAlign w:val="center"/>
            <w:hideMark/>
          </w:tcPr>
          <w:p w14:paraId="2E31513B"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(25)</w:t>
            </w:r>
          </w:p>
        </w:tc>
        <w:tc>
          <w:tcPr>
            <w:tcW w:w="877" w:type="dxa"/>
            <w:vAlign w:val="center"/>
            <w:hideMark/>
          </w:tcPr>
          <w:p w14:paraId="35061AAD"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(37.5)</w:t>
            </w:r>
          </w:p>
        </w:tc>
        <w:tc>
          <w:tcPr>
            <w:tcW w:w="861" w:type="dxa"/>
            <w:vAlign w:val="center"/>
            <w:hideMark/>
          </w:tcPr>
          <w:p w14:paraId="463A3B4F"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(25)</w:t>
            </w:r>
          </w:p>
        </w:tc>
        <w:tc>
          <w:tcPr>
            <w:tcW w:w="879" w:type="dxa"/>
            <w:vAlign w:val="center"/>
            <w:hideMark/>
          </w:tcPr>
          <w:p w14:paraId="43022515"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(12.5)</w:t>
            </w:r>
          </w:p>
        </w:tc>
        <w:tc>
          <w:tcPr>
            <w:tcW w:w="690" w:type="dxa"/>
            <w:vAlign w:val="center"/>
            <w:hideMark/>
          </w:tcPr>
          <w:p w14:paraId="4455793C"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690" w:type="dxa"/>
            <w:vAlign w:val="center"/>
            <w:hideMark/>
          </w:tcPr>
          <w:p w14:paraId="1E18CE23"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780" w:type="dxa"/>
            <w:vAlign w:val="center"/>
            <w:hideMark/>
          </w:tcPr>
          <w:p w14:paraId="38A8D84D"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(37.5)</w:t>
            </w:r>
          </w:p>
        </w:tc>
        <w:tc>
          <w:tcPr>
            <w:tcW w:w="855" w:type="dxa"/>
            <w:vAlign w:val="center"/>
            <w:hideMark/>
          </w:tcPr>
          <w:p w14:paraId="407ED5AB"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(50)</w:t>
            </w:r>
          </w:p>
        </w:tc>
      </w:tr>
      <w:tr w:rsidR="00BC4260" w:rsidRPr="00B6211E" w14:paraId="23C785B4" w14:textId="77777777" w:rsidTr="00022A77">
        <w:trPr>
          <w:tblCellSpacing w:w="15" w:type="dxa"/>
        </w:trPr>
        <w:tc>
          <w:tcPr>
            <w:tcW w:w="1935" w:type="dxa"/>
            <w:vAlign w:val="center"/>
            <w:hideMark/>
          </w:tcPr>
          <w:p w14:paraId="5F59C826" w14:textId="78F48BBD"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lastRenderedPageBreak/>
              <w:t>No. of S (%)</w:t>
            </w:r>
          </w:p>
        </w:tc>
        <w:tc>
          <w:tcPr>
            <w:tcW w:w="779" w:type="dxa"/>
            <w:vAlign w:val="center"/>
            <w:hideMark/>
          </w:tcPr>
          <w:p w14:paraId="1260560A"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(50)</w:t>
            </w:r>
          </w:p>
        </w:tc>
        <w:tc>
          <w:tcPr>
            <w:tcW w:w="959" w:type="dxa"/>
            <w:vAlign w:val="center"/>
            <w:hideMark/>
          </w:tcPr>
          <w:p w14:paraId="14D17741"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(25)</w:t>
            </w:r>
          </w:p>
        </w:tc>
        <w:tc>
          <w:tcPr>
            <w:tcW w:w="869" w:type="dxa"/>
            <w:vAlign w:val="center"/>
            <w:hideMark/>
          </w:tcPr>
          <w:p w14:paraId="42D8C63D"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(37.5)</w:t>
            </w:r>
          </w:p>
        </w:tc>
        <w:tc>
          <w:tcPr>
            <w:tcW w:w="877" w:type="dxa"/>
            <w:vAlign w:val="center"/>
            <w:hideMark/>
          </w:tcPr>
          <w:p w14:paraId="1139F2E5"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(25)</w:t>
            </w:r>
          </w:p>
        </w:tc>
        <w:tc>
          <w:tcPr>
            <w:tcW w:w="861" w:type="dxa"/>
            <w:vAlign w:val="center"/>
            <w:hideMark/>
          </w:tcPr>
          <w:p w14:paraId="772801C5"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5 (62.5)</w:t>
            </w:r>
          </w:p>
        </w:tc>
        <w:tc>
          <w:tcPr>
            <w:tcW w:w="879" w:type="dxa"/>
            <w:vAlign w:val="center"/>
            <w:hideMark/>
          </w:tcPr>
          <w:p w14:paraId="54D8E6D0"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(25)</w:t>
            </w:r>
          </w:p>
        </w:tc>
        <w:tc>
          <w:tcPr>
            <w:tcW w:w="690" w:type="dxa"/>
            <w:vAlign w:val="center"/>
            <w:hideMark/>
          </w:tcPr>
          <w:p w14:paraId="201BAA55"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690" w:type="dxa"/>
            <w:vAlign w:val="center"/>
            <w:hideMark/>
          </w:tcPr>
          <w:p w14:paraId="60624084"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780" w:type="dxa"/>
            <w:vAlign w:val="center"/>
            <w:hideMark/>
          </w:tcPr>
          <w:p w14:paraId="3451E64A"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(25)</w:t>
            </w:r>
          </w:p>
        </w:tc>
        <w:tc>
          <w:tcPr>
            <w:tcW w:w="855" w:type="dxa"/>
            <w:vAlign w:val="center"/>
            <w:hideMark/>
          </w:tcPr>
          <w:p w14:paraId="44FC72A9"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(37.5)</w:t>
            </w:r>
          </w:p>
        </w:tc>
      </w:tr>
    </w:tbl>
    <w:tbl>
      <w:tblPr>
        <w:tblpPr w:leftFromText="180" w:rightFromText="180" w:vertAnchor="text" w:horzAnchor="page" w:tblpX="901" w:tblpY="278"/>
        <w:tblW w:w="10241" w:type="dxa"/>
        <w:tblCellSpacing w:w="15" w:type="dxa"/>
        <w:tblCellMar>
          <w:top w:w="15" w:type="dxa"/>
          <w:left w:w="15" w:type="dxa"/>
          <w:bottom w:w="15" w:type="dxa"/>
          <w:right w:w="15" w:type="dxa"/>
        </w:tblCellMar>
        <w:tblLook w:val="04A0" w:firstRow="1" w:lastRow="0" w:firstColumn="1" w:lastColumn="0" w:noHBand="0" w:noVBand="1"/>
      </w:tblPr>
      <w:tblGrid>
        <w:gridCol w:w="1931"/>
        <w:gridCol w:w="858"/>
        <w:gridCol w:w="901"/>
        <w:gridCol w:w="900"/>
        <w:gridCol w:w="900"/>
        <w:gridCol w:w="900"/>
        <w:gridCol w:w="720"/>
        <w:gridCol w:w="779"/>
        <w:gridCol w:w="751"/>
        <w:gridCol w:w="810"/>
        <w:gridCol w:w="791"/>
      </w:tblGrid>
      <w:tr w:rsidR="00DA2BB0" w:rsidRPr="00B6211E" w14:paraId="7043B4CD" w14:textId="77777777" w:rsidTr="00DA2BB0">
        <w:trPr>
          <w:trHeight w:val="763"/>
          <w:tblCellSpacing w:w="15" w:type="dxa"/>
        </w:trPr>
        <w:tc>
          <w:tcPr>
            <w:tcW w:w="1886" w:type="dxa"/>
            <w:vAlign w:val="center"/>
            <w:hideMark/>
          </w:tcPr>
          <w:p w14:paraId="2728D229" w14:textId="77777777" w:rsidR="008612D1" w:rsidRPr="00B6211E" w:rsidRDefault="008612D1" w:rsidP="00F538C2">
            <w:pPr>
              <w:jc w:val="both"/>
              <w:rPr>
                <w:rFonts w:ascii="Times New Roman" w:eastAsia="Times New Roman" w:hAnsi="Times New Roman" w:cs="Times New Roman"/>
                <w:b/>
                <w:kern w:val="0"/>
                <w:sz w:val="20"/>
                <w:szCs w:val="20"/>
              </w:rPr>
            </w:pPr>
            <w:r w:rsidRPr="00B6211E">
              <w:rPr>
                <w:rFonts w:ascii="Times New Roman" w:eastAsia="Times New Roman" w:hAnsi="Times New Roman" w:cs="Times New Roman"/>
                <w:b/>
                <w:i/>
                <w:kern w:val="0"/>
                <w:sz w:val="20"/>
                <w:szCs w:val="20"/>
              </w:rPr>
              <w:t xml:space="preserve">Lactobacillus </w:t>
            </w:r>
            <w:r w:rsidRPr="00B6211E">
              <w:rPr>
                <w:rFonts w:ascii="Times New Roman" w:eastAsia="Times New Roman" w:hAnsi="Times New Roman" w:cs="Times New Roman"/>
                <w:b/>
                <w:kern w:val="0"/>
                <w:sz w:val="20"/>
                <w:szCs w:val="20"/>
              </w:rPr>
              <w:t>spp.</w:t>
            </w:r>
          </w:p>
          <w:p w14:paraId="641331A7"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828" w:type="dxa"/>
            <w:vAlign w:val="center"/>
            <w:hideMark/>
          </w:tcPr>
          <w:p w14:paraId="4F64CDCD"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871" w:type="dxa"/>
            <w:vAlign w:val="center"/>
            <w:hideMark/>
          </w:tcPr>
          <w:p w14:paraId="69380E28"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(25)</w:t>
            </w:r>
          </w:p>
        </w:tc>
        <w:tc>
          <w:tcPr>
            <w:tcW w:w="870" w:type="dxa"/>
            <w:vAlign w:val="center"/>
            <w:hideMark/>
          </w:tcPr>
          <w:p w14:paraId="268408D2"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870" w:type="dxa"/>
            <w:vAlign w:val="center"/>
            <w:hideMark/>
          </w:tcPr>
          <w:p w14:paraId="32533688"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870" w:type="dxa"/>
            <w:vAlign w:val="center"/>
            <w:hideMark/>
          </w:tcPr>
          <w:p w14:paraId="3D5FDBDE"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690" w:type="dxa"/>
            <w:vAlign w:val="center"/>
            <w:hideMark/>
          </w:tcPr>
          <w:p w14:paraId="2182B309"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749" w:type="dxa"/>
            <w:vAlign w:val="center"/>
            <w:hideMark/>
          </w:tcPr>
          <w:p w14:paraId="2E1B1C83"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(100)</w:t>
            </w:r>
          </w:p>
        </w:tc>
        <w:tc>
          <w:tcPr>
            <w:tcW w:w="721" w:type="dxa"/>
            <w:vAlign w:val="center"/>
            <w:hideMark/>
          </w:tcPr>
          <w:p w14:paraId="6121A8ED"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(25)</w:t>
            </w:r>
          </w:p>
        </w:tc>
        <w:tc>
          <w:tcPr>
            <w:tcW w:w="780" w:type="dxa"/>
            <w:vAlign w:val="center"/>
            <w:hideMark/>
          </w:tcPr>
          <w:p w14:paraId="635A760B"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746" w:type="dxa"/>
            <w:vAlign w:val="center"/>
            <w:hideMark/>
          </w:tcPr>
          <w:p w14:paraId="206F7E0E"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DA2BB0" w:rsidRPr="00B6211E" w14:paraId="25171BD8" w14:textId="77777777" w:rsidTr="00DA2BB0">
        <w:trPr>
          <w:trHeight w:val="238"/>
          <w:tblCellSpacing w:w="15" w:type="dxa"/>
        </w:trPr>
        <w:tc>
          <w:tcPr>
            <w:tcW w:w="1886" w:type="dxa"/>
            <w:vAlign w:val="center"/>
            <w:hideMark/>
          </w:tcPr>
          <w:p w14:paraId="707C14E1"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828" w:type="dxa"/>
            <w:vAlign w:val="center"/>
            <w:hideMark/>
          </w:tcPr>
          <w:p w14:paraId="6339F80B"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871" w:type="dxa"/>
            <w:vAlign w:val="center"/>
            <w:hideMark/>
          </w:tcPr>
          <w:p w14:paraId="41EDA506"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(25)</w:t>
            </w:r>
          </w:p>
        </w:tc>
        <w:tc>
          <w:tcPr>
            <w:tcW w:w="870" w:type="dxa"/>
            <w:vAlign w:val="center"/>
            <w:hideMark/>
          </w:tcPr>
          <w:p w14:paraId="54E0A7A7"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870" w:type="dxa"/>
            <w:vAlign w:val="center"/>
            <w:hideMark/>
          </w:tcPr>
          <w:p w14:paraId="498C8EA7"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(25)</w:t>
            </w:r>
          </w:p>
        </w:tc>
        <w:tc>
          <w:tcPr>
            <w:tcW w:w="870" w:type="dxa"/>
            <w:vAlign w:val="center"/>
            <w:hideMark/>
          </w:tcPr>
          <w:p w14:paraId="30498678"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690" w:type="dxa"/>
            <w:vAlign w:val="center"/>
            <w:hideMark/>
          </w:tcPr>
          <w:p w14:paraId="0FB86F5B"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(25)</w:t>
            </w:r>
          </w:p>
        </w:tc>
        <w:tc>
          <w:tcPr>
            <w:tcW w:w="749" w:type="dxa"/>
            <w:vAlign w:val="center"/>
            <w:hideMark/>
          </w:tcPr>
          <w:p w14:paraId="3194ADA8"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721" w:type="dxa"/>
            <w:vAlign w:val="center"/>
            <w:hideMark/>
          </w:tcPr>
          <w:p w14:paraId="2FD6D754"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(25)</w:t>
            </w:r>
          </w:p>
        </w:tc>
        <w:tc>
          <w:tcPr>
            <w:tcW w:w="780" w:type="dxa"/>
            <w:vAlign w:val="center"/>
            <w:hideMark/>
          </w:tcPr>
          <w:p w14:paraId="600F8E6D"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(25)</w:t>
            </w:r>
          </w:p>
        </w:tc>
        <w:tc>
          <w:tcPr>
            <w:tcW w:w="746" w:type="dxa"/>
            <w:vAlign w:val="center"/>
            <w:hideMark/>
          </w:tcPr>
          <w:p w14:paraId="4FD7CE6D"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DA2BB0" w:rsidRPr="00B6211E" w14:paraId="496F2220" w14:textId="77777777" w:rsidTr="00DA2BB0">
        <w:trPr>
          <w:trHeight w:val="1032"/>
          <w:tblCellSpacing w:w="15" w:type="dxa"/>
        </w:trPr>
        <w:tc>
          <w:tcPr>
            <w:tcW w:w="1886" w:type="dxa"/>
            <w:vAlign w:val="center"/>
            <w:hideMark/>
          </w:tcPr>
          <w:p w14:paraId="0293E4B2"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828" w:type="dxa"/>
            <w:vAlign w:val="center"/>
            <w:hideMark/>
          </w:tcPr>
          <w:p w14:paraId="7EB92F1E"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(100)</w:t>
            </w:r>
          </w:p>
        </w:tc>
        <w:tc>
          <w:tcPr>
            <w:tcW w:w="871" w:type="dxa"/>
            <w:vAlign w:val="center"/>
            <w:hideMark/>
          </w:tcPr>
          <w:p w14:paraId="2151836B"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(50)</w:t>
            </w:r>
          </w:p>
        </w:tc>
        <w:tc>
          <w:tcPr>
            <w:tcW w:w="870" w:type="dxa"/>
            <w:vAlign w:val="center"/>
            <w:hideMark/>
          </w:tcPr>
          <w:p w14:paraId="4F2B7178"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(100)</w:t>
            </w:r>
          </w:p>
        </w:tc>
        <w:tc>
          <w:tcPr>
            <w:tcW w:w="870" w:type="dxa"/>
            <w:vAlign w:val="center"/>
            <w:hideMark/>
          </w:tcPr>
          <w:p w14:paraId="50ACDB04"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(75)</w:t>
            </w:r>
          </w:p>
        </w:tc>
        <w:tc>
          <w:tcPr>
            <w:tcW w:w="870" w:type="dxa"/>
            <w:vAlign w:val="center"/>
            <w:hideMark/>
          </w:tcPr>
          <w:p w14:paraId="125AFACD"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(100)</w:t>
            </w:r>
          </w:p>
        </w:tc>
        <w:tc>
          <w:tcPr>
            <w:tcW w:w="690" w:type="dxa"/>
            <w:vAlign w:val="center"/>
            <w:hideMark/>
          </w:tcPr>
          <w:p w14:paraId="475455DA"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(75)</w:t>
            </w:r>
          </w:p>
        </w:tc>
        <w:tc>
          <w:tcPr>
            <w:tcW w:w="749" w:type="dxa"/>
            <w:vAlign w:val="center"/>
            <w:hideMark/>
          </w:tcPr>
          <w:p w14:paraId="096E5BB3"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721" w:type="dxa"/>
            <w:vAlign w:val="center"/>
            <w:hideMark/>
          </w:tcPr>
          <w:p w14:paraId="69C08AC9"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(50)</w:t>
            </w:r>
          </w:p>
        </w:tc>
        <w:tc>
          <w:tcPr>
            <w:tcW w:w="780" w:type="dxa"/>
            <w:vAlign w:val="center"/>
            <w:hideMark/>
          </w:tcPr>
          <w:p w14:paraId="1A993A08"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(75)</w:t>
            </w:r>
          </w:p>
        </w:tc>
        <w:tc>
          <w:tcPr>
            <w:tcW w:w="746" w:type="dxa"/>
            <w:vAlign w:val="center"/>
            <w:hideMark/>
          </w:tcPr>
          <w:p w14:paraId="035405CC"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(100)</w:t>
            </w:r>
          </w:p>
        </w:tc>
      </w:tr>
    </w:tbl>
    <w:p w14:paraId="0DF8553A" w14:textId="027FE94E" w:rsidR="00F44431" w:rsidRPr="00B6211E" w:rsidRDefault="00F44431" w:rsidP="00F538C2">
      <w:pPr>
        <w:jc w:val="both"/>
        <w:outlineLvl w:val="2"/>
        <w:rPr>
          <w:rFonts w:ascii="Times New Roman" w:eastAsia="Times New Roman" w:hAnsi="Times New Roman" w:cs="Times New Roman"/>
          <w:b/>
          <w:bCs/>
          <w:color w:val="000000"/>
          <w:kern w:val="0"/>
          <w:sz w:val="20"/>
          <w:szCs w:val="20"/>
        </w:rPr>
      </w:pPr>
    </w:p>
    <w:tbl>
      <w:tblPr>
        <w:tblW w:w="10260" w:type="dxa"/>
        <w:tblCellSpacing w:w="15" w:type="dxa"/>
        <w:tblInd w:w="-540" w:type="dxa"/>
        <w:tblCellMar>
          <w:top w:w="15" w:type="dxa"/>
          <w:left w:w="15" w:type="dxa"/>
          <w:bottom w:w="15" w:type="dxa"/>
          <w:right w:w="15" w:type="dxa"/>
        </w:tblCellMar>
        <w:tblLook w:val="04A0" w:firstRow="1" w:lastRow="0" w:firstColumn="1" w:lastColumn="0" w:noHBand="0" w:noVBand="1"/>
      </w:tblPr>
      <w:tblGrid>
        <w:gridCol w:w="2058"/>
        <w:gridCol w:w="817"/>
        <w:gridCol w:w="817"/>
        <w:gridCol w:w="898"/>
        <w:gridCol w:w="810"/>
        <w:gridCol w:w="691"/>
        <w:gridCol w:w="1019"/>
        <w:gridCol w:w="720"/>
        <w:gridCol w:w="810"/>
        <w:gridCol w:w="804"/>
        <w:gridCol w:w="816"/>
      </w:tblGrid>
      <w:tr w:rsidR="00BE5972" w:rsidRPr="00B6211E" w14:paraId="6AB1888A" w14:textId="77777777" w:rsidTr="00022A77">
        <w:trPr>
          <w:trHeight w:val="1111"/>
          <w:tblCellSpacing w:w="15" w:type="dxa"/>
        </w:trPr>
        <w:tc>
          <w:tcPr>
            <w:tcW w:w="2013" w:type="dxa"/>
            <w:vAlign w:val="center"/>
            <w:hideMark/>
          </w:tcPr>
          <w:p w14:paraId="24A108ED" w14:textId="73A54BA3" w:rsidR="00DA2BB0" w:rsidRPr="00B6211E" w:rsidRDefault="00DA2BB0" w:rsidP="00F538C2">
            <w:pPr>
              <w:jc w:val="both"/>
              <w:rPr>
                <w:rFonts w:ascii="Times New Roman" w:eastAsia="Times New Roman" w:hAnsi="Times New Roman" w:cs="Times New Roman"/>
                <w:b/>
                <w:kern w:val="0"/>
                <w:sz w:val="20"/>
                <w:szCs w:val="20"/>
              </w:rPr>
            </w:pPr>
            <w:r w:rsidRPr="00B6211E">
              <w:rPr>
                <w:rFonts w:ascii="Times New Roman" w:eastAsia="Times New Roman" w:hAnsi="Times New Roman" w:cs="Times New Roman"/>
                <w:b/>
                <w:i/>
                <w:kern w:val="0"/>
                <w:sz w:val="20"/>
                <w:szCs w:val="20"/>
              </w:rPr>
              <w:t xml:space="preserve">Staphylococcus </w:t>
            </w:r>
            <w:r w:rsidRPr="00B6211E">
              <w:rPr>
                <w:rFonts w:ascii="Times New Roman" w:eastAsia="Times New Roman" w:hAnsi="Times New Roman" w:cs="Times New Roman"/>
                <w:b/>
                <w:kern w:val="0"/>
                <w:sz w:val="20"/>
                <w:szCs w:val="20"/>
              </w:rPr>
              <w:t>spp.</w:t>
            </w:r>
          </w:p>
          <w:p w14:paraId="315EBF3B" w14:textId="77777777"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787" w:type="dxa"/>
            <w:vAlign w:val="center"/>
            <w:hideMark/>
          </w:tcPr>
          <w:p w14:paraId="54D1CA5E" w14:textId="77777777" w:rsidR="00F348A6" w:rsidRPr="00B6211E" w:rsidRDefault="00F348A6" w:rsidP="00F538C2">
            <w:pPr>
              <w:jc w:val="both"/>
              <w:rPr>
                <w:rFonts w:ascii="Times New Roman" w:eastAsia="Times New Roman" w:hAnsi="Times New Roman" w:cs="Times New Roman"/>
                <w:kern w:val="0"/>
                <w:sz w:val="20"/>
                <w:szCs w:val="20"/>
              </w:rPr>
            </w:pPr>
          </w:p>
          <w:p w14:paraId="1ADB134D" w14:textId="63C6FAC5"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7" w:type="dxa"/>
            <w:vAlign w:val="center"/>
            <w:hideMark/>
          </w:tcPr>
          <w:p w14:paraId="0F4D5091" w14:textId="77777777" w:rsidR="00F348A6" w:rsidRPr="00B6211E" w:rsidRDefault="00F348A6" w:rsidP="00F538C2">
            <w:pPr>
              <w:jc w:val="both"/>
              <w:rPr>
                <w:rFonts w:ascii="Times New Roman" w:eastAsia="Times New Roman" w:hAnsi="Times New Roman" w:cs="Times New Roman"/>
                <w:kern w:val="0"/>
                <w:sz w:val="20"/>
                <w:szCs w:val="20"/>
              </w:rPr>
            </w:pPr>
          </w:p>
          <w:p w14:paraId="618034C8" w14:textId="07A6719D"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68" w:type="dxa"/>
            <w:vAlign w:val="center"/>
            <w:hideMark/>
          </w:tcPr>
          <w:p w14:paraId="24188B0B" w14:textId="77777777" w:rsidR="00F348A6" w:rsidRPr="00B6211E" w:rsidRDefault="00F348A6" w:rsidP="00F538C2">
            <w:pPr>
              <w:jc w:val="both"/>
              <w:rPr>
                <w:rFonts w:ascii="Times New Roman" w:eastAsia="Times New Roman" w:hAnsi="Times New Roman" w:cs="Times New Roman"/>
                <w:kern w:val="0"/>
                <w:sz w:val="20"/>
                <w:szCs w:val="20"/>
              </w:rPr>
            </w:pPr>
          </w:p>
          <w:p w14:paraId="0E75C542" w14:textId="07D95719"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(28.6</w:t>
            </w:r>
            <w:r w:rsidR="00F44431" w:rsidRPr="00B6211E">
              <w:rPr>
                <w:rFonts w:ascii="Times New Roman" w:eastAsia="Times New Roman" w:hAnsi="Times New Roman" w:cs="Times New Roman"/>
                <w:kern w:val="0"/>
                <w:sz w:val="20"/>
                <w:szCs w:val="20"/>
              </w:rPr>
              <w:t>)</w:t>
            </w:r>
          </w:p>
        </w:tc>
        <w:tc>
          <w:tcPr>
            <w:tcW w:w="780" w:type="dxa"/>
            <w:vAlign w:val="center"/>
            <w:hideMark/>
          </w:tcPr>
          <w:p w14:paraId="5C9AD998" w14:textId="77777777" w:rsidR="00F348A6" w:rsidRPr="00B6211E" w:rsidRDefault="00F348A6" w:rsidP="00F538C2">
            <w:pPr>
              <w:jc w:val="both"/>
              <w:rPr>
                <w:rFonts w:ascii="Times New Roman" w:eastAsia="Times New Roman" w:hAnsi="Times New Roman" w:cs="Times New Roman"/>
                <w:kern w:val="0"/>
                <w:sz w:val="20"/>
                <w:szCs w:val="20"/>
              </w:rPr>
            </w:pPr>
          </w:p>
          <w:p w14:paraId="571D3E55" w14:textId="66AED23A"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661" w:type="dxa"/>
            <w:vAlign w:val="center"/>
            <w:hideMark/>
          </w:tcPr>
          <w:p w14:paraId="3B9A89B1" w14:textId="77777777" w:rsidR="00F348A6" w:rsidRPr="00B6211E" w:rsidRDefault="00F348A6" w:rsidP="00F538C2">
            <w:pPr>
              <w:jc w:val="both"/>
              <w:rPr>
                <w:rFonts w:ascii="Times New Roman" w:eastAsia="Times New Roman" w:hAnsi="Times New Roman" w:cs="Times New Roman"/>
                <w:kern w:val="0"/>
                <w:sz w:val="20"/>
                <w:szCs w:val="20"/>
              </w:rPr>
            </w:pPr>
          </w:p>
          <w:p w14:paraId="17ED160D" w14:textId="04472F40"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989" w:type="dxa"/>
            <w:vAlign w:val="center"/>
            <w:hideMark/>
          </w:tcPr>
          <w:p w14:paraId="32A10D3D" w14:textId="77777777" w:rsidR="00F348A6" w:rsidRPr="00B6211E" w:rsidRDefault="00F348A6" w:rsidP="00F538C2">
            <w:pPr>
              <w:jc w:val="both"/>
              <w:rPr>
                <w:rFonts w:ascii="Times New Roman" w:eastAsia="Times New Roman" w:hAnsi="Times New Roman" w:cs="Times New Roman"/>
                <w:kern w:val="0"/>
                <w:sz w:val="20"/>
                <w:szCs w:val="20"/>
              </w:rPr>
            </w:pPr>
          </w:p>
          <w:p w14:paraId="7D73BC06" w14:textId="3ABAC6EB"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(57.1</w:t>
            </w:r>
            <w:r w:rsidR="00F44431" w:rsidRPr="00B6211E">
              <w:rPr>
                <w:rFonts w:ascii="Times New Roman" w:eastAsia="Times New Roman" w:hAnsi="Times New Roman" w:cs="Times New Roman"/>
                <w:kern w:val="0"/>
                <w:sz w:val="20"/>
                <w:szCs w:val="20"/>
              </w:rPr>
              <w:t>)</w:t>
            </w:r>
          </w:p>
        </w:tc>
        <w:tc>
          <w:tcPr>
            <w:tcW w:w="690" w:type="dxa"/>
            <w:vAlign w:val="center"/>
            <w:hideMark/>
          </w:tcPr>
          <w:p w14:paraId="1FE8BE62" w14:textId="77777777" w:rsidR="00F348A6" w:rsidRPr="00B6211E" w:rsidRDefault="00F348A6" w:rsidP="00F538C2">
            <w:pPr>
              <w:jc w:val="both"/>
              <w:rPr>
                <w:rFonts w:ascii="Times New Roman" w:eastAsia="Times New Roman" w:hAnsi="Times New Roman" w:cs="Times New Roman"/>
                <w:kern w:val="0"/>
                <w:sz w:val="20"/>
                <w:szCs w:val="20"/>
              </w:rPr>
            </w:pPr>
          </w:p>
          <w:p w14:paraId="5C012112" w14:textId="561BAC5C"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7 (100</w:t>
            </w:r>
            <w:r w:rsidR="00F44431" w:rsidRPr="00B6211E">
              <w:rPr>
                <w:rFonts w:ascii="Times New Roman" w:eastAsia="Times New Roman" w:hAnsi="Times New Roman" w:cs="Times New Roman"/>
                <w:kern w:val="0"/>
                <w:sz w:val="20"/>
                <w:szCs w:val="20"/>
              </w:rPr>
              <w:t>)</w:t>
            </w:r>
          </w:p>
        </w:tc>
        <w:tc>
          <w:tcPr>
            <w:tcW w:w="780" w:type="dxa"/>
            <w:vAlign w:val="center"/>
            <w:hideMark/>
          </w:tcPr>
          <w:p w14:paraId="27A70163" w14:textId="77777777" w:rsidR="00BE5972" w:rsidRPr="00B6211E" w:rsidRDefault="00BE5972" w:rsidP="00F538C2">
            <w:pPr>
              <w:jc w:val="both"/>
              <w:rPr>
                <w:rFonts w:ascii="Times New Roman" w:eastAsia="Times New Roman" w:hAnsi="Times New Roman" w:cs="Times New Roman"/>
                <w:kern w:val="0"/>
                <w:sz w:val="20"/>
                <w:szCs w:val="20"/>
              </w:rPr>
            </w:pPr>
          </w:p>
          <w:p w14:paraId="325EA926" w14:textId="4949B55E"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(14.3</w:t>
            </w:r>
            <w:r w:rsidR="00F44431" w:rsidRPr="00B6211E">
              <w:rPr>
                <w:rFonts w:ascii="Times New Roman" w:eastAsia="Times New Roman" w:hAnsi="Times New Roman" w:cs="Times New Roman"/>
                <w:kern w:val="0"/>
                <w:sz w:val="20"/>
                <w:szCs w:val="20"/>
              </w:rPr>
              <w:t>)</w:t>
            </w:r>
          </w:p>
        </w:tc>
        <w:tc>
          <w:tcPr>
            <w:tcW w:w="774" w:type="dxa"/>
            <w:vAlign w:val="center"/>
            <w:hideMark/>
          </w:tcPr>
          <w:p w14:paraId="4CECF14E" w14:textId="77777777" w:rsidR="00BE5972" w:rsidRPr="00B6211E" w:rsidRDefault="00BE5972" w:rsidP="00F538C2">
            <w:pPr>
              <w:jc w:val="both"/>
              <w:rPr>
                <w:rFonts w:ascii="Times New Roman" w:eastAsia="Times New Roman" w:hAnsi="Times New Roman" w:cs="Times New Roman"/>
                <w:kern w:val="0"/>
                <w:sz w:val="20"/>
                <w:szCs w:val="20"/>
              </w:rPr>
            </w:pPr>
          </w:p>
          <w:p w14:paraId="748BE913" w14:textId="0C50ED34"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71" w:type="dxa"/>
            <w:vAlign w:val="center"/>
            <w:hideMark/>
          </w:tcPr>
          <w:p w14:paraId="38F21BF9" w14:textId="77777777" w:rsidR="00BE5972" w:rsidRPr="00B6211E" w:rsidRDefault="00BE5972" w:rsidP="00F538C2">
            <w:pPr>
              <w:jc w:val="both"/>
              <w:rPr>
                <w:rFonts w:ascii="Times New Roman" w:eastAsia="Times New Roman" w:hAnsi="Times New Roman" w:cs="Times New Roman"/>
                <w:kern w:val="0"/>
                <w:sz w:val="20"/>
                <w:szCs w:val="20"/>
              </w:rPr>
            </w:pPr>
          </w:p>
          <w:p w14:paraId="367968AD" w14:textId="3C75A3C8"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r>
      <w:tr w:rsidR="00BE5972" w:rsidRPr="00B6211E" w14:paraId="1258EE26" w14:textId="77777777" w:rsidTr="00022A77">
        <w:trPr>
          <w:trHeight w:val="748"/>
          <w:tblCellSpacing w:w="15" w:type="dxa"/>
        </w:trPr>
        <w:tc>
          <w:tcPr>
            <w:tcW w:w="2013" w:type="dxa"/>
            <w:vAlign w:val="center"/>
            <w:hideMark/>
          </w:tcPr>
          <w:p w14:paraId="37D01237" w14:textId="77777777"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787" w:type="dxa"/>
            <w:vAlign w:val="center"/>
            <w:hideMark/>
          </w:tcPr>
          <w:p w14:paraId="44579A07" w14:textId="15F973F9"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(42.9</w:t>
            </w:r>
            <w:r w:rsidR="00F44431" w:rsidRPr="00B6211E">
              <w:rPr>
                <w:rFonts w:ascii="Times New Roman" w:eastAsia="Times New Roman" w:hAnsi="Times New Roman" w:cs="Times New Roman"/>
                <w:kern w:val="0"/>
                <w:sz w:val="20"/>
                <w:szCs w:val="20"/>
              </w:rPr>
              <w:t>)</w:t>
            </w:r>
          </w:p>
        </w:tc>
        <w:tc>
          <w:tcPr>
            <w:tcW w:w="787" w:type="dxa"/>
            <w:vAlign w:val="center"/>
            <w:hideMark/>
          </w:tcPr>
          <w:p w14:paraId="6FBCD469" w14:textId="68E9BFBF"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(28.6</w:t>
            </w:r>
            <w:r w:rsidR="00F44431" w:rsidRPr="00B6211E">
              <w:rPr>
                <w:rFonts w:ascii="Times New Roman" w:eastAsia="Times New Roman" w:hAnsi="Times New Roman" w:cs="Times New Roman"/>
                <w:kern w:val="0"/>
                <w:sz w:val="20"/>
                <w:szCs w:val="20"/>
              </w:rPr>
              <w:t>)</w:t>
            </w:r>
          </w:p>
        </w:tc>
        <w:tc>
          <w:tcPr>
            <w:tcW w:w="868" w:type="dxa"/>
            <w:vAlign w:val="center"/>
            <w:hideMark/>
          </w:tcPr>
          <w:p w14:paraId="3A2DA021" w14:textId="6D2CB7A9"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(42.9</w:t>
            </w:r>
            <w:r w:rsidR="00F44431" w:rsidRPr="00B6211E">
              <w:rPr>
                <w:rFonts w:ascii="Times New Roman" w:eastAsia="Times New Roman" w:hAnsi="Times New Roman" w:cs="Times New Roman"/>
                <w:kern w:val="0"/>
                <w:sz w:val="20"/>
                <w:szCs w:val="20"/>
              </w:rPr>
              <w:t>)</w:t>
            </w:r>
          </w:p>
        </w:tc>
        <w:tc>
          <w:tcPr>
            <w:tcW w:w="780" w:type="dxa"/>
            <w:vAlign w:val="center"/>
            <w:hideMark/>
          </w:tcPr>
          <w:p w14:paraId="0364DFB1" w14:textId="335BD893"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(57.1</w:t>
            </w:r>
            <w:r w:rsidR="00F44431" w:rsidRPr="00B6211E">
              <w:rPr>
                <w:rFonts w:ascii="Times New Roman" w:eastAsia="Times New Roman" w:hAnsi="Times New Roman" w:cs="Times New Roman"/>
                <w:kern w:val="0"/>
                <w:sz w:val="20"/>
                <w:szCs w:val="20"/>
              </w:rPr>
              <w:t>)</w:t>
            </w:r>
          </w:p>
        </w:tc>
        <w:tc>
          <w:tcPr>
            <w:tcW w:w="661" w:type="dxa"/>
            <w:vAlign w:val="center"/>
            <w:hideMark/>
          </w:tcPr>
          <w:p w14:paraId="4FE64AA3" w14:textId="44BED11A"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989" w:type="dxa"/>
            <w:vAlign w:val="center"/>
            <w:hideMark/>
          </w:tcPr>
          <w:p w14:paraId="50CA380A" w14:textId="24E2B2B5"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(14.3</w:t>
            </w:r>
            <w:r w:rsidR="00F44431" w:rsidRPr="00B6211E">
              <w:rPr>
                <w:rFonts w:ascii="Times New Roman" w:eastAsia="Times New Roman" w:hAnsi="Times New Roman" w:cs="Times New Roman"/>
                <w:kern w:val="0"/>
                <w:sz w:val="20"/>
                <w:szCs w:val="20"/>
              </w:rPr>
              <w:t>)</w:t>
            </w:r>
          </w:p>
        </w:tc>
        <w:tc>
          <w:tcPr>
            <w:tcW w:w="690" w:type="dxa"/>
            <w:vAlign w:val="center"/>
            <w:hideMark/>
          </w:tcPr>
          <w:p w14:paraId="78D4B5E4" w14:textId="06E78856"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0" w:type="dxa"/>
            <w:vAlign w:val="center"/>
            <w:hideMark/>
          </w:tcPr>
          <w:p w14:paraId="1352D900" w14:textId="1495F740"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(28.6</w:t>
            </w:r>
            <w:r w:rsidR="00F44431" w:rsidRPr="00B6211E">
              <w:rPr>
                <w:rFonts w:ascii="Times New Roman" w:eastAsia="Times New Roman" w:hAnsi="Times New Roman" w:cs="Times New Roman"/>
                <w:kern w:val="0"/>
                <w:sz w:val="20"/>
                <w:szCs w:val="20"/>
              </w:rPr>
              <w:t>)</w:t>
            </w:r>
          </w:p>
        </w:tc>
        <w:tc>
          <w:tcPr>
            <w:tcW w:w="774" w:type="dxa"/>
            <w:vAlign w:val="center"/>
            <w:hideMark/>
          </w:tcPr>
          <w:p w14:paraId="6C5BA180" w14:textId="6B408346"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(28.6</w:t>
            </w:r>
            <w:r w:rsidR="00F44431" w:rsidRPr="00B6211E">
              <w:rPr>
                <w:rFonts w:ascii="Times New Roman" w:eastAsia="Times New Roman" w:hAnsi="Times New Roman" w:cs="Times New Roman"/>
                <w:kern w:val="0"/>
                <w:sz w:val="20"/>
                <w:szCs w:val="20"/>
              </w:rPr>
              <w:t>)</w:t>
            </w:r>
          </w:p>
        </w:tc>
        <w:tc>
          <w:tcPr>
            <w:tcW w:w="771" w:type="dxa"/>
            <w:vAlign w:val="center"/>
            <w:hideMark/>
          </w:tcPr>
          <w:p w14:paraId="124F96CD" w14:textId="01B926B1"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(14.3</w:t>
            </w:r>
            <w:r w:rsidR="00F44431" w:rsidRPr="00B6211E">
              <w:rPr>
                <w:rFonts w:ascii="Times New Roman" w:eastAsia="Times New Roman" w:hAnsi="Times New Roman" w:cs="Times New Roman"/>
                <w:kern w:val="0"/>
                <w:sz w:val="20"/>
                <w:szCs w:val="20"/>
              </w:rPr>
              <w:t>)</w:t>
            </w:r>
          </w:p>
        </w:tc>
      </w:tr>
      <w:tr w:rsidR="00BE5972" w:rsidRPr="00B6211E" w14:paraId="3DEF3D92" w14:textId="77777777" w:rsidTr="00022A77">
        <w:trPr>
          <w:trHeight w:val="737"/>
          <w:tblCellSpacing w:w="15" w:type="dxa"/>
        </w:trPr>
        <w:tc>
          <w:tcPr>
            <w:tcW w:w="2013" w:type="dxa"/>
            <w:vAlign w:val="center"/>
            <w:hideMark/>
          </w:tcPr>
          <w:p w14:paraId="78B4D9B4" w14:textId="77777777"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787" w:type="dxa"/>
            <w:vAlign w:val="center"/>
            <w:hideMark/>
          </w:tcPr>
          <w:p w14:paraId="4D10CD8B" w14:textId="0C802C84"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(57.1</w:t>
            </w:r>
            <w:r w:rsidR="00F44431" w:rsidRPr="00B6211E">
              <w:rPr>
                <w:rFonts w:ascii="Times New Roman" w:eastAsia="Times New Roman" w:hAnsi="Times New Roman" w:cs="Times New Roman"/>
                <w:kern w:val="0"/>
                <w:sz w:val="20"/>
                <w:szCs w:val="20"/>
              </w:rPr>
              <w:t>)</w:t>
            </w:r>
          </w:p>
        </w:tc>
        <w:tc>
          <w:tcPr>
            <w:tcW w:w="787" w:type="dxa"/>
            <w:vAlign w:val="center"/>
            <w:hideMark/>
          </w:tcPr>
          <w:p w14:paraId="18AA30C7" w14:textId="0D788691"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5 (71.4</w:t>
            </w:r>
            <w:r w:rsidR="00F44431" w:rsidRPr="00B6211E">
              <w:rPr>
                <w:rFonts w:ascii="Times New Roman" w:eastAsia="Times New Roman" w:hAnsi="Times New Roman" w:cs="Times New Roman"/>
                <w:kern w:val="0"/>
                <w:sz w:val="20"/>
                <w:szCs w:val="20"/>
              </w:rPr>
              <w:t>)</w:t>
            </w:r>
          </w:p>
        </w:tc>
        <w:tc>
          <w:tcPr>
            <w:tcW w:w="868" w:type="dxa"/>
            <w:vAlign w:val="center"/>
            <w:hideMark/>
          </w:tcPr>
          <w:p w14:paraId="541E0F9E" w14:textId="1D0483FF"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(28.6</w:t>
            </w:r>
            <w:r w:rsidR="00F44431" w:rsidRPr="00B6211E">
              <w:rPr>
                <w:rFonts w:ascii="Times New Roman" w:eastAsia="Times New Roman" w:hAnsi="Times New Roman" w:cs="Times New Roman"/>
                <w:kern w:val="0"/>
                <w:sz w:val="20"/>
                <w:szCs w:val="20"/>
              </w:rPr>
              <w:t>)</w:t>
            </w:r>
          </w:p>
        </w:tc>
        <w:tc>
          <w:tcPr>
            <w:tcW w:w="780" w:type="dxa"/>
            <w:vAlign w:val="center"/>
            <w:hideMark/>
          </w:tcPr>
          <w:p w14:paraId="204A0BA0" w14:textId="667F7C57"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(42.9</w:t>
            </w:r>
            <w:r w:rsidR="00F44431" w:rsidRPr="00B6211E">
              <w:rPr>
                <w:rFonts w:ascii="Times New Roman" w:eastAsia="Times New Roman" w:hAnsi="Times New Roman" w:cs="Times New Roman"/>
                <w:kern w:val="0"/>
                <w:sz w:val="20"/>
                <w:szCs w:val="20"/>
              </w:rPr>
              <w:t>)</w:t>
            </w:r>
          </w:p>
        </w:tc>
        <w:tc>
          <w:tcPr>
            <w:tcW w:w="661" w:type="dxa"/>
            <w:vAlign w:val="center"/>
            <w:hideMark/>
          </w:tcPr>
          <w:p w14:paraId="53ACA9D4" w14:textId="27A5DF38"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 xml:space="preserve">7 </w:t>
            </w:r>
            <w:r w:rsidR="00DA2BB0" w:rsidRPr="00B6211E">
              <w:rPr>
                <w:rFonts w:ascii="Times New Roman" w:eastAsia="Times New Roman" w:hAnsi="Times New Roman" w:cs="Times New Roman"/>
                <w:kern w:val="0"/>
                <w:sz w:val="20"/>
                <w:szCs w:val="20"/>
              </w:rPr>
              <w:t>(100</w:t>
            </w:r>
            <w:r w:rsidRPr="00B6211E">
              <w:rPr>
                <w:rFonts w:ascii="Times New Roman" w:eastAsia="Times New Roman" w:hAnsi="Times New Roman" w:cs="Times New Roman"/>
                <w:kern w:val="0"/>
                <w:sz w:val="20"/>
                <w:szCs w:val="20"/>
              </w:rPr>
              <w:t>)</w:t>
            </w:r>
          </w:p>
        </w:tc>
        <w:tc>
          <w:tcPr>
            <w:tcW w:w="989" w:type="dxa"/>
            <w:vAlign w:val="center"/>
            <w:hideMark/>
          </w:tcPr>
          <w:p w14:paraId="21FC0668" w14:textId="0CED8725"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(28.6</w:t>
            </w:r>
            <w:r w:rsidR="00F44431" w:rsidRPr="00B6211E">
              <w:rPr>
                <w:rFonts w:ascii="Times New Roman" w:eastAsia="Times New Roman" w:hAnsi="Times New Roman" w:cs="Times New Roman"/>
                <w:kern w:val="0"/>
                <w:sz w:val="20"/>
                <w:szCs w:val="20"/>
              </w:rPr>
              <w:t>)</w:t>
            </w:r>
          </w:p>
        </w:tc>
        <w:tc>
          <w:tcPr>
            <w:tcW w:w="690" w:type="dxa"/>
            <w:vAlign w:val="center"/>
            <w:hideMark/>
          </w:tcPr>
          <w:p w14:paraId="5C8E75D5" w14:textId="606B4258"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0" w:type="dxa"/>
            <w:vAlign w:val="center"/>
            <w:hideMark/>
          </w:tcPr>
          <w:p w14:paraId="604B531B" w14:textId="77D0155A"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(57.1</w:t>
            </w:r>
            <w:r w:rsidR="00F44431" w:rsidRPr="00B6211E">
              <w:rPr>
                <w:rFonts w:ascii="Times New Roman" w:eastAsia="Times New Roman" w:hAnsi="Times New Roman" w:cs="Times New Roman"/>
                <w:kern w:val="0"/>
                <w:sz w:val="20"/>
                <w:szCs w:val="20"/>
              </w:rPr>
              <w:t>)</w:t>
            </w:r>
          </w:p>
        </w:tc>
        <w:tc>
          <w:tcPr>
            <w:tcW w:w="774" w:type="dxa"/>
            <w:vAlign w:val="center"/>
            <w:hideMark/>
          </w:tcPr>
          <w:p w14:paraId="44C00DC6" w14:textId="3F59EF67"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5 (71.4</w:t>
            </w:r>
            <w:r w:rsidR="00F44431" w:rsidRPr="00B6211E">
              <w:rPr>
                <w:rFonts w:ascii="Times New Roman" w:eastAsia="Times New Roman" w:hAnsi="Times New Roman" w:cs="Times New Roman"/>
                <w:kern w:val="0"/>
                <w:sz w:val="20"/>
                <w:szCs w:val="20"/>
              </w:rPr>
              <w:t>)</w:t>
            </w:r>
          </w:p>
        </w:tc>
        <w:tc>
          <w:tcPr>
            <w:tcW w:w="771" w:type="dxa"/>
            <w:vAlign w:val="center"/>
            <w:hideMark/>
          </w:tcPr>
          <w:p w14:paraId="16DD2C0A" w14:textId="1A93898A"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6 (85.7</w:t>
            </w:r>
            <w:r w:rsidR="00F44431" w:rsidRPr="00B6211E">
              <w:rPr>
                <w:rFonts w:ascii="Times New Roman" w:eastAsia="Times New Roman" w:hAnsi="Times New Roman" w:cs="Times New Roman"/>
                <w:kern w:val="0"/>
                <w:sz w:val="20"/>
                <w:szCs w:val="20"/>
              </w:rPr>
              <w:t>)</w:t>
            </w:r>
          </w:p>
        </w:tc>
      </w:tr>
    </w:tbl>
    <w:p w14:paraId="61620AC1" w14:textId="0EF5A50E" w:rsidR="00F44431" w:rsidRPr="00B6211E" w:rsidRDefault="00F44431" w:rsidP="00F538C2">
      <w:pPr>
        <w:jc w:val="both"/>
        <w:outlineLvl w:val="2"/>
        <w:rPr>
          <w:rFonts w:ascii="Times New Roman" w:eastAsia="Times New Roman" w:hAnsi="Times New Roman" w:cs="Times New Roman"/>
          <w:b/>
          <w:bCs/>
          <w:color w:val="000000"/>
          <w:kern w:val="0"/>
          <w:sz w:val="20"/>
          <w:szCs w:val="20"/>
        </w:rPr>
      </w:pPr>
    </w:p>
    <w:tbl>
      <w:tblPr>
        <w:tblpPr w:leftFromText="180" w:rightFromText="180" w:vertAnchor="text" w:tblpX="-540" w:tblpY="1"/>
        <w:tblOverlap w:val="never"/>
        <w:tblW w:w="9900" w:type="dxa"/>
        <w:tblCellSpacing w:w="15" w:type="dxa"/>
        <w:tblCellMar>
          <w:top w:w="15" w:type="dxa"/>
          <w:left w:w="15" w:type="dxa"/>
          <w:bottom w:w="15" w:type="dxa"/>
          <w:right w:w="15" w:type="dxa"/>
        </w:tblCellMar>
        <w:tblLook w:val="04A0" w:firstRow="1" w:lastRow="0" w:firstColumn="1" w:lastColumn="0" w:noHBand="0" w:noVBand="1"/>
      </w:tblPr>
      <w:tblGrid>
        <w:gridCol w:w="1626"/>
        <w:gridCol w:w="903"/>
        <w:gridCol w:w="813"/>
        <w:gridCol w:w="903"/>
        <w:gridCol w:w="722"/>
        <w:gridCol w:w="883"/>
        <w:gridCol w:w="923"/>
        <w:gridCol w:w="722"/>
        <w:gridCol w:w="813"/>
        <w:gridCol w:w="813"/>
        <w:gridCol w:w="779"/>
      </w:tblGrid>
      <w:tr w:rsidR="000833F2" w:rsidRPr="00B6211E" w14:paraId="0155572E" w14:textId="77777777" w:rsidTr="00022A77">
        <w:trPr>
          <w:trHeight w:val="834"/>
          <w:tblCellSpacing w:w="15" w:type="dxa"/>
        </w:trPr>
        <w:tc>
          <w:tcPr>
            <w:tcW w:w="1581" w:type="dxa"/>
            <w:vAlign w:val="center"/>
            <w:hideMark/>
          </w:tcPr>
          <w:p w14:paraId="617A7436" w14:textId="2B290D15" w:rsidR="002E4DA4" w:rsidRPr="00B6211E" w:rsidRDefault="002E4DA4" w:rsidP="00022A77">
            <w:pPr>
              <w:jc w:val="both"/>
              <w:rPr>
                <w:rFonts w:ascii="Times New Roman" w:eastAsia="Times New Roman" w:hAnsi="Times New Roman" w:cs="Times New Roman"/>
                <w:b/>
                <w:i/>
                <w:kern w:val="0"/>
                <w:sz w:val="20"/>
                <w:szCs w:val="20"/>
              </w:rPr>
            </w:pPr>
            <w:r w:rsidRPr="00B6211E">
              <w:rPr>
                <w:rFonts w:ascii="Times New Roman" w:eastAsia="Times New Roman" w:hAnsi="Times New Roman" w:cs="Times New Roman"/>
                <w:b/>
                <w:i/>
                <w:kern w:val="0"/>
                <w:sz w:val="20"/>
                <w:szCs w:val="20"/>
              </w:rPr>
              <w:t>Micrococcus luteus</w:t>
            </w:r>
          </w:p>
          <w:p w14:paraId="5390EFEE" w14:textId="77777777" w:rsidR="00F44431" w:rsidRPr="00B6211E" w:rsidRDefault="00F44431"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873" w:type="dxa"/>
            <w:vAlign w:val="center"/>
            <w:hideMark/>
          </w:tcPr>
          <w:p w14:paraId="2AB131E6" w14:textId="77777777" w:rsidR="002E4DA4" w:rsidRPr="00B6211E" w:rsidRDefault="002E4DA4" w:rsidP="00022A77">
            <w:pPr>
              <w:jc w:val="both"/>
              <w:rPr>
                <w:rFonts w:ascii="Times New Roman" w:eastAsia="Times New Roman" w:hAnsi="Times New Roman" w:cs="Times New Roman"/>
                <w:kern w:val="0"/>
                <w:sz w:val="20"/>
                <w:szCs w:val="20"/>
              </w:rPr>
            </w:pPr>
          </w:p>
          <w:p w14:paraId="6AD3FF72" w14:textId="77777777" w:rsidR="002E4DA4" w:rsidRPr="00B6211E" w:rsidRDefault="002E4DA4" w:rsidP="00022A77">
            <w:pPr>
              <w:jc w:val="both"/>
              <w:rPr>
                <w:rFonts w:ascii="Times New Roman" w:eastAsia="Times New Roman" w:hAnsi="Times New Roman" w:cs="Times New Roman"/>
                <w:kern w:val="0"/>
                <w:sz w:val="20"/>
                <w:szCs w:val="20"/>
              </w:rPr>
            </w:pPr>
          </w:p>
          <w:p w14:paraId="7A515739" w14:textId="151A83BE"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3" w:type="dxa"/>
            <w:vAlign w:val="center"/>
            <w:hideMark/>
          </w:tcPr>
          <w:p w14:paraId="61FBAFC6" w14:textId="77777777" w:rsidR="002E4DA4" w:rsidRPr="00B6211E" w:rsidRDefault="002E4DA4" w:rsidP="00022A77">
            <w:pPr>
              <w:jc w:val="both"/>
              <w:rPr>
                <w:rFonts w:ascii="Times New Roman" w:eastAsia="Times New Roman" w:hAnsi="Times New Roman" w:cs="Times New Roman"/>
                <w:kern w:val="0"/>
                <w:sz w:val="20"/>
                <w:szCs w:val="20"/>
              </w:rPr>
            </w:pPr>
          </w:p>
          <w:p w14:paraId="0F932669" w14:textId="77777777" w:rsidR="002E4DA4" w:rsidRPr="00B6211E" w:rsidRDefault="002E4DA4" w:rsidP="00022A77">
            <w:pPr>
              <w:jc w:val="both"/>
              <w:rPr>
                <w:rFonts w:ascii="Times New Roman" w:eastAsia="Times New Roman" w:hAnsi="Times New Roman" w:cs="Times New Roman"/>
                <w:kern w:val="0"/>
                <w:sz w:val="20"/>
                <w:szCs w:val="20"/>
              </w:rPr>
            </w:pPr>
          </w:p>
          <w:p w14:paraId="1D8C16C7" w14:textId="78E26320"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73" w:type="dxa"/>
            <w:vAlign w:val="center"/>
            <w:hideMark/>
          </w:tcPr>
          <w:p w14:paraId="1B3537B4" w14:textId="77777777" w:rsidR="002E4DA4" w:rsidRPr="00B6211E" w:rsidRDefault="002E4DA4" w:rsidP="00022A77">
            <w:pPr>
              <w:jc w:val="both"/>
              <w:rPr>
                <w:rFonts w:ascii="Times New Roman" w:eastAsia="Times New Roman" w:hAnsi="Times New Roman" w:cs="Times New Roman"/>
                <w:kern w:val="0"/>
                <w:sz w:val="20"/>
                <w:szCs w:val="20"/>
              </w:rPr>
            </w:pPr>
          </w:p>
          <w:p w14:paraId="63A6B8A6" w14:textId="77777777" w:rsidR="002E4DA4" w:rsidRPr="00B6211E" w:rsidRDefault="002E4DA4" w:rsidP="00022A77">
            <w:pPr>
              <w:jc w:val="both"/>
              <w:rPr>
                <w:rFonts w:ascii="Times New Roman" w:eastAsia="Times New Roman" w:hAnsi="Times New Roman" w:cs="Times New Roman"/>
                <w:kern w:val="0"/>
                <w:sz w:val="20"/>
                <w:szCs w:val="20"/>
              </w:rPr>
            </w:pPr>
          </w:p>
          <w:p w14:paraId="22528784" w14:textId="7ACD9C87"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692" w:type="dxa"/>
            <w:vAlign w:val="center"/>
            <w:hideMark/>
          </w:tcPr>
          <w:p w14:paraId="2FDBE7B0" w14:textId="77777777" w:rsidR="002E4DA4" w:rsidRPr="00B6211E" w:rsidRDefault="002E4DA4" w:rsidP="00022A77">
            <w:pPr>
              <w:jc w:val="both"/>
              <w:rPr>
                <w:rFonts w:ascii="Times New Roman" w:eastAsia="Times New Roman" w:hAnsi="Times New Roman" w:cs="Times New Roman"/>
                <w:kern w:val="0"/>
                <w:sz w:val="20"/>
                <w:szCs w:val="20"/>
              </w:rPr>
            </w:pPr>
          </w:p>
          <w:p w14:paraId="2254205C" w14:textId="77777777" w:rsidR="002E4DA4" w:rsidRPr="00B6211E" w:rsidRDefault="002E4DA4" w:rsidP="00022A77">
            <w:pPr>
              <w:jc w:val="both"/>
              <w:rPr>
                <w:rFonts w:ascii="Times New Roman" w:eastAsia="Times New Roman" w:hAnsi="Times New Roman" w:cs="Times New Roman"/>
                <w:kern w:val="0"/>
                <w:sz w:val="20"/>
                <w:szCs w:val="20"/>
              </w:rPr>
            </w:pPr>
          </w:p>
          <w:p w14:paraId="5325A7C5" w14:textId="7D197526"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53" w:type="dxa"/>
            <w:vAlign w:val="center"/>
            <w:hideMark/>
          </w:tcPr>
          <w:p w14:paraId="106A1F99" w14:textId="77777777" w:rsidR="002E4DA4" w:rsidRPr="00B6211E" w:rsidRDefault="002E4DA4" w:rsidP="00022A77">
            <w:pPr>
              <w:jc w:val="both"/>
              <w:rPr>
                <w:rFonts w:ascii="Times New Roman" w:eastAsia="Times New Roman" w:hAnsi="Times New Roman" w:cs="Times New Roman"/>
                <w:kern w:val="0"/>
                <w:sz w:val="20"/>
                <w:szCs w:val="20"/>
              </w:rPr>
            </w:pPr>
          </w:p>
          <w:p w14:paraId="524AF092" w14:textId="77777777" w:rsidR="002E4DA4" w:rsidRPr="00B6211E" w:rsidRDefault="002E4DA4" w:rsidP="00022A77">
            <w:pPr>
              <w:jc w:val="both"/>
              <w:rPr>
                <w:rFonts w:ascii="Times New Roman" w:eastAsia="Times New Roman" w:hAnsi="Times New Roman" w:cs="Times New Roman"/>
                <w:kern w:val="0"/>
                <w:sz w:val="20"/>
                <w:szCs w:val="20"/>
              </w:rPr>
            </w:pPr>
          </w:p>
          <w:p w14:paraId="66A22215" w14:textId="074B3DEC"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893" w:type="dxa"/>
            <w:vAlign w:val="center"/>
            <w:hideMark/>
          </w:tcPr>
          <w:p w14:paraId="4787EE54" w14:textId="77777777" w:rsidR="00BC2B6E" w:rsidRPr="00B6211E" w:rsidRDefault="00BC2B6E" w:rsidP="00022A77">
            <w:pPr>
              <w:jc w:val="both"/>
              <w:rPr>
                <w:rFonts w:ascii="Times New Roman" w:eastAsia="Times New Roman" w:hAnsi="Times New Roman" w:cs="Times New Roman"/>
                <w:kern w:val="0"/>
                <w:sz w:val="20"/>
                <w:szCs w:val="20"/>
              </w:rPr>
            </w:pPr>
          </w:p>
          <w:p w14:paraId="44CEE4A2" w14:textId="77777777" w:rsidR="00BC2B6E" w:rsidRPr="00B6211E" w:rsidRDefault="00BC2B6E" w:rsidP="00022A77">
            <w:pPr>
              <w:jc w:val="both"/>
              <w:rPr>
                <w:rFonts w:ascii="Times New Roman" w:eastAsia="Times New Roman" w:hAnsi="Times New Roman" w:cs="Times New Roman"/>
                <w:kern w:val="0"/>
                <w:sz w:val="20"/>
                <w:szCs w:val="20"/>
              </w:rPr>
            </w:pPr>
          </w:p>
          <w:p w14:paraId="75026095" w14:textId="67411A62"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692" w:type="dxa"/>
            <w:vAlign w:val="center"/>
            <w:hideMark/>
          </w:tcPr>
          <w:p w14:paraId="04A8D2FE" w14:textId="77777777" w:rsidR="00F348A6" w:rsidRPr="00B6211E" w:rsidRDefault="00F348A6" w:rsidP="00022A77">
            <w:pPr>
              <w:jc w:val="both"/>
              <w:rPr>
                <w:rFonts w:ascii="Times New Roman" w:eastAsia="Times New Roman" w:hAnsi="Times New Roman" w:cs="Times New Roman"/>
                <w:kern w:val="0"/>
                <w:sz w:val="20"/>
                <w:szCs w:val="20"/>
              </w:rPr>
            </w:pPr>
          </w:p>
          <w:p w14:paraId="5BB30235" w14:textId="77777777" w:rsidR="00F348A6" w:rsidRPr="00B6211E" w:rsidRDefault="00F348A6" w:rsidP="00022A77">
            <w:pPr>
              <w:jc w:val="both"/>
              <w:rPr>
                <w:rFonts w:ascii="Times New Roman" w:eastAsia="Times New Roman" w:hAnsi="Times New Roman" w:cs="Times New Roman"/>
                <w:kern w:val="0"/>
                <w:sz w:val="20"/>
                <w:szCs w:val="20"/>
              </w:rPr>
            </w:pPr>
          </w:p>
          <w:p w14:paraId="774035FA" w14:textId="14229FF3"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783" w:type="dxa"/>
            <w:vAlign w:val="center"/>
            <w:hideMark/>
          </w:tcPr>
          <w:p w14:paraId="7D68A456" w14:textId="77777777" w:rsidR="00F348A6" w:rsidRPr="00B6211E" w:rsidRDefault="00F348A6" w:rsidP="00022A77">
            <w:pPr>
              <w:jc w:val="both"/>
              <w:rPr>
                <w:rFonts w:ascii="Times New Roman" w:eastAsia="Times New Roman" w:hAnsi="Times New Roman" w:cs="Times New Roman"/>
                <w:kern w:val="0"/>
                <w:sz w:val="20"/>
                <w:szCs w:val="20"/>
              </w:rPr>
            </w:pPr>
          </w:p>
          <w:p w14:paraId="32756576" w14:textId="77777777" w:rsidR="00F348A6" w:rsidRPr="00B6211E" w:rsidRDefault="00F348A6" w:rsidP="00022A77">
            <w:pPr>
              <w:jc w:val="both"/>
              <w:rPr>
                <w:rFonts w:ascii="Times New Roman" w:eastAsia="Times New Roman" w:hAnsi="Times New Roman" w:cs="Times New Roman"/>
                <w:kern w:val="0"/>
                <w:sz w:val="20"/>
                <w:szCs w:val="20"/>
              </w:rPr>
            </w:pPr>
          </w:p>
          <w:p w14:paraId="7563AFC7" w14:textId="3D1D42F3"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783" w:type="dxa"/>
            <w:vAlign w:val="center"/>
            <w:hideMark/>
          </w:tcPr>
          <w:p w14:paraId="397ADA0E" w14:textId="77777777" w:rsidR="00F348A6" w:rsidRPr="00B6211E" w:rsidRDefault="00F348A6" w:rsidP="00022A77">
            <w:pPr>
              <w:jc w:val="both"/>
              <w:rPr>
                <w:rFonts w:ascii="Times New Roman" w:eastAsia="Times New Roman" w:hAnsi="Times New Roman" w:cs="Times New Roman"/>
                <w:kern w:val="0"/>
                <w:sz w:val="20"/>
                <w:szCs w:val="20"/>
              </w:rPr>
            </w:pPr>
          </w:p>
          <w:p w14:paraId="390C186A" w14:textId="77777777" w:rsidR="00F348A6" w:rsidRPr="00B6211E" w:rsidRDefault="00F348A6" w:rsidP="00022A77">
            <w:pPr>
              <w:jc w:val="both"/>
              <w:rPr>
                <w:rFonts w:ascii="Times New Roman" w:eastAsia="Times New Roman" w:hAnsi="Times New Roman" w:cs="Times New Roman"/>
                <w:kern w:val="0"/>
                <w:sz w:val="20"/>
                <w:szCs w:val="20"/>
              </w:rPr>
            </w:pPr>
          </w:p>
          <w:p w14:paraId="0C5B5E28" w14:textId="2199415D"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734" w:type="dxa"/>
            <w:vAlign w:val="center"/>
            <w:hideMark/>
          </w:tcPr>
          <w:p w14:paraId="20115F5F" w14:textId="77777777" w:rsidR="00F348A6" w:rsidRPr="00B6211E" w:rsidRDefault="00F348A6" w:rsidP="00022A77">
            <w:pPr>
              <w:jc w:val="both"/>
              <w:rPr>
                <w:rFonts w:ascii="Times New Roman" w:eastAsia="Times New Roman" w:hAnsi="Times New Roman" w:cs="Times New Roman"/>
                <w:kern w:val="0"/>
                <w:sz w:val="20"/>
                <w:szCs w:val="20"/>
              </w:rPr>
            </w:pPr>
          </w:p>
          <w:p w14:paraId="55847037" w14:textId="77777777" w:rsidR="00F348A6" w:rsidRPr="00B6211E" w:rsidRDefault="00F348A6" w:rsidP="00022A77">
            <w:pPr>
              <w:jc w:val="both"/>
              <w:rPr>
                <w:rFonts w:ascii="Times New Roman" w:eastAsia="Times New Roman" w:hAnsi="Times New Roman" w:cs="Times New Roman"/>
                <w:kern w:val="0"/>
                <w:sz w:val="20"/>
                <w:szCs w:val="20"/>
              </w:rPr>
            </w:pPr>
          </w:p>
          <w:p w14:paraId="2837D78F" w14:textId="6F694370"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r>
      <w:tr w:rsidR="000833F2" w:rsidRPr="00B6211E" w14:paraId="7D5835AD" w14:textId="77777777" w:rsidTr="00022A77">
        <w:trPr>
          <w:trHeight w:val="423"/>
          <w:tblCellSpacing w:w="15" w:type="dxa"/>
        </w:trPr>
        <w:tc>
          <w:tcPr>
            <w:tcW w:w="1581" w:type="dxa"/>
            <w:vAlign w:val="center"/>
            <w:hideMark/>
          </w:tcPr>
          <w:p w14:paraId="41FE251A" w14:textId="77777777" w:rsidR="00F44431" w:rsidRPr="00B6211E" w:rsidRDefault="00F44431"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873" w:type="dxa"/>
            <w:vAlign w:val="center"/>
            <w:hideMark/>
          </w:tcPr>
          <w:p w14:paraId="4DE2226C" w14:textId="4534A58B"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3" w:type="dxa"/>
            <w:vAlign w:val="center"/>
            <w:hideMark/>
          </w:tcPr>
          <w:p w14:paraId="774F7594" w14:textId="47CE9B34"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873" w:type="dxa"/>
            <w:vAlign w:val="center"/>
            <w:hideMark/>
          </w:tcPr>
          <w:p w14:paraId="3E5EA1A2" w14:textId="1176154C"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692" w:type="dxa"/>
            <w:vAlign w:val="center"/>
            <w:hideMark/>
          </w:tcPr>
          <w:p w14:paraId="4F6B88DC" w14:textId="15E7A4DB"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53" w:type="dxa"/>
            <w:vAlign w:val="center"/>
            <w:hideMark/>
          </w:tcPr>
          <w:p w14:paraId="6B6E44EC" w14:textId="43F779E5"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93" w:type="dxa"/>
            <w:vAlign w:val="center"/>
            <w:hideMark/>
          </w:tcPr>
          <w:p w14:paraId="00570C3F" w14:textId="4F6BBE64"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692" w:type="dxa"/>
            <w:vAlign w:val="center"/>
            <w:hideMark/>
          </w:tcPr>
          <w:p w14:paraId="267D7FC4" w14:textId="0CF60007"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3" w:type="dxa"/>
            <w:vAlign w:val="center"/>
            <w:hideMark/>
          </w:tcPr>
          <w:p w14:paraId="379B427E" w14:textId="6D7E4EA8"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3" w:type="dxa"/>
            <w:vAlign w:val="center"/>
            <w:hideMark/>
          </w:tcPr>
          <w:p w14:paraId="5A52BE27" w14:textId="3B67B926"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34" w:type="dxa"/>
            <w:vAlign w:val="center"/>
            <w:hideMark/>
          </w:tcPr>
          <w:p w14:paraId="3355CAF7" w14:textId="0B605B83"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r>
      <w:tr w:rsidR="000833F2" w:rsidRPr="00B6211E" w14:paraId="61719274" w14:textId="77777777" w:rsidTr="00022A77">
        <w:trPr>
          <w:trHeight w:val="423"/>
          <w:tblCellSpacing w:w="15" w:type="dxa"/>
        </w:trPr>
        <w:tc>
          <w:tcPr>
            <w:tcW w:w="1581" w:type="dxa"/>
            <w:vAlign w:val="center"/>
            <w:hideMark/>
          </w:tcPr>
          <w:p w14:paraId="3C1026C8" w14:textId="77777777" w:rsidR="00F44431" w:rsidRPr="00B6211E" w:rsidRDefault="00F44431"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873" w:type="dxa"/>
            <w:vAlign w:val="center"/>
            <w:hideMark/>
          </w:tcPr>
          <w:p w14:paraId="52ACA6F0" w14:textId="0C8F68B8"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783" w:type="dxa"/>
            <w:vAlign w:val="center"/>
            <w:hideMark/>
          </w:tcPr>
          <w:p w14:paraId="448D2EB0" w14:textId="540A8684"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73" w:type="dxa"/>
            <w:vAlign w:val="center"/>
            <w:hideMark/>
          </w:tcPr>
          <w:p w14:paraId="7744E62F" w14:textId="478D90D0"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692" w:type="dxa"/>
            <w:vAlign w:val="center"/>
            <w:hideMark/>
          </w:tcPr>
          <w:p w14:paraId="293F8785" w14:textId="26E90417"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853" w:type="dxa"/>
            <w:vAlign w:val="center"/>
            <w:hideMark/>
          </w:tcPr>
          <w:p w14:paraId="053EC91E" w14:textId="66D20DA7"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93" w:type="dxa"/>
            <w:vAlign w:val="center"/>
            <w:hideMark/>
          </w:tcPr>
          <w:p w14:paraId="54B64888" w14:textId="1A964BA8"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692" w:type="dxa"/>
            <w:vAlign w:val="center"/>
            <w:hideMark/>
          </w:tcPr>
          <w:p w14:paraId="700971EE" w14:textId="6473AE03"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3" w:type="dxa"/>
            <w:vAlign w:val="center"/>
            <w:hideMark/>
          </w:tcPr>
          <w:p w14:paraId="3564A036" w14:textId="05707E45"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3" w:type="dxa"/>
            <w:vAlign w:val="center"/>
            <w:hideMark/>
          </w:tcPr>
          <w:p w14:paraId="70630EE8" w14:textId="2FEE11D8"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34" w:type="dxa"/>
            <w:vAlign w:val="center"/>
            <w:hideMark/>
          </w:tcPr>
          <w:p w14:paraId="233FCB93" w14:textId="442BDAEC"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r>
    </w:tbl>
    <w:tbl>
      <w:tblPr>
        <w:tblW w:w="9950" w:type="dxa"/>
        <w:tblCellSpacing w:w="15" w:type="dxa"/>
        <w:tblInd w:w="-450" w:type="dxa"/>
        <w:tblCellMar>
          <w:top w:w="15" w:type="dxa"/>
          <w:left w:w="15" w:type="dxa"/>
          <w:bottom w:w="15" w:type="dxa"/>
          <w:right w:w="15" w:type="dxa"/>
        </w:tblCellMar>
        <w:tblLook w:val="04A0" w:firstRow="1" w:lastRow="0" w:firstColumn="1" w:lastColumn="0" w:noHBand="0" w:noVBand="1"/>
      </w:tblPr>
      <w:tblGrid>
        <w:gridCol w:w="1619"/>
        <w:gridCol w:w="991"/>
        <w:gridCol w:w="810"/>
        <w:gridCol w:w="900"/>
        <w:gridCol w:w="810"/>
        <w:gridCol w:w="810"/>
        <w:gridCol w:w="931"/>
        <w:gridCol w:w="766"/>
        <w:gridCol w:w="766"/>
        <w:gridCol w:w="766"/>
        <w:gridCol w:w="781"/>
      </w:tblGrid>
      <w:tr w:rsidR="002252A1" w:rsidRPr="00B6211E" w14:paraId="0645F9F0" w14:textId="77777777" w:rsidTr="00022A77">
        <w:trPr>
          <w:trHeight w:val="829"/>
          <w:tblCellSpacing w:w="15" w:type="dxa"/>
        </w:trPr>
        <w:tc>
          <w:tcPr>
            <w:tcW w:w="1574" w:type="dxa"/>
            <w:vAlign w:val="center"/>
            <w:hideMark/>
          </w:tcPr>
          <w:p w14:paraId="26EEABB4" w14:textId="6E911E3D" w:rsidR="000833F2" w:rsidRPr="00B6211E" w:rsidRDefault="00DD4B19" w:rsidP="00F538C2">
            <w:pPr>
              <w:jc w:val="both"/>
              <w:rPr>
                <w:rFonts w:ascii="Times New Roman" w:eastAsia="Times New Roman" w:hAnsi="Times New Roman" w:cs="Times New Roman"/>
                <w:b/>
                <w:kern w:val="0"/>
                <w:sz w:val="20"/>
                <w:szCs w:val="20"/>
              </w:rPr>
            </w:pPr>
            <w:r w:rsidRPr="00B6211E">
              <w:rPr>
                <w:rFonts w:ascii="Times New Roman" w:eastAsia="Times New Roman" w:hAnsi="Times New Roman" w:cs="Times New Roman"/>
                <w:b/>
                <w:i/>
                <w:kern w:val="0"/>
                <w:sz w:val="20"/>
                <w:szCs w:val="20"/>
              </w:rPr>
              <w:t>Corynebacterium</w:t>
            </w:r>
            <w:r w:rsidR="000833F2" w:rsidRPr="00B6211E">
              <w:rPr>
                <w:rFonts w:ascii="Times New Roman" w:eastAsia="Times New Roman" w:hAnsi="Times New Roman" w:cs="Times New Roman"/>
                <w:b/>
                <w:i/>
                <w:kern w:val="0"/>
                <w:sz w:val="20"/>
                <w:szCs w:val="20"/>
              </w:rPr>
              <w:t xml:space="preserve"> </w:t>
            </w:r>
            <w:r w:rsidR="000833F2" w:rsidRPr="00B6211E">
              <w:rPr>
                <w:rFonts w:ascii="Times New Roman" w:eastAsia="Times New Roman" w:hAnsi="Times New Roman" w:cs="Times New Roman"/>
                <w:b/>
                <w:kern w:val="0"/>
                <w:sz w:val="20"/>
                <w:szCs w:val="20"/>
              </w:rPr>
              <w:t>spp.</w:t>
            </w:r>
          </w:p>
          <w:p w14:paraId="1ECAF170" w14:textId="77777777"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961" w:type="dxa"/>
            <w:vAlign w:val="center"/>
            <w:hideMark/>
          </w:tcPr>
          <w:p w14:paraId="34E21605" w14:textId="77777777" w:rsidR="002252A1" w:rsidRPr="00B6211E" w:rsidRDefault="002252A1" w:rsidP="00F538C2">
            <w:pPr>
              <w:jc w:val="both"/>
              <w:rPr>
                <w:rFonts w:ascii="Times New Roman" w:eastAsia="Times New Roman" w:hAnsi="Times New Roman" w:cs="Times New Roman"/>
                <w:kern w:val="0"/>
                <w:sz w:val="20"/>
                <w:szCs w:val="20"/>
              </w:rPr>
            </w:pPr>
          </w:p>
          <w:p w14:paraId="6073849F" w14:textId="77777777" w:rsidR="002252A1" w:rsidRPr="00B6211E" w:rsidRDefault="002252A1" w:rsidP="00F538C2">
            <w:pPr>
              <w:jc w:val="both"/>
              <w:rPr>
                <w:rFonts w:ascii="Times New Roman" w:eastAsia="Times New Roman" w:hAnsi="Times New Roman" w:cs="Times New Roman"/>
                <w:kern w:val="0"/>
                <w:sz w:val="20"/>
                <w:szCs w:val="20"/>
              </w:rPr>
            </w:pPr>
          </w:p>
          <w:p w14:paraId="6A9D0DC5" w14:textId="13CF7FDB"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780" w:type="dxa"/>
            <w:vAlign w:val="center"/>
            <w:hideMark/>
          </w:tcPr>
          <w:p w14:paraId="4AB3BA8D" w14:textId="77777777" w:rsidR="002252A1" w:rsidRPr="00B6211E" w:rsidRDefault="002252A1" w:rsidP="00F538C2">
            <w:pPr>
              <w:jc w:val="both"/>
              <w:rPr>
                <w:rFonts w:ascii="Times New Roman" w:eastAsia="Times New Roman" w:hAnsi="Times New Roman" w:cs="Times New Roman"/>
                <w:kern w:val="0"/>
                <w:sz w:val="20"/>
                <w:szCs w:val="20"/>
              </w:rPr>
            </w:pPr>
          </w:p>
          <w:p w14:paraId="6C08978D" w14:textId="77777777" w:rsidR="002252A1" w:rsidRPr="00B6211E" w:rsidRDefault="002252A1" w:rsidP="00F538C2">
            <w:pPr>
              <w:jc w:val="both"/>
              <w:rPr>
                <w:rFonts w:ascii="Times New Roman" w:eastAsia="Times New Roman" w:hAnsi="Times New Roman" w:cs="Times New Roman"/>
                <w:kern w:val="0"/>
                <w:sz w:val="20"/>
                <w:szCs w:val="20"/>
              </w:rPr>
            </w:pPr>
          </w:p>
          <w:p w14:paraId="262629FA" w14:textId="3DA40031"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70" w:type="dxa"/>
            <w:vAlign w:val="center"/>
            <w:hideMark/>
          </w:tcPr>
          <w:p w14:paraId="20AADE62" w14:textId="77777777" w:rsidR="002252A1" w:rsidRPr="00B6211E" w:rsidRDefault="002252A1" w:rsidP="00F538C2">
            <w:pPr>
              <w:jc w:val="both"/>
              <w:rPr>
                <w:rFonts w:ascii="Times New Roman" w:eastAsia="Times New Roman" w:hAnsi="Times New Roman" w:cs="Times New Roman"/>
                <w:kern w:val="0"/>
                <w:sz w:val="20"/>
                <w:szCs w:val="20"/>
              </w:rPr>
            </w:pPr>
          </w:p>
          <w:p w14:paraId="56220747" w14:textId="77777777" w:rsidR="002252A1" w:rsidRPr="00B6211E" w:rsidRDefault="002252A1" w:rsidP="00F538C2">
            <w:pPr>
              <w:jc w:val="both"/>
              <w:rPr>
                <w:rFonts w:ascii="Times New Roman" w:eastAsia="Times New Roman" w:hAnsi="Times New Roman" w:cs="Times New Roman"/>
                <w:kern w:val="0"/>
                <w:sz w:val="20"/>
                <w:szCs w:val="20"/>
              </w:rPr>
            </w:pPr>
          </w:p>
          <w:p w14:paraId="2125312A" w14:textId="6723F92D"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0" w:type="dxa"/>
            <w:vAlign w:val="center"/>
            <w:hideMark/>
          </w:tcPr>
          <w:p w14:paraId="727E190A" w14:textId="77777777" w:rsidR="002252A1" w:rsidRPr="00B6211E" w:rsidRDefault="002252A1" w:rsidP="00F538C2">
            <w:pPr>
              <w:jc w:val="both"/>
              <w:rPr>
                <w:rFonts w:ascii="Times New Roman" w:eastAsia="Times New Roman" w:hAnsi="Times New Roman" w:cs="Times New Roman"/>
                <w:kern w:val="0"/>
                <w:sz w:val="20"/>
                <w:szCs w:val="20"/>
              </w:rPr>
            </w:pPr>
          </w:p>
          <w:p w14:paraId="6A938433" w14:textId="77777777" w:rsidR="002252A1" w:rsidRPr="00B6211E" w:rsidRDefault="002252A1" w:rsidP="00F538C2">
            <w:pPr>
              <w:jc w:val="both"/>
              <w:rPr>
                <w:rFonts w:ascii="Times New Roman" w:eastAsia="Times New Roman" w:hAnsi="Times New Roman" w:cs="Times New Roman"/>
                <w:kern w:val="0"/>
                <w:sz w:val="20"/>
                <w:szCs w:val="20"/>
              </w:rPr>
            </w:pPr>
          </w:p>
          <w:p w14:paraId="2ADBEDD4" w14:textId="2CB006C6"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0" w:type="dxa"/>
            <w:vAlign w:val="center"/>
            <w:hideMark/>
          </w:tcPr>
          <w:p w14:paraId="38438433" w14:textId="77777777" w:rsidR="002252A1" w:rsidRPr="00B6211E" w:rsidRDefault="002252A1" w:rsidP="00F538C2">
            <w:pPr>
              <w:jc w:val="both"/>
              <w:rPr>
                <w:rFonts w:ascii="Times New Roman" w:eastAsia="Times New Roman" w:hAnsi="Times New Roman" w:cs="Times New Roman"/>
                <w:kern w:val="0"/>
                <w:sz w:val="20"/>
                <w:szCs w:val="20"/>
              </w:rPr>
            </w:pPr>
          </w:p>
          <w:p w14:paraId="1133730B" w14:textId="77777777" w:rsidR="002252A1" w:rsidRPr="00B6211E" w:rsidRDefault="002252A1" w:rsidP="00F538C2">
            <w:pPr>
              <w:jc w:val="both"/>
              <w:rPr>
                <w:rFonts w:ascii="Times New Roman" w:eastAsia="Times New Roman" w:hAnsi="Times New Roman" w:cs="Times New Roman"/>
                <w:kern w:val="0"/>
                <w:sz w:val="20"/>
                <w:szCs w:val="20"/>
              </w:rPr>
            </w:pPr>
          </w:p>
          <w:p w14:paraId="523FA220" w14:textId="49C1AEFE"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901" w:type="dxa"/>
            <w:vAlign w:val="center"/>
            <w:hideMark/>
          </w:tcPr>
          <w:p w14:paraId="7DD130A7" w14:textId="77777777" w:rsidR="002252A1" w:rsidRPr="00B6211E" w:rsidRDefault="002252A1" w:rsidP="00F538C2">
            <w:pPr>
              <w:jc w:val="both"/>
              <w:rPr>
                <w:rFonts w:ascii="Times New Roman" w:eastAsia="Times New Roman" w:hAnsi="Times New Roman" w:cs="Times New Roman"/>
                <w:kern w:val="0"/>
                <w:sz w:val="20"/>
                <w:szCs w:val="20"/>
              </w:rPr>
            </w:pPr>
          </w:p>
          <w:p w14:paraId="5D4477B1" w14:textId="77777777" w:rsidR="002252A1" w:rsidRPr="00B6211E" w:rsidRDefault="002252A1" w:rsidP="00F538C2">
            <w:pPr>
              <w:jc w:val="both"/>
              <w:rPr>
                <w:rFonts w:ascii="Times New Roman" w:eastAsia="Times New Roman" w:hAnsi="Times New Roman" w:cs="Times New Roman"/>
                <w:kern w:val="0"/>
                <w:sz w:val="20"/>
                <w:szCs w:val="20"/>
              </w:rPr>
            </w:pPr>
          </w:p>
          <w:p w14:paraId="6E3B83BC" w14:textId="46A269E0"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736" w:type="dxa"/>
            <w:vAlign w:val="center"/>
            <w:hideMark/>
          </w:tcPr>
          <w:p w14:paraId="26B0B96A" w14:textId="77777777" w:rsidR="002252A1" w:rsidRPr="00B6211E" w:rsidRDefault="002252A1" w:rsidP="00F538C2">
            <w:pPr>
              <w:jc w:val="both"/>
              <w:rPr>
                <w:rFonts w:ascii="Times New Roman" w:eastAsia="Times New Roman" w:hAnsi="Times New Roman" w:cs="Times New Roman"/>
                <w:kern w:val="0"/>
                <w:sz w:val="20"/>
                <w:szCs w:val="20"/>
              </w:rPr>
            </w:pPr>
          </w:p>
          <w:p w14:paraId="64C5D180" w14:textId="77777777" w:rsidR="002252A1" w:rsidRPr="00B6211E" w:rsidRDefault="002252A1" w:rsidP="00F538C2">
            <w:pPr>
              <w:jc w:val="both"/>
              <w:rPr>
                <w:rFonts w:ascii="Times New Roman" w:eastAsia="Times New Roman" w:hAnsi="Times New Roman" w:cs="Times New Roman"/>
                <w:kern w:val="0"/>
                <w:sz w:val="20"/>
                <w:szCs w:val="20"/>
              </w:rPr>
            </w:pPr>
          </w:p>
          <w:p w14:paraId="7C39A287" w14:textId="17495277"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0833F2" w:rsidRPr="00B6211E">
              <w:rPr>
                <w:rFonts w:ascii="Times New Roman" w:eastAsia="Times New Roman" w:hAnsi="Times New Roman" w:cs="Times New Roman"/>
                <w:kern w:val="0"/>
                <w:sz w:val="20"/>
                <w:szCs w:val="20"/>
              </w:rPr>
              <w:t>)</w:t>
            </w:r>
          </w:p>
        </w:tc>
        <w:tc>
          <w:tcPr>
            <w:tcW w:w="0" w:type="auto"/>
            <w:vAlign w:val="center"/>
            <w:hideMark/>
          </w:tcPr>
          <w:p w14:paraId="1437A20D" w14:textId="77777777" w:rsidR="00694E54" w:rsidRPr="00B6211E" w:rsidRDefault="00694E54" w:rsidP="00F538C2">
            <w:pPr>
              <w:jc w:val="both"/>
              <w:rPr>
                <w:rFonts w:ascii="Times New Roman" w:eastAsia="Times New Roman" w:hAnsi="Times New Roman" w:cs="Times New Roman"/>
                <w:kern w:val="0"/>
                <w:sz w:val="20"/>
                <w:szCs w:val="20"/>
              </w:rPr>
            </w:pPr>
          </w:p>
          <w:p w14:paraId="35509721" w14:textId="77777777" w:rsidR="00694E54" w:rsidRPr="00B6211E" w:rsidRDefault="00694E54" w:rsidP="00F538C2">
            <w:pPr>
              <w:jc w:val="both"/>
              <w:rPr>
                <w:rFonts w:ascii="Times New Roman" w:eastAsia="Times New Roman" w:hAnsi="Times New Roman" w:cs="Times New Roman"/>
                <w:kern w:val="0"/>
                <w:sz w:val="20"/>
                <w:szCs w:val="20"/>
              </w:rPr>
            </w:pPr>
          </w:p>
          <w:p w14:paraId="4A1D1026" w14:textId="1C5F83A0"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w:t>
            </w:r>
            <w:r w:rsidR="000833F2" w:rsidRPr="00B6211E">
              <w:rPr>
                <w:rFonts w:ascii="Times New Roman" w:eastAsia="Times New Roman" w:hAnsi="Times New Roman" w:cs="Times New Roman"/>
                <w:kern w:val="0"/>
                <w:sz w:val="20"/>
                <w:szCs w:val="20"/>
              </w:rPr>
              <w:t xml:space="preserve"> (100</w:t>
            </w:r>
            <w:r w:rsidRPr="00B6211E">
              <w:rPr>
                <w:rFonts w:ascii="Times New Roman" w:eastAsia="Times New Roman" w:hAnsi="Times New Roman" w:cs="Times New Roman"/>
                <w:kern w:val="0"/>
                <w:sz w:val="20"/>
                <w:szCs w:val="20"/>
              </w:rPr>
              <w:t>)</w:t>
            </w:r>
          </w:p>
        </w:tc>
        <w:tc>
          <w:tcPr>
            <w:tcW w:w="0" w:type="auto"/>
            <w:vAlign w:val="center"/>
            <w:hideMark/>
          </w:tcPr>
          <w:p w14:paraId="6FC28E9F" w14:textId="77777777" w:rsidR="00694E54" w:rsidRPr="00B6211E" w:rsidRDefault="00694E54" w:rsidP="00F538C2">
            <w:pPr>
              <w:jc w:val="both"/>
              <w:rPr>
                <w:rFonts w:ascii="Times New Roman" w:eastAsia="Times New Roman" w:hAnsi="Times New Roman" w:cs="Times New Roman"/>
                <w:kern w:val="0"/>
                <w:sz w:val="20"/>
                <w:szCs w:val="20"/>
              </w:rPr>
            </w:pPr>
          </w:p>
          <w:p w14:paraId="15E66E76" w14:textId="77777777" w:rsidR="00694E54" w:rsidRPr="00B6211E" w:rsidRDefault="00694E54" w:rsidP="00F538C2">
            <w:pPr>
              <w:jc w:val="both"/>
              <w:rPr>
                <w:rFonts w:ascii="Times New Roman" w:eastAsia="Times New Roman" w:hAnsi="Times New Roman" w:cs="Times New Roman"/>
                <w:kern w:val="0"/>
                <w:sz w:val="20"/>
                <w:szCs w:val="20"/>
              </w:rPr>
            </w:pPr>
          </w:p>
          <w:p w14:paraId="58016C6D" w14:textId="5C50F197"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0" w:type="auto"/>
            <w:vAlign w:val="center"/>
            <w:hideMark/>
          </w:tcPr>
          <w:p w14:paraId="442872B8" w14:textId="77777777" w:rsidR="00694E54" w:rsidRPr="00B6211E" w:rsidRDefault="00694E54" w:rsidP="00F538C2">
            <w:pPr>
              <w:jc w:val="both"/>
              <w:rPr>
                <w:rFonts w:ascii="Times New Roman" w:eastAsia="Times New Roman" w:hAnsi="Times New Roman" w:cs="Times New Roman"/>
                <w:kern w:val="0"/>
                <w:sz w:val="20"/>
                <w:szCs w:val="20"/>
              </w:rPr>
            </w:pPr>
          </w:p>
          <w:p w14:paraId="5EC5CC1E" w14:textId="77777777" w:rsidR="00694E54" w:rsidRPr="00B6211E" w:rsidRDefault="00694E54" w:rsidP="00F538C2">
            <w:pPr>
              <w:jc w:val="both"/>
              <w:rPr>
                <w:rFonts w:ascii="Times New Roman" w:eastAsia="Times New Roman" w:hAnsi="Times New Roman" w:cs="Times New Roman"/>
                <w:kern w:val="0"/>
                <w:sz w:val="20"/>
                <w:szCs w:val="20"/>
              </w:rPr>
            </w:pPr>
          </w:p>
          <w:p w14:paraId="49A97DA5" w14:textId="4E515844"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r>
      <w:tr w:rsidR="002252A1" w:rsidRPr="00B6211E" w14:paraId="1D1EC713" w14:textId="77777777" w:rsidTr="00022A77">
        <w:trPr>
          <w:trHeight w:val="432"/>
          <w:tblCellSpacing w:w="15" w:type="dxa"/>
        </w:trPr>
        <w:tc>
          <w:tcPr>
            <w:tcW w:w="1574" w:type="dxa"/>
            <w:vAlign w:val="center"/>
            <w:hideMark/>
          </w:tcPr>
          <w:p w14:paraId="45921B3E" w14:textId="77777777"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961" w:type="dxa"/>
            <w:vAlign w:val="center"/>
            <w:hideMark/>
          </w:tcPr>
          <w:p w14:paraId="112BF610" w14:textId="12E564F7"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0" w:type="dxa"/>
            <w:vAlign w:val="center"/>
            <w:hideMark/>
          </w:tcPr>
          <w:p w14:paraId="5E8B83CD" w14:textId="12D6B555"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870" w:type="dxa"/>
            <w:vAlign w:val="center"/>
            <w:hideMark/>
          </w:tcPr>
          <w:p w14:paraId="294C2DF5" w14:textId="7DA5E4DE"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780" w:type="dxa"/>
            <w:vAlign w:val="center"/>
            <w:hideMark/>
          </w:tcPr>
          <w:p w14:paraId="6A8BEBB7" w14:textId="1950B45F"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w:t>
            </w:r>
            <w:r w:rsidR="000833F2" w:rsidRPr="00B6211E">
              <w:rPr>
                <w:rFonts w:ascii="Times New Roman" w:eastAsia="Times New Roman" w:hAnsi="Times New Roman" w:cs="Times New Roman"/>
                <w:kern w:val="0"/>
                <w:sz w:val="20"/>
                <w:szCs w:val="20"/>
              </w:rPr>
              <w:t>00</w:t>
            </w:r>
            <w:r w:rsidRPr="00B6211E">
              <w:rPr>
                <w:rFonts w:ascii="Times New Roman" w:eastAsia="Times New Roman" w:hAnsi="Times New Roman" w:cs="Times New Roman"/>
                <w:kern w:val="0"/>
                <w:sz w:val="20"/>
                <w:szCs w:val="20"/>
              </w:rPr>
              <w:t>)</w:t>
            </w:r>
          </w:p>
        </w:tc>
        <w:tc>
          <w:tcPr>
            <w:tcW w:w="780" w:type="dxa"/>
            <w:vAlign w:val="center"/>
            <w:hideMark/>
          </w:tcPr>
          <w:p w14:paraId="14DEB1E9" w14:textId="2CB74180"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901" w:type="dxa"/>
            <w:vAlign w:val="center"/>
            <w:hideMark/>
          </w:tcPr>
          <w:p w14:paraId="3E5BF6BC" w14:textId="03A4390A"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36" w:type="dxa"/>
            <w:vAlign w:val="center"/>
            <w:hideMark/>
          </w:tcPr>
          <w:p w14:paraId="691561E3" w14:textId="586B06EA"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0" w:type="auto"/>
            <w:vAlign w:val="center"/>
            <w:hideMark/>
          </w:tcPr>
          <w:p w14:paraId="74592843" w14:textId="317947FC"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0" w:type="auto"/>
            <w:vAlign w:val="center"/>
            <w:hideMark/>
          </w:tcPr>
          <w:p w14:paraId="1B6A9AA3" w14:textId="10796FB1"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0" w:type="auto"/>
            <w:vAlign w:val="center"/>
            <w:hideMark/>
          </w:tcPr>
          <w:p w14:paraId="63BB2246" w14:textId="2E1D754F"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r>
      <w:tr w:rsidR="002252A1" w:rsidRPr="00B6211E" w14:paraId="57934170" w14:textId="77777777" w:rsidTr="00022A77">
        <w:trPr>
          <w:trHeight w:val="420"/>
          <w:tblCellSpacing w:w="15" w:type="dxa"/>
        </w:trPr>
        <w:tc>
          <w:tcPr>
            <w:tcW w:w="1574" w:type="dxa"/>
            <w:tcBorders>
              <w:bottom w:val="single" w:sz="4" w:space="0" w:color="auto"/>
            </w:tcBorders>
            <w:vAlign w:val="center"/>
            <w:hideMark/>
          </w:tcPr>
          <w:p w14:paraId="40C7F01B" w14:textId="77777777"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961" w:type="dxa"/>
            <w:tcBorders>
              <w:bottom w:val="single" w:sz="4" w:space="0" w:color="auto"/>
            </w:tcBorders>
            <w:vAlign w:val="center"/>
            <w:hideMark/>
          </w:tcPr>
          <w:p w14:paraId="51530B3B" w14:textId="319587E7"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0" w:type="dxa"/>
            <w:tcBorders>
              <w:bottom w:val="single" w:sz="4" w:space="0" w:color="auto"/>
            </w:tcBorders>
            <w:vAlign w:val="center"/>
            <w:hideMark/>
          </w:tcPr>
          <w:p w14:paraId="79E2C4F3" w14:textId="74E6DA6E"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70" w:type="dxa"/>
            <w:tcBorders>
              <w:bottom w:val="single" w:sz="4" w:space="0" w:color="auto"/>
            </w:tcBorders>
            <w:vAlign w:val="center"/>
            <w:hideMark/>
          </w:tcPr>
          <w:p w14:paraId="0BAA9B69" w14:textId="06572BD2"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0" w:type="dxa"/>
            <w:tcBorders>
              <w:bottom w:val="single" w:sz="4" w:space="0" w:color="auto"/>
            </w:tcBorders>
            <w:vAlign w:val="center"/>
            <w:hideMark/>
          </w:tcPr>
          <w:p w14:paraId="2B18CBA9" w14:textId="198362CB"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0" w:type="dxa"/>
            <w:tcBorders>
              <w:bottom w:val="single" w:sz="4" w:space="0" w:color="auto"/>
            </w:tcBorders>
            <w:vAlign w:val="center"/>
            <w:hideMark/>
          </w:tcPr>
          <w:p w14:paraId="7149D4EE" w14:textId="279A3D0D"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901" w:type="dxa"/>
            <w:tcBorders>
              <w:bottom w:val="single" w:sz="4" w:space="0" w:color="auto"/>
            </w:tcBorders>
            <w:vAlign w:val="center"/>
            <w:hideMark/>
          </w:tcPr>
          <w:p w14:paraId="387A93B1" w14:textId="0D16998F"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36" w:type="dxa"/>
            <w:tcBorders>
              <w:bottom w:val="single" w:sz="4" w:space="0" w:color="auto"/>
            </w:tcBorders>
            <w:vAlign w:val="center"/>
            <w:hideMark/>
          </w:tcPr>
          <w:p w14:paraId="5180B010" w14:textId="72CBE777"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0" w:type="auto"/>
            <w:tcBorders>
              <w:bottom w:val="single" w:sz="4" w:space="0" w:color="auto"/>
            </w:tcBorders>
            <w:vAlign w:val="center"/>
            <w:hideMark/>
          </w:tcPr>
          <w:p w14:paraId="50EF2995" w14:textId="3F6BD592"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0" w:type="auto"/>
            <w:tcBorders>
              <w:bottom w:val="single" w:sz="4" w:space="0" w:color="auto"/>
            </w:tcBorders>
            <w:vAlign w:val="center"/>
            <w:hideMark/>
          </w:tcPr>
          <w:p w14:paraId="021B15D2" w14:textId="476A6BCB"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0" w:type="auto"/>
            <w:tcBorders>
              <w:bottom w:val="single" w:sz="4" w:space="0" w:color="auto"/>
            </w:tcBorders>
            <w:vAlign w:val="center"/>
            <w:hideMark/>
          </w:tcPr>
          <w:p w14:paraId="6420C0D9" w14:textId="5ED17E39"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r>
    </w:tbl>
    <w:p w14:paraId="5E04C9E2" w14:textId="31F03570" w:rsidR="00F44431" w:rsidRPr="00B6211E" w:rsidRDefault="00F44431" w:rsidP="00F538C2">
      <w:pPr>
        <w:jc w:val="both"/>
        <w:rPr>
          <w:rFonts w:ascii="Times New Roman" w:eastAsia="Times New Roman" w:hAnsi="Times New Roman" w:cs="Times New Roman"/>
          <w:kern w:val="0"/>
          <w:sz w:val="24"/>
          <w:szCs w:val="24"/>
        </w:rPr>
      </w:pPr>
      <w:r w:rsidRPr="00B6211E">
        <w:rPr>
          <w:rFonts w:ascii="Times New Roman" w:eastAsia="Times New Roman" w:hAnsi="Times New Roman" w:cs="Times New Roman"/>
          <w:noProof/>
          <w:kern w:val="0"/>
          <w:sz w:val="24"/>
          <w:szCs w:val="24"/>
        </w:rPr>
        <mc:AlternateContent>
          <mc:Choice Requires="wps">
            <w:drawing>
              <wp:inline distT="0" distB="0" distL="0" distR="0" wp14:anchorId="4D6B102E" wp14:editId="1F589F30">
                <wp:extent cx="5943600" cy="1270"/>
                <wp:effectExtent l="0" t="31750" r="0" b="36830"/>
                <wp:docPr id="137365931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D453BFA"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" fillcolor="black" stroked="f">
                <o:lock v:ext="edit" aspectratio="t"/>
                <w10:anchorlock/>
              </v:rect>
            </w:pict>
          </mc:Fallback>
        </mc:AlternateContent>
      </w:r>
    </w:p>
    <w:p w14:paraId="2305CA23" w14:textId="57C88E62" w:rsidR="00467D9F" w:rsidRPr="00B6211E" w:rsidRDefault="00BF5337" w:rsidP="00F538C2">
      <w:pPr>
        <w:jc w:val="both"/>
        <w:rPr>
          <w:rFonts w:ascii="Times New Roman" w:hAnsi="Times New Roman" w:cs="Times New Roman"/>
          <w:color w:val="000000"/>
          <w:kern w:val="0"/>
          <w:sz w:val="24"/>
          <w:szCs w:val="24"/>
        </w:rPr>
      </w:pPr>
      <w:r w:rsidRPr="00B6211E">
        <w:rPr>
          <w:rFonts w:ascii="Times New Roman" w:hAnsi="Times New Roman" w:cs="Times New Roman"/>
          <w:b/>
          <w:bCs/>
          <w:color w:val="000000"/>
          <w:kern w:val="0"/>
          <w:sz w:val="24"/>
          <w:szCs w:val="24"/>
        </w:rPr>
        <w:t>Key:</w:t>
      </w:r>
      <w:r w:rsidR="00020924" w:rsidRPr="00B6211E">
        <w:rPr>
          <w:rFonts w:ascii="Times New Roman" w:hAnsi="Times New Roman" w:cs="Times New Roman"/>
          <w:b/>
          <w:bCs/>
          <w:color w:val="000000"/>
          <w:kern w:val="0"/>
          <w:sz w:val="24"/>
          <w:szCs w:val="24"/>
        </w:rPr>
        <w:t xml:space="preserve"> </w:t>
      </w:r>
      <w:r w:rsidRPr="00B6211E">
        <w:rPr>
          <w:rFonts w:ascii="Times New Roman" w:hAnsi="Times New Roman" w:cs="Times New Roman"/>
          <w:color w:val="000000"/>
          <w:kern w:val="0"/>
          <w:sz w:val="24"/>
          <w:szCs w:val="24"/>
        </w:rPr>
        <w:t>CFX – Cefuroxime, S – Streptomycin, SXT – Sulfamethoxazole/Trimethoprim, E – Erythromycin, PEF – Pefloxacin, CN – Gentamicin, APX – Ampicillin, Z – Azithromycin, AM – Amoxicillin, R – Rifampicin</w:t>
      </w:r>
    </w:p>
    <w:p w14:paraId="0894C348" w14:textId="77777777" w:rsidR="00022A77" w:rsidRPr="00B6211E" w:rsidRDefault="00022A77" w:rsidP="00F538C2">
      <w:pPr>
        <w:jc w:val="both"/>
        <w:divId w:val="1525095104"/>
        <w:rPr>
          <w:rFonts w:ascii="Times New Roman" w:hAnsi="Times New Roman" w:cs="Times New Roman"/>
          <w:b/>
          <w:bCs/>
          <w:color w:val="000000"/>
          <w:kern w:val="0"/>
          <w:sz w:val="24"/>
          <w:szCs w:val="24"/>
        </w:rPr>
      </w:pPr>
    </w:p>
    <w:p w14:paraId="54D82AAB" w14:textId="771C4B9A" w:rsidR="00B1371C" w:rsidRPr="00B6211E" w:rsidRDefault="00B1371C" w:rsidP="00F538C2">
      <w:pPr>
        <w:jc w:val="both"/>
        <w:divId w:val="1525095104"/>
        <w:rPr>
          <w:rFonts w:ascii="Times New Roman" w:hAnsi="Times New Roman" w:cs="Times New Roman"/>
          <w:color w:val="000000"/>
          <w:kern w:val="0"/>
          <w:sz w:val="24"/>
          <w:szCs w:val="24"/>
        </w:rPr>
      </w:pPr>
      <w:r w:rsidRPr="00B6211E">
        <w:rPr>
          <w:rFonts w:ascii="Times New Roman" w:hAnsi="Times New Roman" w:cs="Times New Roman"/>
          <w:b/>
          <w:bCs/>
          <w:color w:val="000000"/>
          <w:kern w:val="0"/>
          <w:sz w:val="24"/>
          <w:szCs w:val="24"/>
        </w:rPr>
        <w:t>Table</w:t>
      </w:r>
      <w:r w:rsidR="00256224" w:rsidRPr="00B6211E">
        <w:rPr>
          <w:rFonts w:ascii="Times New Roman" w:hAnsi="Times New Roman" w:cs="Times New Roman"/>
          <w:b/>
          <w:bCs/>
          <w:color w:val="000000"/>
          <w:kern w:val="0"/>
          <w:sz w:val="24"/>
          <w:szCs w:val="24"/>
        </w:rPr>
        <w:t xml:space="preserve"> </w:t>
      </w:r>
      <w:r w:rsidRPr="00B6211E">
        <w:rPr>
          <w:rFonts w:ascii="Times New Roman" w:hAnsi="Times New Roman" w:cs="Times New Roman"/>
          <w:b/>
          <w:bCs/>
          <w:color w:val="000000"/>
          <w:kern w:val="0"/>
          <w:sz w:val="24"/>
          <w:szCs w:val="24"/>
        </w:rPr>
        <w:t xml:space="preserve">6 Antibiotics Susceptibility Pattern of the </w:t>
      </w:r>
      <w:proofErr w:type="gramStart"/>
      <w:r w:rsidRPr="00B6211E">
        <w:rPr>
          <w:rFonts w:ascii="Times New Roman" w:hAnsi="Times New Roman" w:cs="Times New Roman"/>
          <w:b/>
          <w:bCs/>
          <w:color w:val="000000"/>
          <w:kern w:val="0"/>
          <w:sz w:val="24"/>
          <w:szCs w:val="24"/>
        </w:rPr>
        <w:t>Gram Negative</w:t>
      </w:r>
      <w:proofErr w:type="gramEnd"/>
      <w:r w:rsidRPr="00B6211E">
        <w:rPr>
          <w:rFonts w:ascii="Times New Roman" w:hAnsi="Times New Roman" w:cs="Times New Roman"/>
          <w:b/>
          <w:bCs/>
          <w:color w:val="000000"/>
          <w:kern w:val="0"/>
          <w:sz w:val="24"/>
          <w:szCs w:val="24"/>
        </w:rPr>
        <w:t xml:space="preserve"> Bacterial Isolates</w:t>
      </w:r>
    </w:p>
    <w:tbl>
      <w:tblPr>
        <w:tblW w:w="9013" w:type="dxa"/>
        <w:tblCellSpacing w:w="15" w:type="dxa"/>
        <w:tblCellMar>
          <w:top w:w="15" w:type="dxa"/>
          <w:left w:w="15" w:type="dxa"/>
          <w:bottom w:w="15" w:type="dxa"/>
          <w:right w:w="15" w:type="dxa"/>
        </w:tblCellMar>
        <w:tblLook w:val="04A0" w:firstRow="1" w:lastRow="0" w:firstColumn="1" w:lastColumn="0" w:noHBand="0" w:noVBand="1"/>
      </w:tblPr>
      <w:tblGrid>
        <w:gridCol w:w="2090"/>
        <w:gridCol w:w="663"/>
        <w:gridCol w:w="30"/>
        <w:gridCol w:w="353"/>
        <w:gridCol w:w="354"/>
        <w:gridCol w:w="354"/>
        <w:gridCol w:w="354"/>
        <w:gridCol w:w="30"/>
        <w:gridCol w:w="647"/>
        <w:gridCol w:w="30"/>
        <w:gridCol w:w="328"/>
        <w:gridCol w:w="328"/>
        <w:gridCol w:w="328"/>
        <w:gridCol w:w="328"/>
        <w:gridCol w:w="354"/>
        <w:gridCol w:w="354"/>
        <w:gridCol w:w="354"/>
        <w:gridCol w:w="354"/>
        <w:gridCol w:w="354"/>
        <w:gridCol w:w="354"/>
        <w:gridCol w:w="672"/>
      </w:tblGrid>
      <w:tr w:rsidR="00020924" w:rsidRPr="00B6211E" w14:paraId="69DB43FC" w14:textId="77777777" w:rsidTr="00020924">
        <w:trPr>
          <w:divId w:val="613444900"/>
          <w:trHeight w:val="268"/>
          <w:tblHeader/>
          <w:tblCellSpacing w:w="15" w:type="dxa"/>
        </w:trPr>
        <w:tc>
          <w:tcPr>
            <w:tcW w:w="2046" w:type="dxa"/>
            <w:tcBorders>
              <w:top w:val="single" w:sz="4" w:space="0" w:color="auto"/>
            </w:tcBorders>
            <w:vAlign w:val="center"/>
            <w:hideMark/>
          </w:tcPr>
          <w:p w14:paraId="03E9C807" w14:textId="6A237106" w:rsidR="00B1371C" w:rsidRPr="00B6211E" w:rsidRDefault="00022A7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Bacteria</w:t>
            </w:r>
          </w:p>
        </w:tc>
        <w:tc>
          <w:tcPr>
            <w:tcW w:w="0" w:type="auto"/>
            <w:gridSpan w:val="2"/>
            <w:tcBorders>
              <w:top w:val="single" w:sz="4" w:space="0" w:color="auto"/>
            </w:tcBorders>
            <w:vAlign w:val="center"/>
            <w:hideMark/>
          </w:tcPr>
          <w:p w14:paraId="3AAB6938"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CEF</w:t>
            </w:r>
          </w:p>
        </w:tc>
        <w:tc>
          <w:tcPr>
            <w:tcW w:w="0" w:type="auto"/>
            <w:gridSpan w:val="2"/>
            <w:tcBorders>
              <w:top w:val="single" w:sz="4" w:space="0" w:color="auto"/>
            </w:tcBorders>
            <w:vAlign w:val="center"/>
            <w:hideMark/>
          </w:tcPr>
          <w:p w14:paraId="5CF0576B"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OFX</w:t>
            </w:r>
          </w:p>
        </w:tc>
        <w:tc>
          <w:tcPr>
            <w:tcW w:w="0" w:type="auto"/>
            <w:gridSpan w:val="2"/>
            <w:tcBorders>
              <w:top w:val="single" w:sz="4" w:space="0" w:color="auto"/>
            </w:tcBorders>
            <w:vAlign w:val="center"/>
            <w:hideMark/>
          </w:tcPr>
          <w:p w14:paraId="0B56880E"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AU</w:t>
            </w:r>
          </w:p>
        </w:tc>
        <w:tc>
          <w:tcPr>
            <w:tcW w:w="0" w:type="auto"/>
            <w:gridSpan w:val="3"/>
            <w:tcBorders>
              <w:top w:val="single" w:sz="4" w:space="0" w:color="auto"/>
            </w:tcBorders>
            <w:vAlign w:val="center"/>
            <w:hideMark/>
          </w:tcPr>
          <w:p w14:paraId="11AE2EF2"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PEF</w:t>
            </w:r>
          </w:p>
        </w:tc>
        <w:tc>
          <w:tcPr>
            <w:tcW w:w="0" w:type="auto"/>
            <w:gridSpan w:val="2"/>
            <w:tcBorders>
              <w:top w:val="single" w:sz="4" w:space="0" w:color="auto"/>
            </w:tcBorders>
            <w:vAlign w:val="center"/>
            <w:hideMark/>
          </w:tcPr>
          <w:p w14:paraId="624BB3AF"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CN</w:t>
            </w:r>
          </w:p>
        </w:tc>
        <w:tc>
          <w:tcPr>
            <w:tcW w:w="0" w:type="auto"/>
            <w:gridSpan w:val="2"/>
            <w:tcBorders>
              <w:top w:val="single" w:sz="4" w:space="0" w:color="auto"/>
            </w:tcBorders>
            <w:vAlign w:val="center"/>
            <w:hideMark/>
          </w:tcPr>
          <w:p w14:paraId="0D391C24"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CPX</w:t>
            </w:r>
          </w:p>
        </w:tc>
        <w:tc>
          <w:tcPr>
            <w:tcW w:w="0" w:type="auto"/>
            <w:gridSpan w:val="2"/>
            <w:tcBorders>
              <w:top w:val="single" w:sz="4" w:space="0" w:color="auto"/>
            </w:tcBorders>
            <w:vAlign w:val="center"/>
            <w:hideMark/>
          </w:tcPr>
          <w:p w14:paraId="62F94334"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CEP</w:t>
            </w:r>
          </w:p>
        </w:tc>
        <w:tc>
          <w:tcPr>
            <w:tcW w:w="0" w:type="auto"/>
            <w:gridSpan w:val="2"/>
            <w:tcBorders>
              <w:top w:val="single" w:sz="4" w:space="0" w:color="auto"/>
            </w:tcBorders>
            <w:vAlign w:val="center"/>
            <w:hideMark/>
          </w:tcPr>
          <w:p w14:paraId="0F940F97"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TRX</w:t>
            </w:r>
          </w:p>
        </w:tc>
        <w:tc>
          <w:tcPr>
            <w:tcW w:w="0" w:type="auto"/>
            <w:gridSpan w:val="2"/>
            <w:tcBorders>
              <w:top w:val="single" w:sz="4" w:space="0" w:color="auto"/>
            </w:tcBorders>
            <w:vAlign w:val="center"/>
            <w:hideMark/>
          </w:tcPr>
          <w:p w14:paraId="3E26C456"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CTZ</w:t>
            </w:r>
          </w:p>
        </w:tc>
        <w:tc>
          <w:tcPr>
            <w:tcW w:w="0" w:type="auto"/>
            <w:tcBorders>
              <w:top w:val="single" w:sz="4" w:space="0" w:color="auto"/>
            </w:tcBorders>
            <w:vAlign w:val="center"/>
            <w:hideMark/>
          </w:tcPr>
          <w:p w14:paraId="7046DEB9"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S</w:t>
            </w:r>
          </w:p>
        </w:tc>
      </w:tr>
      <w:tr w:rsidR="00020924" w:rsidRPr="00B6211E" w14:paraId="66719161" w14:textId="77777777" w:rsidTr="00020924">
        <w:trPr>
          <w:divId w:val="613444900"/>
          <w:trHeight w:val="493"/>
          <w:tblCellSpacing w:w="15" w:type="dxa"/>
        </w:trPr>
        <w:tc>
          <w:tcPr>
            <w:tcW w:w="2400" w:type="dxa"/>
            <w:gridSpan w:val="2"/>
            <w:tcBorders>
              <w:top w:val="single" w:sz="4" w:space="0" w:color="auto"/>
            </w:tcBorders>
            <w:vAlign w:val="center"/>
            <w:hideMark/>
          </w:tcPr>
          <w:p w14:paraId="4DB3B61C" w14:textId="77777777" w:rsidR="00AD49BE"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Shigella</w:t>
            </w:r>
          </w:p>
          <w:p w14:paraId="1BCC003A" w14:textId="16FD2B42"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 sonnei </w:t>
            </w:r>
          </w:p>
        </w:tc>
        <w:tc>
          <w:tcPr>
            <w:tcW w:w="0" w:type="auto"/>
            <w:gridSpan w:val="2"/>
            <w:tcBorders>
              <w:top w:val="single" w:sz="4" w:space="0" w:color="auto"/>
            </w:tcBorders>
            <w:vAlign w:val="center"/>
            <w:hideMark/>
          </w:tcPr>
          <w:p w14:paraId="7C317733"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10B6E055"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52C8D9A5"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tcBorders>
              <w:top w:val="single" w:sz="4" w:space="0" w:color="auto"/>
            </w:tcBorders>
            <w:vAlign w:val="center"/>
            <w:hideMark/>
          </w:tcPr>
          <w:p w14:paraId="7E5274B1"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3C539DC4"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6ED83E98"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78E6379D"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32F07F8B"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4F59B490"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3F70D393"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7450A542" w14:textId="77777777" w:rsidTr="00020924">
        <w:trPr>
          <w:divId w:val="613444900"/>
          <w:trHeight w:val="507"/>
          <w:tblCellSpacing w:w="15" w:type="dxa"/>
        </w:trPr>
        <w:tc>
          <w:tcPr>
            <w:tcW w:w="2046" w:type="dxa"/>
            <w:vAlign w:val="center"/>
            <w:hideMark/>
          </w:tcPr>
          <w:p w14:paraId="2DE3346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lastRenderedPageBreak/>
              <w:t>No. of R (%)</w:t>
            </w:r>
          </w:p>
        </w:tc>
        <w:tc>
          <w:tcPr>
            <w:tcW w:w="0" w:type="auto"/>
            <w:gridSpan w:val="2"/>
            <w:vAlign w:val="center"/>
            <w:hideMark/>
          </w:tcPr>
          <w:p w14:paraId="005EC23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4E4D8D8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03C1E5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3"/>
            <w:vAlign w:val="center"/>
            <w:hideMark/>
          </w:tcPr>
          <w:p w14:paraId="6D648F5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5DD305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5193503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B784D8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71440DA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5ACDEF4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vAlign w:val="center"/>
            <w:hideMark/>
          </w:tcPr>
          <w:p w14:paraId="2960740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r>
      <w:tr w:rsidR="00020924" w:rsidRPr="00B6211E" w14:paraId="6D2CD131" w14:textId="77777777" w:rsidTr="00020924">
        <w:trPr>
          <w:divId w:val="613444900"/>
          <w:trHeight w:val="253"/>
          <w:tblCellSpacing w:w="15" w:type="dxa"/>
        </w:trPr>
        <w:tc>
          <w:tcPr>
            <w:tcW w:w="2046" w:type="dxa"/>
            <w:vAlign w:val="center"/>
            <w:hideMark/>
          </w:tcPr>
          <w:p w14:paraId="54E0B7F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4BFE09E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BCE728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A0B904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58AC119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C2CE25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0F32A4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BAA7C8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678157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7DD636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733C58E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62A4E3FF" w14:textId="77777777" w:rsidTr="00020924">
        <w:trPr>
          <w:divId w:val="613444900"/>
          <w:trHeight w:val="507"/>
          <w:tblCellSpacing w:w="15" w:type="dxa"/>
        </w:trPr>
        <w:tc>
          <w:tcPr>
            <w:tcW w:w="2046" w:type="dxa"/>
            <w:vAlign w:val="center"/>
            <w:hideMark/>
          </w:tcPr>
          <w:p w14:paraId="6B62351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0" w:type="auto"/>
            <w:gridSpan w:val="2"/>
            <w:vAlign w:val="center"/>
            <w:hideMark/>
          </w:tcPr>
          <w:p w14:paraId="319CA48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160A6C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53EB3B6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02526B6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2EEE525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7D98EE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404B0BD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A129A4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6B5D88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1940B67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53BFEB6C" w14:textId="77777777" w:rsidTr="00020924">
        <w:trPr>
          <w:divId w:val="613444900"/>
          <w:trHeight w:val="507"/>
          <w:tblCellSpacing w:w="15" w:type="dxa"/>
        </w:trPr>
        <w:tc>
          <w:tcPr>
            <w:tcW w:w="2046" w:type="dxa"/>
            <w:vAlign w:val="center"/>
            <w:hideMark/>
          </w:tcPr>
          <w:p w14:paraId="6ACB95A3" w14:textId="6612EE56"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Acinetobacter baumanni </w:t>
            </w:r>
          </w:p>
        </w:tc>
        <w:tc>
          <w:tcPr>
            <w:tcW w:w="0" w:type="auto"/>
            <w:gridSpan w:val="2"/>
            <w:vAlign w:val="center"/>
            <w:hideMark/>
          </w:tcPr>
          <w:p w14:paraId="1F386C8D"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2A92B13"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3EE6472D"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234569EF"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38FDAE79"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771B17B8"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569DDC9"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96E5019"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08038E07"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0B6C45D6"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503CB830" w14:textId="77777777" w:rsidTr="00020924">
        <w:trPr>
          <w:divId w:val="613444900"/>
          <w:trHeight w:val="493"/>
          <w:tblCellSpacing w:w="15" w:type="dxa"/>
        </w:trPr>
        <w:tc>
          <w:tcPr>
            <w:tcW w:w="2046" w:type="dxa"/>
            <w:vAlign w:val="center"/>
            <w:hideMark/>
          </w:tcPr>
          <w:p w14:paraId="04B76F6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0" w:type="auto"/>
            <w:gridSpan w:val="2"/>
            <w:vAlign w:val="center"/>
            <w:hideMark/>
          </w:tcPr>
          <w:p w14:paraId="0C3A25E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DCCD41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5F0CFD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22625D6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2A4DF6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A1C313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699C66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45E388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DACB48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4597163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r>
      <w:tr w:rsidR="00020924" w:rsidRPr="00B6211E" w14:paraId="486870F8" w14:textId="77777777" w:rsidTr="00020924">
        <w:trPr>
          <w:divId w:val="613444900"/>
          <w:trHeight w:val="253"/>
          <w:tblCellSpacing w:w="15" w:type="dxa"/>
        </w:trPr>
        <w:tc>
          <w:tcPr>
            <w:tcW w:w="2046" w:type="dxa"/>
            <w:vAlign w:val="center"/>
            <w:hideMark/>
          </w:tcPr>
          <w:p w14:paraId="4472F2B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08D611D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776A01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CE8ADC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455EBAA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5E2C587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64A89F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49CE16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17F866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455004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3BF8873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40DCC866" w14:textId="77777777" w:rsidTr="00020924">
        <w:trPr>
          <w:divId w:val="613444900"/>
          <w:trHeight w:val="507"/>
          <w:tblCellSpacing w:w="15" w:type="dxa"/>
        </w:trPr>
        <w:tc>
          <w:tcPr>
            <w:tcW w:w="2046" w:type="dxa"/>
            <w:vAlign w:val="center"/>
            <w:hideMark/>
          </w:tcPr>
          <w:p w14:paraId="69C2BD1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0" w:type="auto"/>
            <w:gridSpan w:val="2"/>
            <w:vAlign w:val="center"/>
            <w:hideMark/>
          </w:tcPr>
          <w:p w14:paraId="6EDC59B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166ABD3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17E8B01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3"/>
            <w:vAlign w:val="center"/>
            <w:hideMark/>
          </w:tcPr>
          <w:p w14:paraId="54B7E0B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D3459B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4C63ADA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2708F10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1D125BF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645F4A8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vAlign w:val="center"/>
            <w:hideMark/>
          </w:tcPr>
          <w:p w14:paraId="36BB0C8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565C035B" w14:textId="77777777" w:rsidTr="00020924">
        <w:trPr>
          <w:divId w:val="613444900"/>
          <w:trHeight w:val="507"/>
          <w:tblCellSpacing w:w="15" w:type="dxa"/>
        </w:trPr>
        <w:tc>
          <w:tcPr>
            <w:tcW w:w="2046" w:type="dxa"/>
            <w:vAlign w:val="center"/>
            <w:hideMark/>
          </w:tcPr>
          <w:p w14:paraId="7B881F0F" w14:textId="77777777" w:rsidR="00AD49BE"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 xml:space="preserve">Escherichia </w:t>
            </w:r>
          </w:p>
          <w:p w14:paraId="7100C8B8" w14:textId="7F4E57B8"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coli </w:t>
            </w:r>
          </w:p>
        </w:tc>
        <w:tc>
          <w:tcPr>
            <w:tcW w:w="0" w:type="auto"/>
            <w:gridSpan w:val="2"/>
            <w:vAlign w:val="center"/>
            <w:hideMark/>
          </w:tcPr>
          <w:p w14:paraId="4621289D"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011FECED"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0D0E410"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28CA1AD9"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C74BE63"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5B8C7B6"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CD2729A"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0833D7D"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5DA9915"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0E2FAF12"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4297A313" w14:textId="77777777" w:rsidTr="00020924">
        <w:trPr>
          <w:divId w:val="613444900"/>
          <w:trHeight w:val="239"/>
          <w:tblCellSpacing w:w="15" w:type="dxa"/>
        </w:trPr>
        <w:tc>
          <w:tcPr>
            <w:tcW w:w="2046" w:type="dxa"/>
            <w:vAlign w:val="center"/>
            <w:hideMark/>
          </w:tcPr>
          <w:p w14:paraId="22F98E4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0" w:type="auto"/>
            <w:gridSpan w:val="2"/>
            <w:vAlign w:val="center"/>
            <w:hideMark/>
          </w:tcPr>
          <w:p w14:paraId="5AD419E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15F374A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7CF4FE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3"/>
            <w:vAlign w:val="center"/>
            <w:hideMark/>
          </w:tcPr>
          <w:p w14:paraId="27387EC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D652EF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DC70E1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875A00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2389855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6DCC143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vAlign w:val="center"/>
            <w:hideMark/>
          </w:tcPr>
          <w:p w14:paraId="492F9C9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0A0C5A2B" w14:textId="77777777" w:rsidTr="00020924">
        <w:trPr>
          <w:divId w:val="613444900"/>
          <w:trHeight w:val="253"/>
          <w:tblCellSpacing w:w="15" w:type="dxa"/>
        </w:trPr>
        <w:tc>
          <w:tcPr>
            <w:tcW w:w="2046" w:type="dxa"/>
            <w:vAlign w:val="center"/>
            <w:hideMark/>
          </w:tcPr>
          <w:p w14:paraId="4E57F5A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1F77FB2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8EA1DA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8810C8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79CB587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090E700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9EC947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40742A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59438A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24E963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6BE6A31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0430DE16" w14:textId="77777777" w:rsidTr="00020924">
        <w:trPr>
          <w:divId w:val="613444900"/>
          <w:trHeight w:val="507"/>
          <w:tblCellSpacing w:w="15" w:type="dxa"/>
        </w:trPr>
        <w:tc>
          <w:tcPr>
            <w:tcW w:w="2046" w:type="dxa"/>
            <w:vAlign w:val="center"/>
            <w:hideMark/>
          </w:tcPr>
          <w:p w14:paraId="16EBD3C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0" w:type="auto"/>
            <w:gridSpan w:val="2"/>
            <w:vAlign w:val="center"/>
            <w:hideMark/>
          </w:tcPr>
          <w:p w14:paraId="7029317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775AB14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6D512E3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3"/>
            <w:vAlign w:val="center"/>
            <w:hideMark/>
          </w:tcPr>
          <w:p w14:paraId="5E67D4D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505C3D1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7DA0ECD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21AB624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46E70E9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2927C94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vAlign w:val="center"/>
            <w:hideMark/>
          </w:tcPr>
          <w:p w14:paraId="76610CB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r>
      <w:tr w:rsidR="00020924" w:rsidRPr="00B6211E" w14:paraId="5B6F951D" w14:textId="77777777" w:rsidTr="00020924">
        <w:trPr>
          <w:divId w:val="613444900"/>
          <w:trHeight w:val="507"/>
          <w:tblCellSpacing w:w="15" w:type="dxa"/>
        </w:trPr>
        <w:tc>
          <w:tcPr>
            <w:tcW w:w="2046" w:type="dxa"/>
            <w:vAlign w:val="center"/>
            <w:hideMark/>
          </w:tcPr>
          <w:p w14:paraId="19C90AB6" w14:textId="77777777" w:rsidR="00AD49BE"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 xml:space="preserve">Salmonella </w:t>
            </w:r>
          </w:p>
          <w:p w14:paraId="61C4A82A" w14:textId="664C9773"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enterica </w:t>
            </w:r>
          </w:p>
        </w:tc>
        <w:tc>
          <w:tcPr>
            <w:tcW w:w="0" w:type="auto"/>
            <w:gridSpan w:val="2"/>
            <w:vAlign w:val="center"/>
            <w:hideMark/>
          </w:tcPr>
          <w:p w14:paraId="5074399C"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5D2F429"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8ED7E3E"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2A10F6F4"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7DEADBA"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4BBB686"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056197C"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21C659D"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6732163"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29D49547"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2459E4FC" w14:textId="77777777" w:rsidTr="00020924">
        <w:trPr>
          <w:divId w:val="613444900"/>
          <w:trHeight w:val="253"/>
          <w:tblCellSpacing w:w="15" w:type="dxa"/>
        </w:trPr>
        <w:tc>
          <w:tcPr>
            <w:tcW w:w="2046" w:type="dxa"/>
            <w:vAlign w:val="center"/>
            <w:hideMark/>
          </w:tcPr>
          <w:p w14:paraId="62B86EF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0" w:type="auto"/>
            <w:gridSpan w:val="2"/>
            <w:vAlign w:val="center"/>
            <w:hideMark/>
          </w:tcPr>
          <w:p w14:paraId="58852BF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7F41B0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ABD271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3"/>
            <w:vAlign w:val="center"/>
            <w:hideMark/>
          </w:tcPr>
          <w:p w14:paraId="059197D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D7BD27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245657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B5237F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C3A896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CB5F98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vAlign w:val="center"/>
            <w:hideMark/>
          </w:tcPr>
          <w:p w14:paraId="4C318F7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10AEF589" w14:textId="77777777" w:rsidTr="00020924">
        <w:trPr>
          <w:divId w:val="613444900"/>
          <w:trHeight w:val="239"/>
          <w:tblCellSpacing w:w="15" w:type="dxa"/>
        </w:trPr>
        <w:tc>
          <w:tcPr>
            <w:tcW w:w="2046" w:type="dxa"/>
            <w:vAlign w:val="center"/>
            <w:hideMark/>
          </w:tcPr>
          <w:p w14:paraId="27B24AB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7DE9775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0953B0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780621F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1E527AF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5D453B5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403378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A7505B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669EE2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28E1A3A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73514AC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454489C9" w14:textId="77777777" w:rsidTr="00020924">
        <w:trPr>
          <w:divId w:val="613444900"/>
          <w:trHeight w:val="507"/>
          <w:tblCellSpacing w:w="15" w:type="dxa"/>
        </w:trPr>
        <w:tc>
          <w:tcPr>
            <w:tcW w:w="2046" w:type="dxa"/>
            <w:vAlign w:val="center"/>
            <w:hideMark/>
          </w:tcPr>
          <w:p w14:paraId="230E4DA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0" w:type="auto"/>
            <w:gridSpan w:val="2"/>
            <w:vAlign w:val="center"/>
            <w:hideMark/>
          </w:tcPr>
          <w:p w14:paraId="76C4F08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7C4D53F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D9B4FF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0A56E4B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28FEB6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2645F85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65546D4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72F22B6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F7878C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5BBEE42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r>
      <w:tr w:rsidR="00020924" w:rsidRPr="00B6211E" w14:paraId="6C88BEA3" w14:textId="77777777" w:rsidTr="00020924">
        <w:trPr>
          <w:divId w:val="613444900"/>
          <w:trHeight w:val="507"/>
          <w:tblCellSpacing w:w="15" w:type="dxa"/>
        </w:trPr>
        <w:tc>
          <w:tcPr>
            <w:tcW w:w="2046" w:type="dxa"/>
            <w:vAlign w:val="center"/>
            <w:hideMark/>
          </w:tcPr>
          <w:p w14:paraId="48A22E4B" w14:textId="77777777" w:rsidR="00AD49BE"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Providencia</w:t>
            </w:r>
          </w:p>
          <w:p w14:paraId="7166AC06" w14:textId="0E3CAC14"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 stuartii </w:t>
            </w:r>
          </w:p>
        </w:tc>
        <w:tc>
          <w:tcPr>
            <w:tcW w:w="0" w:type="auto"/>
            <w:gridSpan w:val="2"/>
            <w:vAlign w:val="center"/>
            <w:hideMark/>
          </w:tcPr>
          <w:p w14:paraId="0AE25160"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75898A2"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0CE440A4"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2B90997D"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55D15F1"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3F1FADF8"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3D61E0C1"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EF827E6"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11F8FF3"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72E23E9B"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604ADF3A" w14:textId="77777777" w:rsidTr="00020924">
        <w:trPr>
          <w:divId w:val="613444900"/>
          <w:trHeight w:val="253"/>
          <w:tblCellSpacing w:w="15" w:type="dxa"/>
        </w:trPr>
        <w:tc>
          <w:tcPr>
            <w:tcW w:w="2046" w:type="dxa"/>
            <w:vAlign w:val="center"/>
            <w:hideMark/>
          </w:tcPr>
          <w:p w14:paraId="5506567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0" w:type="auto"/>
            <w:gridSpan w:val="2"/>
            <w:vAlign w:val="center"/>
            <w:hideMark/>
          </w:tcPr>
          <w:p w14:paraId="6F31138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8C760F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3DF905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52B029D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B41588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4EEC4F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707AE0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CABD1A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697CE3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68CECAE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4B2AB0A4" w14:textId="77777777" w:rsidTr="00020924">
        <w:trPr>
          <w:divId w:val="613444900"/>
          <w:trHeight w:val="253"/>
          <w:tblCellSpacing w:w="15" w:type="dxa"/>
        </w:trPr>
        <w:tc>
          <w:tcPr>
            <w:tcW w:w="2046" w:type="dxa"/>
            <w:vAlign w:val="center"/>
            <w:hideMark/>
          </w:tcPr>
          <w:p w14:paraId="33628FB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672FF23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56BEB3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082A8E0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3"/>
            <w:vAlign w:val="center"/>
            <w:hideMark/>
          </w:tcPr>
          <w:p w14:paraId="639719C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6C4B77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3BF37B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9C8EEA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C79271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EDE22D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vAlign w:val="center"/>
            <w:hideMark/>
          </w:tcPr>
          <w:p w14:paraId="7AEC028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36647C89" w14:textId="77777777" w:rsidTr="00020924">
        <w:trPr>
          <w:divId w:val="613444900"/>
          <w:trHeight w:val="493"/>
          <w:tblCellSpacing w:w="15" w:type="dxa"/>
        </w:trPr>
        <w:tc>
          <w:tcPr>
            <w:tcW w:w="2046" w:type="dxa"/>
            <w:vAlign w:val="center"/>
            <w:hideMark/>
          </w:tcPr>
          <w:p w14:paraId="3FC7601D" w14:textId="28DC830E" w:rsidR="00355F0B"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0" w:type="auto"/>
            <w:gridSpan w:val="2"/>
            <w:vAlign w:val="center"/>
            <w:hideMark/>
          </w:tcPr>
          <w:p w14:paraId="5EBF1EE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6510C8F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FF9EDF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422BE95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29A36DB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7DB41D4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01D32D6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1D821D7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23B03B0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3AD5C7F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r>
      <w:tr w:rsidR="00020924" w:rsidRPr="00B6211E" w14:paraId="2AED4FE8" w14:textId="77777777" w:rsidTr="00020924">
        <w:trPr>
          <w:divId w:val="613444900"/>
          <w:trHeight w:val="761"/>
          <w:tblCellSpacing w:w="15" w:type="dxa"/>
        </w:trPr>
        <w:tc>
          <w:tcPr>
            <w:tcW w:w="2046" w:type="dxa"/>
            <w:vAlign w:val="center"/>
            <w:hideMark/>
          </w:tcPr>
          <w:p w14:paraId="452AC8DE" w14:textId="77777777" w:rsidR="00355F0B" w:rsidRPr="00B6211E" w:rsidRDefault="00355F0B" w:rsidP="00F538C2">
            <w:pPr>
              <w:jc w:val="both"/>
              <w:rPr>
                <w:rFonts w:ascii="Times New Roman" w:eastAsia="Times New Roman" w:hAnsi="Times New Roman" w:cs="Times New Roman"/>
                <w:b/>
                <w:bCs/>
                <w:kern w:val="0"/>
                <w:sz w:val="20"/>
                <w:szCs w:val="20"/>
              </w:rPr>
            </w:pPr>
          </w:p>
          <w:p w14:paraId="480A63A5" w14:textId="2E9C81C2"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Klebsiella pneumoniae </w:t>
            </w:r>
          </w:p>
        </w:tc>
        <w:tc>
          <w:tcPr>
            <w:tcW w:w="0" w:type="auto"/>
            <w:gridSpan w:val="2"/>
            <w:vAlign w:val="center"/>
            <w:hideMark/>
          </w:tcPr>
          <w:p w14:paraId="519D7C8B"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1BFC4E7"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4F194AE"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52E1AAFB"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36693BDF"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7E2AA7EF"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579786E"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00DF07F"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1D01E7E"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782E7FE4"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1AC7A4B2" w14:textId="77777777" w:rsidTr="00020924">
        <w:trPr>
          <w:divId w:val="613444900"/>
          <w:trHeight w:val="253"/>
          <w:tblCellSpacing w:w="15" w:type="dxa"/>
        </w:trPr>
        <w:tc>
          <w:tcPr>
            <w:tcW w:w="2046" w:type="dxa"/>
            <w:vAlign w:val="center"/>
            <w:hideMark/>
          </w:tcPr>
          <w:p w14:paraId="6D1F375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0" w:type="auto"/>
            <w:gridSpan w:val="2"/>
            <w:vAlign w:val="center"/>
            <w:hideMark/>
          </w:tcPr>
          <w:p w14:paraId="619B106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4D1D6D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12B437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3"/>
            <w:vAlign w:val="center"/>
            <w:hideMark/>
          </w:tcPr>
          <w:p w14:paraId="03C79B1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B94EAE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B03EF2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0FA086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321267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9CD954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vAlign w:val="center"/>
            <w:hideMark/>
          </w:tcPr>
          <w:p w14:paraId="7EE4636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6797FBC4" w14:textId="77777777" w:rsidTr="00020924">
        <w:trPr>
          <w:divId w:val="613444900"/>
          <w:trHeight w:val="253"/>
          <w:tblCellSpacing w:w="15" w:type="dxa"/>
        </w:trPr>
        <w:tc>
          <w:tcPr>
            <w:tcW w:w="2046" w:type="dxa"/>
            <w:vAlign w:val="center"/>
            <w:hideMark/>
          </w:tcPr>
          <w:p w14:paraId="7805EE7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1699649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15B4617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40B50E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012B2C0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0458D7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750140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61D05A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26F42A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315C7F6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44901C3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7897C00F" w14:textId="77777777" w:rsidTr="00020924">
        <w:trPr>
          <w:divId w:val="613444900"/>
          <w:trHeight w:val="493"/>
          <w:tblCellSpacing w:w="15" w:type="dxa"/>
        </w:trPr>
        <w:tc>
          <w:tcPr>
            <w:tcW w:w="2046" w:type="dxa"/>
            <w:vAlign w:val="center"/>
            <w:hideMark/>
          </w:tcPr>
          <w:p w14:paraId="4CA2837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0" w:type="auto"/>
            <w:gridSpan w:val="2"/>
            <w:vAlign w:val="center"/>
            <w:hideMark/>
          </w:tcPr>
          <w:p w14:paraId="119A505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6808C07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32CD860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119B95B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18CC02F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6599D9D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5A47552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7D9B055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3F29000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vAlign w:val="center"/>
            <w:hideMark/>
          </w:tcPr>
          <w:p w14:paraId="22F3A89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r>
      <w:tr w:rsidR="00020924" w:rsidRPr="00B6211E" w14:paraId="01065200" w14:textId="77777777" w:rsidTr="00020924">
        <w:trPr>
          <w:divId w:val="613444900"/>
          <w:trHeight w:val="507"/>
          <w:tblCellSpacing w:w="15" w:type="dxa"/>
        </w:trPr>
        <w:tc>
          <w:tcPr>
            <w:tcW w:w="2046" w:type="dxa"/>
            <w:vAlign w:val="center"/>
            <w:hideMark/>
          </w:tcPr>
          <w:p w14:paraId="2FD743A8" w14:textId="77777777" w:rsidR="00013A17"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Enterobacter</w:t>
            </w:r>
          </w:p>
          <w:p w14:paraId="70AFEE6A" w14:textId="4EB5CF1C"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 spp. </w:t>
            </w:r>
          </w:p>
        </w:tc>
        <w:tc>
          <w:tcPr>
            <w:tcW w:w="0" w:type="auto"/>
            <w:gridSpan w:val="2"/>
            <w:vAlign w:val="center"/>
            <w:hideMark/>
          </w:tcPr>
          <w:p w14:paraId="285A5929"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D1B4F17"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0BB5ECFE"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5D517243"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89951B4"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CE0264E"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E2A55DA"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92C6C07"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8392E98"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54BD6631"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33C8DE96" w14:textId="77777777" w:rsidTr="00020924">
        <w:trPr>
          <w:divId w:val="613444900"/>
          <w:trHeight w:val="507"/>
          <w:tblCellSpacing w:w="15" w:type="dxa"/>
        </w:trPr>
        <w:tc>
          <w:tcPr>
            <w:tcW w:w="2046" w:type="dxa"/>
            <w:vAlign w:val="center"/>
            <w:hideMark/>
          </w:tcPr>
          <w:p w14:paraId="6A84889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0" w:type="auto"/>
            <w:gridSpan w:val="2"/>
            <w:vAlign w:val="center"/>
            <w:hideMark/>
          </w:tcPr>
          <w:p w14:paraId="7977EFD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2"/>
            <w:vAlign w:val="center"/>
            <w:hideMark/>
          </w:tcPr>
          <w:p w14:paraId="093966F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A2F293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3"/>
            <w:vAlign w:val="center"/>
            <w:hideMark/>
          </w:tcPr>
          <w:p w14:paraId="7E4CA12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CD0542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F38378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AB7F39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2"/>
            <w:vAlign w:val="center"/>
            <w:hideMark/>
          </w:tcPr>
          <w:p w14:paraId="2E08B9C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FCAE90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vAlign w:val="center"/>
            <w:hideMark/>
          </w:tcPr>
          <w:p w14:paraId="465B333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08ABF336" w14:textId="77777777" w:rsidTr="00020924">
        <w:trPr>
          <w:divId w:val="613444900"/>
          <w:trHeight w:val="493"/>
          <w:tblCellSpacing w:w="15" w:type="dxa"/>
        </w:trPr>
        <w:tc>
          <w:tcPr>
            <w:tcW w:w="2046" w:type="dxa"/>
            <w:vAlign w:val="center"/>
            <w:hideMark/>
          </w:tcPr>
          <w:p w14:paraId="3C0FE1E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485A4AB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AF1024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AF0652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13659EC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2"/>
            <w:vAlign w:val="center"/>
            <w:hideMark/>
          </w:tcPr>
          <w:p w14:paraId="3C89EE3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283D83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709BC7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B8F49C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2"/>
            <w:vAlign w:val="center"/>
            <w:hideMark/>
          </w:tcPr>
          <w:p w14:paraId="430EA53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23E44EB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35C43AB1" w14:textId="77777777" w:rsidTr="00020924">
        <w:trPr>
          <w:divId w:val="613444900"/>
          <w:trHeight w:val="507"/>
          <w:tblCellSpacing w:w="15" w:type="dxa"/>
        </w:trPr>
        <w:tc>
          <w:tcPr>
            <w:tcW w:w="2046" w:type="dxa"/>
            <w:vAlign w:val="center"/>
            <w:hideMark/>
          </w:tcPr>
          <w:p w14:paraId="479E0B5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lastRenderedPageBreak/>
              <w:t>No. of S (%)</w:t>
            </w:r>
          </w:p>
        </w:tc>
        <w:tc>
          <w:tcPr>
            <w:tcW w:w="0" w:type="auto"/>
            <w:gridSpan w:val="2"/>
            <w:vAlign w:val="center"/>
            <w:hideMark/>
          </w:tcPr>
          <w:p w14:paraId="1526400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2"/>
            <w:vAlign w:val="center"/>
            <w:hideMark/>
          </w:tcPr>
          <w:p w14:paraId="77733F8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(100)</w:t>
            </w:r>
          </w:p>
        </w:tc>
        <w:tc>
          <w:tcPr>
            <w:tcW w:w="0" w:type="auto"/>
            <w:gridSpan w:val="2"/>
            <w:vAlign w:val="center"/>
            <w:hideMark/>
          </w:tcPr>
          <w:p w14:paraId="1B5A23D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3"/>
            <w:vAlign w:val="center"/>
            <w:hideMark/>
          </w:tcPr>
          <w:p w14:paraId="6C1D051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2"/>
            <w:vAlign w:val="center"/>
            <w:hideMark/>
          </w:tcPr>
          <w:p w14:paraId="3058CFA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(100)</w:t>
            </w:r>
          </w:p>
        </w:tc>
        <w:tc>
          <w:tcPr>
            <w:tcW w:w="0" w:type="auto"/>
            <w:gridSpan w:val="2"/>
            <w:vAlign w:val="center"/>
            <w:hideMark/>
          </w:tcPr>
          <w:p w14:paraId="5A22BEB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(100)</w:t>
            </w:r>
          </w:p>
        </w:tc>
        <w:tc>
          <w:tcPr>
            <w:tcW w:w="0" w:type="auto"/>
            <w:gridSpan w:val="2"/>
            <w:vAlign w:val="center"/>
            <w:hideMark/>
          </w:tcPr>
          <w:p w14:paraId="01FA464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2"/>
            <w:vAlign w:val="center"/>
            <w:hideMark/>
          </w:tcPr>
          <w:p w14:paraId="79679BB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2"/>
            <w:vAlign w:val="center"/>
            <w:hideMark/>
          </w:tcPr>
          <w:p w14:paraId="16CD879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vAlign w:val="center"/>
            <w:hideMark/>
          </w:tcPr>
          <w:p w14:paraId="65D84B0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(100)</w:t>
            </w:r>
          </w:p>
        </w:tc>
      </w:tr>
      <w:tr w:rsidR="00020924" w:rsidRPr="00B6211E" w14:paraId="5F3B82CA" w14:textId="77777777" w:rsidTr="00020924">
        <w:trPr>
          <w:divId w:val="613444900"/>
          <w:trHeight w:val="507"/>
          <w:tblCellSpacing w:w="15" w:type="dxa"/>
        </w:trPr>
        <w:tc>
          <w:tcPr>
            <w:tcW w:w="2046" w:type="dxa"/>
            <w:vAlign w:val="center"/>
            <w:hideMark/>
          </w:tcPr>
          <w:p w14:paraId="245326C6" w14:textId="77777777" w:rsidR="00013A17"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 xml:space="preserve">Proteus </w:t>
            </w:r>
          </w:p>
          <w:p w14:paraId="440C73A3" w14:textId="1584D7B0"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spp. </w:t>
            </w:r>
          </w:p>
        </w:tc>
        <w:tc>
          <w:tcPr>
            <w:tcW w:w="0" w:type="auto"/>
            <w:gridSpan w:val="2"/>
            <w:vAlign w:val="center"/>
            <w:hideMark/>
          </w:tcPr>
          <w:p w14:paraId="2CBD1E2A"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E3B04F3"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939DA5B"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6B7ACD77"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1294A76"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081A70DB"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796828D1"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BF2E106"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FAF69D7"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277C1B99"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3DB8658F" w14:textId="77777777" w:rsidTr="00020924">
        <w:trPr>
          <w:divId w:val="613444900"/>
          <w:trHeight w:val="507"/>
          <w:tblCellSpacing w:w="15" w:type="dxa"/>
        </w:trPr>
        <w:tc>
          <w:tcPr>
            <w:tcW w:w="2046" w:type="dxa"/>
            <w:vAlign w:val="center"/>
            <w:hideMark/>
          </w:tcPr>
          <w:p w14:paraId="091560C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0" w:type="auto"/>
            <w:gridSpan w:val="2"/>
            <w:vAlign w:val="center"/>
            <w:hideMark/>
          </w:tcPr>
          <w:p w14:paraId="142F045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(100)</w:t>
            </w:r>
          </w:p>
        </w:tc>
        <w:tc>
          <w:tcPr>
            <w:tcW w:w="0" w:type="auto"/>
            <w:gridSpan w:val="2"/>
            <w:vAlign w:val="center"/>
            <w:hideMark/>
          </w:tcPr>
          <w:p w14:paraId="6AC5769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2"/>
            <w:vAlign w:val="center"/>
            <w:hideMark/>
          </w:tcPr>
          <w:p w14:paraId="3463263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3"/>
            <w:vAlign w:val="center"/>
            <w:hideMark/>
          </w:tcPr>
          <w:p w14:paraId="5ABD0D9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2"/>
            <w:vAlign w:val="center"/>
            <w:hideMark/>
          </w:tcPr>
          <w:p w14:paraId="21BEB03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B7A484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D349F8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2"/>
            <w:vAlign w:val="center"/>
            <w:hideMark/>
          </w:tcPr>
          <w:p w14:paraId="36D87A3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2"/>
            <w:vAlign w:val="center"/>
            <w:hideMark/>
          </w:tcPr>
          <w:p w14:paraId="29D5AC6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vAlign w:val="center"/>
            <w:hideMark/>
          </w:tcPr>
          <w:p w14:paraId="0544DBF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193B3661" w14:textId="77777777" w:rsidTr="00020924">
        <w:trPr>
          <w:divId w:val="613444900"/>
          <w:trHeight w:val="537"/>
          <w:tblCellSpacing w:w="15" w:type="dxa"/>
        </w:trPr>
        <w:tc>
          <w:tcPr>
            <w:tcW w:w="2046" w:type="dxa"/>
            <w:vAlign w:val="center"/>
            <w:hideMark/>
          </w:tcPr>
          <w:p w14:paraId="661CE0F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7CEF182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B7F7C3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2"/>
            <w:vAlign w:val="center"/>
            <w:hideMark/>
          </w:tcPr>
          <w:p w14:paraId="64CE472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3"/>
            <w:vAlign w:val="center"/>
            <w:hideMark/>
          </w:tcPr>
          <w:p w14:paraId="588C0A3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2"/>
            <w:vAlign w:val="center"/>
            <w:hideMark/>
          </w:tcPr>
          <w:p w14:paraId="0F70CD8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5897CF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68B460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809520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2"/>
            <w:vAlign w:val="center"/>
            <w:hideMark/>
          </w:tcPr>
          <w:p w14:paraId="389CC33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70F8F0C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3674B8EA" w14:textId="77777777" w:rsidTr="00020924">
        <w:trPr>
          <w:divId w:val="613444900"/>
          <w:trHeight w:val="552"/>
          <w:tblCellSpacing w:w="15" w:type="dxa"/>
        </w:trPr>
        <w:tc>
          <w:tcPr>
            <w:tcW w:w="2046" w:type="dxa"/>
            <w:vAlign w:val="center"/>
            <w:hideMark/>
          </w:tcPr>
          <w:p w14:paraId="0FA1E06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0" w:type="auto"/>
            <w:gridSpan w:val="2"/>
            <w:vAlign w:val="center"/>
            <w:hideMark/>
          </w:tcPr>
          <w:p w14:paraId="502AE65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8D2D14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AB2489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54976F2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08FB15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(100)</w:t>
            </w:r>
          </w:p>
        </w:tc>
        <w:tc>
          <w:tcPr>
            <w:tcW w:w="0" w:type="auto"/>
            <w:gridSpan w:val="2"/>
            <w:vAlign w:val="center"/>
            <w:hideMark/>
          </w:tcPr>
          <w:p w14:paraId="33921FD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(100)</w:t>
            </w:r>
          </w:p>
        </w:tc>
        <w:tc>
          <w:tcPr>
            <w:tcW w:w="0" w:type="auto"/>
            <w:gridSpan w:val="2"/>
            <w:vAlign w:val="center"/>
            <w:hideMark/>
          </w:tcPr>
          <w:p w14:paraId="07DCED9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2"/>
            <w:vAlign w:val="center"/>
            <w:hideMark/>
          </w:tcPr>
          <w:p w14:paraId="4192F22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D607C2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vAlign w:val="center"/>
            <w:hideMark/>
          </w:tcPr>
          <w:p w14:paraId="3988215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(100)</w:t>
            </w:r>
          </w:p>
        </w:tc>
      </w:tr>
      <w:tr w:rsidR="00020924" w:rsidRPr="00B6211E" w14:paraId="66489643" w14:textId="77777777" w:rsidTr="00020924">
        <w:trPr>
          <w:divId w:val="613444900"/>
          <w:trHeight w:val="552"/>
          <w:tblCellSpacing w:w="15" w:type="dxa"/>
        </w:trPr>
        <w:tc>
          <w:tcPr>
            <w:tcW w:w="2046" w:type="dxa"/>
            <w:vAlign w:val="center"/>
            <w:hideMark/>
          </w:tcPr>
          <w:p w14:paraId="07700F42" w14:textId="77777777" w:rsidR="00013A17"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 xml:space="preserve">Citrobacter </w:t>
            </w:r>
          </w:p>
          <w:p w14:paraId="36E6B177" w14:textId="351D35D6"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freundii </w:t>
            </w:r>
          </w:p>
        </w:tc>
        <w:tc>
          <w:tcPr>
            <w:tcW w:w="0" w:type="auto"/>
            <w:gridSpan w:val="2"/>
            <w:vAlign w:val="center"/>
            <w:hideMark/>
          </w:tcPr>
          <w:p w14:paraId="4B32EE82"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7BF4C79E"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789AE2CB"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68FB8340"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3E711AF"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29E1B7A"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690D3F0"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D1F7602"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AFED9B5"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7DF2CA52"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359B7A67" w14:textId="77777777" w:rsidTr="00020924">
        <w:trPr>
          <w:divId w:val="613444900"/>
          <w:trHeight w:val="552"/>
          <w:tblCellSpacing w:w="15" w:type="dxa"/>
        </w:trPr>
        <w:tc>
          <w:tcPr>
            <w:tcW w:w="2046" w:type="dxa"/>
            <w:vAlign w:val="center"/>
            <w:hideMark/>
          </w:tcPr>
          <w:p w14:paraId="09B9668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0" w:type="auto"/>
            <w:gridSpan w:val="2"/>
            <w:vAlign w:val="center"/>
            <w:hideMark/>
          </w:tcPr>
          <w:p w14:paraId="289F08E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782496A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EB4424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3"/>
            <w:vAlign w:val="center"/>
            <w:hideMark/>
          </w:tcPr>
          <w:p w14:paraId="545EC3A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5284CA2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B4C87B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1FE9AB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2F8263A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3834E8B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vAlign w:val="center"/>
            <w:hideMark/>
          </w:tcPr>
          <w:p w14:paraId="60D0640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27784ACD" w14:textId="77777777" w:rsidTr="00020924">
        <w:trPr>
          <w:divId w:val="613444900"/>
          <w:trHeight w:val="268"/>
          <w:tblCellSpacing w:w="15" w:type="dxa"/>
        </w:trPr>
        <w:tc>
          <w:tcPr>
            <w:tcW w:w="2046" w:type="dxa"/>
            <w:vAlign w:val="center"/>
            <w:hideMark/>
          </w:tcPr>
          <w:p w14:paraId="28B38AE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0AE560D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CC1018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336487B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32B6372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36E2F8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521300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53C069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AD5690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82A344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0623D39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55547927" w14:textId="77777777" w:rsidTr="00020924">
        <w:trPr>
          <w:divId w:val="613444900"/>
          <w:trHeight w:val="268"/>
          <w:tblCellSpacing w:w="15" w:type="dxa"/>
        </w:trPr>
        <w:tc>
          <w:tcPr>
            <w:tcW w:w="2046" w:type="dxa"/>
            <w:tcBorders>
              <w:bottom w:val="single" w:sz="4" w:space="0" w:color="auto"/>
            </w:tcBorders>
            <w:vAlign w:val="center"/>
          </w:tcPr>
          <w:p w14:paraId="0B0B9A16" w14:textId="6C560B77"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0" w:type="auto"/>
            <w:gridSpan w:val="2"/>
            <w:tcBorders>
              <w:bottom w:val="single" w:sz="4" w:space="0" w:color="auto"/>
            </w:tcBorders>
            <w:vAlign w:val="center"/>
          </w:tcPr>
          <w:p w14:paraId="5722FEE1" w14:textId="2C13256E"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 xml:space="preserve">    0 (0)</w:t>
            </w:r>
          </w:p>
        </w:tc>
        <w:tc>
          <w:tcPr>
            <w:tcW w:w="0" w:type="auto"/>
            <w:gridSpan w:val="2"/>
            <w:tcBorders>
              <w:bottom w:val="single" w:sz="4" w:space="0" w:color="auto"/>
            </w:tcBorders>
            <w:vAlign w:val="center"/>
          </w:tcPr>
          <w:p w14:paraId="7498E31D" w14:textId="758FC765"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tcBorders>
              <w:bottom w:val="single" w:sz="4" w:space="0" w:color="auto"/>
            </w:tcBorders>
            <w:vAlign w:val="center"/>
          </w:tcPr>
          <w:p w14:paraId="284DC686" w14:textId="27E1771D"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tcBorders>
              <w:bottom w:val="single" w:sz="4" w:space="0" w:color="auto"/>
            </w:tcBorders>
            <w:vAlign w:val="center"/>
          </w:tcPr>
          <w:p w14:paraId="4AC5C73D" w14:textId="0FA34C1C"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tcBorders>
              <w:bottom w:val="single" w:sz="4" w:space="0" w:color="auto"/>
            </w:tcBorders>
            <w:vAlign w:val="center"/>
          </w:tcPr>
          <w:p w14:paraId="207950B8" w14:textId="06AB86F9"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tcBorders>
              <w:bottom w:val="single" w:sz="4" w:space="0" w:color="auto"/>
            </w:tcBorders>
            <w:vAlign w:val="center"/>
          </w:tcPr>
          <w:p w14:paraId="691A6959" w14:textId="7D65A5CA"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tcBorders>
              <w:bottom w:val="single" w:sz="4" w:space="0" w:color="auto"/>
            </w:tcBorders>
            <w:vAlign w:val="center"/>
          </w:tcPr>
          <w:p w14:paraId="3548789D" w14:textId="3F964472"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tcBorders>
              <w:bottom w:val="single" w:sz="4" w:space="0" w:color="auto"/>
            </w:tcBorders>
            <w:vAlign w:val="center"/>
          </w:tcPr>
          <w:p w14:paraId="3847ED7C" w14:textId="02CCB23E"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tcBorders>
              <w:bottom w:val="single" w:sz="4" w:space="0" w:color="auto"/>
            </w:tcBorders>
            <w:vAlign w:val="center"/>
          </w:tcPr>
          <w:p w14:paraId="3A6E8EB4" w14:textId="01DEAC6D"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tcBorders>
              <w:bottom w:val="single" w:sz="4" w:space="0" w:color="auto"/>
            </w:tcBorders>
            <w:vAlign w:val="center"/>
          </w:tcPr>
          <w:p w14:paraId="3E65755E" w14:textId="5689720B"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r>
    </w:tbl>
    <w:p w14:paraId="0F06C982" w14:textId="719A5B63" w:rsidR="00397B45" w:rsidRPr="00B6211E" w:rsidRDefault="00B1371C" w:rsidP="00F538C2">
      <w:pPr>
        <w:jc w:val="both"/>
        <w:divId w:val="1525095104"/>
        <w:rPr>
          <w:rFonts w:ascii="Times New Roman" w:hAnsi="Times New Roman" w:cs="Times New Roman"/>
          <w:color w:val="000000"/>
          <w:kern w:val="0"/>
          <w:sz w:val="24"/>
          <w:szCs w:val="24"/>
        </w:rPr>
      </w:pPr>
      <w:r w:rsidRPr="00B6211E">
        <w:rPr>
          <w:rFonts w:ascii="Times New Roman" w:hAnsi="Times New Roman" w:cs="Times New Roman"/>
          <w:b/>
          <w:bCs/>
          <w:color w:val="000000"/>
          <w:kern w:val="0"/>
          <w:sz w:val="24"/>
          <w:szCs w:val="24"/>
        </w:rPr>
        <w:t>Key:</w:t>
      </w:r>
      <w:r w:rsidRPr="00B6211E">
        <w:rPr>
          <w:rFonts w:ascii="Times New Roman" w:hAnsi="Times New Roman" w:cs="Times New Roman"/>
          <w:color w:val="000000"/>
          <w:kern w:val="0"/>
          <w:sz w:val="24"/>
          <w:szCs w:val="24"/>
        </w:rPr>
        <w:br/>
        <w:t>S – Streptomycin, CEF – Cefuroxime, OFX – Ofloxacin, AU – Augmentin, PEF – Pefloxacin, CTZ – Ceftazidime, CN – Gentamicin, CPX – Ciprofloxacin, CEP – Cephalexin, TRX – Trimethoprim</w:t>
      </w:r>
      <w:r w:rsidR="003D11F9" w:rsidRPr="00B6211E">
        <w:rPr>
          <w:rFonts w:ascii="Times New Roman" w:hAnsi="Times New Roman" w:cs="Times New Roman"/>
          <w:color w:val="000000"/>
          <w:kern w:val="0"/>
          <w:sz w:val="24"/>
          <w:szCs w:val="24"/>
        </w:rPr>
        <w:t>.</w:t>
      </w:r>
    </w:p>
    <w:p w14:paraId="1EEA9BAF" w14:textId="77777777" w:rsidR="003D11F9" w:rsidRPr="00B6211E" w:rsidRDefault="003D11F9" w:rsidP="00F538C2">
      <w:pPr>
        <w:jc w:val="both"/>
        <w:divId w:val="1525095104"/>
        <w:rPr>
          <w:rFonts w:ascii="Times New Roman" w:hAnsi="Times New Roman" w:cs="Times New Roman"/>
          <w:color w:val="000000"/>
          <w:kern w:val="0"/>
          <w:sz w:val="24"/>
          <w:szCs w:val="24"/>
        </w:rPr>
      </w:pPr>
    </w:p>
    <w:p w14:paraId="1941483F" w14:textId="3DD0D1A0" w:rsidR="0066106B" w:rsidRPr="00B6211E" w:rsidRDefault="0066106B" w:rsidP="00F538C2">
      <w:pPr>
        <w:jc w:val="both"/>
        <w:divId w:val="1525095104"/>
        <w:rPr>
          <w:rFonts w:ascii="Times New Roman" w:hAnsi="Times New Roman" w:cs="Times New Roman"/>
          <w:color w:val="000000"/>
          <w:kern w:val="0"/>
          <w:sz w:val="24"/>
          <w:szCs w:val="24"/>
        </w:rPr>
      </w:pPr>
      <w:r w:rsidRPr="00B6211E">
        <w:rPr>
          <w:rFonts w:ascii="Times New Roman" w:hAnsi="Times New Roman" w:cs="Times New Roman"/>
          <w:b/>
          <w:kern w:val="0"/>
          <w:sz w:val="24"/>
          <w:szCs w:val="24"/>
        </w:rPr>
        <w:t>DISCUSSION</w:t>
      </w:r>
    </w:p>
    <w:p w14:paraId="4C927428" w14:textId="31E3CE29" w:rsidR="00555BDB" w:rsidRPr="00B6211E" w:rsidRDefault="00555BDB" w:rsidP="00F538C2">
      <w:pPr>
        <w:pStyle w:val="a4"/>
        <w:spacing w:before="0" w:beforeAutospacing="0" w:after="0" w:afterAutospacing="0"/>
        <w:jc w:val="both"/>
        <w:divId w:val="1016930741"/>
        <w:rPr>
          <w:color w:val="000000"/>
        </w:rPr>
      </w:pPr>
      <w:commentRangeStart w:id="15"/>
      <w:r w:rsidRPr="00B6211E">
        <w:rPr>
          <w:color w:val="000000"/>
        </w:rPr>
        <w:t>The</w:t>
      </w:r>
      <w:commentRangeEnd w:id="15"/>
      <w:r w:rsidR="00601FE1">
        <w:rPr>
          <w:rStyle w:val="ab"/>
          <w:rFonts w:asciiTheme="minorHAnsi" w:hAnsiTheme="minorHAnsi" w:cstheme="minorBidi"/>
          <w:kern w:val="2"/>
          <w:rtl/>
        </w:rPr>
        <w:commentReference w:id="15"/>
      </w:r>
      <w:r w:rsidRPr="00B6211E">
        <w:rPr>
          <w:color w:val="000000"/>
        </w:rPr>
        <w:t xml:space="preserve"> microbiological evaluation of smoked fish from Creek Road, Mile 3, and Rumuokoro markets revealed a diverse and complex bacterial flora, emphasizing the potential health risks associated with consumption of these products. Analysis of bacterial populations across the different markets demonstrated notable varia</w:t>
      </w:r>
      <w:r w:rsidR="00137286" w:rsidRPr="00B6211E">
        <w:rPr>
          <w:color w:val="000000"/>
        </w:rPr>
        <w:t>tions, reflecting differences attributable to</w:t>
      </w:r>
      <w:r w:rsidRPr="00B6211E">
        <w:rPr>
          <w:color w:val="000000"/>
        </w:rPr>
        <w:t xml:space="preserve"> handling practices, storage conditions, and intrinsic characteristics of the fish. The Total Heterotrophic Bacterial Count (THBC) with Mile 3 markets consistently </w:t>
      </w:r>
      <w:r w:rsidR="00020924" w:rsidRPr="00B6211E">
        <w:rPr>
          <w:color w:val="000000"/>
        </w:rPr>
        <w:t>exhibited higher</w:t>
      </w:r>
      <w:r w:rsidRPr="00B6211E">
        <w:rPr>
          <w:color w:val="000000"/>
        </w:rPr>
        <w:t xml:space="preserve"> counts, particularly in ice fish, whereas Rumuokoro recorded the lowest values. Similarly, Total Coliform Count (TCC) and Fecal Coliform Count (FCC) varied among markets, with Mile 3 </w:t>
      </w:r>
      <w:r w:rsidR="00137286" w:rsidRPr="00B6211E">
        <w:rPr>
          <w:color w:val="000000"/>
        </w:rPr>
        <w:t xml:space="preserve">Ice </w:t>
      </w:r>
      <w:r w:rsidRPr="00B6211E">
        <w:rPr>
          <w:color w:val="000000"/>
        </w:rPr>
        <w:t>fish showing the highest counts, while Bonga fish consistently had the lowest</w:t>
      </w:r>
      <w:r w:rsidR="00137286" w:rsidRPr="00B6211E">
        <w:rPr>
          <w:color w:val="000000"/>
        </w:rPr>
        <w:t xml:space="preserve"> bacterial loads. Although the </w:t>
      </w:r>
      <w:r w:rsidR="00137286" w:rsidRPr="00B6211E">
        <w:rPr>
          <w:i/>
          <w:color w:val="000000"/>
        </w:rPr>
        <w:t>p</w:t>
      </w:r>
      <w:r w:rsidRPr="00B6211E">
        <w:rPr>
          <w:color w:val="000000"/>
        </w:rPr>
        <w:t>-values indicated no statistically significant differences among markets, the</w:t>
      </w:r>
      <w:r w:rsidR="00137286" w:rsidRPr="00B6211E">
        <w:rPr>
          <w:color w:val="000000"/>
        </w:rPr>
        <w:t xml:space="preserve">se numerical differences </w:t>
      </w:r>
      <w:proofErr w:type="gramStart"/>
      <w:r w:rsidR="00137286" w:rsidRPr="00B6211E">
        <w:rPr>
          <w:color w:val="000000"/>
        </w:rPr>
        <w:t>is</w:t>
      </w:r>
      <w:proofErr w:type="gramEnd"/>
      <w:r w:rsidR="00137286" w:rsidRPr="00B6211E">
        <w:rPr>
          <w:color w:val="000000"/>
        </w:rPr>
        <w:t xml:space="preserve"> an indication of potential bacteriological risk which could have resulted from that factors associated with f</w:t>
      </w:r>
      <w:r w:rsidRPr="00B6211E">
        <w:rPr>
          <w:color w:val="000000"/>
        </w:rPr>
        <w:t>requency of handling</w:t>
      </w:r>
      <w:r w:rsidR="00137286" w:rsidRPr="00B6211E">
        <w:rPr>
          <w:color w:val="000000"/>
        </w:rPr>
        <w:t xml:space="preserve"> by vendors and their customers</w:t>
      </w:r>
      <w:r w:rsidRPr="00B6211E">
        <w:rPr>
          <w:color w:val="000000"/>
        </w:rPr>
        <w:t xml:space="preserve">, </w:t>
      </w:r>
      <w:r w:rsidR="00137286" w:rsidRPr="00B6211E">
        <w:rPr>
          <w:color w:val="000000"/>
        </w:rPr>
        <w:t xml:space="preserve">and </w:t>
      </w:r>
      <w:r w:rsidRPr="00B6211E">
        <w:rPr>
          <w:color w:val="000000"/>
        </w:rPr>
        <w:t>environmenta</w:t>
      </w:r>
      <w:r w:rsidR="00137286" w:rsidRPr="00B6211E">
        <w:rPr>
          <w:color w:val="000000"/>
        </w:rPr>
        <w:t xml:space="preserve">l exposure. </w:t>
      </w:r>
    </w:p>
    <w:p w14:paraId="634E7C6B" w14:textId="77777777" w:rsidR="00137286" w:rsidRPr="00B6211E" w:rsidRDefault="00137286" w:rsidP="00F538C2">
      <w:pPr>
        <w:pStyle w:val="a4"/>
        <w:spacing w:before="0" w:beforeAutospacing="0" w:after="0" w:afterAutospacing="0"/>
        <w:jc w:val="both"/>
        <w:divId w:val="1016930741"/>
        <w:rPr>
          <w:color w:val="000000"/>
        </w:rPr>
      </w:pPr>
    </w:p>
    <w:p w14:paraId="23B350B0" w14:textId="21A1D099" w:rsidR="009B2AE4" w:rsidRPr="00B6211E" w:rsidRDefault="00555BDB" w:rsidP="00F538C2">
      <w:pPr>
        <w:pStyle w:val="a4"/>
        <w:spacing w:before="0" w:beforeAutospacing="0" w:after="0" w:afterAutospacing="0"/>
        <w:jc w:val="both"/>
        <w:divId w:val="339039870"/>
        <w:rPr>
          <w:color w:val="000000"/>
        </w:rPr>
      </w:pPr>
      <w:r w:rsidRPr="00B6211E">
        <w:rPr>
          <w:color w:val="000000"/>
        </w:rPr>
        <w:t>When bacterial populations were examined according to fish type, ice fish consistently harbored higher bacterial loads compared to Bonga and Mangala fish. The elevated bacterial counts in ice fish may be attributed to its higher moisture content and larger surface area, providing an ideal environment for microbial proliferation. In contrast, Bonga fish, characterized by denser, drier flesh, exhibited comparatively lower counts, while Mangala fish showed intermediate levels. These findings are consistent with previous studies indicating that both intrinsic properties of fish and post-harvest handling significantly affect microbial contamination (Eze et al., 2015; Akinyemi et al., 2018).</w:t>
      </w:r>
      <w:r w:rsidR="00810194" w:rsidRPr="00B6211E">
        <w:rPr>
          <w:color w:val="000000"/>
        </w:rPr>
        <w:t xml:space="preserve"> In this study, high microbial contamination was observed in the smoked fish samples, </w:t>
      </w:r>
      <w:r w:rsidR="00137286" w:rsidRPr="00B6211E">
        <w:rPr>
          <w:color w:val="000000"/>
        </w:rPr>
        <w:t>which may be due to</w:t>
      </w:r>
      <w:r w:rsidR="00810194" w:rsidRPr="00B6211E">
        <w:rPr>
          <w:color w:val="000000"/>
        </w:rPr>
        <w:t xml:space="preserve"> poor hygiene during processing </w:t>
      </w:r>
      <w:r w:rsidR="004D5938" w:rsidRPr="00B6211E">
        <w:rPr>
          <w:color w:val="000000"/>
        </w:rPr>
        <w:t xml:space="preserve">as well as </w:t>
      </w:r>
      <w:r w:rsidR="00B63EDB" w:rsidRPr="00B6211E">
        <w:rPr>
          <w:color w:val="000000"/>
        </w:rPr>
        <w:t xml:space="preserve">storage condition of the smoked </w:t>
      </w:r>
      <w:r w:rsidR="00B63EDB" w:rsidRPr="00B6211E">
        <w:rPr>
          <w:color w:val="000000"/>
        </w:rPr>
        <w:lastRenderedPageBreak/>
        <w:t>fishes (</w:t>
      </w:r>
      <w:r w:rsidR="00B63EDB" w:rsidRPr="00B6211E">
        <w:t>Nnodim et al., 2020</w:t>
      </w:r>
      <w:r w:rsidR="00B63EDB" w:rsidRPr="00B6211E">
        <w:rPr>
          <w:color w:val="000000"/>
        </w:rPr>
        <w:t>)</w:t>
      </w:r>
      <w:r w:rsidR="00810194" w:rsidRPr="00B6211E">
        <w:rPr>
          <w:color w:val="000000"/>
        </w:rPr>
        <w:t xml:space="preserve">. </w:t>
      </w:r>
      <w:r w:rsidR="004D5938" w:rsidRPr="00B6211E">
        <w:rPr>
          <w:color w:val="000000"/>
        </w:rPr>
        <w:t>Other sources of these contaminants could be from solid waste deposited around the market premises (Khan at el., 2022). These waste dump sites may harbor bacteria of public health importance (Abasi et al 2024) and propelled as bio-</w:t>
      </w:r>
      <w:proofErr w:type="spellStart"/>
      <w:r w:rsidR="004D5938" w:rsidRPr="00B6211E">
        <w:rPr>
          <w:color w:val="000000"/>
        </w:rPr>
        <w:t>erosols</w:t>
      </w:r>
      <w:proofErr w:type="spellEnd"/>
      <w:r w:rsidR="004D5938" w:rsidRPr="00B6211E">
        <w:rPr>
          <w:color w:val="000000"/>
        </w:rPr>
        <w:t xml:space="preserve"> and eventually deposited on these smoked fishes in these open markets sampled. </w:t>
      </w:r>
      <w:r w:rsidR="00810194" w:rsidRPr="00B6211E">
        <w:rPr>
          <w:color w:val="000000"/>
        </w:rPr>
        <w:t>This observation relates to the findings of Eze et al. (2015), who reported high bacterial loads in smoked fish sold in Nigerian markets due to unhygienic handling conditions. Similarly, Akinyemi et al. (2018) also demonstrated that both the intrinsic properties of fish and post-harvest practices significantly influence the level of microbial contamination,</w:t>
      </w:r>
      <w:r w:rsidR="00137286" w:rsidRPr="00B6211E">
        <w:rPr>
          <w:color w:val="000000"/>
        </w:rPr>
        <w:t xml:space="preserve"> which agrees with the present</w:t>
      </w:r>
      <w:r w:rsidR="00810194" w:rsidRPr="00B6211E">
        <w:rPr>
          <w:color w:val="000000"/>
        </w:rPr>
        <w:t xml:space="preserve"> findings.</w:t>
      </w:r>
      <w:r w:rsidRPr="00B6211E">
        <w:t xml:space="preserve"> Similar findings have been reported in previous studies on smoked fish sold in Nigerian markets (Adeyeye et al., 2020; Nwachukwu &amp; Amadi, 2019).</w:t>
      </w:r>
    </w:p>
    <w:p w14:paraId="2DBD15FB" w14:textId="77777777" w:rsidR="0094075A" w:rsidRPr="00B6211E" w:rsidRDefault="0094075A" w:rsidP="00F538C2">
      <w:pPr>
        <w:pStyle w:val="a4"/>
        <w:spacing w:before="0" w:beforeAutospacing="0" w:after="0" w:afterAutospacing="0"/>
        <w:jc w:val="both"/>
        <w:divId w:val="339039870"/>
        <w:rPr>
          <w:color w:val="000000"/>
        </w:rPr>
      </w:pPr>
    </w:p>
    <w:p w14:paraId="06402A39" w14:textId="71310938" w:rsidR="00555BDB" w:rsidRPr="00B6211E" w:rsidRDefault="00555BDB" w:rsidP="00F538C2">
      <w:pPr>
        <w:pStyle w:val="a4"/>
        <w:spacing w:before="0" w:beforeAutospacing="0" w:after="0" w:afterAutospacing="0"/>
        <w:jc w:val="both"/>
        <w:divId w:val="1016930741"/>
        <w:rPr>
          <w:color w:val="000000"/>
        </w:rPr>
      </w:pPr>
      <w:r w:rsidRPr="00B6211E">
        <w:rPr>
          <w:color w:val="000000"/>
        </w:rPr>
        <w:t>The prevalence of bacterial species across the markets highlighted</w:t>
      </w:r>
      <w:r w:rsidRPr="00B6211E">
        <w:rPr>
          <w:rStyle w:val="apple-converted-space"/>
          <w:color w:val="000000"/>
        </w:rPr>
        <w:t> </w:t>
      </w:r>
      <w:r w:rsidRPr="00B6211E">
        <w:rPr>
          <w:rStyle w:val="a3"/>
          <w:b w:val="0"/>
          <w:bCs w:val="0"/>
          <w:i/>
          <w:iCs/>
          <w:color w:val="000000"/>
        </w:rPr>
        <w:t>Bacillus</w:t>
      </w:r>
      <w:r w:rsidRPr="00B6211E">
        <w:rPr>
          <w:rStyle w:val="a3"/>
          <w:b w:val="0"/>
          <w:bCs w:val="0"/>
          <w:color w:val="000000"/>
        </w:rPr>
        <w:t xml:space="preserve"> spp., </w:t>
      </w:r>
      <w:r w:rsidRPr="00B6211E">
        <w:rPr>
          <w:rStyle w:val="a3"/>
          <w:b w:val="0"/>
          <w:bCs w:val="0"/>
          <w:i/>
          <w:iCs/>
          <w:color w:val="000000"/>
        </w:rPr>
        <w:t>Staphylococcus</w:t>
      </w:r>
      <w:r w:rsidRPr="00B6211E">
        <w:rPr>
          <w:rStyle w:val="a3"/>
          <w:b w:val="0"/>
          <w:bCs w:val="0"/>
          <w:color w:val="000000"/>
        </w:rPr>
        <w:t xml:space="preserve"> spp., and </w:t>
      </w:r>
      <w:r w:rsidRPr="00B6211E">
        <w:rPr>
          <w:rStyle w:val="a3"/>
          <w:b w:val="0"/>
          <w:bCs w:val="0"/>
          <w:i/>
          <w:iCs/>
          <w:color w:val="000000"/>
        </w:rPr>
        <w:t>Lactobacillus</w:t>
      </w:r>
      <w:r w:rsidRPr="00B6211E">
        <w:rPr>
          <w:rStyle w:val="a3"/>
          <w:b w:val="0"/>
          <w:bCs w:val="0"/>
          <w:color w:val="000000"/>
        </w:rPr>
        <w:t xml:space="preserve"> spp.</w:t>
      </w:r>
      <w:r w:rsidRPr="00B6211E">
        <w:rPr>
          <w:rStyle w:val="apple-converted-space"/>
          <w:color w:val="000000"/>
        </w:rPr>
        <w:t> </w:t>
      </w:r>
      <w:r w:rsidRPr="00B6211E">
        <w:rPr>
          <w:color w:val="000000"/>
        </w:rPr>
        <w:t xml:space="preserve">as dominant isolates, with 100% occurrence in all markets. </w:t>
      </w:r>
      <w:r w:rsidR="00943867" w:rsidRPr="00B6211E">
        <w:rPr>
          <w:color w:val="000000"/>
        </w:rPr>
        <w:t xml:space="preserve">The presence of these bacterial species in these smoked fishes could be attributed to different factors associated with the adaptation of the bacterial organisms, including spore formation and other intrinsic factors.  </w:t>
      </w:r>
      <w:r w:rsidRPr="00B6211E">
        <w:rPr>
          <w:i/>
          <w:iCs/>
          <w:color w:val="000000"/>
        </w:rPr>
        <w:t>Bacillus</w:t>
      </w:r>
      <w:r w:rsidRPr="00B6211E">
        <w:rPr>
          <w:color w:val="000000"/>
        </w:rPr>
        <w:t xml:space="preserve"> spp., being spore-forming and highly resilient to environmental stress, can survive the smoking process and multiply during storage. </w:t>
      </w:r>
      <w:r w:rsidRPr="00B6211E">
        <w:rPr>
          <w:i/>
          <w:iCs/>
          <w:color w:val="000000"/>
        </w:rPr>
        <w:t>Staphylococcus</w:t>
      </w:r>
      <w:r w:rsidRPr="00B6211E">
        <w:rPr>
          <w:color w:val="000000"/>
        </w:rPr>
        <w:t xml:space="preserve"> spp., widely distributed in both human and environmental reservoirs, also showed universal occurrence, reflecting potential contamination during handling. </w:t>
      </w:r>
      <w:r w:rsidRPr="00B6211E">
        <w:rPr>
          <w:i/>
          <w:iCs/>
          <w:color w:val="000000"/>
        </w:rPr>
        <w:t>Lactobacillus</w:t>
      </w:r>
      <w:r w:rsidRPr="00B6211E">
        <w:rPr>
          <w:color w:val="000000"/>
        </w:rPr>
        <w:t xml:space="preserve"> spp., generally considered non-pathogenic, was detected consistently, suggesting its resilience in smoked fish </w:t>
      </w:r>
      <w:r w:rsidR="00175054" w:rsidRPr="00B6211E">
        <w:rPr>
          <w:color w:val="000000"/>
        </w:rPr>
        <w:t>micro-environments</w:t>
      </w:r>
      <w:r w:rsidRPr="00B6211E">
        <w:rPr>
          <w:color w:val="000000"/>
        </w:rPr>
        <w:t xml:space="preserve">. Less prevalent organisms, including </w:t>
      </w:r>
      <w:r w:rsidRPr="00B6211E">
        <w:rPr>
          <w:i/>
          <w:iCs/>
          <w:color w:val="000000"/>
        </w:rPr>
        <w:t>Shigella</w:t>
      </w:r>
      <w:r w:rsidRPr="00B6211E">
        <w:rPr>
          <w:color w:val="000000"/>
        </w:rPr>
        <w:t xml:space="preserve"> spp., </w:t>
      </w:r>
      <w:r w:rsidRPr="00B6211E">
        <w:rPr>
          <w:i/>
          <w:iCs/>
          <w:color w:val="000000"/>
        </w:rPr>
        <w:t>Actinobacter</w:t>
      </w:r>
      <w:r w:rsidRPr="00B6211E">
        <w:rPr>
          <w:color w:val="000000"/>
        </w:rPr>
        <w:t xml:space="preserve"> spp., and </w:t>
      </w:r>
      <w:r w:rsidRPr="00B6211E">
        <w:rPr>
          <w:i/>
          <w:iCs/>
          <w:color w:val="000000"/>
        </w:rPr>
        <w:t>Micrococcus</w:t>
      </w:r>
      <w:r w:rsidRPr="00B6211E">
        <w:rPr>
          <w:color w:val="000000"/>
        </w:rPr>
        <w:t xml:space="preserve"> spp., </w:t>
      </w:r>
      <w:r w:rsidRPr="00B6211E">
        <w:rPr>
          <w:i/>
          <w:iCs/>
          <w:color w:val="000000"/>
        </w:rPr>
        <w:t>Salmonella</w:t>
      </w:r>
      <w:r w:rsidRPr="00B6211E">
        <w:rPr>
          <w:color w:val="000000"/>
        </w:rPr>
        <w:t xml:space="preserve">, </w:t>
      </w:r>
      <w:r w:rsidRPr="00B6211E">
        <w:rPr>
          <w:i/>
          <w:color w:val="000000"/>
        </w:rPr>
        <w:t xml:space="preserve">Proteus, </w:t>
      </w:r>
      <w:r w:rsidRPr="00B6211E">
        <w:rPr>
          <w:i/>
          <w:iCs/>
          <w:color w:val="000000"/>
        </w:rPr>
        <w:t>Citrobacter</w:t>
      </w:r>
      <w:r w:rsidRPr="00B6211E">
        <w:rPr>
          <w:i/>
          <w:color w:val="000000"/>
        </w:rPr>
        <w:t xml:space="preserve">, </w:t>
      </w:r>
      <w:r w:rsidRPr="00B6211E">
        <w:rPr>
          <w:i/>
          <w:iCs/>
          <w:color w:val="000000"/>
        </w:rPr>
        <w:t>Klebsiella</w:t>
      </w:r>
      <w:r w:rsidRPr="00B6211E">
        <w:rPr>
          <w:i/>
          <w:color w:val="000000"/>
        </w:rPr>
        <w:t xml:space="preserve">, </w:t>
      </w:r>
      <w:r w:rsidRPr="00B6211E">
        <w:rPr>
          <w:i/>
          <w:iCs/>
          <w:color w:val="000000"/>
        </w:rPr>
        <w:t>Enterobacter</w:t>
      </w:r>
      <w:r w:rsidRPr="00B6211E">
        <w:rPr>
          <w:color w:val="000000"/>
        </w:rPr>
        <w:t xml:space="preserve">, and </w:t>
      </w:r>
      <w:r w:rsidRPr="00B6211E">
        <w:rPr>
          <w:i/>
          <w:iCs/>
          <w:color w:val="000000"/>
        </w:rPr>
        <w:t>Providencia</w:t>
      </w:r>
      <w:r w:rsidR="00137286" w:rsidRPr="00B6211E">
        <w:rPr>
          <w:color w:val="000000"/>
        </w:rPr>
        <w:t>, were sparingly</w:t>
      </w:r>
      <w:r w:rsidRPr="00B6211E">
        <w:rPr>
          <w:color w:val="000000"/>
        </w:rPr>
        <w:t xml:space="preserve"> isolated. Their inter</w:t>
      </w:r>
      <w:r w:rsidR="00137286" w:rsidRPr="00B6211E">
        <w:rPr>
          <w:color w:val="000000"/>
        </w:rPr>
        <w:t>mittent detection likely resulted</w:t>
      </w:r>
      <w:r w:rsidRPr="00B6211E">
        <w:rPr>
          <w:color w:val="000000"/>
        </w:rPr>
        <w:t xml:space="preserve"> from transient contamination during processing or cross-contact with contaminated surfaces.</w:t>
      </w:r>
    </w:p>
    <w:p w14:paraId="4A011BB2" w14:textId="77777777" w:rsidR="0094075A" w:rsidRPr="00B6211E" w:rsidRDefault="0094075A" w:rsidP="00F538C2">
      <w:pPr>
        <w:pStyle w:val="a4"/>
        <w:spacing w:before="0" w:beforeAutospacing="0" w:after="0" w:afterAutospacing="0"/>
        <w:jc w:val="both"/>
        <w:divId w:val="1016930741"/>
        <w:rPr>
          <w:color w:val="000000"/>
        </w:rPr>
      </w:pPr>
    </w:p>
    <w:p w14:paraId="66A08C05" w14:textId="5060921B" w:rsidR="00555BDB" w:rsidRPr="00B6211E" w:rsidRDefault="007E3A7C" w:rsidP="00F538C2">
      <w:pPr>
        <w:pStyle w:val="a4"/>
        <w:spacing w:before="0" w:beforeAutospacing="0" w:after="0" w:afterAutospacing="0"/>
        <w:jc w:val="both"/>
        <w:divId w:val="1016930741"/>
        <w:rPr>
          <w:color w:val="000000"/>
        </w:rPr>
      </w:pPr>
      <w:r w:rsidRPr="00B6211E">
        <w:rPr>
          <w:color w:val="000000"/>
        </w:rPr>
        <w:t>Hemolysis, which remains a virulence factor of microorganisms are influenced by the compound hemolysin, produced by the organism (</w:t>
      </w:r>
      <w:r w:rsidRPr="00B6211E">
        <w:t>Mogrovejo et al 2020</w:t>
      </w:r>
      <w:r w:rsidRPr="00B6211E">
        <w:rPr>
          <w:color w:val="000000"/>
        </w:rPr>
        <w:t xml:space="preserve">). </w:t>
      </w:r>
      <w:r w:rsidR="00555BDB" w:rsidRPr="00B6211E">
        <w:rPr>
          <w:color w:val="000000"/>
        </w:rPr>
        <w:t xml:space="preserve">Hemolytic activity analysis revealed that </w:t>
      </w:r>
      <w:r w:rsidR="00555BDB" w:rsidRPr="00B6211E">
        <w:rPr>
          <w:i/>
          <w:iCs/>
          <w:color w:val="000000"/>
        </w:rPr>
        <w:t>Bacillus</w:t>
      </w:r>
      <w:r w:rsidR="00555BDB" w:rsidRPr="00B6211E">
        <w:rPr>
          <w:color w:val="000000"/>
        </w:rPr>
        <w:t xml:space="preserve"> spp. primarily exhibited gamma hemolysis, with a portion showing beta hemolysis, indicating potential virulence through red blood cell lysis. </w:t>
      </w:r>
      <w:r w:rsidR="00555BDB" w:rsidRPr="00B6211E">
        <w:rPr>
          <w:i/>
          <w:iCs/>
          <w:color w:val="000000"/>
        </w:rPr>
        <w:t>Staphylococcus</w:t>
      </w:r>
      <w:r w:rsidR="00555BDB" w:rsidRPr="00B6211E">
        <w:rPr>
          <w:color w:val="000000"/>
        </w:rPr>
        <w:t xml:space="preserve"> spp. demon</w:t>
      </w:r>
      <w:r w:rsidR="00137286" w:rsidRPr="00B6211E">
        <w:rPr>
          <w:color w:val="000000"/>
        </w:rPr>
        <w:t xml:space="preserve">strated </w:t>
      </w:r>
      <w:r w:rsidR="00555BDB" w:rsidRPr="00B6211E">
        <w:rPr>
          <w:color w:val="000000"/>
        </w:rPr>
        <w:t>alpha, beta, and gamma hemolysis</w:t>
      </w:r>
      <w:r w:rsidR="00137286" w:rsidRPr="00B6211E">
        <w:rPr>
          <w:color w:val="000000"/>
        </w:rPr>
        <w:t xml:space="preserve"> by some isolates</w:t>
      </w:r>
      <w:r w:rsidR="00555BDB" w:rsidRPr="00B6211E">
        <w:rPr>
          <w:color w:val="000000"/>
        </w:rPr>
        <w:t xml:space="preserve">, reflecting the diverse pathogenic potential within the genus. </w:t>
      </w:r>
      <w:r w:rsidR="00555BDB" w:rsidRPr="00B6211E">
        <w:rPr>
          <w:i/>
          <w:iCs/>
          <w:color w:val="000000"/>
        </w:rPr>
        <w:t>Lactobacillus</w:t>
      </w:r>
      <w:r w:rsidR="00555BDB" w:rsidRPr="00B6211E">
        <w:rPr>
          <w:color w:val="000000"/>
        </w:rPr>
        <w:t xml:space="preserve"> spp., while largely</w:t>
      </w:r>
      <w:r w:rsidR="00137286" w:rsidRPr="00B6211E">
        <w:rPr>
          <w:color w:val="000000"/>
        </w:rPr>
        <w:t xml:space="preserve"> non-pathogenic, had only few isolates exhibiting</w:t>
      </w:r>
      <w:r w:rsidR="00555BDB" w:rsidRPr="00B6211E">
        <w:rPr>
          <w:color w:val="000000"/>
        </w:rPr>
        <w:t xml:space="preserve"> beta</w:t>
      </w:r>
      <w:r w:rsidR="00137286" w:rsidRPr="00B6211E">
        <w:rPr>
          <w:color w:val="000000"/>
        </w:rPr>
        <w:t>.</w:t>
      </w:r>
      <w:r w:rsidR="00555BDB" w:rsidRPr="00B6211E">
        <w:rPr>
          <w:color w:val="000000"/>
        </w:rPr>
        <w:t xml:space="preserve"> </w:t>
      </w:r>
      <w:r w:rsidR="004B4BE3" w:rsidRPr="00B6211E">
        <w:rPr>
          <w:color w:val="000000"/>
        </w:rPr>
        <w:t>Bacterial species such as</w:t>
      </w:r>
      <w:r w:rsidR="00555BDB" w:rsidRPr="00B6211E">
        <w:rPr>
          <w:color w:val="000000"/>
        </w:rPr>
        <w:t xml:space="preserve"> </w:t>
      </w:r>
      <w:r w:rsidR="00555BDB" w:rsidRPr="00B6211E">
        <w:rPr>
          <w:i/>
          <w:iCs/>
          <w:color w:val="000000"/>
        </w:rPr>
        <w:t>Enterobacter</w:t>
      </w:r>
      <w:r w:rsidR="00555BDB" w:rsidRPr="00B6211E">
        <w:rPr>
          <w:color w:val="000000"/>
        </w:rPr>
        <w:t xml:space="preserve"> spp. and </w:t>
      </w:r>
      <w:r w:rsidR="00555BDB" w:rsidRPr="00B6211E">
        <w:rPr>
          <w:i/>
          <w:iCs/>
          <w:color w:val="000000"/>
        </w:rPr>
        <w:t>Proteus</w:t>
      </w:r>
      <w:r w:rsidR="00555BDB" w:rsidRPr="00B6211E">
        <w:rPr>
          <w:color w:val="000000"/>
        </w:rPr>
        <w:t xml:space="preserve"> spp., also displayed hemolytic activity, further emphasizing the potential health risks associated with smoked fish consumption.</w:t>
      </w:r>
      <w:r w:rsidRPr="00B6211E">
        <w:t xml:space="preserve"> The presence of </w:t>
      </w:r>
      <w:r w:rsidR="004B4BE3" w:rsidRPr="00B6211E">
        <w:t xml:space="preserve">these bacteria with </w:t>
      </w:r>
      <w:r w:rsidRPr="00B6211E">
        <w:t>h</w:t>
      </w:r>
      <w:r w:rsidR="004B4BE3" w:rsidRPr="00B6211E">
        <w:t>emolytic potentials</w:t>
      </w:r>
      <w:r w:rsidRPr="00B6211E">
        <w:t xml:space="preserve"> in smoked fish has been linked to increased public health risks (Ajayi &amp; Egbebi, 2023).</w:t>
      </w:r>
    </w:p>
    <w:p w14:paraId="38288850" w14:textId="5F6C30AC" w:rsidR="00555BDB" w:rsidRPr="00B6211E" w:rsidRDefault="00555BDB" w:rsidP="00F538C2">
      <w:pPr>
        <w:pStyle w:val="a4"/>
        <w:spacing w:before="0" w:beforeAutospacing="0" w:after="0" w:afterAutospacing="0"/>
        <w:jc w:val="both"/>
        <w:divId w:val="1016930741"/>
        <w:rPr>
          <w:color w:val="000000"/>
        </w:rPr>
      </w:pPr>
      <w:r w:rsidRPr="00B6211E">
        <w:rPr>
          <w:color w:val="000000"/>
        </w:rPr>
        <w:t xml:space="preserve">Antibiotic susceptibility patterns revealed concerning resistance profiles among both Gram-positive and Gram-negative isolates. Among Gram-positive bacteria, </w:t>
      </w:r>
      <w:r w:rsidRPr="00B6211E">
        <w:rPr>
          <w:i/>
          <w:iCs/>
          <w:color w:val="000000"/>
        </w:rPr>
        <w:t>Bacillus</w:t>
      </w:r>
      <w:r w:rsidRPr="00B6211E">
        <w:rPr>
          <w:color w:val="000000"/>
        </w:rPr>
        <w:t xml:space="preserve"> spp. exhibited high resistance to gentamicin, cephalexin, and ampicillin derivatives, whereas </w:t>
      </w:r>
      <w:r w:rsidRPr="00B6211E">
        <w:rPr>
          <w:i/>
          <w:color w:val="000000"/>
        </w:rPr>
        <w:t>Staphylococcus</w:t>
      </w:r>
      <w:r w:rsidRPr="00B6211E">
        <w:rPr>
          <w:color w:val="000000"/>
        </w:rPr>
        <w:t xml:space="preserve"> spp. displayed substantial resistance to gentamicin and ceftazidime. </w:t>
      </w:r>
      <w:r w:rsidRPr="00B6211E">
        <w:rPr>
          <w:i/>
          <w:iCs/>
          <w:color w:val="000000"/>
        </w:rPr>
        <w:t>Micrococcus</w:t>
      </w:r>
      <w:r w:rsidRPr="00B6211E">
        <w:rPr>
          <w:color w:val="000000"/>
        </w:rPr>
        <w:t xml:space="preserve"> </w:t>
      </w:r>
      <w:r w:rsidRPr="00B6211E">
        <w:rPr>
          <w:i/>
          <w:iCs/>
          <w:color w:val="000000"/>
        </w:rPr>
        <w:t>luteus</w:t>
      </w:r>
      <w:r w:rsidRPr="00B6211E">
        <w:rPr>
          <w:color w:val="000000"/>
        </w:rPr>
        <w:t xml:space="preserve"> and </w:t>
      </w:r>
      <w:r w:rsidRPr="00B6211E">
        <w:rPr>
          <w:i/>
          <w:iCs/>
          <w:color w:val="000000"/>
        </w:rPr>
        <w:t>Corynebacterium</w:t>
      </w:r>
      <w:r w:rsidRPr="00B6211E">
        <w:rPr>
          <w:color w:val="000000"/>
        </w:rPr>
        <w:t xml:space="preserve"> spp. were </w:t>
      </w:r>
      <w:r w:rsidR="004B4BE3" w:rsidRPr="00B6211E">
        <w:rPr>
          <w:color w:val="000000"/>
        </w:rPr>
        <w:t>resistant to more than one drug</w:t>
      </w:r>
      <w:r w:rsidRPr="00B6211E">
        <w:rPr>
          <w:color w:val="000000"/>
        </w:rPr>
        <w:t xml:space="preserve">, particularly to cephalexin, cefuroxime, and trimethoprim. </w:t>
      </w:r>
      <w:r w:rsidRPr="00B6211E">
        <w:rPr>
          <w:i/>
          <w:iCs/>
          <w:color w:val="000000"/>
        </w:rPr>
        <w:t>Lactobacillus</w:t>
      </w:r>
      <w:r w:rsidRPr="00B6211E">
        <w:rPr>
          <w:color w:val="000000"/>
        </w:rPr>
        <w:t xml:space="preserve"> spp. were generally susceptible, though some resistance to gentamicin and cephalexin was observed. These patterns suggest that certain commensal and environmental Gram-positive organisms in smoked fish can harbor and disseminate antimicrobial resistance determinants.</w:t>
      </w:r>
      <w:r w:rsidRPr="00B6211E">
        <w:t xml:space="preserve"> Environmental exposure and indiscriminate antibiotic use </w:t>
      </w:r>
      <w:proofErr w:type="gramStart"/>
      <w:r w:rsidR="0083575D" w:rsidRPr="00B6211E">
        <w:t>has</w:t>
      </w:r>
      <w:proofErr w:type="gramEnd"/>
      <w:r w:rsidR="0083575D" w:rsidRPr="00B6211E">
        <w:t xml:space="preserve"> been reported as</w:t>
      </w:r>
      <w:r w:rsidRPr="00B6211E">
        <w:t xml:space="preserve"> major </w:t>
      </w:r>
      <w:r w:rsidR="0083575D" w:rsidRPr="00B6211E">
        <w:t>sources antibiotics resistant bacteria</w:t>
      </w:r>
      <w:r w:rsidRPr="00B6211E">
        <w:t xml:space="preserve"> in foodborne (Khan et al., 2022).</w:t>
      </w:r>
    </w:p>
    <w:p w14:paraId="06023F81" w14:textId="1BECF2FC" w:rsidR="00555BDB" w:rsidRPr="00B6211E" w:rsidRDefault="00555BDB" w:rsidP="00F538C2">
      <w:pPr>
        <w:pStyle w:val="a4"/>
        <w:spacing w:before="0" w:beforeAutospacing="0" w:after="0" w:afterAutospacing="0"/>
        <w:jc w:val="both"/>
        <w:divId w:val="1016930741"/>
        <w:rPr>
          <w:color w:val="000000"/>
        </w:rPr>
      </w:pPr>
      <w:r w:rsidRPr="00B6211E">
        <w:rPr>
          <w:color w:val="000000"/>
        </w:rPr>
        <w:lastRenderedPageBreak/>
        <w:t xml:space="preserve">Gram-negative isolates demonstrated more pronounced </w:t>
      </w:r>
      <w:r w:rsidR="00844359" w:rsidRPr="00B6211E">
        <w:rPr>
          <w:color w:val="000000"/>
        </w:rPr>
        <w:t>drug</w:t>
      </w:r>
      <w:r w:rsidRPr="00B6211E">
        <w:rPr>
          <w:color w:val="000000"/>
        </w:rPr>
        <w:t xml:space="preserve"> resistance. </w:t>
      </w:r>
      <w:r w:rsidRPr="00B6211E">
        <w:rPr>
          <w:i/>
          <w:iCs/>
          <w:color w:val="000000"/>
        </w:rPr>
        <w:t>Shigella</w:t>
      </w:r>
      <w:r w:rsidRPr="00B6211E">
        <w:rPr>
          <w:color w:val="000000"/>
        </w:rPr>
        <w:t xml:space="preserve"> sonnei displayed complete resistance to cefuroxime, augmentin, gentamicin, cephalexin, trimethoprim, ceftazidime, and streptomycin, yet remained susceptible to ofloxacin, pefloxacin, and ciprofloxacin. </w:t>
      </w:r>
      <w:r w:rsidRPr="00B6211E">
        <w:rPr>
          <w:i/>
          <w:iCs/>
          <w:color w:val="000000"/>
        </w:rPr>
        <w:t>Escherichia</w:t>
      </w:r>
      <w:r w:rsidRPr="00B6211E">
        <w:rPr>
          <w:color w:val="000000"/>
        </w:rPr>
        <w:t xml:space="preserve"> </w:t>
      </w:r>
      <w:r w:rsidRPr="00B6211E">
        <w:rPr>
          <w:i/>
          <w:iCs/>
          <w:color w:val="000000"/>
        </w:rPr>
        <w:t>coli</w:t>
      </w:r>
      <w:r w:rsidRPr="00B6211E">
        <w:rPr>
          <w:color w:val="000000"/>
        </w:rPr>
        <w:t xml:space="preserve"> and </w:t>
      </w:r>
      <w:r w:rsidRPr="00B6211E">
        <w:rPr>
          <w:i/>
          <w:iCs/>
          <w:color w:val="000000"/>
        </w:rPr>
        <w:t>Klebsiella</w:t>
      </w:r>
      <w:r w:rsidRPr="00B6211E">
        <w:rPr>
          <w:color w:val="000000"/>
        </w:rPr>
        <w:t xml:space="preserve"> </w:t>
      </w:r>
      <w:r w:rsidRPr="00B6211E">
        <w:rPr>
          <w:i/>
          <w:iCs/>
          <w:color w:val="000000"/>
        </w:rPr>
        <w:t>pneumoniae</w:t>
      </w:r>
      <w:r w:rsidRPr="00B6211E">
        <w:rPr>
          <w:color w:val="000000"/>
        </w:rPr>
        <w:t xml:space="preserve"> exhibited variable resistance, with </w:t>
      </w:r>
      <w:r w:rsidR="00FC5B89" w:rsidRPr="00B6211E">
        <w:rPr>
          <w:color w:val="000000"/>
        </w:rPr>
        <w:t xml:space="preserve">multiple </w:t>
      </w:r>
      <w:r w:rsidR="00844359" w:rsidRPr="00B6211E">
        <w:rPr>
          <w:color w:val="000000"/>
        </w:rPr>
        <w:t>drug-resistant</w:t>
      </w:r>
      <w:r w:rsidRPr="00B6211E">
        <w:rPr>
          <w:color w:val="000000"/>
        </w:rPr>
        <w:t xml:space="preserve"> </w:t>
      </w:r>
      <w:r w:rsidR="004B4BE3" w:rsidRPr="00B6211E">
        <w:rPr>
          <w:color w:val="000000"/>
        </w:rPr>
        <w:t>species</w:t>
      </w:r>
      <w:r w:rsidRPr="00B6211E">
        <w:rPr>
          <w:color w:val="000000"/>
        </w:rPr>
        <w:t xml:space="preserve"> </w:t>
      </w:r>
      <w:r w:rsidR="004B4BE3" w:rsidRPr="00B6211E">
        <w:rPr>
          <w:color w:val="000000"/>
        </w:rPr>
        <w:t>isolated</w:t>
      </w:r>
      <w:r w:rsidRPr="00B6211E">
        <w:rPr>
          <w:color w:val="000000"/>
        </w:rPr>
        <w:t xml:space="preserve">. </w:t>
      </w:r>
      <w:r w:rsidRPr="00B6211E">
        <w:rPr>
          <w:i/>
          <w:iCs/>
          <w:color w:val="000000"/>
        </w:rPr>
        <w:t>Proteus</w:t>
      </w:r>
      <w:r w:rsidRPr="00B6211E">
        <w:rPr>
          <w:color w:val="000000"/>
        </w:rPr>
        <w:t xml:space="preserve"> spp. and </w:t>
      </w:r>
      <w:r w:rsidRPr="00B6211E">
        <w:rPr>
          <w:i/>
          <w:iCs/>
          <w:color w:val="000000"/>
        </w:rPr>
        <w:t>Citrobacter</w:t>
      </w:r>
      <w:r w:rsidRPr="00B6211E">
        <w:rPr>
          <w:color w:val="000000"/>
        </w:rPr>
        <w:t xml:space="preserve"> </w:t>
      </w:r>
      <w:r w:rsidRPr="00B6211E">
        <w:rPr>
          <w:i/>
          <w:iCs/>
          <w:color w:val="000000"/>
        </w:rPr>
        <w:t>freundii</w:t>
      </w:r>
      <w:r w:rsidRPr="00B6211E">
        <w:rPr>
          <w:color w:val="000000"/>
        </w:rPr>
        <w:t xml:space="preserve"> isolates also displayed high resistance rates to cephalosporins and trimethoprim. The presence of </w:t>
      </w:r>
      <w:r w:rsidR="00844359" w:rsidRPr="00B6211E">
        <w:rPr>
          <w:color w:val="000000"/>
        </w:rPr>
        <w:t>multi-drug-resistant</w:t>
      </w:r>
      <w:r w:rsidRPr="00B6211E">
        <w:rPr>
          <w:color w:val="000000"/>
        </w:rPr>
        <w:t xml:space="preserve"> Gram-negative bacteria is particularly alarming as these organisms are potential reservoirs of resistance genes, which could be transferred to pathogenic strains and</w:t>
      </w:r>
      <w:r w:rsidR="00FC5B89" w:rsidRPr="00B6211E">
        <w:rPr>
          <w:color w:val="000000"/>
        </w:rPr>
        <w:t xml:space="preserve"> compromise therapeutic options (</w:t>
      </w:r>
      <w:r w:rsidR="007E3A7C" w:rsidRPr="00B6211E">
        <w:rPr>
          <w:color w:val="000000"/>
        </w:rPr>
        <w:t xml:space="preserve">Akani et al., 2019; </w:t>
      </w:r>
      <w:r w:rsidR="00FC5B89" w:rsidRPr="00B6211E">
        <w:rPr>
          <w:color w:val="000000"/>
        </w:rPr>
        <w:t xml:space="preserve">Sampson et al 2020). </w:t>
      </w:r>
    </w:p>
    <w:p w14:paraId="6C326C56" w14:textId="77777777" w:rsidR="004B4BE3" w:rsidRPr="00B6211E" w:rsidRDefault="004B4BE3" w:rsidP="00F538C2">
      <w:pPr>
        <w:pStyle w:val="a4"/>
        <w:spacing w:before="0" w:beforeAutospacing="0" w:after="0" w:afterAutospacing="0"/>
        <w:jc w:val="both"/>
        <w:divId w:val="1016930741"/>
        <w:rPr>
          <w:color w:val="000000"/>
        </w:rPr>
      </w:pPr>
    </w:p>
    <w:p w14:paraId="1F4AF48F" w14:textId="51B0F10F" w:rsidR="00555BDB" w:rsidRPr="00B6211E" w:rsidRDefault="004B4BE3" w:rsidP="00F538C2">
      <w:pPr>
        <w:pStyle w:val="a4"/>
        <w:spacing w:before="0" w:beforeAutospacing="0" w:after="0" w:afterAutospacing="0"/>
        <w:jc w:val="both"/>
        <w:divId w:val="1016930741"/>
        <w:rPr>
          <w:color w:val="000000"/>
        </w:rPr>
      </w:pPr>
      <w:commentRangeStart w:id="16"/>
      <w:r w:rsidRPr="00B6211E">
        <w:rPr>
          <w:color w:val="000000"/>
        </w:rPr>
        <w:t xml:space="preserve">The </w:t>
      </w:r>
      <w:r w:rsidR="00555BDB" w:rsidRPr="00B6211E">
        <w:rPr>
          <w:color w:val="000000"/>
        </w:rPr>
        <w:t>findings</w:t>
      </w:r>
      <w:r w:rsidRPr="00B6211E">
        <w:rPr>
          <w:color w:val="000000"/>
        </w:rPr>
        <w:t xml:space="preserve"> from this study has therefore</w:t>
      </w:r>
      <w:r w:rsidR="00555BDB" w:rsidRPr="00B6211E">
        <w:rPr>
          <w:color w:val="000000"/>
        </w:rPr>
        <w:t xml:space="preserve"> emphasize</w:t>
      </w:r>
      <w:r w:rsidRPr="00B6211E">
        <w:rPr>
          <w:color w:val="000000"/>
        </w:rPr>
        <w:t>d</w:t>
      </w:r>
      <w:r w:rsidR="00555BDB" w:rsidRPr="00B6211E">
        <w:rPr>
          <w:color w:val="000000"/>
        </w:rPr>
        <w:t xml:space="preserve"> the need for strict adherence to hygienic practices, routine monitoring, and effective regulatory oversight to ensure the microbiological safety of smoked fish and protect consumers from </w:t>
      </w:r>
      <w:r w:rsidR="00844359" w:rsidRPr="00B6211E">
        <w:rPr>
          <w:color w:val="000000"/>
        </w:rPr>
        <w:t>food-borne</w:t>
      </w:r>
      <w:r w:rsidR="00555BDB" w:rsidRPr="00B6211E">
        <w:rPr>
          <w:color w:val="000000"/>
        </w:rPr>
        <w:t xml:space="preserve"> illnesses.</w:t>
      </w:r>
      <w:r w:rsidR="00555BDB" w:rsidRPr="00B6211E">
        <w:t xml:space="preserve"> </w:t>
      </w:r>
    </w:p>
    <w:commentRangeEnd w:id="16"/>
    <w:p w14:paraId="63C379B0" w14:textId="77777777" w:rsidR="003D11F9" w:rsidRPr="00B6211E" w:rsidRDefault="00287CE9" w:rsidP="00F538C2">
      <w:pPr>
        <w:pStyle w:val="a4"/>
        <w:spacing w:before="0" w:beforeAutospacing="0" w:after="0" w:afterAutospacing="0"/>
        <w:jc w:val="both"/>
        <w:divId w:val="1016930741"/>
        <w:rPr>
          <w:color w:val="000000"/>
        </w:rPr>
      </w:pPr>
      <w:r>
        <w:rPr>
          <w:rStyle w:val="ab"/>
          <w:rFonts w:asciiTheme="minorHAnsi" w:hAnsiTheme="minorHAnsi" w:cstheme="minorBidi"/>
          <w:kern w:val="2"/>
          <w:rtl/>
        </w:rPr>
        <w:commentReference w:id="16"/>
      </w:r>
    </w:p>
    <w:p w14:paraId="7EB7C32D" w14:textId="39D715A0" w:rsidR="00BD46EA" w:rsidRPr="00B6211E" w:rsidRDefault="003D11F9" w:rsidP="00F538C2">
      <w:pPr>
        <w:jc w:val="both"/>
        <w:outlineLvl w:val="2"/>
        <w:divId w:val="609288467"/>
        <w:rPr>
          <w:rFonts w:ascii="Times New Roman" w:eastAsia="Times New Roman" w:hAnsi="Times New Roman" w:cs="Times New Roman"/>
          <w:b/>
          <w:bCs/>
          <w:color w:val="000000"/>
          <w:kern w:val="0"/>
          <w:sz w:val="27"/>
          <w:szCs w:val="27"/>
        </w:rPr>
      </w:pPr>
      <w:r w:rsidRPr="00B6211E">
        <w:rPr>
          <w:rFonts w:ascii="Times New Roman" w:eastAsia="Times New Roman" w:hAnsi="Times New Roman" w:cs="Times New Roman"/>
          <w:b/>
          <w:bCs/>
          <w:color w:val="000000"/>
          <w:kern w:val="0"/>
          <w:sz w:val="27"/>
          <w:szCs w:val="27"/>
        </w:rPr>
        <w:t>CONCLUSION</w:t>
      </w:r>
    </w:p>
    <w:p w14:paraId="44389D7A" w14:textId="5395C008" w:rsidR="002F029F" w:rsidRPr="00B6211E" w:rsidRDefault="00367C46" w:rsidP="00F538C2">
      <w:pPr>
        <w:jc w:val="both"/>
        <w:divId w:val="609288467"/>
        <w:rPr>
          <w:rFonts w:ascii="Times New Roman" w:hAnsi="Times New Roman" w:cs="Times New Roman"/>
          <w:color w:val="000000"/>
          <w:kern w:val="0"/>
          <w:sz w:val="24"/>
          <w:szCs w:val="24"/>
        </w:rPr>
      </w:pPr>
      <w:commentRangeStart w:id="17"/>
      <w:r w:rsidRPr="00B6211E">
        <w:rPr>
          <w:rFonts w:ascii="Times New Roman" w:hAnsi="Times New Roman" w:cs="Times New Roman"/>
          <w:color w:val="000000"/>
          <w:kern w:val="0"/>
          <w:sz w:val="24"/>
          <w:szCs w:val="24"/>
        </w:rPr>
        <w:t>The study has reported the presence of bacterial species of public health importance in the smoked fishes sampled. These bacterial species which may be present as contaminants or spoilage organisms were reported in numbers warranting public health intervention in the for</w:t>
      </w:r>
      <w:r w:rsidR="0083575D" w:rsidRPr="00B6211E">
        <w:rPr>
          <w:rFonts w:ascii="Times New Roman" w:hAnsi="Times New Roman" w:cs="Times New Roman"/>
          <w:color w:val="000000"/>
          <w:kern w:val="0"/>
          <w:sz w:val="24"/>
          <w:szCs w:val="24"/>
        </w:rPr>
        <w:t>m of market hygiene practices through public enlightenments,</w:t>
      </w:r>
      <w:r w:rsidRPr="00B6211E">
        <w:rPr>
          <w:rFonts w:ascii="Times New Roman" w:hAnsi="Times New Roman" w:cs="Times New Roman"/>
          <w:color w:val="000000"/>
          <w:kern w:val="0"/>
          <w:sz w:val="24"/>
          <w:szCs w:val="24"/>
        </w:rPr>
        <w:t xml:space="preserve"> health education, as the continued presence of potentially pathogenic and drug-resistant bacteria in smoked fish sold in Port Harcourt poses significant public health risks.</w:t>
      </w:r>
    </w:p>
    <w:p w14:paraId="726E091C" w14:textId="77777777" w:rsidR="002F029F" w:rsidRPr="00B6211E" w:rsidRDefault="002F029F" w:rsidP="00F538C2">
      <w:pPr>
        <w:jc w:val="both"/>
        <w:divId w:val="609288467"/>
        <w:rPr>
          <w:rFonts w:ascii="Times New Roman" w:hAnsi="Times New Roman" w:cs="Times New Roman"/>
          <w:color w:val="000000"/>
          <w:kern w:val="0"/>
          <w:sz w:val="24"/>
          <w:szCs w:val="24"/>
        </w:rPr>
      </w:pPr>
    </w:p>
    <w:p w14:paraId="34DA91D4" w14:textId="643ECD84" w:rsidR="00367C46" w:rsidRPr="00B6211E" w:rsidRDefault="00BD46EA" w:rsidP="00F538C2">
      <w:pPr>
        <w:jc w:val="both"/>
        <w:divId w:val="609288467"/>
        <w:rPr>
          <w:rFonts w:ascii="Times New Roman" w:eastAsia="Times New Roman" w:hAnsi="Times New Roman" w:cs="Times New Roman"/>
          <w:bCs/>
          <w:color w:val="000000"/>
          <w:kern w:val="0"/>
          <w:sz w:val="24"/>
          <w:szCs w:val="24"/>
        </w:rPr>
      </w:pPr>
      <w:r w:rsidRPr="00B6211E">
        <w:rPr>
          <w:rFonts w:ascii="Times New Roman" w:hAnsi="Times New Roman" w:cs="Times New Roman"/>
          <w:color w:val="000000"/>
          <w:kern w:val="0"/>
          <w:sz w:val="24"/>
          <w:szCs w:val="24"/>
        </w:rPr>
        <w:t xml:space="preserve">The results </w:t>
      </w:r>
      <w:r w:rsidR="00367C46" w:rsidRPr="00B6211E">
        <w:rPr>
          <w:rFonts w:ascii="Times New Roman" w:hAnsi="Times New Roman" w:cs="Times New Roman"/>
          <w:color w:val="000000"/>
          <w:kern w:val="0"/>
          <w:sz w:val="24"/>
          <w:szCs w:val="24"/>
        </w:rPr>
        <w:t xml:space="preserve">therefore </w:t>
      </w:r>
      <w:r w:rsidR="0083575D" w:rsidRPr="00B6211E">
        <w:rPr>
          <w:rFonts w:ascii="Times New Roman" w:hAnsi="Times New Roman" w:cs="Times New Roman"/>
          <w:color w:val="000000"/>
          <w:kern w:val="0"/>
          <w:sz w:val="24"/>
          <w:szCs w:val="24"/>
        </w:rPr>
        <w:t>highlight</w:t>
      </w:r>
      <w:r w:rsidRPr="00B6211E">
        <w:rPr>
          <w:rFonts w:ascii="Times New Roman" w:hAnsi="Times New Roman" w:cs="Times New Roman"/>
          <w:color w:val="000000"/>
          <w:kern w:val="0"/>
          <w:sz w:val="24"/>
          <w:szCs w:val="24"/>
        </w:rPr>
        <w:t xml:space="preserve"> the urgent need for improved hygienic handling, safer processing techniques, better storage methods, and strict regulatory oversight to safeguard consumers. </w:t>
      </w:r>
      <w:r w:rsidR="0083575D" w:rsidRPr="00B6211E">
        <w:rPr>
          <w:rFonts w:ascii="Times New Roman" w:hAnsi="Times New Roman" w:cs="Times New Roman"/>
          <w:color w:val="000000"/>
          <w:kern w:val="0"/>
          <w:sz w:val="24"/>
          <w:szCs w:val="24"/>
        </w:rPr>
        <w:t>This will help protect the communities from the observed risk, as these smoked fishes could</w:t>
      </w:r>
      <w:r w:rsidRPr="00B6211E">
        <w:rPr>
          <w:rFonts w:ascii="Times New Roman" w:hAnsi="Times New Roman" w:cs="Times New Roman"/>
          <w:color w:val="000000"/>
          <w:kern w:val="0"/>
          <w:sz w:val="24"/>
          <w:szCs w:val="24"/>
        </w:rPr>
        <w:t xml:space="preserve"> remain a</w:t>
      </w:r>
      <w:r w:rsidR="0083575D" w:rsidRPr="00B6211E">
        <w:rPr>
          <w:rFonts w:ascii="Times New Roman" w:hAnsi="Times New Roman" w:cs="Times New Roman"/>
          <w:color w:val="000000"/>
          <w:kern w:val="0"/>
          <w:sz w:val="24"/>
          <w:szCs w:val="24"/>
        </w:rPr>
        <w:t>s</w:t>
      </w:r>
      <w:r w:rsidRPr="00B6211E">
        <w:rPr>
          <w:rFonts w:ascii="Times New Roman" w:hAnsi="Times New Roman" w:cs="Times New Roman"/>
          <w:color w:val="000000"/>
          <w:kern w:val="0"/>
          <w:sz w:val="24"/>
          <w:szCs w:val="24"/>
        </w:rPr>
        <w:t xml:space="preserve"> potential source</w:t>
      </w:r>
      <w:r w:rsidR="0083575D" w:rsidRPr="00B6211E">
        <w:rPr>
          <w:rFonts w:ascii="Times New Roman" w:hAnsi="Times New Roman" w:cs="Times New Roman"/>
          <w:color w:val="000000"/>
          <w:kern w:val="0"/>
          <w:sz w:val="24"/>
          <w:szCs w:val="24"/>
        </w:rPr>
        <w:t>s</w:t>
      </w:r>
      <w:r w:rsidRPr="00B6211E">
        <w:rPr>
          <w:rFonts w:ascii="Times New Roman" w:hAnsi="Times New Roman" w:cs="Times New Roman"/>
          <w:color w:val="000000"/>
          <w:kern w:val="0"/>
          <w:sz w:val="24"/>
          <w:szCs w:val="24"/>
        </w:rPr>
        <w:t xml:space="preserve"> of </w:t>
      </w:r>
      <w:r w:rsidR="008A29A8" w:rsidRPr="00B6211E">
        <w:rPr>
          <w:rFonts w:ascii="Times New Roman" w:hAnsi="Times New Roman" w:cs="Times New Roman"/>
          <w:color w:val="000000"/>
          <w:kern w:val="0"/>
          <w:sz w:val="24"/>
          <w:szCs w:val="24"/>
        </w:rPr>
        <w:t>food borne</w:t>
      </w:r>
      <w:r w:rsidRPr="00B6211E">
        <w:rPr>
          <w:rFonts w:ascii="Times New Roman" w:hAnsi="Times New Roman" w:cs="Times New Roman"/>
          <w:color w:val="000000"/>
          <w:kern w:val="0"/>
          <w:sz w:val="24"/>
          <w:szCs w:val="24"/>
        </w:rPr>
        <w:t xml:space="preserve"> diseases and a contributing factor to the growing challenge of antimicrobial resistance in Nigeria.</w:t>
      </w:r>
      <w:r w:rsidR="001500E5" w:rsidRPr="00B6211E">
        <w:rPr>
          <w:rFonts w:ascii="Times New Roman" w:eastAsia="Times New Roman" w:hAnsi="Times New Roman" w:cs="Times New Roman"/>
          <w:bCs/>
          <w:color w:val="000000"/>
          <w:kern w:val="0"/>
          <w:sz w:val="27"/>
          <w:szCs w:val="27"/>
        </w:rPr>
        <w:t xml:space="preserve"> </w:t>
      </w:r>
    </w:p>
    <w:p w14:paraId="24F028B3" w14:textId="77777777" w:rsidR="00367C46" w:rsidRPr="00B6211E" w:rsidRDefault="00367C46" w:rsidP="00F538C2">
      <w:pPr>
        <w:jc w:val="both"/>
        <w:divId w:val="609288467"/>
        <w:rPr>
          <w:rFonts w:ascii="Times New Roman" w:eastAsia="Times New Roman" w:hAnsi="Times New Roman" w:cs="Times New Roman"/>
          <w:bCs/>
          <w:color w:val="000000"/>
          <w:kern w:val="0"/>
          <w:sz w:val="24"/>
          <w:szCs w:val="24"/>
        </w:rPr>
      </w:pPr>
    </w:p>
    <w:p w14:paraId="4A4722A2" w14:textId="5EA9B8C7" w:rsidR="00BD46EA" w:rsidRPr="00B6211E" w:rsidRDefault="00367C46" w:rsidP="00F538C2">
      <w:pPr>
        <w:jc w:val="both"/>
        <w:divId w:val="609288467"/>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More extensive study</w:t>
      </w:r>
      <w:r w:rsidR="00BD46EA" w:rsidRPr="00B6211E">
        <w:rPr>
          <w:rFonts w:ascii="Times New Roman" w:hAnsi="Times New Roman" w:cs="Times New Roman"/>
          <w:color w:val="000000"/>
          <w:kern w:val="0"/>
          <w:sz w:val="24"/>
          <w:szCs w:val="24"/>
        </w:rPr>
        <w:t xml:space="preserve"> should be conducted to evaluate fungal contamination, heavy metal residues, and toxin production in smoked fish to provide a holistic understanding of its safety.</w:t>
      </w:r>
    </w:p>
    <w:commentRangeEnd w:id="17"/>
    <w:p w14:paraId="54ADD531" w14:textId="77777777" w:rsidR="003D11F9" w:rsidRPr="00B6211E" w:rsidRDefault="00287CE9" w:rsidP="00F538C2">
      <w:pPr>
        <w:jc w:val="both"/>
        <w:divId w:val="609288467"/>
        <w:rPr>
          <w:rFonts w:ascii="Times New Roman" w:hAnsi="Times New Roman" w:cs="Times New Roman"/>
          <w:color w:val="000000"/>
          <w:kern w:val="0"/>
          <w:sz w:val="24"/>
          <w:szCs w:val="24"/>
        </w:rPr>
      </w:pPr>
      <w:r>
        <w:rPr>
          <w:rStyle w:val="ab"/>
          <w:rtl/>
        </w:rPr>
        <w:commentReference w:id="17"/>
      </w:r>
    </w:p>
    <w:p w14:paraId="496817F9" w14:textId="27D48CD5" w:rsidR="000825B0" w:rsidRPr="00B6211E" w:rsidRDefault="001500E5" w:rsidP="00367C46">
      <w:pPr>
        <w:ind w:firstLine="360"/>
        <w:outlineLvl w:val="1"/>
        <w:divId w:val="293411340"/>
        <w:rPr>
          <w:rFonts w:ascii="Times New Roman" w:eastAsia="Times New Roman" w:hAnsi="Times New Roman" w:cs="Times New Roman"/>
          <w:b/>
          <w:bCs/>
          <w:kern w:val="0"/>
          <w:sz w:val="24"/>
          <w:szCs w:val="24"/>
        </w:rPr>
      </w:pPr>
      <w:r w:rsidRPr="00B6211E">
        <w:rPr>
          <w:rFonts w:ascii="Times New Roman" w:eastAsia="Times New Roman" w:hAnsi="Times New Roman" w:cs="Times New Roman"/>
          <w:b/>
          <w:bCs/>
          <w:kern w:val="0"/>
          <w:sz w:val="24"/>
          <w:szCs w:val="24"/>
        </w:rPr>
        <w:t>REFERENCES</w:t>
      </w:r>
    </w:p>
    <w:p w14:paraId="52FB8E24" w14:textId="3F7C5BEF" w:rsidR="007C30A5" w:rsidRPr="00B6211E" w:rsidRDefault="007C30A5" w:rsidP="00367C46">
      <w:pPr>
        <w:ind w:firstLine="360"/>
        <w:outlineLvl w:val="1"/>
        <w:divId w:val="293411340"/>
        <w:rPr>
          <w:rFonts w:ascii="Times New Roman" w:eastAsia="Times New Roman" w:hAnsi="Times New Roman" w:cs="Times New Roman"/>
          <w:b/>
          <w:bCs/>
          <w:kern w:val="0"/>
          <w:sz w:val="24"/>
          <w:szCs w:val="24"/>
        </w:rPr>
      </w:pPr>
    </w:p>
    <w:p w14:paraId="24A22A71" w14:textId="77777777" w:rsidR="009B1189" w:rsidRPr="00B6211E" w:rsidRDefault="009B1189" w:rsidP="00FD335E">
      <w:pPr>
        <w:pStyle w:val="a9"/>
        <w:numPr>
          <w:ilvl w:val="0"/>
          <w:numId w:val="1"/>
        </w:numPr>
        <w:jc w:val="both"/>
        <w:divId w:val="1442069719"/>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 xml:space="preserve">Adebayo-Tayo, B. C., Odu, N. N., &amp; </w:t>
      </w:r>
      <w:proofErr w:type="spellStart"/>
      <w:r w:rsidRPr="00B6211E">
        <w:rPr>
          <w:rFonts w:ascii="Times New Roman" w:hAnsi="Times New Roman" w:cs="Times New Roman"/>
          <w:color w:val="000000"/>
          <w:kern w:val="0"/>
          <w:sz w:val="24"/>
          <w:szCs w:val="24"/>
        </w:rPr>
        <w:t>Anyamele</w:t>
      </w:r>
      <w:proofErr w:type="spellEnd"/>
      <w:r w:rsidRPr="00B6211E">
        <w:rPr>
          <w:rFonts w:ascii="Times New Roman" w:hAnsi="Times New Roman" w:cs="Times New Roman"/>
          <w:color w:val="000000"/>
          <w:kern w:val="0"/>
          <w:sz w:val="24"/>
          <w:szCs w:val="24"/>
        </w:rPr>
        <w:t>, L. M. (2021). Microbiological quality and safety of smoked fish sold in open markets in Nigeria. African Journal of Microbiology Research, 15(4), 189–197.</w:t>
      </w:r>
    </w:p>
    <w:p w14:paraId="44652080" w14:textId="77777777" w:rsidR="00A77EAE" w:rsidRPr="00B6211E" w:rsidRDefault="00A77EAE" w:rsidP="00A77EAE">
      <w:pPr>
        <w:pStyle w:val="a9"/>
        <w:jc w:val="both"/>
        <w:divId w:val="1442069719"/>
        <w:rPr>
          <w:rFonts w:ascii="Times New Roman" w:hAnsi="Times New Roman" w:cs="Times New Roman"/>
          <w:color w:val="000000"/>
          <w:kern w:val="0"/>
          <w:sz w:val="24"/>
          <w:szCs w:val="24"/>
        </w:rPr>
      </w:pPr>
    </w:p>
    <w:p w14:paraId="7C4309B0" w14:textId="77777777" w:rsidR="009B1189" w:rsidRPr="00B6211E" w:rsidRDefault="009B1189" w:rsidP="00FD335E">
      <w:pPr>
        <w:pStyle w:val="a9"/>
        <w:numPr>
          <w:ilvl w:val="0"/>
          <w:numId w:val="1"/>
        </w:numPr>
        <w:jc w:val="both"/>
        <w:divId w:val="1442069719"/>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Adeyeye, S. A. O., Oyewole, O. B., &amp; Adebayo-</w:t>
      </w:r>
      <w:proofErr w:type="spellStart"/>
      <w:r w:rsidRPr="00B6211E">
        <w:rPr>
          <w:rFonts w:ascii="Times New Roman" w:hAnsi="Times New Roman" w:cs="Times New Roman"/>
          <w:color w:val="000000"/>
          <w:kern w:val="0"/>
          <w:sz w:val="24"/>
          <w:szCs w:val="24"/>
        </w:rPr>
        <w:t>Oyetoro</w:t>
      </w:r>
      <w:proofErr w:type="spellEnd"/>
      <w:r w:rsidRPr="00B6211E">
        <w:rPr>
          <w:rFonts w:ascii="Times New Roman" w:hAnsi="Times New Roman" w:cs="Times New Roman"/>
          <w:color w:val="000000"/>
          <w:kern w:val="0"/>
          <w:sz w:val="24"/>
          <w:szCs w:val="24"/>
        </w:rPr>
        <w:t>, A. O. (2020). Microbial safety of smoked fish products and associated health risks. Food Control, 112, 107156.</w:t>
      </w:r>
    </w:p>
    <w:p w14:paraId="1FD7D3A4" w14:textId="77777777" w:rsidR="00A77EAE" w:rsidRPr="00B6211E" w:rsidRDefault="00A77EAE" w:rsidP="00A77EAE">
      <w:pPr>
        <w:pStyle w:val="a9"/>
        <w:jc w:val="both"/>
        <w:divId w:val="1442069719"/>
        <w:rPr>
          <w:rFonts w:ascii="Times New Roman" w:hAnsi="Times New Roman" w:cs="Times New Roman"/>
          <w:color w:val="000000"/>
          <w:kern w:val="0"/>
          <w:sz w:val="24"/>
          <w:szCs w:val="24"/>
        </w:rPr>
      </w:pPr>
    </w:p>
    <w:p w14:paraId="32D7A092" w14:textId="77777777" w:rsidR="009B1189" w:rsidRPr="00B6211E" w:rsidRDefault="009B1189" w:rsidP="00FD335E">
      <w:pPr>
        <w:pStyle w:val="a9"/>
        <w:numPr>
          <w:ilvl w:val="0"/>
          <w:numId w:val="1"/>
        </w:numPr>
        <w:jc w:val="both"/>
        <w:divId w:val="1442069719"/>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 xml:space="preserve">Ajayi, A. O., &amp; </w:t>
      </w:r>
      <w:proofErr w:type="spellStart"/>
      <w:r w:rsidRPr="00B6211E">
        <w:rPr>
          <w:rFonts w:ascii="Times New Roman" w:hAnsi="Times New Roman" w:cs="Times New Roman"/>
          <w:color w:val="000000"/>
          <w:kern w:val="0"/>
          <w:sz w:val="24"/>
          <w:szCs w:val="24"/>
        </w:rPr>
        <w:t>Egbebi</w:t>
      </w:r>
      <w:proofErr w:type="spellEnd"/>
      <w:r w:rsidRPr="00B6211E">
        <w:rPr>
          <w:rFonts w:ascii="Times New Roman" w:hAnsi="Times New Roman" w:cs="Times New Roman"/>
          <w:color w:val="000000"/>
          <w:kern w:val="0"/>
          <w:sz w:val="24"/>
          <w:szCs w:val="24"/>
        </w:rPr>
        <w:t>, A. O. (2023). Occurrence of pathogenic bacteria and their virulence characteristics in smoked fish sold in urban markets. International Journal of Food Microbiology, 387, 110018.</w:t>
      </w:r>
    </w:p>
    <w:p w14:paraId="5CA6336B" w14:textId="77777777" w:rsidR="00A77EAE" w:rsidRPr="00B6211E" w:rsidRDefault="00A77EAE" w:rsidP="00A77EAE">
      <w:pPr>
        <w:pStyle w:val="a9"/>
        <w:jc w:val="both"/>
        <w:divId w:val="1442069719"/>
        <w:rPr>
          <w:rFonts w:ascii="Times New Roman" w:hAnsi="Times New Roman" w:cs="Times New Roman"/>
          <w:color w:val="000000"/>
          <w:kern w:val="0"/>
          <w:sz w:val="24"/>
          <w:szCs w:val="24"/>
        </w:rPr>
      </w:pPr>
    </w:p>
    <w:p w14:paraId="67CE7EE1" w14:textId="41539BD7" w:rsidR="00A77EAE" w:rsidRPr="00B6211E" w:rsidRDefault="004D5938" w:rsidP="00A77EAE">
      <w:pPr>
        <w:pStyle w:val="a9"/>
        <w:numPr>
          <w:ilvl w:val="0"/>
          <w:numId w:val="1"/>
        </w:numPr>
        <w:jc w:val="both"/>
        <w:divId w:val="1334452693"/>
        <w:rPr>
          <w:rFonts w:ascii="Times New Roman" w:hAnsi="Times New Roman" w:cs="Times New Roman"/>
          <w:sz w:val="24"/>
          <w:szCs w:val="24"/>
        </w:rPr>
      </w:pPr>
      <w:r w:rsidRPr="00B6211E">
        <w:rPr>
          <w:rFonts w:ascii="Times New Roman" w:hAnsi="Times New Roman" w:cs="Times New Roman"/>
          <w:sz w:val="24"/>
          <w:szCs w:val="24"/>
        </w:rPr>
        <w:t xml:space="preserve">Abasi, T. B., T. Sampson, and O. Aleruchi (2024). Impact of Solid Waste Disposal on the Bacteriological Quality of Soil around Hostels of a Tertiary Institution in Port Harcourt, </w:t>
      </w:r>
      <w:r w:rsidRPr="00B6211E">
        <w:rPr>
          <w:rFonts w:ascii="Times New Roman" w:hAnsi="Times New Roman" w:cs="Times New Roman"/>
          <w:sz w:val="24"/>
          <w:szCs w:val="24"/>
        </w:rPr>
        <w:lastRenderedPageBreak/>
        <w:t xml:space="preserve">Nigeria. </w:t>
      </w:r>
      <w:r w:rsidRPr="00B6211E">
        <w:rPr>
          <w:rFonts w:ascii="Times New Roman" w:hAnsi="Times New Roman" w:cs="Times New Roman"/>
          <w:i/>
          <w:sz w:val="24"/>
          <w:szCs w:val="24"/>
        </w:rPr>
        <w:t>South Asian Journal of Research in Microbiology</w:t>
      </w:r>
      <w:r w:rsidRPr="00B6211E">
        <w:rPr>
          <w:rFonts w:ascii="Times New Roman" w:hAnsi="Times New Roman" w:cs="Times New Roman"/>
          <w:sz w:val="24"/>
          <w:szCs w:val="24"/>
        </w:rPr>
        <w:t xml:space="preserve">, 18 (10), 14- 22. </w:t>
      </w:r>
      <w:hyperlink r:id="rId10" w:history="1">
        <w:r w:rsidRPr="00B6211E">
          <w:rPr>
            <w:rStyle w:val="Hyperlink"/>
            <w:rFonts w:ascii="Times New Roman" w:hAnsi="Times New Roman" w:cs="Times New Roman"/>
            <w:sz w:val="24"/>
            <w:szCs w:val="24"/>
          </w:rPr>
          <w:t>https://doi.org/10.9734</w:t>
        </w:r>
      </w:hyperlink>
    </w:p>
    <w:p w14:paraId="665862AD" w14:textId="77777777" w:rsidR="00A77EAE" w:rsidRPr="00B6211E" w:rsidRDefault="00A77EAE" w:rsidP="00A77EAE">
      <w:pPr>
        <w:pStyle w:val="a9"/>
        <w:jc w:val="both"/>
        <w:divId w:val="1334452693"/>
        <w:rPr>
          <w:rFonts w:ascii="Times New Roman" w:hAnsi="Times New Roman" w:cs="Times New Roman"/>
          <w:sz w:val="24"/>
          <w:szCs w:val="24"/>
        </w:rPr>
      </w:pPr>
    </w:p>
    <w:p w14:paraId="001FF0B5" w14:textId="5F8E606D" w:rsidR="004D5938" w:rsidRPr="00B6211E" w:rsidRDefault="004D5938" w:rsidP="00FD335E">
      <w:pPr>
        <w:pStyle w:val="a9"/>
        <w:numPr>
          <w:ilvl w:val="0"/>
          <w:numId w:val="1"/>
        </w:numPr>
        <w:tabs>
          <w:tab w:val="left" w:pos="450"/>
        </w:tabs>
        <w:autoSpaceDE w:val="0"/>
        <w:autoSpaceDN w:val="0"/>
        <w:adjustRightInd w:val="0"/>
        <w:jc w:val="both"/>
        <w:divId w:val="1334452693"/>
        <w:rPr>
          <w:rFonts w:ascii="Times New Roman" w:hAnsi="Times New Roman" w:cs="Times New Roman"/>
          <w:sz w:val="24"/>
          <w:szCs w:val="24"/>
        </w:rPr>
      </w:pPr>
      <w:r w:rsidRPr="00B6211E">
        <w:rPr>
          <w:rFonts w:ascii="Times New Roman" w:hAnsi="Times New Roman" w:cs="Times New Roman"/>
          <w:sz w:val="24"/>
          <w:szCs w:val="24"/>
          <w:lang w:val="de-DE"/>
        </w:rPr>
        <w:t xml:space="preserve">Akani NP, Hakam IO, Sampson T. (2019) </w:t>
      </w:r>
      <w:r w:rsidRPr="00B6211E">
        <w:rPr>
          <w:rFonts w:ascii="Times New Roman" w:hAnsi="Times New Roman" w:cs="Times New Roman"/>
          <w:sz w:val="24"/>
          <w:szCs w:val="24"/>
        </w:rPr>
        <w:t xml:space="preserve">Prevalence and Antibiogram of </w:t>
      </w:r>
      <w:proofErr w:type="spellStart"/>
      <w:r w:rsidRPr="00B6211E">
        <w:rPr>
          <w:rFonts w:ascii="Times New Roman" w:hAnsi="Times New Roman" w:cs="Times New Roman"/>
          <w:i/>
          <w:sz w:val="24"/>
          <w:szCs w:val="24"/>
        </w:rPr>
        <w:t>Pseudomonasaeruginosa</w:t>
      </w:r>
      <w:proofErr w:type="spellEnd"/>
      <w:r w:rsidRPr="00B6211E">
        <w:rPr>
          <w:rFonts w:ascii="Times New Roman" w:hAnsi="Times New Roman" w:cs="Times New Roman"/>
          <w:sz w:val="24"/>
          <w:szCs w:val="24"/>
        </w:rPr>
        <w:t xml:space="preserve"> isolated from West African Mud Creeper (</w:t>
      </w:r>
      <w:proofErr w:type="spellStart"/>
      <w:r w:rsidRPr="00B6211E">
        <w:rPr>
          <w:rFonts w:ascii="Times New Roman" w:hAnsi="Times New Roman" w:cs="Times New Roman"/>
          <w:i/>
          <w:iCs/>
          <w:sz w:val="24"/>
          <w:szCs w:val="24"/>
        </w:rPr>
        <w:t>Tympanotonus</w:t>
      </w:r>
      <w:proofErr w:type="spellEnd"/>
      <w:r w:rsidRPr="00B6211E">
        <w:rPr>
          <w:rFonts w:ascii="Times New Roman" w:hAnsi="Times New Roman" w:cs="Times New Roman"/>
          <w:i/>
          <w:iCs/>
          <w:sz w:val="24"/>
          <w:szCs w:val="24"/>
        </w:rPr>
        <w:t xml:space="preserve"> </w:t>
      </w:r>
      <w:proofErr w:type="spellStart"/>
      <w:r w:rsidRPr="00B6211E">
        <w:rPr>
          <w:rFonts w:ascii="Times New Roman" w:hAnsi="Times New Roman" w:cs="Times New Roman"/>
          <w:i/>
          <w:iCs/>
          <w:sz w:val="24"/>
          <w:szCs w:val="24"/>
        </w:rPr>
        <w:t>fuscatus</w:t>
      </w:r>
      <w:proofErr w:type="spellEnd"/>
      <w:r w:rsidRPr="00B6211E">
        <w:rPr>
          <w:rFonts w:ascii="Times New Roman" w:hAnsi="Times New Roman" w:cs="Times New Roman"/>
          <w:sz w:val="24"/>
          <w:szCs w:val="24"/>
        </w:rPr>
        <w:t xml:space="preserve">). </w:t>
      </w:r>
      <w:r w:rsidRPr="00B6211E">
        <w:rPr>
          <w:rFonts w:ascii="Times New Roman" w:hAnsi="Times New Roman" w:cs="Times New Roman"/>
          <w:i/>
          <w:sz w:val="24"/>
          <w:szCs w:val="24"/>
        </w:rPr>
        <w:t>South Asian Journal of Research in Microbiology</w:t>
      </w:r>
      <w:r w:rsidRPr="00B6211E">
        <w:rPr>
          <w:rFonts w:ascii="Times New Roman" w:hAnsi="Times New Roman" w:cs="Times New Roman"/>
          <w:sz w:val="24"/>
          <w:szCs w:val="24"/>
        </w:rPr>
        <w:t>. 5(2):1-8.</w:t>
      </w:r>
    </w:p>
    <w:p w14:paraId="7304F54E" w14:textId="77777777" w:rsidR="00A77EAE" w:rsidRPr="00B6211E" w:rsidRDefault="00A77EAE" w:rsidP="00A77EAE">
      <w:pPr>
        <w:pStyle w:val="a9"/>
        <w:tabs>
          <w:tab w:val="left" w:pos="450"/>
        </w:tabs>
        <w:autoSpaceDE w:val="0"/>
        <w:autoSpaceDN w:val="0"/>
        <w:adjustRightInd w:val="0"/>
        <w:jc w:val="both"/>
        <w:divId w:val="1334452693"/>
        <w:rPr>
          <w:rFonts w:ascii="Times New Roman" w:hAnsi="Times New Roman" w:cs="Times New Roman"/>
          <w:sz w:val="24"/>
          <w:szCs w:val="24"/>
        </w:rPr>
      </w:pPr>
    </w:p>
    <w:p w14:paraId="3F4830F5" w14:textId="5EB52BA9" w:rsidR="00A60F2A" w:rsidRPr="00B6211E" w:rsidRDefault="00A60F2A" w:rsidP="00FD335E">
      <w:pPr>
        <w:pStyle w:val="a4"/>
        <w:numPr>
          <w:ilvl w:val="0"/>
          <w:numId w:val="1"/>
        </w:numPr>
        <w:spacing w:before="0" w:beforeAutospacing="0" w:after="0" w:afterAutospacing="0"/>
        <w:jc w:val="both"/>
        <w:divId w:val="1334452693"/>
      </w:pPr>
      <w:r w:rsidRPr="00B6211E">
        <w:rPr>
          <w:rStyle w:val="a3"/>
          <w:b w:val="0"/>
          <w:bCs w:val="0"/>
          <w:color w:val="92D050"/>
        </w:rPr>
        <w:t>Akinyemi</w:t>
      </w:r>
      <w:r w:rsidRPr="00B6211E">
        <w:rPr>
          <w:rStyle w:val="a3"/>
          <w:b w:val="0"/>
          <w:bCs w:val="0"/>
        </w:rPr>
        <w:t xml:space="preserve">, K. O., </w:t>
      </w:r>
      <w:proofErr w:type="spellStart"/>
      <w:r w:rsidRPr="00B6211E">
        <w:rPr>
          <w:rStyle w:val="a3"/>
          <w:b w:val="0"/>
          <w:bCs w:val="0"/>
        </w:rPr>
        <w:t>Ajoseh</w:t>
      </w:r>
      <w:proofErr w:type="spellEnd"/>
      <w:r w:rsidRPr="00B6211E">
        <w:rPr>
          <w:rStyle w:val="a3"/>
          <w:b w:val="0"/>
          <w:bCs w:val="0"/>
        </w:rPr>
        <w:t xml:space="preserve">, S. O., </w:t>
      </w:r>
      <w:proofErr w:type="spellStart"/>
      <w:r w:rsidRPr="00B6211E">
        <w:rPr>
          <w:rStyle w:val="a3"/>
          <w:b w:val="0"/>
          <w:bCs w:val="0"/>
        </w:rPr>
        <w:t>Fakorede</w:t>
      </w:r>
      <w:proofErr w:type="spellEnd"/>
      <w:r w:rsidRPr="00B6211E">
        <w:rPr>
          <w:rStyle w:val="a3"/>
          <w:b w:val="0"/>
          <w:bCs w:val="0"/>
        </w:rPr>
        <w:t xml:space="preserve">, C. O., &amp; </w:t>
      </w:r>
      <w:proofErr w:type="spellStart"/>
      <w:r w:rsidRPr="00B6211E">
        <w:rPr>
          <w:rStyle w:val="a3"/>
          <w:b w:val="0"/>
          <w:bCs w:val="0"/>
        </w:rPr>
        <w:t>Aborisade</w:t>
      </w:r>
      <w:proofErr w:type="spellEnd"/>
      <w:r w:rsidRPr="00B6211E">
        <w:rPr>
          <w:rStyle w:val="a3"/>
          <w:b w:val="0"/>
          <w:bCs w:val="0"/>
        </w:rPr>
        <w:t>, W. T. (2018).</w:t>
      </w:r>
      <w:r w:rsidRPr="00B6211E">
        <w:rPr>
          <w:rStyle w:val="apple-converted-space"/>
          <w:b/>
          <w:bCs/>
        </w:rPr>
        <w:t> </w:t>
      </w:r>
      <w:r w:rsidR="002F6C16" w:rsidRPr="00B6211E">
        <w:t xml:space="preserve">Antibiotics </w:t>
      </w:r>
      <w:r w:rsidRPr="00B6211E">
        <w:t>resistance profiles of bacteria isolated from fish and fish handlers in Nigeria.</w:t>
      </w:r>
      <w:r w:rsidRPr="00B6211E">
        <w:rPr>
          <w:rStyle w:val="apple-converted-space"/>
        </w:rPr>
        <w:t> </w:t>
      </w:r>
      <w:r w:rsidRPr="00B6211E">
        <w:rPr>
          <w:rStyle w:val="a5"/>
        </w:rPr>
        <w:t>Journal of Infection and Public Health, 11</w:t>
      </w:r>
      <w:r w:rsidRPr="00B6211E">
        <w:t>(2), 224–229.</w:t>
      </w:r>
    </w:p>
    <w:p w14:paraId="30D1AB6B" w14:textId="77777777" w:rsidR="00A77EAE" w:rsidRPr="00B6211E" w:rsidRDefault="00A77EAE" w:rsidP="00A77EAE">
      <w:pPr>
        <w:pStyle w:val="a4"/>
        <w:spacing w:before="0" w:beforeAutospacing="0" w:after="0" w:afterAutospacing="0"/>
        <w:ind w:left="720"/>
        <w:jc w:val="both"/>
        <w:divId w:val="1334452693"/>
      </w:pPr>
    </w:p>
    <w:p w14:paraId="5003971B" w14:textId="77777777" w:rsidR="00B66122" w:rsidRPr="00B6211E" w:rsidRDefault="00B66122" w:rsidP="00FD335E">
      <w:pPr>
        <w:pStyle w:val="a9"/>
        <w:numPr>
          <w:ilvl w:val="0"/>
          <w:numId w:val="1"/>
        </w:numPr>
        <w:jc w:val="both"/>
        <w:divId w:val="2089227001"/>
        <w:rPr>
          <w:rFonts w:ascii="Times New Roman" w:hAnsi="Times New Roman" w:cs="Times New Roman"/>
          <w:color w:val="000000"/>
          <w:kern w:val="0"/>
          <w:sz w:val="24"/>
          <w:szCs w:val="24"/>
        </w:rPr>
      </w:pPr>
      <w:r w:rsidRPr="00B6211E">
        <w:rPr>
          <w:rFonts w:ascii="Times New Roman" w:hAnsi="Times New Roman" w:cs="Times New Roman"/>
          <w:color w:val="92D050"/>
          <w:kern w:val="0"/>
          <w:sz w:val="24"/>
          <w:szCs w:val="24"/>
        </w:rPr>
        <w:t>Ekechukwu</w:t>
      </w:r>
      <w:r w:rsidRPr="00B6211E">
        <w:rPr>
          <w:rFonts w:ascii="Times New Roman" w:hAnsi="Times New Roman" w:cs="Times New Roman"/>
          <w:color w:val="000000"/>
          <w:kern w:val="0"/>
          <w:sz w:val="24"/>
          <w:szCs w:val="24"/>
        </w:rPr>
        <w:t xml:space="preserve">, C. C., Umeh, S. O., </w:t>
      </w:r>
      <w:proofErr w:type="spellStart"/>
      <w:r w:rsidRPr="00B6211E">
        <w:rPr>
          <w:rFonts w:ascii="Times New Roman" w:hAnsi="Times New Roman" w:cs="Times New Roman"/>
          <w:color w:val="000000"/>
          <w:kern w:val="0"/>
          <w:sz w:val="24"/>
          <w:szCs w:val="24"/>
        </w:rPr>
        <w:t>Iheukwumere</w:t>
      </w:r>
      <w:proofErr w:type="spellEnd"/>
      <w:r w:rsidRPr="00B6211E">
        <w:rPr>
          <w:rFonts w:ascii="Times New Roman" w:hAnsi="Times New Roman" w:cs="Times New Roman"/>
          <w:color w:val="000000"/>
          <w:kern w:val="0"/>
          <w:sz w:val="24"/>
          <w:szCs w:val="24"/>
        </w:rPr>
        <w:t xml:space="preserve">, I. H., &amp; </w:t>
      </w:r>
      <w:proofErr w:type="spellStart"/>
      <w:r w:rsidRPr="00B6211E">
        <w:rPr>
          <w:rFonts w:ascii="Times New Roman" w:hAnsi="Times New Roman" w:cs="Times New Roman"/>
          <w:color w:val="000000"/>
          <w:kern w:val="0"/>
          <w:sz w:val="24"/>
          <w:szCs w:val="24"/>
        </w:rPr>
        <w:t>Iheukwumere</w:t>
      </w:r>
      <w:proofErr w:type="spellEnd"/>
      <w:r w:rsidRPr="00B6211E">
        <w:rPr>
          <w:rFonts w:ascii="Times New Roman" w:hAnsi="Times New Roman" w:cs="Times New Roman"/>
          <w:color w:val="000000"/>
          <w:kern w:val="0"/>
          <w:sz w:val="24"/>
          <w:szCs w:val="24"/>
        </w:rPr>
        <w:t xml:space="preserve">, C. M. (2025). </w:t>
      </w:r>
      <w:r w:rsidRPr="00B6211E">
        <w:rPr>
          <w:rFonts w:ascii="Times New Roman" w:hAnsi="Times New Roman" w:cs="Times New Roman"/>
          <w:i/>
          <w:iCs/>
          <w:color w:val="000000"/>
          <w:kern w:val="0"/>
          <w:sz w:val="24"/>
          <w:szCs w:val="24"/>
        </w:rPr>
        <w:t>Bacterial loads of smoked fish and chicken: Role of pH and moisture content.</w:t>
      </w:r>
      <w:r w:rsidRPr="00B6211E">
        <w:rPr>
          <w:rFonts w:ascii="Times New Roman" w:hAnsi="Times New Roman" w:cs="Times New Roman"/>
          <w:color w:val="000000"/>
          <w:kern w:val="0"/>
          <w:sz w:val="24"/>
          <w:szCs w:val="24"/>
        </w:rPr>
        <w:t xml:space="preserve"> </w:t>
      </w:r>
      <w:r w:rsidRPr="00B6211E">
        <w:rPr>
          <w:rFonts w:ascii="Times New Roman" w:hAnsi="Times New Roman" w:cs="Times New Roman"/>
          <w:i/>
          <w:color w:val="000000"/>
          <w:kern w:val="0"/>
          <w:sz w:val="24"/>
          <w:szCs w:val="24"/>
        </w:rPr>
        <w:t>Journal of Applied Nutrition, Food and Metabolism</w:t>
      </w:r>
      <w:r w:rsidRPr="00B6211E">
        <w:rPr>
          <w:rFonts w:ascii="Times New Roman" w:hAnsi="Times New Roman" w:cs="Times New Roman"/>
          <w:color w:val="000000"/>
          <w:kern w:val="0"/>
          <w:sz w:val="24"/>
          <w:szCs w:val="24"/>
        </w:rPr>
        <w:t xml:space="preserve">, 3(1), 44–49. https://doi.org/10.54117/iajnfms.v3i1.102 </w:t>
      </w:r>
    </w:p>
    <w:p w14:paraId="471A1E27" w14:textId="77777777" w:rsidR="00B66122" w:rsidRPr="00B6211E" w:rsidRDefault="00B66122" w:rsidP="00FD335E">
      <w:pPr>
        <w:ind w:left="720" w:hanging="720"/>
        <w:jc w:val="both"/>
        <w:divId w:val="2089227001"/>
        <w:rPr>
          <w:rFonts w:ascii="Times New Roman" w:hAnsi="Times New Roman" w:cs="Times New Roman"/>
          <w:color w:val="000000"/>
          <w:kern w:val="0"/>
          <w:sz w:val="24"/>
          <w:szCs w:val="24"/>
        </w:rPr>
      </w:pPr>
    </w:p>
    <w:p w14:paraId="1F3E50FC" w14:textId="77777777" w:rsidR="002F6C16" w:rsidRPr="00B6211E" w:rsidRDefault="002F6C16" w:rsidP="00FD335E">
      <w:pPr>
        <w:pStyle w:val="a4"/>
        <w:numPr>
          <w:ilvl w:val="0"/>
          <w:numId w:val="1"/>
        </w:numPr>
        <w:spacing w:before="0" w:beforeAutospacing="0" w:after="0" w:afterAutospacing="0"/>
        <w:jc w:val="both"/>
      </w:pPr>
      <w:r w:rsidRPr="00B6211E">
        <w:rPr>
          <w:rStyle w:val="a3"/>
          <w:b w:val="0"/>
          <w:bCs w:val="0"/>
          <w:color w:val="92D050"/>
        </w:rPr>
        <w:t>Eze</w:t>
      </w:r>
      <w:r w:rsidRPr="00B6211E">
        <w:rPr>
          <w:rStyle w:val="a3"/>
          <w:b w:val="0"/>
          <w:bCs w:val="0"/>
        </w:rPr>
        <w:t xml:space="preserve">, E. I., </w:t>
      </w:r>
      <w:proofErr w:type="spellStart"/>
      <w:r w:rsidRPr="00B6211E">
        <w:rPr>
          <w:rStyle w:val="a3"/>
          <w:b w:val="0"/>
          <w:bCs w:val="0"/>
        </w:rPr>
        <w:t>Nwinyi</w:t>
      </w:r>
      <w:proofErr w:type="spellEnd"/>
      <w:r w:rsidRPr="00B6211E">
        <w:rPr>
          <w:rStyle w:val="a3"/>
          <w:b w:val="0"/>
          <w:bCs w:val="0"/>
        </w:rPr>
        <w:t>, O. C., &amp; Akudo, I. (2015)</w:t>
      </w:r>
      <w:r w:rsidRPr="00B6211E">
        <w:rPr>
          <w:rStyle w:val="a3"/>
        </w:rPr>
        <w:t>.</w:t>
      </w:r>
      <w:r w:rsidRPr="00B6211E">
        <w:rPr>
          <w:rStyle w:val="apple-converted-space"/>
        </w:rPr>
        <w:t> </w:t>
      </w:r>
      <w:r w:rsidRPr="00B6211E">
        <w:t>Bacterial contamination and antibiotic resistance in smoked fish sold in Nigerian markets.</w:t>
      </w:r>
      <w:r w:rsidRPr="00B6211E">
        <w:rPr>
          <w:rStyle w:val="apple-converted-space"/>
        </w:rPr>
        <w:t> </w:t>
      </w:r>
      <w:r w:rsidRPr="00B6211E">
        <w:rPr>
          <w:rStyle w:val="a5"/>
        </w:rPr>
        <w:t>African Journal of Microbiology Research, 9</w:t>
      </w:r>
      <w:r w:rsidRPr="00B6211E">
        <w:t>(15), 1100–1107.</w:t>
      </w:r>
    </w:p>
    <w:p w14:paraId="321B584A" w14:textId="77777777" w:rsidR="00B13122" w:rsidRPr="00B6211E" w:rsidRDefault="00B13122" w:rsidP="00FD335E">
      <w:pPr>
        <w:pStyle w:val="a9"/>
        <w:rPr>
          <w:rFonts w:ascii="Times New Roman" w:hAnsi="Times New Roman" w:cs="Times New Roman"/>
        </w:rPr>
      </w:pPr>
    </w:p>
    <w:p w14:paraId="196AD288" w14:textId="22384004" w:rsidR="00B13122" w:rsidRPr="00B6211E" w:rsidRDefault="00B13122" w:rsidP="00FD335E">
      <w:pPr>
        <w:pStyle w:val="a9"/>
        <w:numPr>
          <w:ilvl w:val="0"/>
          <w:numId w:val="1"/>
        </w:num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FAO &amp; WHO. (2020). Risk assessment of foodborne pathogens associated with fish and fishery products. Food and Agriculture Organization of the United Nations &amp; World Health Organization.</w:t>
      </w:r>
    </w:p>
    <w:p w14:paraId="5BF72ABA" w14:textId="4A93E6D4" w:rsidR="00C4171F" w:rsidRPr="00B6211E" w:rsidRDefault="00C4171F" w:rsidP="00FD335E">
      <w:pPr>
        <w:jc w:val="both"/>
        <w:divId w:val="2089227001"/>
        <w:rPr>
          <w:rFonts w:ascii="Times New Roman" w:hAnsi="Times New Roman" w:cs="Times New Roman"/>
          <w:color w:val="000000"/>
          <w:kern w:val="0"/>
          <w:sz w:val="24"/>
          <w:szCs w:val="24"/>
        </w:rPr>
      </w:pPr>
    </w:p>
    <w:p w14:paraId="47221DE7" w14:textId="4161AA96" w:rsidR="00B66122" w:rsidRPr="00B6211E" w:rsidRDefault="00B66122" w:rsidP="00FD335E">
      <w:pPr>
        <w:pStyle w:val="a9"/>
        <w:numPr>
          <w:ilvl w:val="0"/>
          <w:numId w:val="1"/>
        </w:numPr>
        <w:jc w:val="both"/>
        <w:divId w:val="2089227001"/>
        <w:rPr>
          <w:rFonts w:ascii="Times New Roman" w:hAnsi="Times New Roman" w:cs="Times New Roman"/>
          <w:color w:val="000000"/>
          <w:kern w:val="0"/>
          <w:sz w:val="24"/>
          <w:szCs w:val="24"/>
        </w:rPr>
      </w:pPr>
      <w:r w:rsidRPr="00B6211E">
        <w:rPr>
          <w:rFonts w:ascii="Times New Roman" w:hAnsi="Times New Roman" w:cs="Times New Roman"/>
          <w:color w:val="92D050"/>
          <w:kern w:val="0"/>
          <w:sz w:val="24"/>
          <w:szCs w:val="24"/>
        </w:rPr>
        <w:t>Kanki</w:t>
      </w:r>
      <w:r w:rsidRPr="00B6211E">
        <w:rPr>
          <w:rFonts w:ascii="Times New Roman" w:hAnsi="Times New Roman" w:cs="Times New Roman"/>
          <w:color w:val="000000"/>
          <w:kern w:val="0"/>
          <w:sz w:val="24"/>
          <w:szCs w:val="24"/>
        </w:rPr>
        <w:t xml:space="preserve">, H., Omotosho, A. O., Adamu, S., </w:t>
      </w:r>
      <w:proofErr w:type="spellStart"/>
      <w:r w:rsidRPr="00B6211E">
        <w:rPr>
          <w:rFonts w:ascii="Times New Roman" w:hAnsi="Times New Roman" w:cs="Times New Roman"/>
          <w:color w:val="000000"/>
          <w:kern w:val="0"/>
          <w:sz w:val="24"/>
          <w:szCs w:val="24"/>
        </w:rPr>
        <w:t>Okekeaji</w:t>
      </w:r>
      <w:proofErr w:type="spellEnd"/>
      <w:r w:rsidRPr="00B6211E">
        <w:rPr>
          <w:rFonts w:ascii="Times New Roman" w:hAnsi="Times New Roman" w:cs="Times New Roman"/>
          <w:color w:val="000000"/>
          <w:kern w:val="0"/>
          <w:sz w:val="24"/>
          <w:szCs w:val="24"/>
        </w:rPr>
        <w:t xml:space="preserve">, U., Akor, M. S., &amp; Lemu, M. M. (2025). </w:t>
      </w:r>
      <w:r w:rsidRPr="00B6211E">
        <w:rPr>
          <w:rFonts w:ascii="Times New Roman" w:hAnsi="Times New Roman" w:cs="Times New Roman"/>
          <w:i/>
          <w:iCs/>
          <w:color w:val="000000"/>
          <w:kern w:val="0"/>
          <w:sz w:val="24"/>
          <w:szCs w:val="24"/>
        </w:rPr>
        <w:t>Microbial contamination of smoked tilapia fish sold in Kure Market, Minna, Niger State, Nigeria.</w:t>
      </w:r>
      <w:r w:rsidRPr="00B6211E">
        <w:rPr>
          <w:rFonts w:ascii="Times New Roman" w:hAnsi="Times New Roman" w:cs="Times New Roman"/>
          <w:color w:val="000000"/>
          <w:kern w:val="0"/>
          <w:sz w:val="24"/>
          <w:szCs w:val="24"/>
        </w:rPr>
        <w:t xml:space="preserve"> </w:t>
      </w:r>
      <w:r w:rsidRPr="00B6211E">
        <w:rPr>
          <w:rFonts w:ascii="Times New Roman" w:hAnsi="Times New Roman" w:cs="Times New Roman"/>
          <w:i/>
          <w:color w:val="000000"/>
          <w:kern w:val="0"/>
          <w:sz w:val="24"/>
          <w:szCs w:val="24"/>
        </w:rPr>
        <w:t>International Journal of Pathogen Research</w:t>
      </w:r>
      <w:r w:rsidRPr="00B6211E">
        <w:rPr>
          <w:rFonts w:ascii="Times New Roman" w:hAnsi="Times New Roman" w:cs="Times New Roman"/>
          <w:color w:val="000000"/>
          <w:kern w:val="0"/>
          <w:sz w:val="24"/>
          <w:szCs w:val="24"/>
        </w:rPr>
        <w:t xml:space="preserve">, 14(1), 76–83. </w:t>
      </w:r>
      <w:hyperlink r:id="rId11" w:history="1">
        <w:r w:rsidR="007E3A7C" w:rsidRPr="00B6211E">
          <w:rPr>
            <w:rStyle w:val="Hyperlink"/>
            <w:rFonts w:ascii="Times New Roman" w:hAnsi="Times New Roman" w:cs="Times New Roman"/>
            <w:kern w:val="0"/>
            <w:sz w:val="24"/>
            <w:szCs w:val="24"/>
          </w:rPr>
          <w:t>https://doi.org/10.9734/ijpr/2025/v14i1342</w:t>
        </w:r>
      </w:hyperlink>
      <w:r w:rsidRPr="00B6211E">
        <w:rPr>
          <w:rFonts w:ascii="Times New Roman" w:hAnsi="Times New Roman" w:cs="Times New Roman"/>
          <w:color w:val="000000"/>
          <w:kern w:val="0"/>
          <w:sz w:val="24"/>
          <w:szCs w:val="24"/>
        </w:rPr>
        <w:t xml:space="preserve"> </w:t>
      </w:r>
    </w:p>
    <w:p w14:paraId="37E15558" w14:textId="77777777" w:rsidR="004D5938" w:rsidRPr="00B6211E" w:rsidRDefault="004D5938" w:rsidP="00FD335E">
      <w:pPr>
        <w:pStyle w:val="a9"/>
        <w:divId w:val="2089227001"/>
        <w:rPr>
          <w:rFonts w:ascii="Times New Roman" w:hAnsi="Times New Roman" w:cs="Times New Roman"/>
          <w:color w:val="000000"/>
          <w:kern w:val="0"/>
          <w:sz w:val="24"/>
          <w:szCs w:val="24"/>
        </w:rPr>
      </w:pPr>
    </w:p>
    <w:p w14:paraId="27DB90A6" w14:textId="77777777" w:rsidR="00B13122" w:rsidRPr="00B6211E" w:rsidRDefault="004D5938" w:rsidP="00FD335E">
      <w:pPr>
        <w:pStyle w:val="Default"/>
        <w:numPr>
          <w:ilvl w:val="0"/>
          <w:numId w:val="1"/>
        </w:numPr>
        <w:jc w:val="both"/>
        <w:divId w:val="2089227001"/>
        <w:rPr>
          <w:rFonts w:ascii="Times New Roman" w:hAnsi="Times New Roman" w:cs="Times New Roman"/>
        </w:rPr>
      </w:pPr>
      <w:r w:rsidRPr="00B6211E">
        <w:rPr>
          <w:rFonts w:ascii="Times New Roman" w:hAnsi="Times New Roman" w:cs="Times New Roman"/>
        </w:rPr>
        <w:t xml:space="preserve">Khan, A., Singh, P., and Kumar, M. (2022), Environmental occurrence and public health implications of pathogenic bacteria in dumpsite ecosystems. </w:t>
      </w:r>
      <w:r w:rsidRPr="00B6211E">
        <w:rPr>
          <w:rFonts w:ascii="Times New Roman" w:hAnsi="Times New Roman" w:cs="Times New Roman"/>
          <w:i/>
        </w:rPr>
        <w:t>International Journal of Environmental Research and Public Health</w:t>
      </w:r>
      <w:r w:rsidRPr="00B6211E">
        <w:rPr>
          <w:rFonts w:ascii="Times New Roman" w:hAnsi="Times New Roman" w:cs="Times New Roman"/>
        </w:rPr>
        <w:t>, 19(5), 2746.</w:t>
      </w:r>
    </w:p>
    <w:p w14:paraId="2D48EECC" w14:textId="77777777" w:rsidR="00B13122" w:rsidRPr="00B6211E" w:rsidRDefault="00B13122" w:rsidP="00FD335E">
      <w:pPr>
        <w:pStyle w:val="a9"/>
        <w:divId w:val="2089227001"/>
        <w:rPr>
          <w:rFonts w:ascii="Times New Roman" w:hAnsi="Times New Roman" w:cs="Times New Roman"/>
        </w:rPr>
      </w:pPr>
    </w:p>
    <w:p w14:paraId="103A1B6C" w14:textId="05C6E2C4" w:rsidR="004D5938" w:rsidRPr="00B6211E" w:rsidRDefault="00FA1275" w:rsidP="00FD335E">
      <w:pPr>
        <w:pStyle w:val="a9"/>
        <w:numPr>
          <w:ilvl w:val="0"/>
          <w:numId w:val="1"/>
        </w:num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Khan, A., Singh, P., &amp; Kumar, M. (2022). Environmental sources of food contamination and antimicrobial resistance in open-market foods. International Journal of Environmental Health Research, 32(6), 1285–1296.</w:t>
      </w:r>
    </w:p>
    <w:p w14:paraId="5ADA0180" w14:textId="77777777" w:rsidR="007E3A7C" w:rsidRPr="00B6211E" w:rsidRDefault="007E3A7C" w:rsidP="00FD335E">
      <w:pPr>
        <w:pStyle w:val="a9"/>
        <w:divId w:val="2089227001"/>
        <w:rPr>
          <w:rFonts w:ascii="Times New Roman" w:hAnsi="Times New Roman" w:cs="Times New Roman"/>
          <w:color w:val="000000"/>
          <w:kern w:val="0"/>
          <w:sz w:val="24"/>
          <w:szCs w:val="24"/>
        </w:rPr>
      </w:pPr>
    </w:p>
    <w:p w14:paraId="65D34C1F" w14:textId="741DF70C" w:rsidR="007E3A7C" w:rsidRPr="00B6211E" w:rsidRDefault="007E3A7C" w:rsidP="00FD335E">
      <w:pPr>
        <w:pStyle w:val="Default"/>
        <w:numPr>
          <w:ilvl w:val="0"/>
          <w:numId w:val="1"/>
        </w:numPr>
        <w:jc w:val="both"/>
        <w:divId w:val="2089227001"/>
        <w:rPr>
          <w:rFonts w:ascii="Times New Roman" w:hAnsi="Times New Roman" w:cs="Times New Roman"/>
        </w:rPr>
      </w:pPr>
      <w:r w:rsidRPr="00B6211E">
        <w:rPr>
          <w:rFonts w:ascii="Times New Roman" w:hAnsi="Times New Roman" w:cs="Times New Roman"/>
        </w:rPr>
        <w:t xml:space="preserve">Mogrovejo DC, Perini L, </w:t>
      </w:r>
      <w:proofErr w:type="spellStart"/>
      <w:r w:rsidRPr="00B6211E">
        <w:rPr>
          <w:rFonts w:ascii="Times New Roman" w:hAnsi="Times New Roman" w:cs="Times New Roman"/>
        </w:rPr>
        <w:t>Gopstincar</w:t>
      </w:r>
      <w:proofErr w:type="spellEnd"/>
      <w:r w:rsidRPr="00B6211E">
        <w:rPr>
          <w:rFonts w:ascii="Times New Roman" w:hAnsi="Times New Roman" w:cs="Times New Roman"/>
        </w:rPr>
        <w:t xml:space="preserve"> C, </w:t>
      </w:r>
      <w:proofErr w:type="spellStart"/>
      <w:r w:rsidRPr="00B6211E">
        <w:rPr>
          <w:rFonts w:ascii="Times New Roman" w:hAnsi="Times New Roman" w:cs="Times New Roman"/>
        </w:rPr>
        <w:t>Sepcic</w:t>
      </w:r>
      <w:proofErr w:type="spellEnd"/>
      <w:r w:rsidRPr="00B6211E">
        <w:rPr>
          <w:rFonts w:ascii="Times New Roman" w:hAnsi="Times New Roman" w:cs="Times New Roman"/>
        </w:rPr>
        <w:t xml:space="preserve"> K, Turk M, </w:t>
      </w:r>
      <w:proofErr w:type="spellStart"/>
      <w:r w:rsidRPr="00B6211E">
        <w:rPr>
          <w:rFonts w:ascii="Times New Roman" w:hAnsi="Times New Roman" w:cs="Times New Roman"/>
        </w:rPr>
        <w:t>Ambrozic-Avgustin</w:t>
      </w:r>
      <w:proofErr w:type="spellEnd"/>
      <w:r w:rsidRPr="00B6211E">
        <w:rPr>
          <w:rFonts w:ascii="Times New Roman" w:hAnsi="Times New Roman" w:cs="Times New Roman"/>
        </w:rPr>
        <w:t xml:space="preserve"> J, Brill </w:t>
      </w:r>
      <w:proofErr w:type="spellStart"/>
      <w:r w:rsidR="009B1684" w:rsidRPr="00B6211E">
        <w:rPr>
          <w:rFonts w:ascii="Times New Roman" w:hAnsi="Times New Roman" w:cs="Times New Roman"/>
        </w:rPr>
        <w:t>u</w:t>
      </w:r>
      <w:r w:rsidRPr="00B6211E">
        <w:rPr>
          <w:rFonts w:ascii="Times New Roman" w:hAnsi="Times New Roman" w:cs="Times New Roman"/>
        </w:rPr>
        <w:t>FHH</w:t>
      </w:r>
      <w:proofErr w:type="spellEnd"/>
      <w:r w:rsidRPr="00B6211E">
        <w:rPr>
          <w:rFonts w:ascii="Times New Roman" w:hAnsi="Times New Roman" w:cs="Times New Roman"/>
        </w:rPr>
        <w:t xml:space="preserve">, and Gunde Cimerman N. 2020. Prevalence of antimicrobial resistance and haemolytic Phenotypes in culturable arctic bacteria. </w:t>
      </w:r>
      <w:r w:rsidRPr="00B6211E">
        <w:rPr>
          <w:rFonts w:ascii="Times New Roman" w:hAnsi="Times New Roman" w:cs="Times New Roman"/>
          <w:i/>
        </w:rPr>
        <w:t>Front. Microbiol</w:t>
      </w:r>
      <w:r w:rsidRPr="00B6211E">
        <w:rPr>
          <w:rFonts w:ascii="Times New Roman" w:hAnsi="Times New Roman" w:cs="Times New Roman"/>
        </w:rPr>
        <w:t>ogy. 11, 570.  Environmental exposure and indiscriminate antibiotic use are major contributors to antimicrobial resistance in foodborne bacteria (Khan et al., 2022).</w:t>
      </w:r>
    </w:p>
    <w:p w14:paraId="37F71D25" w14:textId="77777777" w:rsidR="007E3A7C" w:rsidRPr="00B6211E" w:rsidRDefault="007E3A7C" w:rsidP="00FD335E">
      <w:pPr>
        <w:pStyle w:val="Default"/>
        <w:jc w:val="both"/>
        <w:divId w:val="2089227001"/>
        <w:rPr>
          <w:rFonts w:ascii="Times New Roman" w:hAnsi="Times New Roman" w:cs="Times New Roman"/>
        </w:rPr>
      </w:pPr>
    </w:p>
    <w:p w14:paraId="6F130134" w14:textId="0031F39A" w:rsidR="00B66122" w:rsidRPr="00B6211E" w:rsidRDefault="00071584" w:rsidP="00FD335E">
      <w:pPr>
        <w:pStyle w:val="a9"/>
        <w:numPr>
          <w:ilvl w:val="0"/>
          <w:numId w:val="1"/>
        </w:numPr>
        <w:jc w:val="both"/>
        <w:divId w:val="2089227001"/>
        <w:rPr>
          <w:rFonts w:ascii="Times New Roman" w:hAnsi="Times New Roman" w:cs="Times New Roman"/>
          <w:color w:val="000000"/>
          <w:kern w:val="0"/>
          <w:sz w:val="24"/>
          <w:szCs w:val="24"/>
        </w:rPr>
      </w:pPr>
      <w:r w:rsidRPr="00B6211E">
        <w:rPr>
          <w:rFonts w:ascii="Times New Roman" w:hAnsi="Times New Roman" w:cs="Times New Roman"/>
          <w:kern w:val="0"/>
          <w:sz w:val="24"/>
          <w:szCs w:val="24"/>
        </w:rPr>
        <w:t xml:space="preserve">Nnodim, J. O., </w:t>
      </w:r>
      <w:proofErr w:type="spellStart"/>
      <w:r w:rsidRPr="00B6211E">
        <w:rPr>
          <w:rFonts w:ascii="Times New Roman" w:hAnsi="Times New Roman" w:cs="Times New Roman"/>
          <w:kern w:val="0"/>
          <w:sz w:val="24"/>
          <w:szCs w:val="24"/>
        </w:rPr>
        <w:t>Uzoaru</w:t>
      </w:r>
      <w:proofErr w:type="spellEnd"/>
      <w:r w:rsidRPr="00B6211E">
        <w:rPr>
          <w:rFonts w:ascii="Times New Roman" w:hAnsi="Times New Roman" w:cs="Times New Roman"/>
          <w:kern w:val="0"/>
          <w:sz w:val="24"/>
          <w:szCs w:val="24"/>
        </w:rPr>
        <w:t xml:space="preserve">, A. N., &amp; </w:t>
      </w:r>
      <w:proofErr w:type="spellStart"/>
      <w:r w:rsidRPr="00B6211E">
        <w:rPr>
          <w:rFonts w:ascii="Times New Roman" w:hAnsi="Times New Roman" w:cs="Times New Roman"/>
          <w:kern w:val="0"/>
          <w:sz w:val="24"/>
          <w:szCs w:val="24"/>
        </w:rPr>
        <w:t>Akalonu</w:t>
      </w:r>
      <w:proofErr w:type="spellEnd"/>
      <w:r w:rsidRPr="00B6211E">
        <w:rPr>
          <w:rFonts w:ascii="Times New Roman" w:hAnsi="Times New Roman" w:cs="Times New Roman"/>
          <w:kern w:val="0"/>
          <w:sz w:val="24"/>
          <w:szCs w:val="24"/>
        </w:rPr>
        <w:t>, O. C. (2020). Bacteriological quality of smoked fish in major markets of Port Harcourt metropolis. </w:t>
      </w:r>
      <w:r w:rsidRPr="00B6211E">
        <w:rPr>
          <w:rFonts w:ascii="Times New Roman" w:hAnsi="Times New Roman" w:cs="Times New Roman"/>
          <w:i/>
          <w:iCs/>
          <w:kern w:val="0"/>
          <w:sz w:val="24"/>
          <w:szCs w:val="24"/>
        </w:rPr>
        <w:t>International Journal of Microbiology and Biotechnology, 5</w:t>
      </w:r>
      <w:r w:rsidRPr="00B6211E">
        <w:rPr>
          <w:rFonts w:ascii="Times New Roman" w:hAnsi="Times New Roman" w:cs="Times New Roman"/>
          <w:kern w:val="0"/>
          <w:sz w:val="24"/>
          <w:szCs w:val="24"/>
        </w:rPr>
        <w:t>(3), 50–57.</w:t>
      </w:r>
    </w:p>
    <w:p w14:paraId="5669CDDE" w14:textId="77777777" w:rsidR="00D533AB" w:rsidRPr="00B6211E" w:rsidRDefault="00D533AB" w:rsidP="00FD335E">
      <w:pPr>
        <w:pStyle w:val="a9"/>
        <w:divId w:val="2089227001"/>
        <w:rPr>
          <w:rFonts w:ascii="Times New Roman" w:hAnsi="Times New Roman" w:cs="Times New Roman"/>
          <w:color w:val="000000"/>
          <w:kern w:val="0"/>
          <w:sz w:val="24"/>
          <w:szCs w:val="24"/>
        </w:rPr>
      </w:pPr>
    </w:p>
    <w:p w14:paraId="7BDFDF6F" w14:textId="77777777" w:rsidR="00D533AB" w:rsidRPr="00B6211E" w:rsidRDefault="00D533AB" w:rsidP="00FD335E">
      <w:pPr>
        <w:pStyle w:val="a9"/>
        <w:numPr>
          <w:ilvl w:val="0"/>
          <w:numId w:val="1"/>
        </w:num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lastRenderedPageBreak/>
        <w:t>Nwachukwu, E., &amp; Amadi, E. S. (2019). Antibiotic resistance patterns of bacteria isolated from smoked fish sold in southern Nigeria. Journal of Applied Sciences and Environmental Management, 23(2), 345–352.</w:t>
      </w:r>
    </w:p>
    <w:p w14:paraId="29E29A12" w14:textId="77777777" w:rsidR="00A77EAE" w:rsidRPr="00B6211E" w:rsidRDefault="00A77EAE" w:rsidP="00A77EAE">
      <w:pPr>
        <w:pStyle w:val="a9"/>
        <w:rPr>
          <w:rFonts w:ascii="Times New Roman" w:hAnsi="Times New Roman" w:cs="Times New Roman"/>
          <w:color w:val="000000"/>
          <w:kern w:val="0"/>
          <w:sz w:val="24"/>
          <w:szCs w:val="24"/>
        </w:rPr>
      </w:pPr>
    </w:p>
    <w:p w14:paraId="37F41551" w14:textId="77777777" w:rsidR="00A77EAE" w:rsidRPr="00B6211E" w:rsidRDefault="00A77EAE" w:rsidP="00A77EAE">
      <w:pPr>
        <w:pStyle w:val="a9"/>
        <w:jc w:val="both"/>
        <w:rPr>
          <w:rFonts w:ascii="Times New Roman" w:hAnsi="Times New Roman" w:cs="Times New Roman"/>
          <w:color w:val="000000"/>
          <w:kern w:val="0"/>
          <w:sz w:val="24"/>
          <w:szCs w:val="24"/>
        </w:rPr>
      </w:pPr>
    </w:p>
    <w:p w14:paraId="74DD4C93" w14:textId="53BA8198" w:rsidR="00CB6B02" w:rsidRPr="00B6211E" w:rsidRDefault="008E5638" w:rsidP="00FD335E">
      <w:pPr>
        <w:pStyle w:val="a9"/>
        <w:numPr>
          <w:ilvl w:val="0"/>
          <w:numId w:val="1"/>
        </w:numPr>
        <w:jc w:val="both"/>
        <w:divId w:val="2089227001"/>
        <w:rPr>
          <w:rFonts w:ascii="Times New Roman" w:hAnsi="Times New Roman" w:cs="Times New Roman"/>
          <w:color w:val="000000"/>
          <w:kern w:val="0"/>
          <w:sz w:val="24"/>
          <w:szCs w:val="24"/>
        </w:rPr>
      </w:pPr>
      <w:r w:rsidRPr="00B6211E">
        <w:rPr>
          <w:rFonts w:ascii="Times New Roman" w:hAnsi="Times New Roman" w:cs="Times New Roman"/>
          <w:color w:val="92D050"/>
          <w:kern w:val="0"/>
          <w:sz w:val="24"/>
          <w:szCs w:val="24"/>
        </w:rPr>
        <w:t>Obiora</w:t>
      </w:r>
      <w:r w:rsidRPr="00B6211E">
        <w:rPr>
          <w:rFonts w:ascii="Times New Roman" w:hAnsi="Times New Roman" w:cs="Times New Roman"/>
          <w:color w:val="000000"/>
          <w:kern w:val="0"/>
          <w:sz w:val="24"/>
          <w:szCs w:val="24"/>
        </w:rPr>
        <w:t xml:space="preserve">, E. S., &amp; Amaechi, N. P. (2024). </w:t>
      </w:r>
      <w:r w:rsidRPr="00B6211E">
        <w:rPr>
          <w:rFonts w:ascii="Times New Roman" w:hAnsi="Times New Roman" w:cs="Times New Roman"/>
          <w:i/>
          <w:iCs/>
          <w:color w:val="000000"/>
          <w:kern w:val="0"/>
          <w:sz w:val="24"/>
          <w:szCs w:val="24"/>
        </w:rPr>
        <w:t>Public health risks and microbiological assessment of fresh and smoked fish in Port Harcourt markets.</w:t>
      </w:r>
      <w:r w:rsidRPr="00B6211E">
        <w:rPr>
          <w:rFonts w:ascii="Times New Roman" w:hAnsi="Times New Roman" w:cs="Times New Roman"/>
          <w:color w:val="000000"/>
          <w:kern w:val="0"/>
          <w:sz w:val="24"/>
          <w:szCs w:val="24"/>
        </w:rPr>
        <w:t xml:space="preserve"> </w:t>
      </w:r>
      <w:r w:rsidRPr="00B6211E">
        <w:rPr>
          <w:rFonts w:ascii="Times New Roman" w:hAnsi="Times New Roman" w:cs="Times New Roman"/>
          <w:i/>
          <w:color w:val="000000"/>
          <w:kern w:val="0"/>
          <w:sz w:val="24"/>
          <w:szCs w:val="24"/>
        </w:rPr>
        <w:t>Noland Interdisciplinary Research Journal of Sciences,</w:t>
      </w:r>
      <w:r w:rsidRPr="00B6211E">
        <w:rPr>
          <w:rFonts w:ascii="Times New Roman" w:hAnsi="Times New Roman" w:cs="Times New Roman"/>
          <w:color w:val="000000"/>
          <w:kern w:val="0"/>
          <w:sz w:val="24"/>
          <w:szCs w:val="24"/>
        </w:rPr>
        <w:t xml:space="preserve"> 12(2). </w:t>
      </w:r>
    </w:p>
    <w:p w14:paraId="13A95E23" w14:textId="77777777" w:rsidR="00A77EAE" w:rsidRPr="00B6211E" w:rsidRDefault="00A77EAE" w:rsidP="00A77EAE">
      <w:pPr>
        <w:pStyle w:val="a9"/>
        <w:jc w:val="both"/>
        <w:divId w:val="2089227001"/>
        <w:rPr>
          <w:rFonts w:ascii="Times New Roman" w:hAnsi="Times New Roman" w:cs="Times New Roman"/>
          <w:color w:val="000000"/>
          <w:kern w:val="0"/>
          <w:sz w:val="24"/>
          <w:szCs w:val="24"/>
        </w:rPr>
      </w:pPr>
    </w:p>
    <w:p w14:paraId="2C04A80B" w14:textId="77777777" w:rsidR="00F632C0" w:rsidRPr="00B6211E" w:rsidRDefault="00F632C0" w:rsidP="00FD335E">
      <w:pPr>
        <w:pStyle w:val="a9"/>
        <w:numPr>
          <w:ilvl w:val="0"/>
          <w:numId w:val="1"/>
        </w:numPr>
        <w:jc w:val="both"/>
        <w:outlineLvl w:val="1"/>
        <w:rPr>
          <w:rFonts w:ascii="Times New Roman" w:hAnsi="Times New Roman" w:cs="Times New Roman"/>
          <w:sz w:val="24"/>
          <w:szCs w:val="24"/>
        </w:rPr>
      </w:pPr>
      <w:r w:rsidRPr="00B6211E">
        <w:rPr>
          <w:rFonts w:ascii="Times New Roman" w:hAnsi="Times New Roman" w:cs="Times New Roman"/>
          <w:sz w:val="24"/>
          <w:szCs w:val="24"/>
        </w:rPr>
        <w:t>Olatunde, O. O., &amp; Akinwale, T. O. (2022). Handling practices and microbial hazards associated with smoked fish marketing in developing countries. Journal of Food Safety, 42(3), e12984.</w:t>
      </w:r>
    </w:p>
    <w:p w14:paraId="5FB2D390" w14:textId="77777777" w:rsidR="008E5638" w:rsidRPr="00B6211E" w:rsidRDefault="008E5638" w:rsidP="00FD335E">
      <w:pPr>
        <w:jc w:val="both"/>
        <w:divId w:val="2089227001"/>
        <w:rPr>
          <w:rFonts w:ascii="Times New Roman" w:hAnsi="Times New Roman" w:cs="Times New Roman"/>
          <w:color w:val="000000"/>
          <w:kern w:val="0"/>
          <w:sz w:val="24"/>
          <w:szCs w:val="24"/>
        </w:rPr>
      </w:pPr>
    </w:p>
    <w:p w14:paraId="3E32AF50" w14:textId="77777777" w:rsidR="00B66122" w:rsidRPr="00B6211E" w:rsidRDefault="00B66122" w:rsidP="00FD335E">
      <w:pPr>
        <w:pStyle w:val="a9"/>
        <w:numPr>
          <w:ilvl w:val="0"/>
          <w:numId w:val="1"/>
        </w:numPr>
        <w:jc w:val="both"/>
        <w:divId w:val="2089227001"/>
        <w:rPr>
          <w:rFonts w:ascii="Times New Roman" w:hAnsi="Times New Roman" w:cs="Times New Roman"/>
          <w:color w:val="000000"/>
          <w:kern w:val="0"/>
          <w:sz w:val="24"/>
          <w:szCs w:val="24"/>
        </w:rPr>
      </w:pPr>
      <w:r w:rsidRPr="00B6211E">
        <w:rPr>
          <w:rFonts w:ascii="Times New Roman" w:hAnsi="Times New Roman" w:cs="Times New Roman"/>
          <w:color w:val="92D050"/>
          <w:kern w:val="0"/>
          <w:sz w:val="24"/>
          <w:szCs w:val="24"/>
        </w:rPr>
        <w:t>Onoja</w:t>
      </w:r>
      <w:r w:rsidRPr="00B6211E">
        <w:rPr>
          <w:rFonts w:ascii="Times New Roman" w:hAnsi="Times New Roman" w:cs="Times New Roman"/>
          <w:color w:val="000000"/>
          <w:kern w:val="0"/>
          <w:sz w:val="24"/>
          <w:szCs w:val="24"/>
        </w:rPr>
        <w:t xml:space="preserve">, C. R., Ogbaji, H. O., Edodi, I. O., </w:t>
      </w:r>
      <w:proofErr w:type="spellStart"/>
      <w:r w:rsidRPr="00B6211E">
        <w:rPr>
          <w:rFonts w:ascii="Times New Roman" w:hAnsi="Times New Roman" w:cs="Times New Roman"/>
          <w:color w:val="000000"/>
          <w:kern w:val="0"/>
          <w:sz w:val="24"/>
          <w:szCs w:val="24"/>
        </w:rPr>
        <w:t>Mmuta</w:t>
      </w:r>
      <w:proofErr w:type="spellEnd"/>
      <w:r w:rsidRPr="00B6211E">
        <w:rPr>
          <w:rFonts w:ascii="Times New Roman" w:hAnsi="Times New Roman" w:cs="Times New Roman"/>
          <w:color w:val="000000"/>
          <w:kern w:val="0"/>
          <w:sz w:val="24"/>
          <w:szCs w:val="24"/>
        </w:rPr>
        <w:t xml:space="preserve">, E. C., </w:t>
      </w:r>
      <w:proofErr w:type="spellStart"/>
      <w:r w:rsidRPr="00B6211E">
        <w:rPr>
          <w:rFonts w:ascii="Times New Roman" w:hAnsi="Times New Roman" w:cs="Times New Roman"/>
          <w:color w:val="000000"/>
          <w:kern w:val="0"/>
          <w:sz w:val="24"/>
          <w:szCs w:val="24"/>
        </w:rPr>
        <w:t>Igwegbe</w:t>
      </w:r>
      <w:proofErr w:type="spellEnd"/>
      <w:r w:rsidRPr="00B6211E">
        <w:rPr>
          <w:rFonts w:ascii="Times New Roman" w:hAnsi="Times New Roman" w:cs="Times New Roman"/>
          <w:color w:val="000000"/>
          <w:kern w:val="0"/>
          <w:sz w:val="24"/>
          <w:szCs w:val="24"/>
        </w:rPr>
        <w:t xml:space="preserve">, K. C., Ogini, O. R., </w:t>
      </w:r>
      <w:proofErr w:type="spellStart"/>
      <w:r w:rsidRPr="00B6211E">
        <w:rPr>
          <w:rFonts w:ascii="Times New Roman" w:hAnsi="Times New Roman" w:cs="Times New Roman"/>
          <w:color w:val="000000"/>
          <w:kern w:val="0"/>
          <w:sz w:val="24"/>
          <w:szCs w:val="24"/>
        </w:rPr>
        <w:t>Odibo</w:t>
      </w:r>
      <w:proofErr w:type="spellEnd"/>
      <w:r w:rsidRPr="00B6211E">
        <w:rPr>
          <w:rFonts w:ascii="Times New Roman" w:hAnsi="Times New Roman" w:cs="Times New Roman"/>
          <w:color w:val="000000"/>
          <w:kern w:val="0"/>
          <w:sz w:val="24"/>
          <w:szCs w:val="24"/>
        </w:rPr>
        <w:t xml:space="preserve">, U. E., </w:t>
      </w:r>
      <w:proofErr w:type="spellStart"/>
      <w:r w:rsidRPr="00B6211E">
        <w:rPr>
          <w:rFonts w:ascii="Times New Roman" w:hAnsi="Times New Roman" w:cs="Times New Roman"/>
          <w:color w:val="000000"/>
          <w:kern w:val="0"/>
          <w:sz w:val="24"/>
          <w:szCs w:val="24"/>
        </w:rPr>
        <w:t>Ewuola</w:t>
      </w:r>
      <w:proofErr w:type="spellEnd"/>
      <w:r w:rsidRPr="00B6211E">
        <w:rPr>
          <w:rFonts w:ascii="Times New Roman" w:hAnsi="Times New Roman" w:cs="Times New Roman"/>
          <w:color w:val="000000"/>
          <w:kern w:val="0"/>
          <w:sz w:val="24"/>
          <w:szCs w:val="24"/>
        </w:rPr>
        <w:t xml:space="preserve">, A. A., Mahmoud, A. B., &amp; </w:t>
      </w:r>
      <w:proofErr w:type="spellStart"/>
      <w:r w:rsidRPr="00B6211E">
        <w:rPr>
          <w:rFonts w:ascii="Times New Roman" w:hAnsi="Times New Roman" w:cs="Times New Roman"/>
          <w:color w:val="000000"/>
          <w:kern w:val="0"/>
          <w:sz w:val="24"/>
          <w:szCs w:val="24"/>
        </w:rPr>
        <w:t>Okpoji</w:t>
      </w:r>
      <w:proofErr w:type="spellEnd"/>
      <w:r w:rsidRPr="00B6211E">
        <w:rPr>
          <w:rFonts w:ascii="Times New Roman" w:hAnsi="Times New Roman" w:cs="Times New Roman"/>
          <w:color w:val="000000"/>
          <w:kern w:val="0"/>
          <w:sz w:val="24"/>
          <w:szCs w:val="24"/>
        </w:rPr>
        <w:t xml:space="preserve">, A. U. (2025). </w:t>
      </w:r>
      <w:r w:rsidRPr="00B6211E">
        <w:rPr>
          <w:rFonts w:ascii="Times New Roman" w:hAnsi="Times New Roman" w:cs="Times New Roman"/>
          <w:i/>
          <w:iCs/>
          <w:color w:val="000000"/>
          <w:kern w:val="0"/>
          <w:sz w:val="24"/>
          <w:szCs w:val="24"/>
        </w:rPr>
        <w:t>Heavy metal contamination and health risk assessment of smoked-dried fish sold in Eke-</w:t>
      </w:r>
      <w:proofErr w:type="spellStart"/>
      <w:r w:rsidRPr="00B6211E">
        <w:rPr>
          <w:rFonts w:ascii="Times New Roman" w:hAnsi="Times New Roman" w:cs="Times New Roman"/>
          <w:i/>
          <w:iCs/>
          <w:color w:val="000000"/>
          <w:kern w:val="0"/>
          <w:sz w:val="24"/>
          <w:szCs w:val="24"/>
        </w:rPr>
        <w:t>Awka</w:t>
      </w:r>
      <w:proofErr w:type="spellEnd"/>
      <w:r w:rsidRPr="00B6211E">
        <w:rPr>
          <w:rFonts w:ascii="Times New Roman" w:hAnsi="Times New Roman" w:cs="Times New Roman"/>
          <w:i/>
          <w:iCs/>
          <w:color w:val="000000"/>
          <w:kern w:val="0"/>
          <w:sz w:val="24"/>
          <w:szCs w:val="24"/>
        </w:rPr>
        <w:t xml:space="preserve"> Market, Anambra State, Nigeria.</w:t>
      </w:r>
      <w:r w:rsidRPr="00B6211E">
        <w:rPr>
          <w:rFonts w:ascii="Times New Roman" w:hAnsi="Times New Roman" w:cs="Times New Roman"/>
          <w:color w:val="000000"/>
          <w:kern w:val="0"/>
          <w:sz w:val="24"/>
          <w:szCs w:val="24"/>
        </w:rPr>
        <w:t xml:space="preserve"> </w:t>
      </w:r>
      <w:r w:rsidRPr="00B6211E">
        <w:rPr>
          <w:rFonts w:ascii="Times New Roman" w:hAnsi="Times New Roman" w:cs="Times New Roman"/>
          <w:i/>
          <w:color w:val="000000"/>
          <w:kern w:val="0"/>
          <w:sz w:val="24"/>
          <w:szCs w:val="24"/>
        </w:rPr>
        <w:t>Journal of Sustainable Research and Development</w:t>
      </w:r>
      <w:r w:rsidRPr="00B6211E">
        <w:rPr>
          <w:rFonts w:ascii="Times New Roman" w:hAnsi="Times New Roman" w:cs="Times New Roman"/>
          <w:color w:val="000000"/>
          <w:kern w:val="0"/>
          <w:sz w:val="24"/>
          <w:szCs w:val="24"/>
        </w:rPr>
        <w:t xml:space="preserve">, 1(2), 18–25. https://doi.org/10.69739/jsrd.v1i2.1044 </w:t>
      </w:r>
    </w:p>
    <w:p w14:paraId="42AE9263" w14:textId="77777777" w:rsidR="00B66122" w:rsidRPr="00B6211E" w:rsidRDefault="00B66122" w:rsidP="00FD335E">
      <w:pPr>
        <w:ind w:left="720" w:hanging="720"/>
        <w:jc w:val="both"/>
        <w:divId w:val="2089227001"/>
        <w:rPr>
          <w:rFonts w:ascii="Times New Roman" w:hAnsi="Times New Roman" w:cs="Times New Roman"/>
          <w:color w:val="000000"/>
          <w:kern w:val="0"/>
          <w:sz w:val="24"/>
          <w:szCs w:val="24"/>
        </w:rPr>
      </w:pPr>
    </w:p>
    <w:p w14:paraId="32DCA9D1" w14:textId="77777777" w:rsidR="00B66122" w:rsidRPr="00B6211E" w:rsidRDefault="00B66122" w:rsidP="00FD335E">
      <w:pPr>
        <w:pStyle w:val="a9"/>
        <w:numPr>
          <w:ilvl w:val="0"/>
          <w:numId w:val="1"/>
        </w:numPr>
        <w:jc w:val="both"/>
        <w:divId w:val="2089227001"/>
        <w:rPr>
          <w:rFonts w:ascii="Times New Roman" w:hAnsi="Times New Roman" w:cs="Times New Roman"/>
          <w:color w:val="000000"/>
          <w:kern w:val="0"/>
          <w:sz w:val="24"/>
          <w:szCs w:val="24"/>
        </w:rPr>
      </w:pPr>
      <w:proofErr w:type="spellStart"/>
      <w:r w:rsidRPr="00B6211E">
        <w:rPr>
          <w:rFonts w:ascii="Times New Roman" w:hAnsi="Times New Roman" w:cs="Times New Roman"/>
          <w:color w:val="92D050"/>
          <w:kern w:val="0"/>
          <w:sz w:val="24"/>
          <w:szCs w:val="24"/>
        </w:rPr>
        <w:t>Umezurike</w:t>
      </w:r>
      <w:proofErr w:type="spellEnd"/>
      <w:r w:rsidRPr="00B6211E">
        <w:rPr>
          <w:rFonts w:ascii="Times New Roman" w:hAnsi="Times New Roman" w:cs="Times New Roman"/>
          <w:color w:val="000000"/>
          <w:kern w:val="0"/>
          <w:sz w:val="24"/>
          <w:szCs w:val="24"/>
        </w:rPr>
        <w:t xml:space="preserve">, E. T., </w:t>
      </w:r>
      <w:proofErr w:type="spellStart"/>
      <w:r w:rsidRPr="00B6211E">
        <w:rPr>
          <w:rFonts w:ascii="Times New Roman" w:hAnsi="Times New Roman" w:cs="Times New Roman"/>
          <w:color w:val="000000"/>
          <w:kern w:val="0"/>
          <w:sz w:val="24"/>
          <w:szCs w:val="24"/>
        </w:rPr>
        <w:t>Adegbehingbe</w:t>
      </w:r>
      <w:proofErr w:type="spellEnd"/>
      <w:r w:rsidRPr="00B6211E">
        <w:rPr>
          <w:rFonts w:ascii="Times New Roman" w:hAnsi="Times New Roman" w:cs="Times New Roman"/>
          <w:color w:val="000000"/>
          <w:kern w:val="0"/>
          <w:sz w:val="24"/>
          <w:szCs w:val="24"/>
        </w:rPr>
        <w:t xml:space="preserve">, K. O., </w:t>
      </w:r>
      <w:proofErr w:type="spellStart"/>
      <w:r w:rsidRPr="00B6211E">
        <w:rPr>
          <w:rFonts w:ascii="Times New Roman" w:hAnsi="Times New Roman" w:cs="Times New Roman"/>
          <w:color w:val="000000"/>
          <w:kern w:val="0"/>
          <w:sz w:val="24"/>
          <w:szCs w:val="24"/>
        </w:rPr>
        <w:t>Abeeb</w:t>
      </w:r>
      <w:proofErr w:type="spellEnd"/>
      <w:r w:rsidRPr="00B6211E">
        <w:rPr>
          <w:rFonts w:ascii="Times New Roman" w:hAnsi="Times New Roman" w:cs="Times New Roman"/>
          <w:color w:val="000000"/>
          <w:kern w:val="0"/>
          <w:sz w:val="24"/>
          <w:szCs w:val="24"/>
        </w:rPr>
        <w:t xml:space="preserve">, A. S., </w:t>
      </w:r>
      <w:proofErr w:type="spellStart"/>
      <w:r w:rsidRPr="00B6211E">
        <w:rPr>
          <w:rFonts w:ascii="Times New Roman" w:hAnsi="Times New Roman" w:cs="Times New Roman"/>
          <w:color w:val="000000"/>
          <w:kern w:val="0"/>
          <w:sz w:val="24"/>
          <w:szCs w:val="24"/>
        </w:rPr>
        <w:t>Sindiku</w:t>
      </w:r>
      <w:proofErr w:type="spellEnd"/>
      <w:r w:rsidRPr="00B6211E">
        <w:rPr>
          <w:rFonts w:ascii="Times New Roman" w:hAnsi="Times New Roman" w:cs="Times New Roman"/>
          <w:color w:val="000000"/>
          <w:kern w:val="0"/>
          <w:sz w:val="24"/>
          <w:szCs w:val="24"/>
        </w:rPr>
        <w:t xml:space="preserve">, O., Effiong, A. P., Melle, V. A., Alimi, B. F., &amp; Ajadi, S. T. (2024). </w:t>
      </w:r>
      <w:r w:rsidRPr="00B6211E">
        <w:rPr>
          <w:rFonts w:ascii="Times New Roman" w:hAnsi="Times New Roman" w:cs="Times New Roman"/>
          <w:i/>
          <w:iCs/>
          <w:color w:val="000000"/>
          <w:kern w:val="0"/>
          <w:sz w:val="24"/>
          <w:szCs w:val="24"/>
        </w:rPr>
        <w:t>Microbial profile of smoked fish sold in selected markets in Ibadan Metropolis, Oyo State, Nigeria.</w:t>
      </w:r>
      <w:r w:rsidRPr="00B6211E">
        <w:rPr>
          <w:rFonts w:ascii="Times New Roman" w:hAnsi="Times New Roman" w:cs="Times New Roman"/>
          <w:color w:val="000000"/>
          <w:kern w:val="0"/>
          <w:sz w:val="24"/>
          <w:szCs w:val="24"/>
        </w:rPr>
        <w:t xml:space="preserve"> Journal of Advances in Microbiology, 24(12), 128–138. https://doi.org/10.9734/jamb/2024/v24i12878 </w:t>
      </w:r>
    </w:p>
    <w:p w14:paraId="0E5A9E77" w14:textId="77777777" w:rsidR="00FC5B89" w:rsidRPr="00B6211E" w:rsidRDefault="00FC5B89" w:rsidP="00FD335E">
      <w:pPr>
        <w:pStyle w:val="a9"/>
        <w:divId w:val="2089227001"/>
        <w:rPr>
          <w:rFonts w:ascii="Times New Roman" w:hAnsi="Times New Roman" w:cs="Times New Roman"/>
          <w:color w:val="000000"/>
          <w:kern w:val="0"/>
          <w:sz w:val="24"/>
          <w:szCs w:val="24"/>
        </w:rPr>
      </w:pPr>
    </w:p>
    <w:p w14:paraId="56830658" w14:textId="77777777" w:rsidR="00FC5B89" w:rsidRPr="00B6211E" w:rsidRDefault="00FC5B89" w:rsidP="00FD335E">
      <w:pPr>
        <w:numPr>
          <w:ilvl w:val="0"/>
          <w:numId w:val="1"/>
        </w:numPr>
        <w:pBdr>
          <w:top w:val="nil"/>
          <w:left w:val="nil"/>
          <w:bottom w:val="nil"/>
          <w:right w:val="nil"/>
          <w:between w:val="nil"/>
        </w:pBdr>
        <w:spacing w:after="160"/>
        <w:jc w:val="both"/>
        <w:divId w:val="2089227001"/>
        <w:rPr>
          <w:rFonts w:ascii="Times New Roman" w:hAnsi="Times New Roman" w:cs="Times New Roman"/>
          <w:i/>
          <w:color w:val="000000"/>
        </w:rPr>
      </w:pPr>
      <w:r w:rsidRPr="00B6211E">
        <w:rPr>
          <w:rFonts w:ascii="Times New Roman" w:hAnsi="Times New Roman" w:cs="Times New Roman"/>
          <w:color w:val="000000"/>
        </w:rPr>
        <w:t xml:space="preserve">Sampson, T., N. P. Akani and I. O. Hakam (2020). Molecular Characterization and Detection of Antibiotic Resistance Genes in </w:t>
      </w:r>
      <w:r w:rsidRPr="00B6211E">
        <w:rPr>
          <w:rFonts w:ascii="Times New Roman" w:hAnsi="Times New Roman" w:cs="Times New Roman"/>
          <w:i/>
          <w:color w:val="000000"/>
        </w:rPr>
        <w:t>Pseudomonas Species</w:t>
      </w:r>
      <w:r w:rsidRPr="00B6211E">
        <w:rPr>
          <w:rFonts w:ascii="Times New Roman" w:hAnsi="Times New Roman" w:cs="Times New Roman"/>
          <w:color w:val="000000"/>
        </w:rPr>
        <w:t xml:space="preserve"> Isolated from </w:t>
      </w:r>
      <w:proofErr w:type="spellStart"/>
      <w:r w:rsidRPr="00B6211E">
        <w:rPr>
          <w:rFonts w:ascii="Times New Roman" w:hAnsi="Times New Roman" w:cs="Times New Roman"/>
          <w:i/>
          <w:color w:val="000000"/>
        </w:rPr>
        <w:t>Tympanotonus</w:t>
      </w:r>
      <w:proofErr w:type="spellEnd"/>
      <w:r w:rsidRPr="00B6211E">
        <w:rPr>
          <w:rFonts w:ascii="Times New Roman" w:hAnsi="Times New Roman" w:cs="Times New Roman"/>
          <w:i/>
          <w:color w:val="000000"/>
        </w:rPr>
        <w:t xml:space="preserve"> </w:t>
      </w:r>
      <w:proofErr w:type="spellStart"/>
      <w:r w:rsidRPr="00B6211E">
        <w:rPr>
          <w:rFonts w:ascii="Times New Roman" w:hAnsi="Times New Roman" w:cs="Times New Roman"/>
          <w:i/>
          <w:color w:val="000000"/>
        </w:rPr>
        <w:t>fuscatus</w:t>
      </w:r>
      <w:proofErr w:type="spellEnd"/>
      <w:r w:rsidRPr="00B6211E">
        <w:rPr>
          <w:rFonts w:ascii="Times New Roman" w:hAnsi="Times New Roman" w:cs="Times New Roman"/>
          <w:color w:val="000000"/>
        </w:rPr>
        <w:t xml:space="preserve">. </w:t>
      </w:r>
      <w:r w:rsidRPr="00B6211E">
        <w:rPr>
          <w:rFonts w:ascii="Times New Roman" w:hAnsi="Times New Roman" w:cs="Times New Roman"/>
          <w:i/>
          <w:color w:val="000000"/>
        </w:rPr>
        <w:t>Journal of Advances in Microbiology</w:t>
      </w:r>
      <w:r w:rsidRPr="00B6211E">
        <w:rPr>
          <w:rFonts w:ascii="Times New Roman" w:hAnsi="Times New Roman" w:cs="Times New Roman"/>
          <w:color w:val="000000"/>
        </w:rPr>
        <w:t>; 20 (6), 37-45.</w:t>
      </w:r>
    </w:p>
    <w:p w14:paraId="09B8B73F" w14:textId="77777777" w:rsidR="00FC5B89" w:rsidRPr="00B6211E" w:rsidRDefault="00FC5B89" w:rsidP="00FD335E">
      <w:pPr>
        <w:pStyle w:val="a9"/>
        <w:jc w:val="both"/>
        <w:divId w:val="2089227001"/>
        <w:rPr>
          <w:rFonts w:ascii="Times New Roman" w:hAnsi="Times New Roman" w:cs="Times New Roman"/>
          <w:color w:val="000000"/>
          <w:kern w:val="0"/>
          <w:sz w:val="24"/>
          <w:szCs w:val="24"/>
        </w:rPr>
      </w:pPr>
    </w:p>
    <w:p w14:paraId="214A1A38" w14:textId="77777777" w:rsidR="00B66122" w:rsidRPr="00B6211E" w:rsidRDefault="00B66122" w:rsidP="00FD335E">
      <w:pPr>
        <w:ind w:left="720" w:hanging="720"/>
        <w:jc w:val="both"/>
        <w:divId w:val="2089227001"/>
        <w:rPr>
          <w:rFonts w:ascii="Times New Roman" w:hAnsi="Times New Roman" w:cs="Times New Roman"/>
          <w:color w:val="000000"/>
          <w:kern w:val="0"/>
          <w:sz w:val="24"/>
          <w:szCs w:val="24"/>
        </w:rPr>
      </w:pPr>
    </w:p>
    <w:p w14:paraId="5C8241B8" w14:textId="77777777" w:rsidR="00020886" w:rsidRPr="00B6211E" w:rsidRDefault="00020886" w:rsidP="00FD335E">
      <w:pPr>
        <w:jc w:val="both"/>
        <w:outlineLvl w:val="1"/>
        <w:rPr>
          <w:rFonts w:ascii="Times New Roman" w:hAnsi="Times New Roman" w:cs="Times New Roman"/>
          <w:sz w:val="24"/>
          <w:szCs w:val="24"/>
        </w:rPr>
      </w:pPr>
    </w:p>
    <w:p w14:paraId="0D51033D" w14:textId="77777777" w:rsidR="00EE309D" w:rsidRPr="00B6211E" w:rsidRDefault="00EE309D" w:rsidP="00FD335E">
      <w:pPr>
        <w:jc w:val="both"/>
        <w:outlineLvl w:val="1"/>
        <w:rPr>
          <w:rFonts w:ascii="Times New Roman" w:hAnsi="Times New Roman" w:cs="Times New Roman"/>
          <w:sz w:val="24"/>
          <w:szCs w:val="24"/>
        </w:rPr>
      </w:pPr>
    </w:p>
    <w:p w14:paraId="7399722B" w14:textId="77777777" w:rsidR="00EE309D" w:rsidRPr="00B6211E" w:rsidRDefault="00EE309D" w:rsidP="007C30A5">
      <w:pPr>
        <w:jc w:val="both"/>
        <w:outlineLvl w:val="1"/>
        <w:rPr>
          <w:rFonts w:ascii="Times New Roman" w:hAnsi="Times New Roman" w:cs="Times New Roman"/>
          <w:sz w:val="24"/>
          <w:szCs w:val="24"/>
        </w:rPr>
      </w:pPr>
    </w:p>
    <w:p w14:paraId="6E0046E6" w14:textId="77777777" w:rsidR="00EE309D" w:rsidRPr="00B6211E" w:rsidRDefault="00EE309D" w:rsidP="007C30A5">
      <w:pPr>
        <w:jc w:val="both"/>
        <w:outlineLvl w:val="1"/>
        <w:rPr>
          <w:rFonts w:ascii="Times New Roman" w:hAnsi="Times New Roman" w:cs="Times New Roman"/>
          <w:sz w:val="24"/>
          <w:szCs w:val="24"/>
        </w:rPr>
      </w:pPr>
    </w:p>
    <w:p w14:paraId="4F849CDA" w14:textId="77777777" w:rsidR="00EE309D" w:rsidRPr="00B6211E" w:rsidRDefault="00EE309D" w:rsidP="007C30A5">
      <w:pPr>
        <w:jc w:val="both"/>
        <w:outlineLvl w:val="1"/>
        <w:rPr>
          <w:rFonts w:ascii="Times New Roman" w:hAnsi="Times New Roman" w:cs="Times New Roman"/>
          <w:sz w:val="24"/>
          <w:szCs w:val="24"/>
        </w:rPr>
      </w:pPr>
    </w:p>
    <w:p w14:paraId="766F1A23" w14:textId="77777777" w:rsidR="00EE309D" w:rsidRPr="00B6211E" w:rsidRDefault="00EE309D" w:rsidP="007C30A5">
      <w:pPr>
        <w:jc w:val="both"/>
        <w:outlineLvl w:val="1"/>
        <w:rPr>
          <w:rFonts w:ascii="Times New Roman" w:hAnsi="Times New Roman" w:cs="Times New Roman"/>
          <w:sz w:val="24"/>
          <w:szCs w:val="24"/>
        </w:rPr>
      </w:pPr>
    </w:p>
    <w:p w14:paraId="743FC4D1" w14:textId="32085833" w:rsidR="0056374D" w:rsidRPr="00B6211E" w:rsidRDefault="0056374D" w:rsidP="0056374D">
      <w:pPr>
        <w:jc w:val="both"/>
        <w:outlineLvl w:val="1"/>
        <w:rPr>
          <w:rFonts w:ascii="Times New Roman" w:hAnsi="Times New Roman" w:cs="Times New Roman"/>
          <w:sz w:val="24"/>
          <w:szCs w:val="24"/>
        </w:rPr>
      </w:pPr>
    </w:p>
    <w:sectPr w:rsidR="0056374D" w:rsidRPr="00B6211E" w:rsidSect="008157B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PCC" w:date="2026-02-14T10:53:00Z" w:initials="F">
    <w:p w14:paraId="3998C478" w14:textId="77777777" w:rsidR="001E0DD8" w:rsidRPr="001E0DD8" w:rsidRDefault="001E0DD8" w:rsidP="001E0DD8">
      <w:pPr>
        <w:pStyle w:val="ac"/>
        <w:rPr>
          <w:b/>
          <w:bCs/>
        </w:rPr>
      </w:pPr>
      <w:r>
        <w:rPr>
          <w:rStyle w:val="ab"/>
        </w:rPr>
        <w:annotationRef/>
      </w:r>
      <w:r w:rsidRPr="001E0DD8">
        <w:rPr>
          <w:b/>
          <w:bCs/>
        </w:rPr>
        <w:t>Evaluating the Safety of Smoked Fish: A Bacteriological Study in Port Harcourt, Nigeria.</w:t>
      </w:r>
    </w:p>
    <w:p w14:paraId="26DBC8EE" w14:textId="58B816F2" w:rsidR="001E0DD8" w:rsidRDefault="001E0DD8">
      <w:pPr>
        <w:pStyle w:val="ac"/>
      </w:pPr>
    </w:p>
  </w:comment>
  <w:comment w:id="1" w:author="FPCC" w:date="2026-02-14T11:29:00Z" w:initials="F">
    <w:p w14:paraId="1F0D6FDD" w14:textId="7A2CE2AC" w:rsidR="008A5235" w:rsidRDefault="008A5235">
      <w:pPr>
        <w:pStyle w:val="ac"/>
        <w:rPr>
          <w:rFonts w:hint="cs"/>
          <w:rtl/>
          <w:lang w:bidi="ar-SY"/>
        </w:rPr>
      </w:pPr>
      <w:r>
        <w:rPr>
          <w:rStyle w:val="ab"/>
        </w:rPr>
        <w:annotationRef/>
      </w:r>
      <w:r w:rsidR="00A36B7B" w:rsidRPr="00A36B7B">
        <w:rPr>
          <w:lang w:bidi="ar-SY"/>
        </w:rPr>
        <w:t>How many isolation units were taken from each sample?</w:t>
      </w:r>
    </w:p>
  </w:comment>
  <w:comment w:id="2" w:author="FPCC" w:date="2026-02-14T10:52:00Z" w:initials="F">
    <w:p w14:paraId="0061260B" w14:textId="4C7CA6D7" w:rsidR="001E0DD8" w:rsidRDefault="001E0DD8">
      <w:pPr>
        <w:pStyle w:val="ac"/>
      </w:pPr>
      <w:r>
        <w:rPr>
          <w:rStyle w:val="ab"/>
        </w:rPr>
        <w:annotationRef/>
      </w:r>
      <w:r w:rsidRPr="001E0DD8">
        <w:rPr>
          <w:rFonts w:ascii="Times New Roman" w:eastAsia="Times New Roman" w:hAnsi="Times New Roman" w:cs="Times New Roman"/>
          <w:b/>
          <w:bCs/>
          <w:kern w:val="0"/>
          <w:lang w:bidi="ar-SY"/>
        </w:rPr>
        <w:t>'microbiological quality' instead of 'bacteriological implication'</w:t>
      </w:r>
    </w:p>
  </w:comment>
  <w:comment w:id="4" w:author="FPCC" w:date="2026-02-14T11:35:00Z" w:initials="F">
    <w:p w14:paraId="736BC247" w14:textId="77777777" w:rsidR="00A36B7B" w:rsidRPr="00A36B7B" w:rsidRDefault="00A36B7B" w:rsidP="00A36B7B">
      <w:pPr>
        <w:pStyle w:val="ac"/>
      </w:pPr>
      <w:r>
        <w:rPr>
          <w:rStyle w:val="ab"/>
        </w:rPr>
        <w:annotationRef/>
      </w:r>
      <w:r w:rsidRPr="00A36B7B">
        <w:t>This paragraph should be split. State the study's objective first, then rewrite the remaining points as a flowing paragraph</w:t>
      </w:r>
    </w:p>
    <w:p w14:paraId="38987067" w14:textId="4D74ECAC" w:rsidR="00A36B7B" w:rsidRDefault="00A36B7B">
      <w:pPr>
        <w:pStyle w:val="ac"/>
      </w:pPr>
      <w:r>
        <w:t>should be more concise</w:t>
      </w:r>
    </w:p>
  </w:comment>
  <w:comment w:id="5" w:author="FPCC" w:date="2026-02-14T12:20:00Z" w:initials="F">
    <w:p w14:paraId="4198A3CA" w14:textId="3337B10C" w:rsidR="006C2EF5" w:rsidRDefault="006C2EF5">
      <w:pPr>
        <w:pStyle w:val="ac"/>
      </w:pPr>
      <w:r>
        <w:rPr>
          <w:rStyle w:val="ab"/>
        </w:rPr>
        <w:annotationRef/>
      </w:r>
      <w:r w:rsidRPr="006C2EF5">
        <w:t>The scientific names of the fish used in the research should be mentioned, with a separate section dedicated to them in the materials and methods.</w:t>
      </w:r>
    </w:p>
  </w:comment>
  <w:comment w:id="6" w:author="FPCC" w:date="2026-02-14T11:40:00Z" w:initials="F">
    <w:p w14:paraId="68F0032B" w14:textId="43187B69" w:rsidR="00A36B7B" w:rsidRDefault="00A36B7B" w:rsidP="00A36B7B">
      <w:pPr>
        <w:pStyle w:val="ac"/>
      </w:pPr>
      <w:r>
        <w:rPr>
          <w:rStyle w:val="ab"/>
        </w:rPr>
        <w:annotationRef/>
      </w:r>
      <w:r w:rsidRPr="00182766">
        <w:t>The descriptions of the three sampling locations can be streamlined into one concise paragraph. For visual clarity, this should be supplemented by a map of the study area with markers indicating the specific sampling points</w:t>
      </w:r>
    </w:p>
  </w:comment>
  <w:comment w:id="8" w:author="FPCC" w:date="2026-02-14T11:02:00Z" w:initials="F">
    <w:p w14:paraId="274314EB" w14:textId="53863644" w:rsidR="001E0DD8" w:rsidRPr="008A5235" w:rsidRDefault="001E0DD8" w:rsidP="001E0DD8">
      <w:pPr>
        <w:pStyle w:val="ac"/>
        <w:rPr>
          <w:b/>
          <w:bCs/>
        </w:rPr>
      </w:pPr>
      <w:r w:rsidRPr="008A5235">
        <w:rPr>
          <w:rStyle w:val="ab"/>
          <w:b/>
          <w:bCs/>
        </w:rPr>
        <w:annotationRef/>
      </w:r>
      <w:r w:rsidRPr="008A5235">
        <w:rPr>
          <w:b/>
          <w:bCs/>
        </w:rPr>
        <w:t>Sampling instead of</w:t>
      </w:r>
      <w:r w:rsidRPr="008A5235">
        <w:rPr>
          <w:rFonts w:ascii="Times New Roman" w:eastAsia="Times New Roman" w:hAnsi="Times New Roman" w:cs="Times New Roman"/>
          <w:b/>
          <w:bCs/>
          <w:color w:val="000000"/>
          <w:kern w:val="0"/>
          <w:sz w:val="24"/>
          <w:szCs w:val="24"/>
        </w:rPr>
        <w:t xml:space="preserve"> </w:t>
      </w:r>
      <w:r w:rsidRPr="008A5235">
        <w:rPr>
          <w:b/>
          <w:bCs/>
        </w:rPr>
        <w:t>Sample Collection</w:t>
      </w:r>
      <w:r w:rsidRPr="008A5235">
        <w:rPr>
          <w:b/>
          <w:bCs/>
          <w:rtl/>
        </w:rPr>
        <w:annotationRef/>
      </w:r>
    </w:p>
    <w:p w14:paraId="421B63B9" w14:textId="5E96DE38" w:rsidR="001E0DD8" w:rsidRDefault="001E0DD8">
      <w:pPr>
        <w:pStyle w:val="ac"/>
      </w:pPr>
    </w:p>
  </w:comment>
  <w:comment w:id="9" w:author="FPCC" w:date="2026-02-14T11:02:00Z" w:initials="F">
    <w:p w14:paraId="6274A231" w14:textId="77777777" w:rsidR="001E0DD8" w:rsidRPr="001E0DD8" w:rsidRDefault="001E0DD8" w:rsidP="001E0DD8">
      <w:pPr>
        <w:pStyle w:val="ac"/>
      </w:pPr>
      <w:r>
        <w:rPr>
          <w:rStyle w:val="ab"/>
        </w:rPr>
        <w:annotationRef/>
      </w:r>
      <w:r w:rsidRPr="001E0DD8">
        <w:t>The formula for calculating CFU/g should be added</w:t>
      </w:r>
    </w:p>
    <w:p w14:paraId="6A2C9CDD" w14:textId="4C8ABCB3" w:rsidR="001E0DD8" w:rsidRDefault="001E0DD8">
      <w:pPr>
        <w:pStyle w:val="ac"/>
      </w:pPr>
    </w:p>
  </w:comment>
  <w:comment w:id="10" w:author="FPCC" w:date="2026-02-14T11:11:00Z" w:initials="F">
    <w:p w14:paraId="1CD1A112" w14:textId="79525AB5" w:rsidR="00422BE7" w:rsidRDefault="00422BE7">
      <w:pPr>
        <w:pStyle w:val="ac"/>
      </w:pPr>
      <w:r>
        <w:rPr>
          <w:rStyle w:val="ab"/>
        </w:rPr>
        <w:annotationRef/>
      </w:r>
      <w:r w:rsidRPr="00422BE7">
        <w:t>What is the original source for this method?</w:t>
      </w:r>
    </w:p>
  </w:comment>
  <w:comment w:id="11" w:author="FPCC" w:date="2026-02-14T11:12:00Z" w:initials="F">
    <w:p w14:paraId="40F27E70" w14:textId="21ADB8BA" w:rsidR="00422BE7" w:rsidRPr="00422BE7" w:rsidRDefault="00422BE7" w:rsidP="00422BE7">
      <w:pPr>
        <w:pStyle w:val="ac"/>
      </w:pPr>
      <w:r>
        <w:rPr>
          <w:rStyle w:val="ab"/>
        </w:rPr>
        <w:annotationRef/>
      </w:r>
      <w:r w:rsidRPr="00422BE7">
        <w:t>The plate was rotated at a 60° angle (using angular degrees, not temperature degrees)</w:t>
      </w:r>
    </w:p>
    <w:p w14:paraId="20938019" w14:textId="55A60FDB" w:rsidR="00422BE7" w:rsidRDefault="00422BE7">
      <w:pPr>
        <w:pStyle w:val="ac"/>
      </w:pPr>
    </w:p>
  </w:comment>
  <w:comment w:id="12" w:author="FPCC" w:date="2026-02-14T11:21:00Z" w:initials="F">
    <w:p w14:paraId="5886C421" w14:textId="77777777" w:rsidR="008A5235" w:rsidRPr="00093F57" w:rsidRDefault="008A5235" w:rsidP="008A5235">
      <w:pPr>
        <w:spacing w:after="160" w:line="259" w:lineRule="auto"/>
        <w:rPr>
          <w:rFonts w:ascii="Calibri" w:eastAsia="Calibri" w:hAnsi="Calibri" w:cs="Arial"/>
          <w:kern w:val="0"/>
        </w:rPr>
      </w:pPr>
      <w:r>
        <w:rPr>
          <w:rStyle w:val="ab"/>
        </w:rPr>
        <w:annotationRef/>
      </w:r>
      <w:r w:rsidRPr="00093F57">
        <w:rPr>
          <w:rFonts w:ascii="Calibri" w:eastAsia="Calibri" w:hAnsi="Calibri" w:cs="Arial"/>
          <w:kern w:val="0"/>
        </w:rPr>
        <w:t>The inoculated plates were incubated aerobically in an inverted position at 35°C for 24 hours</w:t>
      </w:r>
      <w:r w:rsidRPr="008A5235">
        <w:rPr>
          <w:rFonts w:ascii="Calibri" w:eastAsia="Calibri" w:hAnsi="Calibri" w:cs="Arial" w:hint="cs"/>
          <w:kern w:val="0"/>
          <w:rtl/>
        </w:rPr>
        <w:t xml:space="preserve">  </w:t>
      </w:r>
    </w:p>
    <w:p w14:paraId="1E5388E0" w14:textId="05B6AA3B" w:rsidR="008A5235" w:rsidRDefault="008A5235">
      <w:pPr>
        <w:pStyle w:val="ac"/>
      </w:pPr>
    </w:p>
  </w:comment>
  <w:comment w:id="13" w:author="FPCC" w:date="2026-02-14T12:29:00Z" w:initials="F">
    <w:p w14:paraId="165C6AE7" w14:textId="09A2E78F" w:rsidR="00A729C7" w:rsidRDefault="00A729C7">
      <w:pPr>
        <w:pStyle w:val="ac"/>
      </w:pPr>
      <w:r>
        <w:rPr>
          <w:rStyle w:val="ab"/>
        </w:rPr>
        <w:annotationRef/>
      </w:r>
      <w:r w:rsidRPr="00A729C7">
        <w:t>Is this number in the table?</w:t>
      </w:r>
    </w:p>
  </w:comment>
  <w:comment w:id="14" w:author="FPCC" w:date="2026-02-14T12:29:00Z" w:initials="F">
    <w:p w14:paraId="608B16B5" w14:textId="57CA77FC" w:rsidR="00A729C7" w:rsidRDefault="00A729C7">
      <w:pPr>
        <w:pStyle w:val="ac"/>
        <w:rPr>
          <w:rFonts w:hint="cs"/>
          <w:rtl/>
          <w:lang w:bidi="ar-SY"/>
        </w:rPr>
      </w:pPr>
      <w:r>
        <w:rPr>
          <w:rStyle w:val="ab"/>
        </w:rPr>
        <w:annotationRef/>
      </w:r>
      <w:r>
        <w:t>???????????</w:t>
      </w:r>
    </w:p>
  </w:comment>
  <w:comment w:id="15" w:author="FPCC" w:date="2026-02-14T12:50:00Z" w:initials="F">
    <w:p w14:paraId="0A2FE33F" w14:textId="77777777" w:rsidR="00601FE1" w:rsidRPr="00601FE1" w:rsidRDefault="00601FE1" w:rsidP="0024511F">
      <w:pPr>
        <w:pStyle w:val="ac"/>
      </w:pPr>
      <w:r>
        <w:rPr>
          <w:rStyle w:val="ab"/>
        </w:rPr>
        <w:annotationRef/>
      </w:r>
      <w:r w:rsidRPr="00601FE1">
        <w:t>Comparing bacterial count results with the country's permissible limits.</w:t>
      </w:r>
    </w:p>
    <w:p w14:paraId="30F2EFA7" w14:textId="72E09B87" w:rsidR="00601FE1" w:rsidRDefault="00601FE1">
      <w:pPr>
        <w:pStyle w:val="ac"/>
      </w:pPr>
    </w:p>
  </w:comment>
  <w:comment w:id="16" w:author="FPCC" w:date="2026-02-14T12:51:00Z" w:initials="F">
    <w:p w14:paraId="3F11231E" w14:textId="534CB674" w:rsidR="00287CE9" w:rsidRDefault="00287CE9">
      <w:pPr>
        <w:pStyle w:val="ac"/>
      </w:pPr>
      <w:r>
        <w:rPr>
          <w:rStyle w:val="ab"/>
        </w:rPr>
        <w:annotationRef/>
      </w:r>
      <w:r w:rsidRPr="00287CE9">
        <w:t>Move this paragraph to the conclusion</w:t>
      </w:r>
    </w:p>
  </w:comment>
  <w:comment w:id="17" w:author="FPCC" w:date="2026-02-14T12:53:00Z" w:initials="F">
    <w:p w14:paraId="410065BE" w14:textId="73AF2D05" w:rsidR="00287CE9" w:rsidRDefault="00287CE9">
      <w:pPr>
        <w:pStyle w:val="ac"/>
      </w:pPr>
      <w:r>
        <w:rPr>
          <w:rStyle w:val="ab"/>
        </w:rPr>
        <w:annotationRef/>
      </w:r>
      <w:r w:rsidRPr="00287CE9">
        <w:t xml:space="preserve">This should be condensed into one complete </w:t>
      </w:r>
      <w:r w:rsidRPr="00287CE9">
        <w:t>paragraph.</w:t>
      </w:r>
      <w:bookmarkStart w:id="18" w:name="_GoBack"/>
      <w:bookmarkEnd w:id="1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DBC8EE" w15:done="0"/>
  <w15:commentEx w15:paraId="1F0D6FDD" w15:done="0"/>
  <w15:commentEx w15:paraId="0061260B" w15:done="0"/>
  <w15:commentEx w15:paraId="38987067" w15:done="0"/>
  <w15:commentEx w15:paraId="4198A3CA" w15:done="0"/>
  <w15:commentEx w15:paraId="68F0032B" w15:done="0"/>
  <w15:commentEx w15:paraId="421B63B9" w15:done="0"/>
  <w15:commentEx w15:paraId="6A2C9CDD" w15:done="0"/>
  <w15:commentEx w15:paraId="1CD1A112" w15:done="0"/>
  <w15:commentEx w15:paraId="20938019" w15:done="0"/>
  <w15:commentEx w15:paraId="1E5388E0" w15:done="0"/>
  <w15:commentEx w15:paraId="165C6AE7" w15:done="0"/>
  <w15:commentEx w15:paraId="608B16B5" w15:done="0"/>
  <w15:commentEx w15:paraId="30F2EFA7" w15:done="0"/>
  <w15:commentEx w15:paraId="3F11231E" w15:done="0"/>
  <w15:commentEx w15:paraId="410065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DBC8EE" w16cid:durableId="2D3AD2C2"/>
  <w16cid:commentId w16cid:paraId="1F0D6FDD" w16cid:durableId="2D3ADB08"/>
  <w16cid:commentId w16cid:paraId="0061260B" w16cid:durableId="2D3AD25C"/>
  <w16cid:commentId w16cid:paraId="38987067" w16cid:durableId="2D3ADC6A"/>
  <w16cid:commentId w16cid:paraId="4198A3CA" w16cid:durableId="2D3AE70B"/>
  <w16cid:commentId w16cid:paraId="68F0032B" w16cid:durableId="2D3ADDAC"/>
  <w16cid:commentId w16cid:paraId="421B63B9" w16cid:durableId="2D3AD4B9"/>
  <w16cid:commentId w16cid:paraId="6A2C9CDD" w16cid:durableId="2D3AD4A9"/>
  <w16cid:commentId w16cid:paraId="1CD1A112" w16cid:durableId="2D3AD6D7"/>
  <w16cid:commentId w16cid:paraId="20938019" w16cid:durableId="2D3AD73A"/>
  <w16cid:commentId w16cid:paraId="1E5388E0" w16cid:durableId="2D3AD94F"/>
  <w16cid:commentId w16cid:paraId="165C6AE7" w16cid:durableId="2D3AE940"/>
  <w16cid:commentId w16cid:paraId="608B16B5" w16cid:durableId="2D3AE947"/>
  <w16cid:commentId w16cid:paraId="30F2EFA7" w16cid:durableId="2D3AEE00"/>
  <w16cid:commentId w16cid:paraId="3F11231E" w16cid:durableId="2D3AEE58"/>
  <w16cid:commentId w16cid:paraId="410065BE" w16cid:durableId="2D3AEE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9CF16" w14:textId="77777777" w:rsidR="00B13F94" w:rsidRDefault="00B13F94" w:rsidP="00425DDD">
      <w:r>
        <w:separator/>
      </w:r>
    </w:p>
  </w:endnote>
  <w:endnote w:type="continuationSeparator" w:id="0">
    <w:p w14:paraId="019AD646" w14:textId="77777777" w:rsidR="00B13F94" w:rsidRDefault="00B13F94" w:rsidP="0042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78B3" w14:textId="77777777" w:rsidR="001E0DD8" w:rsidRDefault="001E0DD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573264"/>
      <w:docPartObj>
        <w:docPartGallery w:val="Page Numbers (Bottom of Page)"/>
        <w:docPartUnique/>
      </w:docPartObj>
    </w:sdtPr>
    <w:sdtEndPr>
      <w:rPr>
        <w:noProof/>
      </w:rPr>
    </w:sdtEndPr>
    <w:sdtContent>
      <w:p w14:paraId="594BA6DD" w14:textId="21AF9B73" w:rsidR="001E0DD8" w:rsidRDefault="001E0DD8">
        <w:pPr>
          <w:pStyle w:val="a7"/>
          <w:jc w:val="center"/>
        </w:pPr>
        <w:r>
          <w:fldChar w:fldCharType="begin"/>
        </w:r>
        <w:r>
          <w:instrText xml:space="preserve"> PAGE   \* MERGEFORMAT </w:instrText>
        </w:r>
        <w:r>
          <w:fldChar w:fldCharType="separate"/>
        </w:r>
        <w:r>
          <w:rPr>
            <w:noProof/>
          </w:rPr>
          <w:t>16</w:t>
        </w:r>
        <w:r>
          <w:rPr>
            <w:noProof/>
          </w:rPr>
          <w:fldChar w:fldCharType="end"/>
        </w:r>
      </w:p>
    </w:sdtContent>
  </w:sdt>
  <w:p w14:paraId="6D41FB58" w14:textId="77777777" w:rsidR="001E0DD8" w:rsidRDefault="001E0DD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DF079" w14:textId="77777777" w:rsidR="001E0DD8" w:rsidRDefault="001E0D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C2387" w14:textId="77777777" w:rsidR="00B13F94" w:rsidRDefault="00B13F94" w:rsidP="00425DDD">
      <w:r>
        <w:separator/>
      </w:r>
    </w:p>
  </w:footnote>
  <w:footnote w:type="continuationSeparator" w:id="0">
    <w:p w14:paraId="0D663E0A" w14:textId="77777777" w:rsidR="00B13F94" w:rsidRDefault="00B13F94" w:rsidP="0042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21D9E" w14:textId="7ED74FED" w:rsidR="001E0DD8" w:rsidRDefault="001E0DD8">
    <w:pPr>
      <w:pStyle w:val="a6"/>
    </w:pPr>
    <w:r>
      <w:rPr>
        <w:noProof/>
      </w:rPr>
      <w:pict w14:anchorId="3BE5E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408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4FB" w14:textId="1E1E2B50" w:rsidR="001E0DD8" w:rsidRDefault="001E0DD8">
    <w:pPr>
      <w:pStyle w:val="a6"/>
    </w:pPr>
    <w:r>
      <w:rPr>
        <w:noProof/>
      </w:rPr>
      <w:pict w14:anchorId="355F2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408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0D6BC" w14:textId="53684CC2" w:rsidR="001E0DD8" w:rsidRDefault="001E0DD8">
    <w:pPr>
      <w:pStyle w:val="a6"/>
    </w:pPr>
    <w:r>
      <w:rPr>
        <w:noProof/>
      </w:rPr>
      <w:pict w14:anchorId="05136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408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E4685"/>
    <w:multiLevelType w:val="hybridMultilevel"/>
    <w:tmpl w:val="E82A1ED6"/>
    <w:lvl w:ilvl="0" w:tplc="77705D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71E4D"/>
    <w:multiLevelType w:val="multilevel"/>
    <w:tmpl w:val="584C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4C1648"/>
    <w:multiLevelType w:val="hybridMultilevel"/>
    <w:tmpl w:val="DACC7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PCC">
    <w15:presenceInfo w15:providerId="None" w15:userId="FP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A5"/>
    <w:rsid w:val="00011E32"/>
    <w:rsid w:val="00013A17"/>
    <w:rsid w:val="000200A4"/>
    <w:rsid w:val="00020886"/>
    <w:rsid w:val="00020924"/>
    <w:rsid w:val="00021DBC"/>
    <w:rsid w:val="00022A77"/>
    <w:rsid w:val="00027A91"/>
    <w:rsid w:val="00031405"/>
    <w:rsid w:val="00032BBD"/>
    <w:rsid w:val="0004178A"/>
    <w:rsid w:val="0004441E"/>
    <w:rsid w:val="00056FE9"/>
    <w:rsid w:val="0006028B"/>
    <w:rsid w:val="00062256"/>
    <w:rsid w:val="00067510"/>
    <w:rsid w:val="00067513"/>
    <w:rsid w:val="00070EAE"/>
    <w:rsid w:val="00071584"/>
    <w:rsid w:val="00073C2E"/>
    <w:rsid w:val="00077A0B"/>
    <w:rsid w:val="000825B0"/>
    <w:rsid w:val="000833F2"/>
    <w:rsid w:val="00087C34"/>
    <w:rsid w:val="00094CBC"/>
    <w:rsid w:val="00095B00"/>
    <w:rsid w:val="000978E1"/>
    <w:rsid w:val="000A27AA"/>
    <w:rsid w:val="000B17E8"/>
    <w:rsid w:val="000B1FC0"/>
    <w:rsid w:val="000B4DA2"/>
    <w:rsid w:val="000C0524"/>
    <w:rsid w:val="000C51B2"/>
    <w:rsid w:val="000C6CAD"/>
    <w:rsid w:val="000D0100"/>
    <w:rsid w:val="000E0389"/>
    <w:rsid w:val="000E385C"/>
    <w:rsid w:val="00103897"/>
    <w:rsid w:val="00106A8F"/>
    <w:rsid w:val="001119A3"/>
    <w:rsid w:val="00123571"/>
    <w:rsid w:val="001300CE"/>
    <w:rsid w:val="00134C2C"/>
    <w:rsid w:val="00136392"/>
    <w:rsid w:val="00137286"/>
    <w:rsid w:val="001407C6"/>
    <w:rsid w:val="00142DD9"/>
    <w:rsid w:val="0014302D"/>
    <w:rsid w:val="00145321"/>
    <w:rsid w:val="00145ECF"/>
    <w:rsid w:val="00146364"/>
    <w:rsid w:val="00146F23"/>
    <w:rsid w:val="001500E5"/>
    <w:rsid w:val="00151B9E"/>
    <w:rsid w:val="00153599"/>
    <w:rsid w:val="00156737"/>
    <w:rsid w:val="00164407"/>
    <w:rsid w:val="0017050B"/>
    <w:rsid w:val="001726F2"/>
    <w:rsid w:val="00172ED5"/>
    <w:rsid w:val="00173CB2"/>
    <w:rsid w:val="00175054"/>
    <w:rsid w:val="001828AB"/>
    <w:rsid w:val="00182FAD"/>
    <w:rsid w:val="00191102"/>
    <w:rsid w:val="00192DF2"/>
    <w:rsid w:val="00196A44"/>
    <w:rsid w:val="001A0921"/>
    <w:rsid w:val="001A7630"/>
    <w:rsid w:val="001B5CD8"/>
    <w:rsid w:val="001B6DBE"/>
    <w:rsid w:val="001C0832"/>
    <w:rsid w:val="001C1003"/>
    <w:rsid w:val="001C3BD6"/>
    <w:rsid w:val="001C41D4"/>
    <w:rsid w:val="001C5B28"/>
    <w:rsid w:val="001C6CA4"/>
    <w:rsid w:val="001D6288"/>
    <w:rsid w:val="001E0DD8"/>
    <w:rsid w:val="001E2BAE"/>
    <w:rsid w:val="001E3EFF"/>
    <w:rsid w:val="001F11B8"/>
    <w:rsid w:val="001F4D38"/>
    <w:rsid w:val="001F5722"/>
    <w:rsid w:val="002007F6"/>
    <w:rsid w:val="002036D2"/>
    <w:rsid w:val="00203C1D"/>
    <w:rsid w:val="002056C0"/>
    <w:rsid w:val="00206002"/>
    <w:rsid w:val="0020683D"/>
    <w:rsid w:val="00211FDE"/>
    <w:rsid w:val="0021368F"/>
    <w:rsid w:val="00214196"/>
    <w:rsid w:val="00220AB7"/>
    <w:rsid w:val="00222646"/>
    <w:rsid w:val="00223FBF"/>
    <w:rsid w:val="002252A1"/>
    <w:rsid w:val="0023039F"/>
    <w:rsid w:val="00240839"/>
    <w:rsid w:val="00242B59"/>
    <w:rsid w:val="00244EA1"/>
    <w:rsid w:val="0024511F"/>
    <w:rsid w:val="00245552"/>
    <w:rsid w:val="00250217"/>
    <w:rsid w:val="00251603"/>
    <w:rsid w:val="00251A75"/>
    <w:rsid w:val="002546A2"/>
    <w:rsid w:val="00256224"/>
    <w:rsid w:val="00261017"/>
    <w:rsid w:val="002617AC"/>
    <w:rsid w:val="00262505"/>
    <w:rsid w:val="0026445B"/>
    <w:rsid w:val="00274399"/>
    <w:rsid w:val="0028117E"/>
    <w:rsid w:val="0028414E"/>
    <w:rsid w:val="002852EF"/>
    <w:rsid w:val="00286C7E"/>
    <w:rsid w:val="00287CE9"/>
    <w:rsid w:val="002949F4"/>
    <w:rsid w:val="00294B7E"/>
    <w:rsid w:val="00296B47"/>
    <w:rsid w:val="002A0DD1"/>
    <w:rsid w:val="002B3E90"/>
    <w:rsid w:val="002C1966"/>
    <w:rsid w:val="002C1A2F"/>
    <w:rsid w:val="002C5BB0"/>
    <w:rsid w:val="002D727F"/>
    <w:rsid w:val="002E413F"/>
    <w:rsid w:val="002E4DA4"/>
    <w:rsid w:val="002E5748"/>
    <w:rsid w:val="002E5A6D"/>
    <w:rsid w:val="002F029F"/>
    <w:rsid w:val="002F5A65"/>
    <w:rsid w:val="002F6C16"/>
    <w:rsid w:val="00300197"/>
    <w:rsid w:val="0030039C"/>
    <w:rsid w:val="00304A12"/>
    <w:rsid w:val="00305061"/>
    <w:rsid w:val="00307105"/>
    <w:rsid w:val="00307EC5"/>
    <w:rsid w:val="00317F8A"/>
    <w:rsid w:val="00331599"/>
    <w:rsid w:val="00335268"/>
    <w:rsid w:val="003375AC"/>
    <w:rsid w:val="00343127"/>
    <w:rsid w:val="00345042"/>
    <w:rsid w:val="003478B7"/>
    <w:rsid w:val="003500EC"/>
    <w:rsid w:val="003517D8"/>
    <w:rsid w:val="00355F0B"/>
    <w:rsid w:val="003575B2"/>
    <w:rsid w:val="003614E8"/>
    <w:rsid w:val="003635A7"/>
    <w:rsid w:val="00363D3F"/>
    <w:rsid w:val="003644E3"/>
    <w:rsid w:val="00364B60"/>
    <w:rsid w:val="003650DC"/>
    <w:rsid w:val="0036635A"/>
    <w:rsid w:val="00367C46"/>
    <w:rsid w:val="00370FB8"/>
    <w:rsid w:val="003725FF"/>
    <w:rsid w:val="00372BDA"/>
    <w:rsid w:val="0038075B"/>
    <w:rsid w:val="003963AD"/>
    <w:rsid w:val="00397B45"/>
    <w:rsid w:val="003A0BAD"/>
    <w:rsid w:val="003A155C"/>
    <w:rsid w:val="003B1A66"/>
    <w:rsid w:val="003B20F6"/>
    <w:rsid w:val="003B418E"/>
    <w:rsid w:val="003C0774"/>
    <w:rsid w:val="003C0942"/>
    <w:rsid w:val="003C3815"/>
    <w:rsid w:val="003C3EE8"/>
    <w:rsid w:val="003C71F0"/>
    <w:rsid w:val="003D0A8A"/>
    <w:rsid w:val="003D11F9"/>
    <w:rsid w:val="003D59BE"/>
    <w:rsid w:val="003E017B"/>
    <w:rsid w:val="003E2221"/>
    <w:rsid w:val="003E4D1A"/>
    <w:rsid w:val="003E6A38"/>
    <w:rsid w:val="003E73C9"/>
    <w:rsid w:val="003E7703"/>
    <w:rsid w:val="003F2161"/>
    <w:rsid w:val="003F2683"/>
    <w:rsid w:val="003F6946"/>
    <w:rsid w:val="003F6CFE"/>
    <w:rsid w:val="00402EAA"/>
    <w:rsid w:val="004111D8"/>
    <w:rsid w:val="00414691"/>
    <w:rsid w:val="00414F71"/>
    <w:rsid w:val="00417AD8"/>
    <w:rsid w:val="00420134"/>
    <w:rsid w:val="00422BE7"/>
    <w:rsid w:val="00423623"/>
    <w:rsid w:val="00424074"/>
    <w:rsid w:val="00425DDD"/>
    <w:rsid w:val="00426E3B"/>
    <w:rsid w:val="0043054D"/>
    <w:rsid w:val="004356C7"/>
    <w:rsid w:val="00435DFA"/>
    <w:rsid w:val="0043727D"/>
    <w:rsid w:val="00441FDE"/>
    <w:rsid w:val="00447CD8"/>
    <w:rsid w:val="0046296C"/>
    <w:rsid w:val="00464490"/>
    <w:rsid w:val="00466A48"/>
    <w:rsid w:val="00466D09"/>
    <w:rsid w:val="00467D9F"/>
    <w:rsid w:val="00471157"/>
    <w:rsid w:val="0048329D"/>
    <w:rsid w:val="004901CF"/>
    <w:rsid w:val="004916E6"/>
    <w:rsid w:val="004927C6"/>
    <w:rsid w:val="0049650C"/>
    <w:rsid w:val="0049698E"/>
    <w:rsid w:val="004A055E"/>
    <w:rsid w:val="004A3064"/>
    <w:rsid w:val="004A6691"/>
    <w:rsid w:val="004A6842"/>
    <w:rsid w:val="004A78F1"/>
    <w:rsid w:val="004B18BD"/>
    <w:rsid w:val="004B4A08"/>
    <w:rsid w:val="004B4BE3"/>
    <w:rsid w:val="004C01C8"/>
    <w:rsid w:val="004D5938"/>
    <w:rsid w:val="004D71A2"/>
    <w:rsid w:val="004D7994"/>
    <w:rsid w:val="004E0C86"/>
    <w:rsid w:val="004E320F"/>
    <w:rsid w:val="004E3289"/>
    <w:rsid w:val="004E48B3"/>
    <w:rsid w:val="004E4E2D"/>
    <w:rsid w:val="004F12D1"/>
    <w:rsid w:val="004F6694"/>
    <w:rsid w:val="00503318"/>
    <w:rsid w:val="00510D6C"/>
    <w:rsid w:val="00511B69"/>
    <w:rsid w:val="00522EB8"/>
    <w:rsid w:val="00525756"/>
    <w:rsid w:val="00525825"/>
    <w:rsid w:val="00526813"/>
    <w:rsid w:val="0053601A"/>
    <w:rsid w:val="005410C2"/>
    <w:rsid w:val="00544F77"/>
    <w:rsid w:val="005456C8"/>
    <w:rsid w:val="0055103B"/>
    <w:rsid w:val="0055161D"/>
    <w:rsid w:val="00555BDB"/>
    <w:rsid w:val="005605C2"/>
    <w:rsid w:val="0056374D"/>
    <w:rsid w:val="005662CB"/>
    <w:rsid w:val="00570ADD"/>
    <w:rsid w:val="005723CB"/>
    <w:rsid w:val="00577DCB"/>
    <w:rsid w:val="00583FBF"/>
    <w:rsid w:val="00586B0D"/>
    <w:rsid w:val="00590647"/>
    <w:rsid w:val="00591642"/>
    <w:rsid w:val="00591C97"/>
    <w:rsid w:val="00591F52"/>
    <w:rsid w:val="00593778"/>
    <w:rsid w:val="005B08FA"/>
    <w:rsid w:val="005B5B47"/>
    <w:rsid w:val="005B6F42"/>
    <w:rsid w:val="005C153D"/>
    <w:rsid w:val="005C1B42"/>
    <w:rsid w:val="005C5C5E"/>
    <w:rsid w:val="005D036F"/>
    <w:rsid w:val="005D071F"/>
    <w:rsid w:val="005D112B"/>
    <w:rsid w:val="005D5D0D"/>
    <w:rsid w:val="005E41A7"/>
    <w:rsid w:val="005E4702"/>
    <w:rsid w:val="005E4B04"/>
    <w:rsid w:val="005F095A"/>
    <w:rsid w:val="005F286F"/>
    <w:rsid w:val="005F3092"/>
    <w:rsid w:val="00601FE1"/>
    <w:rsid w:val="00603B93"/>
    <w:rsid w:val="006071BB"/>
    <w:rsid w:val="006115FC"/>
    <w:rsid w:val="00620135"/>
    <w:rsid w:val="006259AF"/>
    <w:rsid w:val="00630165"/>
    <w:rsid w:val="006330CD"/>
    <w:rsid w:val="00633640"/>
    <w:rsid w:val="00640E14"/>
    <w:rsid w:val="006416DC"/>
    <w:rsid w:val="006514EE"/>
    <w:rsid w:val="00655DE1"/>
    <w:rsid w:val="0065642A"/>
    <w:rsid w:val="006608D3"/>
    <w:rsid w:val="0066106B"/>
    <w:rsid w:val="00661BBD"/>
    <w:rsid w:val="00662F12"/>
    <w:rsid w:val="00665C01"/>
    <w:rsid w:val="00673242"/>
    <w:rsid w:val="006757B1"/>
    <w:rsid w:val="00675E29"/>
    <w:rsid w:val="006818EB"/>
    <w:rsid w:val="006865BF"/>
    <w:rsid w:val="00692A78"/>
    <w:rsid w:val="00694E54"/>
    <w:rsid w:val="006961DB"/>
    <w:rsid w:val="006B0264"/>
    <w:rsid w:val="006B51DA"/>
    <w:rsid w:val="006B7604"/>
    <w:rsid w:val="006B78ED"/>
    <w:rsid w:val="006C2EF5"/>
    <w:rsid w:val="006D059E"/>
    <w:rsid w:val="006D2F91"/>
    <w:rsid w:val="006D36EF"/>
    <w:rsid w:val="006D7AD3"/>
    <w:rsid w:val="006E1D35"/>
    <w:rsid w:val="006E3530"/>
    <w:rsid w:val="006E3CD6"/>
    <w:rsid w:val="006E7D71"/>
    <w:rsid w:val="006F26A2"/>
    <w:rsid w:val="006F4020"/>
    <w:rsid w:val="006F65BD"/>
    <w:rsid w:val="006F73A0"/>
    <w:rsid w:val="00700552"/>
    <w:rsid w:val="00701D45"/>
    <w:rsid w:val="00703A48"/>
    <w:rsid w:val="00715FC5"/>
    <w:rsid w:val="0071691D"/>
    <w:rsid w:val="00717875"/>
    <w:rsid w:val="007217CF"/>
    <w:rsid w:val="00722EE8"/>
    <w:rsid w:val="007245A5"/>
    <w:rsid w:val="00727A98"/>
    <w:rsid w:val="00734649"/>
    <w:rsid w:val="007434C6"/>
    <w:rsid w:val="00755A6A"/>
    <w:rsid w:val="00775051"/>
    <w:rsid w:val="00777D6A"/>
    <w:rsid w:val="00781341"/>
    <w:rsid w:val="00782C30"/>
    <w:rsid w:val="00787B39"/>
    <w:rsid w:val="00794B65"/>
    <w:rsid w:val="007961A9"/>
    <w:rsid w:val="007A0FE7"/>
    <w:rsid w:val="007A34B1"/>
    <w:rsid w:val="007B3647"/>
    <w:rsid w:val="007B70F7"/>
    <w:rsid w:val="007C07EE"/>
    <w:rsid w:val="007C2E43"/>
    <w:rsid w:val="007C30A5"/>
    <w:rsid w:val="007C442E"/>
    <w:rsid w:val="007D3AB2"/>
    <w:rsid w:val="007D3EE3"/>
    <w:rsid w:val="007D65BD"/>
    <w:rsid w:val="007D765E"/>
    <w:rsid w:val="007D78BA"/>
    <w:rsid w:val="007E2DAF"/>
    <w:rsid w:val="007E3A7C"/>
    <w:rsid w:val="007E42A2"/>
    <w:rsid w:val="007E4803"/>
    <w:rsid w:val="007E6575"/>
    <w:rsid w:val="007F3ABF"/>
    <w:rsid w:val="007F7964"/>
    <w:rsid w:val="008008A7"/>
    <w:rsid w:val="00810194"/>
    <w:rsid w:val="008128AB"/>
    <w:rsid w:val="00813FBA"/>
    <w:rsid w:val="008157BB"/>
    <w:rsid w:val="00821A49"/>
    <w:rsid w:val="00823B9F"/>
    <w:rsid w:val="00824EC0"/>
    <w:rsid w:val="0082679A"/>
    <w:rsid w:val="00830A12"/>
    <w:rsid w:val="0083575D"/>
    <w:rsid w:val="00844359"/>
    <w:rsid w:val="00850FCC"/>
    <w:rsid w:val="00855EBF"/>
    <w:rsid w:val="00860525"/>
    <w:rsid w:val="008612D1"/>
    <w:rsid w:val="00861499"/>
    <w:rsid w:val="008642ED"/>
    <w:rsid w:val="00864713"/>
    <w:rsid w:val="00867B28"/>
    <w:rsid w:val="00870B6C"/>
    <w:rsid w:val="00872441"/>
    <w:rsid w:val="008727FE"/>
    <w:rsid w:val="008767EF"/>
    <w:rsid w:val="0088069E"/>
    <w:rsid w:val="008816D3"/>
    <w:rsid w:val="00883C8B"/>
    <w:rsid w:val="00885918"/>
    <w:rsid w:val="00886776"/>
    <w:rsid w:val="00890123"/>
    <w:rsid w:val="008927BB"/>
    <w:rsid w:val="00892B9A"/>
    <w:rsid w:val="0089310A"/>
    <w:rsid w:val="00896752"/>
    <w:rsid w:val="0089760A"/>
    <w:rsid w:val="008A06F9"/>
    <w:rsid w:val="008A1950"/>
    <w:rsid w:val="008A29A8"/>
    <w:rsid w:val="008A5235"/>
    <w:rsid w:val="008B1EF9"/>
    <w:rsid w:val="008B2041"/>
    <w:rsid w:val="008B5A64"/>
    <w:rsid w:val="008B7CE3"/>
    <w:rsid w:val="008C2225"/>
    <w:rsid w:val="008C6573"/>
    <w:rsid w:val="008D3811"/>
    <w:rsid w:val="008E03AB"/>
    <w:rsid w:val="008E0756"/>
    <w:rsid w:val="008E446F"/>
    <w:rsid w:val="008E5638"/>
    <w:rsid w:val="008F0F39"/>
    <w:rsid w:val="008F0FC0"/>
    <w:rsid w:val="008F572D"/>
    <w:rsid w:val="008F6BD0"/>
    <w:rsid w:val="009029AF"/>
    <w:rsid w:val="00912C4C"/>
    <w:rsid w:val="00913885"/>
    <w:rsid w:val="00914D6A"/>
    <w:rsid w:val="00917F1B"/>
    <w:rsid w:val="0092484C"/>
    <w:rsid w:val="00925161"/>
    <w:rsid w:val="00925C56"/>
    <w:rsid w:val="00930ABB"/>
    <w:rsid w:val="00932A1B"/>
    <w:rsid w:val="00933E26"/>
    <w:rsid w:val="009340D1"/>
    <w:rsid w:val="0094075A"/>
    <w:rsid w:val="00942C11"/>
    <w:rsid w:val="00943867"/>
    <w:rsid w:val="00947317"/>
    <w:rsid w:val="00952A45"/>
    <w:rsid w:val="0095745F"/>
    <w:rsid w:val="009579A1"/>
    <w:rsid w:val="00960236"/>
    <w:rsid w:val="00960376"/>
    <w:rsid w:val="00961463"/>
    <w:rsid w:val="009617D1"/>
    <w:rsid w:val="009641A7"/>
    <w:rsid w:val="00967BCE"/>
    <w:rsid w:val="00970543"/>
    <w:rsid w:val="00970E64"/>
    <w:rsid w:val="00971D0B"/>
    <w:rsid w:val="009753E0"/>
    <w:rsid w:val="00982B68"/>
    <w:rsid w:val="00984F99"/>
    <w:rsid w:val="00986D32"/>
    <w:rsid w:val="00994484"/>
    <w:rsid w:val="009A0CB2"/>
    <w:rsid w:val="009A1D5B"/>
    <w:rsid w:val="009A4E2B"/>
    <w:rsid w:val="009A5DFE"/>
    <w:rsid w:val="009A6CD5"/>
    <w:rsid w:val="009B1189"/>
    <w:rsid w:val="009B1684"/>
    <w:rsid w:val="009B2AE4"/>
    <w:rsid w:val="009C1802"/>
    <w:rsid w:val="009C2496"/>
    <w:rsid w:val="009C6874"/>
    <w:rsid w:val="009D088A"/>
    <w:rsid w:val="009D1913"/>
    <w:rsid w:val="009D28E9"/>
    <w:rsid w:val="009E1B36"/>
    <w:rsid w:val="009E3BF5"/>
    <w:rsid w:val="009E46D0"/>
    <w:rsid w:val="009E7271"/>
    <w:rsid w:val="009E7BDD"/>
    <w:rsid w:val="009F05AD"/>
    <w:rsid w:val="009F2F0E"/>
    <w:rsid w:val="00A00DA2"/>
    <w:rsid w:val="00A075B2"/>
    <w:rsid w:val="00A10939"/>
    <w:rsid w:val="00A1180A"/>
    <w:rsid w:val="00A16E17"/>
    <w:rsid w:val="00A217FD"/>
    <w:rsid w:val="00A23F5A"/>
    <w:rsid w:val="00A2406C"/>
    <w:rsid w:val="00A2687F"/>
    <w:rsid w:val="00A273D7"/>
    <w:rsid w:val="00A275A4"/>
    <w:rsid w:val="00A30022"/>
    <w:rsid w:val="00A36B7B"/>
    <w:rsid w:val="00A3788F"/>
    <w:rsid w:val="00A42088"/>
    <w:rsid w:val="00A47B93"/>
    <w:rsid w:val="00A47DA8"/>
    <w:rsid w:val="00A51E7D"/>
    <w:rsid w:val="00A532DE"/>
    <w:rsid w:val="00A57D7A"/>
    <w:rsid w:val="00A60B8E"/>
    <w:rsid w:val="00A60F2A"/>
    <w:rsid w:val="00A62074"/>
    <w:rsid w:val="00A63834"/>
    <w:rsid w:val="00A6589F"/>
    <w:rsid w:val="00A700D2"/>
    <w:rsid w:val="00A7076C"/>
    <w:rsid w:val="00A71F56"/>
    <w:rsid w:val="00A729C7"/>
    <w:rsid w:val="00A7300C"/>
    <w:rsid w:val="00A7634C"/>
    <w:rsid w:val="00A77EAE"/>
    <w:rsid w:val="00A82677"/>
    <w:rsid w:val="00A848BF"/>
    <w:rsid w:val="00A84CF3"/>
    <w:rsid w:val="00A92AB8"/>
    <w:rsid w:val="00A966B1"/>
    <w:rsid w:val="00AA3054"/>
    <w:rsid w:val="00AA4C1D"/>
    <w:rsid w:val="00AB20FC"/>
    <w:rsid w:val="00AB3848"/>
    <w:rsid w:val="00AC4052"/>
    <w:rsid w:val="00AD3018"/>
    <w:rsid w:val="00AD34ED"/>
    <w:rsid w:val="00AD49BE"/>
    <w:rsid w:val="00AE0521"/>
    <w:rsid w:val="00AE1FFA"/>
    <w:rsid w:val="00AE69D8"/>
    <w:rsid w:val="00AF1409"/>
    <w:rsid w:val="00AF38A5"/>
    <w:rsid w:val="00AF40A4"/>
    <w:rsid w:val="00AF6F0B"/>
    <w:rsid w:val="00B00546"/>
    <w:rsid w:val="00B00CF2"/>
    <w:rsid w:val="00B05CE0"/>
    <w:rsid w:val="00B13122"/>
    <w:rsid w:val="00B1371C"/>
    <w:rsid w:val="00B13F94"/>
    <w:rsid w:val="00B16F61"/>
    <w:rsid w:val="00B22071"/>
    <w:rsid w:val="00B27C4B"/>
    <w:rsid w:val="00B34C51"/>
    <w:rsid w:val="00B358A3"/>
    <w:rsid w:val="00B43A5B"/>
    <w:rsid w:val="00B43AA5"/>
    <w:rsid w:val="00B46241"/>
    <w:rsid w:val="00B50A97"/>
    <w:rsid w:val="00B50CD8"/>
    <w:rsid w:val="00B55254"/>
    <w:rsid w:val="00B571B1"/>
    <w:rsid w:val="00B57A4B"/>
    <w:rsid w:val="00B57EBA"/>
    <w:rsid w:val="00B6209D"/>
    <w:rsid w:val="00B6211E"/>
    <w:rsid w:val="00B63EDB"/>
    <w:rsid w:val="00B64FCA"/>
    <w:rsid w:val="00B66122"/>
    <w:rsid w:val="00B7063C"/>
    <w:rsid w:val="00B72D0D"/>
    <w:rsid w:val="00B73A03"/>
    <w:rsid w:val="00B774E2"/>
    <w:rsid w:val="00B915AD"/>
    <w:rsid w:val="00B93757"/>
    <w:rsid w:val="00B96A63"/>
    <w:rsid w:val="00BA4A28"/>
    <w:rsid w:val="00BB5164"/>
    <w:rsid w:val="00BB576D"/>
    <w:rsid w:val="00BC2B6E"/>
    <w:rsid w:val="00BC3589"/>
    <w:rsid w:val="00BC4260"/>
    <w:rsid w:val="00BC47DC"/>
    <w:rsid w:val="00BC5D73"/>
    <w:rsid w:val="00BD2C7D"/>
    <w:rsid w:val="00BD3AE4"/>
    <w:rsid w:val="00BD46EA"/>
    <w:rsid w:val="00BD584A"/>
    <w:rsid w:val="00BE048C"/>
    <w:rsid w:val="00BE1166"/>
    <w:rsid w:val="00BE5972"/>
    <w:rsid w:val="00BE7588"/>
    <w:rsid w:val="00BF5337"/>
    <w:rsid w:val="00BF6266"/>
    <w:rsid w:val="00C01CB9"/>
    <w:rsid w:val="00C03122"/>
    <w:rsid w:val="00C12CAA"/>
    <w:rsid w:val="00C12F36"/>
    <w:rsid w:val="00C1679D"/>
    <w:rsid w:val="00C24C7F"/>
    <w:rsid w:val="00C300A2"/>
    <w:rsid w:val="00C3668F"/>
    <w:rsid w:val="00C4171F"/>
    <w:rsid w:val="00C44A80"/>
    <w:rsid w:val="00C47F5A"/>
    <w:rsid w:val="00C546F6"/>
    <w:rsid w:val="00C574D7"/>
    <w:rsid w:val="00C60973"/>
    <w:rsid w:val="00C62BBF"/>
    <w:rsid w:val="00C64B80"/>
    <w:rsid w:val="00C64EA8"/>
    <w:rsid w:val="00C66FAC"/>
    <w:rsid w:val="00C71B9A"/>
    <w:rsid w:val="00C75C94"/>
    <w:rsid w:val="00C76C46"/>
    <w:rsid w:val="00C81ECF"/>
    <w:rsid w:val="00C8401A"/>
    <w:rsid w:val="00C870AC"/>
    <w:rsid w:val="00C900E7"/>
    <w:rsid w:val="00C948A2"/>
    <w:rsid w:val="00CA259B"/>
    <w:rsid w:val="00CA7BC9"/>
    <w:rsid w:val="00CB2E5A"/>
    <w:rsid w:val="00CB6B02"/>
    <w:rsid w:val="00CB78EE"/>
    <w:rsid w:val="00CC1AD0"/>
    <w:rsid w:val="00CD074D"/>
    <w:rsid w:val="00CD236B"/>
    <w:rsid w:val="00CD39A4"/>
    <w:rsid w:val="00CD5485"/>
    <w:rsid w:val="00CD77F6"/>
    <w:rsid w:val="00CE0AE5"/>
    <w:rsid w:val="00CE2C3F"/>
    <w:rsid w:val="00CE6217"/>
    <w:rsid w:val="00CF1EF7"/>
    <w:rsid w:val="00CF6A0E"/>
    <w:rsid w:val="00CF7E13"/>
    <w:rsid w:val="00D037FE"/>
    <w:rsid w:val="00D040D3"/>
    <w:rsid w:val="00D05E8E"/>
    <w:rsid w:val="00D21F6A"/>
    <w:rsid w:val="00D22828"/>
    <w:rsid w:val="00D23161"/>
    <w:rsid w:val="00D24953"/>
    <w:rsid w:val="00D27464"/>
    <w:rsid w:val="00D34FE1"/>
    <w:rsid w:val="00D363E2"/>
    <w:rsid w:val="00D36448"/>
    <w:rsid w:val="00D402C4"/>
    <w:rsid w:val="00D43373"/>
    <w:rsid w:val="00D43750"/>
    <w:rsid w:val="00D44BAC"/>
    <w:rsid w:val="00D52E16"/>
    <w:rsid w:val="00D533AB"/>
    <w:rsid w:val="00D55682"/>
    <w:rsid w:val="00D5795D"/>
    <w:rsid w:val="00D7637C"/>
    <w:rsid w:val="00D779A7"/>
    <w:rsid w:val="00D81E7F"/>
    <w:rsid w:val="00D82894"/>
    <w:rsid w:val="00D85C2F"/>
    <w:rsid w:val="00D86A8A"/>
    <w:rsid w:val="00D91B18"/>
    <w:rsid w:val="00D95A32"/>
    <w:rsid w:val="00D95F2F"/>
    <w:rsid w:val="00D9703E"/>
    <w:rsid w:val="00DA2BB0"/>
    <w:rsid w:val="00DA2E40"/>
    <w:rsid w:val="00DA7C27"/>
    <w:rsid w:val="00DB08E6"/>
    <w:rsid w:val="00DB2F65"/>
    <w:rsid w:val="00DB4CDA"/>
    <w:rsid w:val="00DC6761"/>
    <w:rsid w:val="00DC7544"/>
    <w:rsid w:val="00DD4B19"/>
    <w:rsid w:val="00DD7D6C"/>
    <w:rsid w:val="00DE338C"/>
    <w:rsid w:val="00DE5E0F"/>
    <w:rsid w:val="00DE6473"/>
    <w:rsid w:val="00DF077D"/>
    <w:rsid w:val="00DF1F4B"/>
    <w:rsid w:val="00DF4223"/>
    <w:rsid w:val="00DF6503"/>
    <w:rsid w:val="00DF7CA6"/>
    <w:rsid w:val="00E01A49"/>
    <w:rsid w:val="00E06FE7"/>
    <w:rsid w:val="00E104F3"/>
    <w:rsid w:val="00E11259"/>
    <w:rsid w:val="00E11BBB"/>
    <w:rsid w:val="00E142E7"/>
    <w:rsid w:val="00E177F2"/>
    <w:rsid w:val="00E22CF3"/>
    <w:rsid w:val="00E32542"/>
    <w:rsid w:val="00E33380"/>
    <w:rsid w:val="00E55799"/>
    <w:rsid w:val="00E57587"/>
    <w:rsid w:val="00E61CC3"/>
    <w:rsid w:val="00E7459D"/>
    <w:rsid w:val="00E75326"/>
    <w:rsid w:val="00E764B8"/>
    <w:rsid w:val="00E774F6"/>
    <w:rsid w:val="00E807C6"/>
    <w:rsid w:val="00E828EE"/>
    <w:rsid w:val="00E86438"/>
    <w:rsid w:val="00E9021E"/>
    <w:rsid w:val="00E92C07"/>
    <w:rsid w:val="00E95504"/>
    <w:rsid w:val="00EA101E"/>
    <w:rsid w:val="00EA3D1D"/>
    <w:rsid w:val="00EA5BA3"/>
    <w:rsid w:val="00EB1001"/>
    <w:rsid w:val="00EB20D9"/>
    <w:rsid w:val="00EC14CB"/>
    <w:rsid w:val="00EC59D0"/>
    <w:rsid w:val="00ED0946"/>
    <w:rsid w:val="00ED1CDF"/>
    <w:rsid w:val="00ED32C9"/>
    <w:rsid w:val="00ED4988"/>
    <w:rsid w:val="00ED7A9B"/>
    <w:rsid w:val="00EE1D5C"/>
    <w:rsid w:val="00EE309D"/>
    <w:rsid w:val="00EF4A0D"/>
    <w:rsid w:val="00EF6F97"/>
    <w:rsid w:val="00F02ECD"/>
    <w:rsid w:val="00F06FBA"/>
    <w:rsid w:val="00F107CB"/>
    <w:rsid w:val="00F11649"/>
    <w:rsid w:val="00F20AEB"/>
    <w:rsid w:val="00F21894"/>
    <w:rsid w:val="00F21ECB"/>
    <w:rsid w:val="00F2563E"/>
    <w:rsid w:val="00F348A6"/>
    <w:rsid w:val="00F44431"/>
    <w:rsid w:val="00F44F9E"/>
    <w:rsid w:val="00F45887"/>
    <w:rsid w:val="00F4700D"/>
    <w:rsid w:val="00F47B86"/>
    <w:rsid w:val="00F50C0F"/>
    <w:rsid w:val="00F51428"/>
    <w:rsid w:val="00F538C2"/>
    <w:rsid w:val="00F54FFF"/>
    <w:rsid w:val="00F632C0"/>
    <w:rsid w:val="00F70846"/>
    <w:rsid w:val="00F73541"/>
    <w:rsid w:val="00F756E7"/>
    <w:rsid w:val="00F87200"/>
    <w:rsid w:val="00F87BA0"/>
    <w:rsid w:val="00F94DE7"/>
    <w:rsid w:val="00F976FA"/>
    <w:rsid w:val="00FA1275"/>
    <w:rsid w:val="00FA12A0"/>
    <w:rsid w:val="00FA1C4D"/>
    <w:rsid w:val="00FA261D"/>
    <w:rsid w:val="00FA4015"/>
    <w:rsid w:val="00FA69C7"/>
    <w:rsid w:val="00FA73A3"/>
    <w:rsid w:val="00FB24D0"/>
    <w:rsid w:val="00FB3101"/>
    <w:rsid w:val="00FB3B85"/>
    <w:rsid w:val="00FB4AB7"/>
    <w:rsid w:val="00FC5B89"/>
    <w:rsid w:val="00FC6436"/>
    <w:rsid w:val="00FC6F88"/>
    <w:rsid w:val="00FD273C"/>
    <w:rsid w:val="00FD335E"/>
    <w:rsid w:val="00FE2290"/>
    <w:rsid w:val="00FF0180"/>
    <w:rsid w:val="00FF47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6D4E6"/>
  <w15:docId w15:val="{18FC8551-EC35-3847-AE51-5931B6F0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3E0"/>
  </w:style>
  <w:style w:type="paragraph" w:styleId="1">
    <w:name w:val="heading 1"/>
    <w:basedOn w:val="a"/>
    <w:next w:val="a"/>
    <w:link w:val="1Char"/>
    <w:uiPriority w:val="9"/>
    <w:qFormat/>
    <w:rsid w:val="003663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AF38A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AF38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6F65BD"/>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F21ECB"/>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F21ECB"/>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F38A5"/>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rsid w:val="00AF38A5"/>
    <w:rPr>
      <w:rFonts w:asciiTheme="majorHAnsi" w:eastAsiaTheme="majorEastAsia" w:hAnsiTheme="majorHAnsi" w:cstheme="majorBidi"/>
      <w:color w:val="1F3763" w:themeColor="accent1" w:themeShade="7F"/>
      <w:sz w:val="24"/>
      <w:szCs w:val="24"/>
    </w:rPr>
  </w:style>
  <w:style w:type="character" w:styleId="a3">
    <w:name w:val="Strong"/>
    <w:basedOn w:val="a0"/>
    <w:uiPriority w:val="22"/>
    <w:qFormat/>
    <w:rsid w:val="00AF38A5"/>
    <w:rPr>
      <w:b/>
      <w:bCs/>
    </w:rPr>
  </w:style>
  <w:style w:type="paragraph" w:styleId="a4">
    <w:name w:val="Normal (Web)"/>
    <w:basedOn w:val="a"/>
    <w:uiPriority w:val="99"/>
    <w:unhideWhenUsed/>
    <w:rsid w:val="00AF38A5"/>
    <w:pPr>
      <w:spacing w:before="100" w:beforeAutospacing="1" w:after="100" w:afterAutospacing="1"/>
    </w:pPr>
    <w:rPr>
      <w:rFonts w:ascii="Times New Roman" w:hAnsi="Times New Roman" w:cs="Times New Roman"/>
      <w:kern w:val="0"/>
      <w:sz w:val="24"/>
      <w:szCs w:val="24"/>
    </w:rPr>
  </w:style>
  <w:style w:type="character" w:customStyle="1" w:styleId="apple-converted-space">
    <w:name w:val="apple-converted-space"/>
    <w:basedOn w:val="a0"/>
    <w:rsid w:val="00AF38A5"/>
  </w:style>
  <w:style w:type="character" w:styleId="a5">
    <w:name w:val="Emphasis"/>
    <w:basedOn w:val="a0"/>
    <w:uiPriority w:val="20"/>
    <w:qFormat/>
    <w:rsid w:val="00AF38A5"/>
    <w:rPr>
      <w:i/>
      <w:iCs/>
    </w:rPr>
  </w:style>
  <w:style w:type="character" w:customStyle="1" w:styleId="4Char">
    <w:name w:val="عنوان 4 Char"/>
    <w:basedOn w:val="a0"/>
    <w:link w:val="4"/>
    <w:uiPriority w:val="9"/>
    <w:rsid w:val="006F65BD"/>
    <w:rPr>
      <w:rFonts w:asciiTheme="majorHAnsi" w:eastAsiaTheme="majorEastAsia" w:hAnsiTheme="majorHAnsi" w:cstheme="majorBidi"/>
      <w:i/>
      <w:iCs/>
      <w:color w:val="2F5496" w:themeColor="accent1" w:themeShade="BF"/>
    </w:rPr>
  </w:style>
  <w:style w:type="character" w:customStyle="1" w:styleId="ms-1">
    <w:name w:val="ms-1"/>
    <w:basedOn w:val="a0"/>
    <w:rsid w:val="006F65BD"/>
  </w:style>
  <w:style w:type="character" w:customStyle="1" w:styleId="max-w-full">
    <w:name w:val="max-w-full"/>
    <w:basedOn w:val="a0"/>
    <w:rsid w:val="006F65BD"/>
  </w:style>
  <w:style w:type="paragraph" w:styleId="a6">
    <w:name w:val="header"/>
    <w:basedOn w:val="a"/>
    <w:link w:val="Char"/>
    <w:uiPriority w:val="99"/>
    <w:unhideWhenUsed/>
    <w:rsid w:val="00425DDD"/>
    <w:pPr>
      <w:tabs>
        <w:tab w:val="center" w:pos="4680"/>
        <w:tab w:val="right" w:pos="9360"/>
      </w:tabs>
    </w:pPr>
  </w:style>
  <w:style w:type="character" w:customStyle="1" w:styleId="Char">
    <w:name w:val="رأس الصفحة Char"/>
    <w:basedOn w:val="a0"/>
    <w:link w:val="a6"/>
    <w:uiPriority w:val="99"/>
    <w:rsid w:val="00425DDD"/>
  </w:style>
  <w:style w:type="paragraph" w:styleId="a7">
    <w:name w:val="footer"/>
    <w:basedOn w:val="a"/>
    <w:link w:val="Char0"/>
    <w:uiPriority w:val="99"/>
    <w:unhideWhenUsed/>
    <w:rsid w:val="00425DDD"/>
    <w:pPr>
      <w:tabs>
        <w:tab w:val="center" w:pos="4680"/>
        <w:tab w:val="right" w:pos="9360"/>
      </w:tabs>
    </w:pPr>
  </w:style>
  <w:style w:type="character" w:customStyle="1" w:styleId="Char0">
    <w:name w:val="تذييل الصفحة Char"/>
    <w:basedOn w:val="a0"/>
    <w:link w:val="a7"/>
    <w:uiPriority w:val="99"/>
    <w:rsid w:val="00425DDD"/>
  </w:style>
  <w:style w:type="character" w:customStyle="1" w:styleId="5Char">
    <w:name w:val="عنوان 5 Char"/>
    <w:basedOn w:val="a0"/>
    <w:link w:val="5"/>
    <w:uiPriority w:val="9"/>
    <w:semiHidden/>
    <w:rsid w:val="00F21ECB"/>
    <w:rPr>
      <w:rFonts w:asciiTheme="majorHAnsi" w:eastAsiaTheme="majorEastAsia" w:hAnsiTheme="majorHAnsi" w:cstheme="majorBidi"/>
      <w:color w:val="2F5496" w:themeColor="accent1" w:themeShade="BF"/>
    </w:rPr>
  </w:style>
  <w:style w:type="character" w:customStyle="1" w:styleId="6Char">
    <w:name w:val="عنوان 6 Char"/>
    <w:basedOn w:val="a0"/>
    <w:link w:val="6"/>
    <w:uiPriority w:val="9"/>
    <w:semiHidden/>
    <w:rsid w:val="00F21ECB"/>
    <w:rPr>
      <w:rFonts w:asciiTheme="majorHAnsi" w:eastAsiaTheme="majorEastAsia" w:hAnsiTheme="majorHAnsi" w:cstheme="majorBidi"/>
      <w:color w:val="1F3763" w:themeColor="accent1" w:themeShade="7F"/>
    </w:rPr>
  </w:style>
  <w:style w:type="character" w:customStyle="1" w:styleId="katex-mathml">
    <w:name w:val="katex-mathml"/>
    <w:basedOn w:val="a0"/>
    <w:rsid w:val="005723CB"/>
  </w:style>
  <w:style w:type="character" w:customStyle="1" w:styleId="mord">
    <w:name w:val="mord"/>
    <w:basedOn w:val="a0"/>
    <w:rsid w:val="005723CB"/>
  </w:style>
  <w:style w:type="character" w:customStyle="1" w:styleId="mbin">
    <w:name w:val="mbin"/>
    <w:basedOn w:val="a0"/>
    <w:rsid w:val="005723CB"/>
  </w:style>
  <w:style w:type="character" w:customStyle="1" w:styleId="1Char">
    <w:name w:val="العنوان 1 Char"/>
    <w:basedOn w:val="a0"/>
    <w:link w:val="1"/>
    <w:uiPriority w:val="9"/>
    <w:rsid w:val="0036635A"/>
    <w:rPr>
      <w:rFonts w:asciiTheme="majorHAnsi" w:eastAsiaTheme="majorEastAsia" w:hAnsiTheme="majorHAnsi" w:cstheme="majorBidi"/>
      <w:color w:val="2F5496" w:themeColor="accent1" w:themeShade="BF"/>
      <w:sz w:val="32"/>
      <w:szCs w:val="32"/>
    </w:rPr>
  </w:style>
  <w:style w:type="character" w:styleId="Hyperlink">
    <w:name w:val="Hyperlink"/>
    <w:basedOn w:val="a0"/>
    <w:uiPriority w:val="99"/>
    <w:unhideWhenUsed/>
    <w:rsid w:val="0036635A"/>
    <w:rPr>
      <w:color w:val="0000FF"/>
      <w:u w:val="single"/>
    </w:rPr>
  </w:style>
  <w:style w:type="table" w:styleId="a8">
    <w:name w:val="Table Grid"/>
    <w:basedOn w:val="a1"/>
    <w:uiPriority w:val="39"/>
    <w:rsid w:val="00467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a1"/>
    <w:uiPriority w:val="60"/>
    <w:rsid w:val="00AE69D8"/>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1">
    <w:name w:val="Light Shading1"/>
    <w:basedOn w:val="a1"/>
    <w:uiPriority w:val="60"/>
    <w:rsid w:val="00AE69D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9">
    <w:name w:val="List Paragraph"/>
    <w:basedOn w:val="a"/>
    <w:uiPriority w:val="34"/>
    <w:qFormat/>
    <w:rsid w:val="00AE69D8"/>
    <w:pPr>
      <w:ind w:left="720"/>
      <w:contextualSpacing/>
    </w:pPr>
  </w:style>
  <w:style w:type="table" w:customStyle="1" w:styleId="TableGrid">
    <w:name w:val="TableGrid"/>
    <w:rsid w:val="003725FF"/>
    <w:rPr>
      <w14:ligatures w14:val="standardContextual"/>
    </w:rPr>
    <w:tblPr>
      <w:tblCellMar>
        <w:top w:w="0" w:type="dxa"/>
        <w:left w:w="0" w:type="dxa"/>
        <w:bottom w:w="0" w:type="dxa"/>
        <w:right w:w="0" w:type="dxa"/>
      </w:tblCellMar>
    </w:tblPr>
  </w:style>
  <w:style w:type="character" w:customStyle="1" w:styleId="UnresolvedMention1">
    <w:name w:val="Unresolved Mention1"/>
    <w:basedOn w:val="a0"/>
    <w:uiPriority w:val="99"/>
    <w:semiHidden/>
    <w:unhideWhenUsed/>
    <w:rsid w:val="00B66122"/>
    <w:rPr>
      <w:color w:val="605E5C"/>
      <w:shd w:val="clear" w:color="auto" w:fill="E1DFDD"/>
    </w:rPr>
  </w:style>
  <w:style w:type="paragraph" w:customStyle="1" w:styleId="Default">
    <w:name w:val="Default"/>
    <w:rsid w:val="007E3A7C"/>
    <w:pPr>
      <w:autoSpaceDE w:val="0"/>
      <w:autoSpaceDN w:val="0"/>
      <w:adjustRightInd w:val="0"/>
    </w:pPr>
    <w:rPr>
      <w:rFonts w:ascii="Palatino Linotype" w:eastAsiaTheme="minorHAnsi" w:hAnsi="Palatino Linotype" w:cs="Palatino Linotype"/>
      <w:color w:val="000000"/>
      <w:kern w:val="0"/>
      <w:sz w:val="24"/>
      <w:szCs w:val="24"/>
      <w:lang w:val="en-GB"/>
    </w:rPr>
  </w:style>
  <w:style w:type="character" w:customStyle="1" w:styleId="s1">
    <w:name w:val="s1"/>
    <w:basedOn w:val="a0"/>
    <w:qFormat/>
    <w:rsid w:val="00426E3B"/>
  </w:style>
  <w:style w:type="character" w:styleId="aa">
    <w:name w:val="Unresolved Mention"/>
    <w:basedOn w:val="a0"/>
    <w:uiPriority w:val="99"/>
    <w:semiHidden/>
    <w:unhideWhenUsed/>
    <w:rsid w:val="00824EC0"/>
    <w:rPr>
      <w:color w:val="605E5C"/>
      <w:shd w:val="clear" w:color="auto" w:fill="E1DFDD"/>
    </w:rPr>
  </w:style>
  <w:style w:type="character" w:styleId="ab">
    <w:name w:val="annotation reference"/>
    <w:basedOn w:val="a0"/>
    <w:uiPriority w:val="99"/>
    <w:semiHidden/>
    <w:unhideWhenUsed/>
    <w:rsid w:val="001E0DD8"/>
    <w:rPr>
      <w:sz w:val="16"/>
      <w:szCs w:val="16"/>
    </w:rPr>
  </w:style>
  <w:style w:type="paragraph" w:styleId="ac">
    <w:name w:val="annotation text"/>
    <w:basedOn w:val="a"/>
    <w:link w:val="Char1"/>
    <w:uiPriority w:val="99"/>
    <w:semiHidden/>
    <w:unhideWhenUsed/>
    <w:rsid w:val="001E0DD8"/>
    <w:rPr>
      <w:sz w:val="20"/>
      <w:szCs w:val="20"/>
    </w:rPr>
  </w:style>
  <w:style w:type="character" w:customStyle="1" w:styleId="Char1">
    <w:name w:val="نص تعليق Char"/>
    <w:basedOn w:val="a0"/>
    <w:link w:val="ac"/>
    <w:uiPriority w:val="99"/>
    <w:semiHidden/>
    <w:rsid w:val="001E0DD8"/>
    <w:rPr>
      <w:sz w:val="20"/>
      <w:szCs w:val="20"/>
    </w:rPr>
  </w:style>
  <w:style w:type="paragraph" w:styleId="ad">
    <w:name w:val="annotation subject"/>
    <w:basedOn w:val="ac"/>
    <w:next w:val="ac"/>
    <w:link w:val="Char2"/>
    <w:uiPriority w:val="99"/>
    <w:semiHidden/>
    <w:unhideWhenUsed/>
    <w:rsid w:val="001E0DD8"/>
    <w:rPr>
      <w:b/>
      <w:bCs/>
    </w:rPr>
  </w:style>
  <w:style w:type="character" w:customStyle="1" w:styleId="Char2">
    <w:name w:val="موضوع تعليق Char"/>
    <w:basedOn w:val="Char1"/>
    <w:link w:val="ad"/>
    <w:uiPriority w:val="99"/>
    <w:semiHidden/>
    <w:rsid w:val="001E0DD8"/>
    <w:rPr>
      <w:b/>
      <w:bCs/>
      <w:sz w:val="20"/>
      <w:szCs w:val="20"/>
    </w:rPr>
  </w:style>
  <w:style w:type="paragraph" w:styleId="ae">
    <w:name w:val="Balloon Text"/>
    <w:basedOn w:val="a"/>
    <w:link w:val="Char3"/>
    <w:uiPriority w:val="99"/>
    <w:semiHidden/>
    <w:unhideWhenUsed/>
    <w:rsid w:val="001E0DD8"/>
    <w:rPr>
      <w:rFonts w:ascii="Tahoma" w:hAnsi="Tahoma" w:cs="Tahoma"/>
      <w:sz w:val="18"/>
      <w:szCs w:val="18"/>
    </w:rPr>
  </w:style>
  <w:style w:type="character" w:customStyle="1" w:styleId="Char3">
    <w:name w:val="نص في بالون Char"/>
    <w:basedOn w:val="a0"/>
    <w:link w:val="ae"/>
    <w:uiPriority w:val="99"/>
    <w:semiHidden/>
    <w:rsid w:val="001E0DD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145393">
      <w:bodyDiv w:val="1"/>
      <w:marLeft w:val="0"/>
      <w:marRight w:val="0"/>
      <w:marTop w:val="0"/>
      <w:marBottom w:val="0"/>
      <w:divBdr>
        <w:top w:val="none" w:sz="0" w:space="0" w:color="auto"/>
        <w:left w:val="none" w:sz="0" w:space="0" w:color="auto"/>
        <w:bottom w:val="none" w:sz="0" w:space="0" w:color="auto"/>
        <w:right w:val="none" w:sz="0" w:space="0" w:color="auto"/>
      </w:divBdr>
    </w:div>
    <w:div w:id="487357709">
      <w:bodyDiv w:val="1"/>
      <w:marLeft w:val="0"/>
      <w:marRight w:val="0"/>
      <w:marTop w:val="0"/>
      <w:marBottom w:val="0"/>
      <w:divBdr>
        <w:top w:val="none" w:sz="0" w:space="0" w:color="auto"/>
        <w:left w:val="none" w:sz="0" w:space="0" w:color="auto"/>
        <w:bottom w:val="none" w:sz="0" w:space="0" w:color="auto"/>
        <w:right w:val="none" w:sz="0" w:space="0" w:color="auto"/>
      </w:divBdr>
    </w:div>
    <w:div w:id="507985066">
      <w:bodyDiv w:val="1"/>
      <w:marLeft w:val="0"/>
      <w:marRight w:val="0"/>
      <w:marTop w:val="0"/>
      <w:marBottom w:val="0"/>
      <w:divBdr>
        <w:top w:val="none" w:sz="0" w:space="0" w:color="auto"/>
        <w:left w:val="none" w:sz="0" w:space="0" w:color="auto"/>
        <w:bottom w:val="none" w:sz="0" w:space="0" w:color="auto"/>
        <w:right w:val="none" w:sz="0" w:space="0" w:color="auto"/>
      </w:divBdr>
    </w:div>
    <w:div w:id="525409046">
      <w:bodyDiv w:val="1"/>
      <w:marLeft w:val="0"/>
      <w:marRight w:val="0"/>
      <w:marTop w:val="0"/>
      <w:marBottom w:val="0"/>
      <w:divBdr>
        <w:top w:val="none" w:sz="0" w:space="0" w:color="auto"/>
        <w:left w:val="none" w:sz="0" w:space="0" w:color="auto"/>
        <w:bottom w:val="none" w:sz="0" w:space="0" w:color="auto"/>
        <w:right w:val="none" w:sz="0" w:space="0" w:color="auto"/>
      </w:divBdr>
    </w:div>
    <w:div w:id="528762899">
      <w:bodyDiv w:val="1"/>
      <w:marLeft w:val="0"/>
      <w:marRight w:val="0"/>
      <w:marTop w:val="0"/>
      <w:marBottom w:val="0"/>
      <w:divBdr>
        <w:top w:val="none" w:sz="0" w:space="0" w:color="auto"/>
        <w:left w:val="none" w:sz="0" w:space="0" w:color="auto"/>
        <w:bottom w:val="none" w:sz="0" w:space="0" w:color="auto"/>
        <w:right w:val="none" w:sz="0" w:space="0" w:color="auto"/>
      </w:divBdr>
    </w:div>
    <w:div w:id="609288467">
      <w:bodyDiv w:val="1"/>
      <w:marLeft w:val="0"/>
      <w:marRight w:val="0"/>
      <w:marTop w:val="0"/>
      <w:marBottom w:val="0"/>
      <w:divBdr>
        <w:top w:val="none" w:sz="0" w:space="0" w:color="auto"/>
        <w:left w:val="none" w:sz="0" w:space="0" w:color="auto"/>
        <w:bottom w:val="none" w:sz="0" w:space="0" w:color="auto"/>
        <w:right w:val="none" w:sz="0" w:space="0" w:color="auto"/>
      </w:divBdr>
    </w:div>
    <w:div w:id="617952932">
      <w:bodyDiv w:val="1"/>
      <w:marLeft w:val="0"/>
      <w:marRight w:val="0"/>
      <w:marTop w:val="0"/>
      <w:marBottom w:val="0"/>
      <w:divBdr>
        <w:top w:val="none" w:sz="0" w:space="0" w:color="auto"/>
        <w:left w:val="none" w:sz="0" w:space="0" w:color="auto"/>
        <w:bottom w:val="none" w:sz="0" w:space="0" w:color="auto"/>
        <w:right w:val="none" w:sz="0" w:space="0" w:color="auto"/>
      </w:divBdr>
    </w:div>
    <w:div w:id="922642276">
      <w:bodyDiv w:val="1"/>
      <w:marLeft w:val="0"/>
      <w:marRight w:val="0"/>
      <w:marTop w:val="0"/>
      <w:marBottom w:val="0"/>
      <w:divBdr>
        <w:top w:val="none" w:sz="0" w:space="0" w:color="auto"/>
        <w:left w:val="none" w:sz="0" w:space="0" w:color="auto"/>
        <w:bottom w:val="none" w:sz="0" w:space="0" w:color="auto"/>
        <w:right w:val="none" w:sz="0" w:space="0" w:color="auto"/>
      </w:divBdr>
    </w:div>
    <w:div w:id="950362700">
      <w:bodyDiv w:val="1"/>
      <w:marLeft w:val="0"/>
      <w:marRight w:val="0"/>
      <w:marTop w:val="0"/>
      <w:marBottom w:val="0"/>
      <w:divBdr>
        <w:top w:val="none" w:sz="0" w:space="0" w:color="auto"/>
        <w:left w:val="none" w:sz="0" w:space="0" w:color="auto"/>
        <w:bottom w:val="none" w:sz="0" w:space="0" w:color="auto"/>
        <w:right w:val="none" w:sz="0" w:space="0" w:color="auto"/>
      </w:divBdr>
    </w:div>
    <w:div w:id="1001394501">
      <w:bodyDiv w:val="1"/>
      <w:marLeft w:val="0"/>
      <w:marRight w:val="0"/>
      <w:marTop w:val="0"/>
      <w:marBottom w:val="0"/>
      <w:divBdr>
        <w:top w:val="none" w:sz="0" w:space="0" w:color="auto"/>
        <w:left w:val="none" w:sz="0" w:space="0" w:color="auto"/>
        <w:bottom w:val="none" w:sz="0" w:space="0" w:color="auto"/>
        <w:right w:val="none" w:sz="0" w:space="0" w:color="auto"/>
      </w:divBdr>
      <w:divsChild>
        <w:div w:id="135683203">
          <w:marLeft w:val="0"/>
          <w:marRight w:val="0"/>
          <w:marTop w:val="0"/>
          <w:marBottom w:val="0"/>
          <w:divBdr>
            <w:top w:val="none" w:sz="0" w:space="0" w:color="auto"/>
            <w:left w:val="none" w:sz="0" w:space="0" w:color="auto"/>
            <w:bottom w:val="none" w:sz="0" w:space="0" w:color="auto"/>
            <w:right w:val="none" w:sz="0" w:space="0" w:color="auto"/>
          </w:divBdr>
          <w:divsChild>
            <w:div w:id="10606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0741">
      <w:bodyDiv w:val="1"/>
      <w:marLeft w:val="0"/>
      <w:marRight w:val="0"/>
      <w:marTop w:val="0"/>
      <w:marBottom w:val="0"/>
      <w:divBdr>
        <w:top w:val="none" w:sz="0" w:space="0" w:color="auto"/>
        <w:left w:val="none" w:sz="0" w:space="0" w:color="auto"/>
        <w:bottom w:val="none" w:sz="0" w:space="0" w:color="auto"/>
        <w:right w:val="none" w:sz="0" w:space="0" w:color="auto"/>
      </w:divBdr>
      <w:divsChild>
        <w:div w:id="698706478">
          <w:marLeft w:val="0"/>
          <w:marRight w:val="0"/>
          <w:marTop w:val="0"/>
          <w:marBottom w:val="0"/>
          <w:divBdr>
            <w:top w:val="none" w:sz="0" w:space="0" w:color="auto"/>
            <w:left w:val="none" w:sz="0" w:space="0" w:color="auto"/>
            <w:bottom w:val="none" w:sz="0" w:space="0" w:color="auto"/>
            <w:right w:val="none" w:sz="0" w:space="0" w:color="auto"/>
          </w:divBdr>
        </w:div>
        <w:div w:id="339039870">
          <w:marLeft w:val="0"/>
          <w:marRight w:val="0"/>
          <w:marTop w:val="0"/>
          <w:marBottom w:val="0"/>
          <w:divBdr>
            <w:top w:val="none" w:sz="0" w:space="0" w:color="auto"/>
            <w:left w:val="none" w:sz="0" w:space="0" w:color="auto"/>
            <w:bottom w:val="none" w:sz="0" w:space="0" w:color="auto"/>
            <w:right w:val="none" w:sz="0" w:space="0" w:color="auto"/>
          </w:divBdr>
        </w:div>
      </w:divsChild>
    </w:div>
    <w:div w:id="1038121198">
      <w:bodyDiv w:val="1"/>
      <w:marLeft w:val="0"/>
      <w:marRight w:val="0"/>
      <w:marTop w:val="0"/>
      <w:marBottom w:val="0"/>
      <w:divBdr>
        <w:top w:val="none" w:sz="0" w:space="0" w:color="auto"/>
        <w:left w:val="none" w:sz="0" w:space="0" w:color="auto"/>
        <w:bottom w:val="none" w:sz="0" w:space="0" w:color="auto"/>
        <w:right w:val="none" w:sz="0" w:space="0" w:color="auto"/>
      </w:divBdr>
    </w:div>
    <w:div w:id="1130592650">
      <w:bodyDiv w:val="1"/>
      <w:marLeft w:val="0"/>
      <w:marRight w:val="0"/>
      <w:marTop w:val="0"/>
      <w:marBottom w:val="0"/>
      <w:divBdr>
        <w:top w:val="none" w:sz="0" w:space="0" w:color="auto"/>
        <w:left w:val="none" w:sz="0" w:space="0" w:color="auto"/>
        <w:bottom w:val="none" w:sz="0" w:space="0" w:color="auto"/>
        <w:right w:val="none" w:sz="0" w:space="0" w:color="auto"/>
      </w:divBdr>
      <w:divsChild>
        <w:div w:id="1742101412">
          <w:marLeft w:val="0"/>
          <w:marRight w:val="0"/>
          <w:marTop w:val="0"/>
          <w:marBottom w:val="0"/>
          <w:divBdr>
            <w:top w:val="none" w:sz="0" w:space="0" w:color="auto"/>
            <w:left w:val="none" w:sz="0" w:space="0" w:color="auto"/>
            <w:bottom w:val="none" w:sz="0" w:space="0" w:color="auto"/>
            <w:right w:val="none" w:sz="0" w:space="0" w:color="auto"/>
          </w:divBdr>
          <w:divsChild>
            <w:div w:id="13717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7216">
      <w:bodyDiv w:val="1"/>
      <w:marLeft w:val="0"/>
      <w:marRight w:val="0"/>
      <w:marTop w:val="0"/>
      <w:marBottom w:val="0"/>
      <w:divBdr>
        <w:top w:val="none" w:sz="0" w:space="0" w:color="auto"/>
        <w:left w:val="none" w:sz="0" w:space="0" w:color="auto"/>
        <w:bottom w:val="none" w:sz="0" w:space="0" w:color="auto"/>
        <w:right w:val="none" w:sz="0" w:space="0" w:color="auto"/>
      </w:divBdr>
      <w:divsChild>
        <w:div w:id="2072191796">
          <w:marLeft w:val="0"/>
          <w:marRight w:val="0"/>
          <w:marTop w:val="0"/>
          <w:marBottom w:val="0"/>
          <w:divBdr>
            <w:top w:val="none" w:sz="0" w:space="0" w:color="auto"/>
            <w:left w:val="none" w:sz="0" w:space="0" w:color="auto"/>
            <w:bottom w:val="none" w:sz="0" w:space="0" w:color="auto"/>
            <w:right w:val="none" w:sz="0" w:space="0" w:color="auto"/>
          </w:divBdr>
        </w:div>
      </w:divsChild>
    </w:div>
    <w:div w:id="1168056603">
      <w:bodyDiv w:val="1"/>
      <w:marLeft w:val="0"/>
      <w:marRight w:val="0"/>
      <w:marTop w:val="0"/>
      <w:marBottom w:val="0"/>
      <w:divBdr>
        <w:top w:val="none" w:sz="0" w:space="0" w:color="auto"/>
        <w:left w:val="none" w:sz="0" w:space="0" w:color="auto"/>
        <w:bottom w:val="none" w:sz="0" w:space="0" w:color="auto"/>
        <w:right w:val="none" w:sz="0" w:space="0" w:color="auto"/>
      </w:divBdr>
    </w:div>
    <w:div w:id="1238979175">
      <w:bodyDiv w:val="1"/>
      <w:marLeft w:val="0"/>
      <w:marRight w:val="0"/>
      <w:marTop w:val="0"/>
      <w:marBottom w:val="0"/>
      <w:divBdr>
        <w:top w:val="none" w:sz="0" w:space="0" w:color="auto"/>
        <w:left w:val="none" w:sz="0" w:space="0" w:color="auto"/>
        <w:bottom w:val="none" w:sz="0" w:space="0" w:color="auto"/>
        <w:right w:val="none" w:sz="0" w:space="0" w:color="auto"/>
      </w:divBdr>
    </w:div>
    <w:div w:id="1286043254">
      <w:bodyDiv w:val="1"/>
      <w:marLeft w:val="0"/>
      <w:marRight w:val="0"/>
      <w:marTop w:val="0"/>
      <w:marBottom w:val="0"/>
      <w:divBdr>
        <w:top w:val="none" w:sz="0" w:space="0" w:color="auto"/>
        <w:left w:val="none" w:sz="0" w:space="0" w:color="auto"/>
        <w:bottom w:val="none" w:sz="0" w:space="0" w:color="auto"/>
        <w:right w:val="none" w:sz="0" w:space="0" w:color="auto"/>
      </w:divBdr>
    </w:div>
    <w:div w:id="1512649293">
      <w:bodyDiv w:val="1"/>
      <w:marLeft w:val="0"/>
      <w:marRight w:val="0"/>
      <w:marTop w:val="0"/>
      <w:marBottom w:val="0"/>
      <w:divBdr>
        <w:top w:val="none" w:sz="0" w:space="0" w:color="auto"/>
        <w:left w:val="none" w:sz="0" w:space="0" w:color="auto"/>
        <w:bottom w:val="none" w:sz="0" w:space="0" w:color="auto"/>
        <w:right w:val="none" w:sz="0" w:space="0" w:color="auto"/>
      </w:divBdr>
      <w:divsChild>
        <w:div w:id="60445865">
          <w:marLeft w:val="0"/>
          <w:marRight w:val="0"/>
          <w:marTop w:val="0"/>
          <w:marBottom w:val="0"/>
          <w:divBdr>
            <w:top w:val="none" w:sz="0" w:space="0" w:color="auto"/>
            <w:left w:val="none" w:sz="0" w:space="0" w:color="auto"/>
            <w:bottom w:val="none" w:sz="0" w:space="0" w:color="auto"/>
            <w:right w:val="none" w:sz="0" w:space="0" w:color="auto"/>
          </w:divBdr>
          <w:divsChild>
            <w:div w:id="573784118">
              <w:marLeft w:val="0"/>
              <w:marRight w:val="0"/>
              <w:marTop w:val="0"/>
              <w:marBottom w:val="0"/>
              <w:divBdr>
                <w:top w:val="none" w:sz="0" w:space="0" w:color="auto"/>
                <w:left w:val="none" w:sz="0" w:space="0" w:color="auto"/>
                <w:bottom w:val="none" w:sz="0" w:space="0" w:color="auto"/>
                <w:right w:val="none" w:sz="0" w:space="0" w:color="auto"/>
              </w:divBdr>
              <w:divsChild>
                <w:div w:id="1634092194">
                  <w:marLeft w:val="0"/>
                  <w:marRight w:val="0"/>
                  <w:marTop w:val="0"/>
                  <w:marBottom w:val="0"/>
                  <w:divBdr>
                    <w:top w:val="none" w:sz="0" w:space="0" w:color="auto"/>
                    <w:left w:val="none" w:sz="0" w:space="0" w:color="auto"/>
                    <w:bottom w:val="none" w:sz="0" w:space="0" w:color="auto"/>
                    <w:right w:val="none" w:sz="0" w:space="0" w:color="auto"/>
                  </w:divBdr>
                  <w:divsChild>
                    <w:div w:id="1694065600">
                      <w:marLeft w:val="0"/>
                      <w:marRight w:val="0"/>
                      <w:marTop w:val="0"/>
                      <w:marBottom w:val="0"/>
                      <w:divBdr>
                        <w:top w:val="none" w:sz="0" w:space="0" w:color="auto"/>
                        <w:left w:val="none" w:sz="0" w:space="0" w:color="auto"/>
                        <w:bottom w:val="none" w:sz="0" w:space="0" w:color="auto"/>
                        <w:right w:val="none" w:sz="0" w:space="0" w:color="auto"/>
                      </w:divBdr>
                      <w:divsChild>
                        <w:div w:id="1226840582">
                          <w:marLeft w:val="0"/>
                          <w:marRight w:val="0"/>
                          <w:marTop w:val="0"/>
                          <w:marBottom w:val="0"/>
                          <w:divBdr>
                            <w:top w:val="none" w:sz="0" w:space="0" w:color="auto"/>
                            <w:left w:val="none" w:sz="0" w:space="0" w:color="auto"/>
                            <w:bottom w:val="none" w:sz="0" w:space="0" w:color="auto"/>
                            <w:right w:val="none" w:sz="0" w:space="0" w:color="auto"/>
                          </w:divBdr>
                          <w:divsChild>
                            <w:div w:id="1205095084">
                              <w:marLeft w:val="0"/>
                              <w:marRight w:val="0"/>
                              <w:marTop w:val="0"/>
                              <w:marBottom w:val="0"/>
                              <w:divBdr>
                                <w:top w:val="none" w:sz="0" w:space="0" w:color="auto"/>
                                <w:left w:val="none" w:sz="0" w:space="0" w:color="auto"/>
                                <w:bottom w:val="none" w:sz="0" w:space="0" w:color="auto"/>
                                <w:right w:val="none" w:sz="0" w:space="0" w:color="auto"/>
                              </w:divBdr>
                              <w:divsChild>
                                <w:div w:id="293411340">
                                  <w:marLeft w:val="0"/>
                                  <w:marRight w:val="0"/>
                                  <w:marTop w:val="0"/>
                                  <w:marBottom w:val="0"/>
                                  <w:divBdr>
                                    <w:top w:val="none" w:sz="0" w:space="0" w:color="auto"/>
                                    <w:left w:val="none" w:sz="0" w:space="0" w:color="auto"/>
                                    <w:bottom w:val="none" w:sz="0" w:space="0" w:color="auto"/>
                                    <w:right w:val="none" w:sz="0" w:space="0" w:color="auto"/>
                                  </w:divBdr>
                                  <w:divsChild>
                                    <w:div w:id="2116053260">
                                      <w:marLeft w:val="0"/>
                                      <w:marRight w:val="0"/>
                                      <w:marTop w:val="0"/>
                                      <w:marBottom w:val="0"/>
                                      <w:divBdr>
                                        <w:top w:val="none" w:sz="0" w:space="0" w:color="auto"/>
                                        <w:left w:val="none" w:sz="0" w:space="0" w:color="auto"/>
                                        <w:bottom w:val="none" w:sz="0" w:space="0" w:color="auto"/>
                                        <w:right w:val="none" w:sz="0" w:space="0" w:color="auto"/>
                                      </w:divBdr>
                                    </w:div>
                                    <w:div w:id="364140396">
                                      <w:marLeft w:val="0"/>
                                      <w:marRight w:val="0"/>
                                      <w:marTop w:val="0"/>
                                      <w:marBottom w:val="0"/>
                                      <w:divBdr>
                                        <w:top w:val="none" w:sz="0" w:space="0" w:color="auto"/>
                                        <w:left w:val="none" w:sz="0" w:space="0" w:color="auto"/>
                                        <w:bottom w:val="none" w:sz="0" w:space="0" w:color="auto"/>
                                        <w:right w:val="none" w:sz="0" w:space="0" w:color="auto"/>
                                      </w:divBdr>
                                      <w:divsChild>
                                        <w:div w:id="2089227001">
                                          <w:marLeft w:val="0"/>
                                          <w:marRight w:val="0"/>
                                          <w:marTop w:val="0"/>
                                          <w:marBottom w:val="0"/>
                                          <w:divBdr>
                                            <w:top w:val="none" w:sz="0" w:space="0" w:color="auto"/>
                                            <w:left w:val="none" w:sz="0" w:space="0" w:color="auto"/>
                                            <w:bottom w:val="none" w:sz="0" w:space="0" w:color="auto"/>
                                            <w:right w:val="none" w:sz="0" w:space="0" w:color="auto"/>
                                          </w:divBdr>
                                          <w:divsChild>
                                            <w:div w:id="1334452693">
                                              <w:marLeft w:val="0"/>
                                              <w:marRight w:val="0"/>
                                              <w:marTop w:val="0"/>
                                              <w:marBottom w:val="0"/>
                                              <w:divBdr>
                                                <w:top w:val="none" w:sz="0" w:space="0" w:color="auto"/>
                                                <w:left w:val="none" w:sz="0" w:space="0" w:color="auto"/>
                                                <w:bottom w:val="none" w:sz="0" w:space="0" w:color="auto"/>
                                                <w:right w:val="none" w:sz="0" w:space="0" w:color="auto"/>
                                              </w:divBdr>
                                              <w:divsChild>
                                                <w:div w:id="14420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104">
      <w:bodyDiv w:val="1"/>
      <w:marLeft w:val="0"/>
      <w:marRight w:val="0"/>
      <w:marTop w:val="0"/>
      <w:marBottom w:val="0"/>
      <w:divBdr>
        <w:top w:val="none" w:sz="0" w:space="0" w:color="auto"/>
        <w:left w:val="none" w:sz="0" w:space="0" w:color="auto"/>
        <w:bottom w:val="none" w:sz="0" w:space="0" w:color="auto"/>
        <w:right w:val="none" w:sz="0" w:space="0" w:color="auto"/>
      </w:divBdr>
      <w:divsChild>
        <w:div w:id="354885286">
          <w:marLeft w:val="0"/>
          <w:marRight w:val="0"/>
          <w:marTop w:val="0"/>
          <w:marBottom w:val="0"/>
          <w:divBdr>
            <w:top w:val="none" w:sz="0" w:space="0" w:color="auto"/>
            <w:left w:val="none" w:sz="0" w:space="0" w:color="auto"/>
            <w:bottom w:val="none" w:sz="0" w:space="0" w:color="auto"/>
            <w:right w:val="none" w:sz="0" w:space="0" w:color="auto"/>
          </w:divBdr>
          <w:divsChild>
            <w:div w:id="613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59211">
      <w:bodyDiv w:val="1"/>
      <w:marLeft w:val="0"/>
      <w:marRight w:val="0"/>
      <w:marTop w:val="0"/>
      <w:marBottom w:val="0"/>
      <w:divBdr>
        <w:top w:val="none" w:sz="0" w:space="0" w:color="auto"/>
        <w:left w:val="none" w:sz="0" w:space="0" w:color="auto"/>
        <w:bottom w:val="none" w:sz="0" w:space="0" w:color="auto"/>
        <w:right w:val="none" w:sz="0" w:space="0" w:color="auto"/>
      </w:divBdr>
    </w:div>
    <w:div w:id="1594781977">
      <w:bodyDiv w:val="1"/>
      <w:marLeft w:val="0"/>
      <w:marRight w:val="0"/>
      <w:marTop w:val="0"/>
      <w:marBottom w:val="0"/>
      <w:divBdr>
        <w:top w:val="none" w:sz="0" w:space="0" w:color="auto"/>
        <w:left w:val="none" w:sz="0" w:space="0" w:color="auto"/>
        <w:bottom w:val="none" w:sz="0" w:space="0" w:color="auto"/>
        <w:right w:val="none" w:sz="0" w:space="0" w:color="auto"/>
      </w:divBdr>
    </w:div>
    <w:div w:id="1644890695">
      <w:bodyDiv w:val="1"/>
      <w:marLeft w:val="0"/>
      <w:marRight w:val="0"/>
      <w:marTop w:val="0"/>
      <w:marBottom w:val="0"/>
      <w:divBdr>
        <w:top w:val="none" w:sz="0" w:space="0" w:color="auto"/>
        <w:left w:val="none" w:sz="0" w:space="0" w:color="auto"/>
        <w:bottom w:val="none" w:sz="0" w:space="0" w:color="auto"/>
        <w:right w:val="none" w:sz="0" w:space="0" w:color="auto"/>
      </w:divBdr>
      <w:divsChild>
        <w:div w:id="1686133485">
          <w:marLeft w:val="0"/>
          <w:marRight w:val="0"/>
          <w:marTop w:val="0"/>
          <w:marBottom w:val="0"/>
          <w:divBdr>
            <w:top w:val="none" w:sz="0" w:space="0" w:color="auto"/>
            <w:left w:val="none" w:sz="0" w:space="0" w:color="auto"/>
            <w:bottom w:val="none" w:sz="0" w:space="0" w:color="auto"/>
            <w:right w:val="none" w:sz="0" w:space="0" w:color="auto"/>
          </w:divBdr>
          <w:divsChild>
            <w:div w:id="1431193297">
              <w:marLeft w:val="0"/>
              <w:marRight w:val="0"/>
              <w:marTop w:val="0"/>
              <w:marBottom w:val="0"/>
              <w:divBdr>
                <w:top w:val="none" w:sz="0" w:space="0" w:color="auto"/>
                <w:left w:val="none" w:sz="0" w:space="0" w:color="auto"/>
                <w:bottom w:val="none" w:sz="0" w:space="0" w:color="auto"/>
                <w:right w:val="none" w:sz="0" w:space="0" w:color="auto"/>
              </w:divBdr>
              <w:divsChild>
                <w:div w:id="985278149">
                  <w:marLeft w:val="0"/>
                  <w:marRight w:val="0"/>
                  <w:marTop w:val="0"/>
                  <w:marBottom w:val="0"/>
                  <w:divBdr>
                    <w:top w:val="none" w:sz="0" w:space="0" w:color="auto"/>
                    <w:left w:val="none" w:sz="0" w:space="0" w:color="auto"/>
                    <w:bottom w:val="none" w:sz="0" w:space="0" w:color="auto"/>
                    <w:right w:val="none" w:sz="0" w:space="0" w:color="auto"/>
                  </w:divBdr>
                  <w:divsChild>
                    <w:div w:id="1714891457">
                      <w:marLeft w:val="0"/>
                      <w:marRight w:val="0"/>
                      <w:marTop w:val="0"/>
                      <w:marBottom w:val="0"/>
                      <w:divBdr>
                        <w:top w:val="none" w:sz="0" w:space="0" w:color="auto"/>
                        <w:left w:val="none" w:sz="0" w:space="0" w:color="auto"/>
                        <w:bottom w:val="none" w:sz="0" w:space="0" w:color="auto"/>
                        <w:right w:val="none" w:sz="0" w:space="0" w:color="auto"/>
                      </w:divBdr>
                      <w:divsChild>
                        <w:div w:id="1376850931">
                          <w:marLeft w:val="0"/>
                          <w:marRight w:val="0"/>
                          <w:marTop w:val="0"/>
                          <w:marBottom w:val="0"/>
                          <w:divBdr>
                            <w:top w:val="none" w:sz="0" w:space="0" w:color="auto"/>
                            <w:left w:val="none" w:sz="0" w:space="0" w:color="auto"/>
                            <w:bottom w:val="none" w:sz="0" w:space="0" w:color="auto"/>
                            <w:right w:val="none" w:sz="0" w:space="0" w:color="auto"/>
                          </w:divBdr>
                          <w:divsChild>
                            <w:div w:id="1195121675">
                              <w:marLeft w:val="0"/>
                              <w:marRight w:val="0"/>
                              <w:marTop w:val="0"/>
                              <w:marBottom w:val="0"/>
                              <w:divBdr>
                                <w:top w:val="none" w:sz="0" w:space="0" w:color="auto"/>
                                <w:left w:val="none" w:sz="0" w:space="0" w:color="auto"/>
                                <w:bottom w:val="none" w:sz="0" w:space="0" w:color="auto"/>
                                <w:right w:val="none" w:sz="0" w:space="0" w:color="auto"/>
                              </w:divBdr>
                              <w:divsChild>
                                <w:div w:id="388921784">
                                  <w:marLeft w:val="0"/>
                                  <w:marRight w:val="0"/>
                                  <w:marTop w:val="0"/>
                                  <w:marBottom w:val="0"/>
                                  <w:divBdr>
                                    <w:top w:val="none" w:sz="0" w:space="0" w:color="auto"/>
                                    <w:left w:val="none" w:sz="0" w:space="0" w:color="auto"/>
                                    <w:bottom w:val="none" w:sz="0" w:space="0" w:color="auto"/>
                                    <w:right w:val="none" w:sz="0" w:space="0" w:color="auto"/>
                                  </w:divBdr>
                                  <w:divsChild>
                                    <w:div w:id="303244358">
                                      <w:marLeft w:val="0"/>
                                      <w:marRight w:val="0"/>
                                      <w:marTop w:val="0"/>
                                      <w:marBottom w:val="0"/>
                                      <w:divBdr>
                                        <w:top w:val="none" w:sz="0" w:space="0" w:color="auto"/>
                                        <w:left w:val="none" w:sz="0" w:space="0" w:color="auto"/>
                                        <w:bottom w:val="none" w:sz="0" w:space="0" w:color="auto"/>
                                        <w:right w:val="none" w:sz="0" w:space="0" w:color="auto"/>
                                      </w:divBdr>
                                    </w:div>
                                  </w:divsChild>
                                </w:div>
                                <w:div w:id="722994463">
                                  <w:marLeft w:val="0"/>
                                  <w:marRight w:val="0"/>
                                  <w:marTop w:val="0"/>
                                  <w:marBottom w:val="0"/>
                                  <w:divBdr>
                                    <w:top w:val="none" w:sz="0" w:space="0" w:color="auto"/>
                                    <w:left w:val="none" w:sz="0" w:space="0" w:color="auto"/>
                                    <w:bottom w:val="none" w:sz="0" w:space="0" w:color="auto"/>
                                    <w:right w:val="none" w:sz="0" w:space="0" w:color="auto"/>
                                  </w:divBdr>
                                  <w:divsChild>
                                    <w:div w:id="1416903542">
                                      <w:marLeft w:val="0"/>
                                      <w:marRight w:val="0"/>
                                      <w:marTop w:val="0"/>
                                      <w:marBottom w:val="0"/>
                                      <w:divBdr>
                                        <w:top w:val="none" w:sz="0" w:space="0" w:color="auto"/>
                                        <w:left w:val="none" w:sz="0" w:space="0" w:color="auto"/>
                                        <w:bottom w:val="none" w:sz="0" w:space="0" w:color="auto"/>
                                        <w:right w:val="none" w:sz="0" w:space="0" w:color="auto"/>
                                      </w:divBdr>
                                    </w:div>
                                  </w:divsChild>
                                </w:div>
                                <w:div w:id="1295482077">
                                  <w:marLeft w:val="0"/>
                                  <w:marRight w:val="0"/>
                                  <w:marTop w:val="0"/>
                                  <w:marBottom w:val="0"/>
                                  <w:divBdr>
                                    <w:top w:val="none" w:sz="0" w:space="0" w:color="auto"/>
                                    <w:left w:val="none" w:sz="0" w:space="0" w:color="auto"/>
                                    <w:bottom w:val="none" w:sz="0" w:space="0" w:color="auto"/>
                                    <w:right w:val="none" w:sz="0" w:space="0" w:color="auto"/>
                                  </w:divBdr>
                                  <w:divsChild>
                                    <w:div w:id="952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4560">
                      <w:marLeft w:val="0"/>
                      <w:marRight w:val="0"/>
                      <w:marTop w:val="0"/>
                      <w:marBottom w:val="0"/>
                      <w:divBdr>
                        <w:top w:val="none" w:sz="0" w:space="0" w:color="auto"/>
                        <w:left w:val="none" w:sz="0" w:space="0" w:color="auto"/>
                        <w:bottom w:val="none" w:sz="0" w:space="0" w:color="auto"/>
                        <w:right w:val="none" w:sz="0" w:space="0" w:color="auto"/>
                      </w:divBdr>
                      <w:divsChild>
                        <w:div w:id="1467120531">
                          <w:marLeft w:val="0"/>
                          <w:marRight w:val="0"/>
                          <w:marTop w:val="0"/>
                          <w:marBottom w:val="0"/>
                          <w:divBdr>
                            <w:top w:val="none" w:sz="0" w:space="0" w:color="auto"/>
                            <w:left w:val="none" w:sz="0" w:space="0" w:color="auto"/>
                            <w:bottom w:val="none" w:sz="0" w:space="0" w:color="auto"/>
                            <w:right w:val="none" w:sz="0" w:space="0" w:color="auto"/>
                          </w:divBdr>
                          <w:divsChild>
                            <w:div w:id="134221707">
                              <w:marLeft w:val="0"/>
                              <w:marRight w:val="0"/>
                              <w:marTop w:val="0"/>
                              <w:marBottom w:val="0"/>
                              <w:divBdr>
                                <w:top w:val="none" w:sz="0" w:space="0" w:color="auto"/>
                                <w:left w:val="none" w:sz="0" w:space="0" w:color="auto"/>
                                <w:bottom w:val="none" w:sz="0" w:space="0" w:color="auto"/>
                                <w:right w:val="none" w:sz="0" w:space="0" w:color="auto"/>
                              </w:divBdr>
                              <w:divsChild>
                                <w:div w:id="1845240134">
                                  <w:marLeft w:val="0"/>
                                  <w:marRight w:val="0"/>
                                  <w:marTop w:val="0"/>
                                  <w:marBottom w:val="0"/>
                                  <w:divBdr>
                                    <w:top w:val="none" w:sz="0" w:space="0" w:color="auto"/>
                                    <w:left w:val="none" w:sz="0" w:space="0" w:color="auto"/>
                                    <w:bottom w:val="none" w:sz="0" w:space="0" w:color="auto"/>
                                    <w:right w:val="none" w:sz="0" w:space="0" w:color="auto"/>
                                  </w:divBdr>
                                  <w:divsChild>
                                    <w:div w:id="1778989723">
                                      <w:marLeft w:val="0"/>
                                      <w:marRight w:val="0"/>
                                      <w:marTop w:val="0"/>
                                      <w:marBottom w:val="0"/>
                                      <w:divBdr>
                                        <w:top w:val="none" w:sz="0" w:space="0" w:color="auto"/>
                                        <w:left w:val="none" w:sz="0" w:space="0" w:color="auto"/>
                                        <w:bottom w:val="none" w:sz="0" w:space="0" w:color="auto"/>
                                        <w:right w:val="none" w:sz="0" w:space="0" w:color="auto"/>
                                      </w:divBdr>
                                      <w:divsChild>
                                        <w:div w:id="21244570">
                                          <w:marLeft w:val="0"/>
                                          <w:marRight w:val="0"/>
                                          <w:marTop w:val="0"/>
                                          <w:marBottom w:val="0"/>
                                          <w:divBdr>
                                            <w:top w:val="none" w:sz="0" w:space="0" w:color="auto"/>
                                            <w:left w:val="none" w:sz="0" w:space="0" w:color="auto"/>
                                            <w:bottom w:val="none" w:sz="0" w:space="0" w:color="auto"/>
                                            <w:right w:val="none" w:sz="0" w:space="0" w:color="auto"/>
                                          </w:divBdr>
                                          <w:divsChild>
                                            <w:div w:id="1584952985">
                                              <w:marLeft w:val="0"/>
                                              <w:marRight w:val="0"/>
                                              <w:marTop w:val="0"/>
                                              <w:marBottom w:val="0"/>
                                              <w:divBdr>
                                                <w:top w:val="none" w:sz="0" w:space="0" w:color="auto"/>
                                                <w:left w:val="none" w:sz="0" w:space="0" w:color="auto"/>
                                                <w:bottom w:val="none" w:sz="0" w:space="0" w:color="auto"/>
                                                <w:right w:val="none" w:sz="0" w:space="0" w:color="auto"/>
                                              </w:divBdr>
                                              <w:divsChild>
                                                <w:div w:id="1455831627">
                                                  <w:marLeft w:val="0"/>
                                                  <w:marRight w:val="0"/>
                                                  <w:marTop w:val="0"/>
                                                  <w:marBottom w:val="0"/>
                                                  <w:divBdr>
                                                    <w:top w:val="none" w:sz="0" w:space="0" w:color="auto"/>
                                                    <w:left w:val="none" w:sz="0" w:space="0" w:color="auto"/>
                                                    <w:bottom w:val="none" w:sz="0" w:space="0" w:color="auto"/>
                                                    <w:right w:val="none" w:sz="0" w:space="0" w:color="auto"/>
                                                  </w:divBdr>
                                                  <w:divsChild>
                                                    <w:div w:id="1099762744">
                                                      <w:marLeft w:val="0"/>
                                                      <w:marRight w:val="0"/>
                                                      <w:marTop w:val="0"/>
                                                      <w:marBottom w:val="0"/>
                                                      <w:divBdr>
                                                        <w:top w:val="none" w:sz="0" w:space="0" w:color="auto"/>
                                                        <w:left w:val="none" w:sz="0" w:space="0" w:color="auto"/>
                                                        <w:bottom w:val="none" w:sz="0" w:space="0" w:color="auto"/>
                                                        <w:right w:val="none" w:sz="0" w:space="0" w:color="auto"/>
                                                      </w:divBdr>
                                                      <w:divsChild>
                                                        <w:div w:id="342325758">
                                                          <w:marLeft w:val="0"/>
                                                          <w:marRight w:val="0"/>
                                                          <w:marTop w:val="0"/>
                                                          <w:marBottom w:val="0"/>
                                                          <w:divBdr>
                                                            <w:top w:val="none" w:sz="0" w:space="0" w:color="auto"/>
                                                            <w:left w:val="none" w:sz="0" w:space="0" w:color="auto"/>
                                                            <w:bottom w:val="none" w:sz="0" w:space="0" w:color="auto"/>
                                                            <w:right w:val="none" w:sz="0" w:space="0" w:color="auto"/>
                                                          </w:divBdr>
                                                          <w:divsChild>
                                                            <w:div w:id="17363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942297">
                                          <w:marLeft w:val="0"/>
                                          <w:marRight w:val="0"/>
                                          <w:marTop w:val="0"/>
                                          <w:marBottom w:val="0"/>
                                          <w:divBdr>
                                            <w:top w:val="none" w:sz="0" w:space="0" w:color="auto"/>
                                            <w:left w:val="none" w:sz="0" w:space="0" w:color="auto"/>
                                            <w:bottom w:val="none" w:sz="0" w:space="0" w:color="auto"/>
                                            <w:right w:val="none" w:sz="0" w:space="0" w:color="auto"/>
                                          </w:divBdr>
                                          <w:divsChild>
                                            <w:div w:id="1574970741">
                                              <w:marLeft w:val="0"/>
                                              <w:marRight w:val="0"/>
                                              <w:marTop w:val="0"/>
                                              <w:marBottom w:val="0"/>
                                              <w:divBdr>
                                                <w:top w:val="none" w:sz="0" w:space="0" w:color="auto"/>
                                                <w:left w:val="none" w:sz="0" w:space="0" w:color="auto"/>
                                                <w:bottom w:val="none" w:sz="0" w:space="0" w:color="auto"/>
                                                <w:right w:val="none" w:sz="0" w:space="0" w:color="auto"/>
                                              </w:divBdr>
                                              <w:divsChild>
                                                <w:div w:id="1616789110">
                                                  <w:marLeft w:val="0"/>
                                                  <w:marRight w:val="0"/>
                                                  <w:marTop w:val="0"/>
                                                  <w:marBottom w:val="0"/>
                                                  <w:divBdr>
                                                    <w:top w:val="none" w:sz="0" w:space="0" w:color="auto"/>
                                                    <w:left w:val="none" w:sz="0" w:space="0" w:color="auto"/>
                                                    <w:bottom w:val="none" w:sz="0" w:space="0" w:color="auto"/>
                                                    <w:right w:val="none" w:sz="0" w:space="0" w:color="auto"/>
                                                  </w:divBdr>
                                                  <w:divsChild>
                                                    <w:div w:id="1541824014">
                                                      <w:marLeft w:val="0"/>
                                                      <w:marRight w:val="0"/>
                                                      <w:marTop w:val="0"/>
                                                      <w:marBottom w:val="0"/>
                                                      <w:divBdr>
                                                        <w:top w:val="none" w:sz="0" w:space="0" w:color="auto"/>
                                                        <w:left w:val="none" w:sz="0" w:space="0" w:color="auto"/>
                                                        <w:bottom w:val="none" w:sz="0" w:space="0" w:color="auto"/>
                                                        <w:right w:val="none" w:sz="0" w:space="0" w:color="auto"/>
                                                      </w:divBdr>
                                                      <w:divsChild>
                                                        <w:div w:id="1912884872">
                                                          <w:marLeft w:val="0"/>
                                                          <w:marRight w:val="0"/>
                                                          <w:marTop w:val="0"/>
                                                          <w:marBottom w:val="0"/>
                                                          <w:divBdr>
                                                            <w:top w:val="none" w:sz="0" w:space="0" w:color="auto"/>
                                                            <w:left w:val="none" w:sz="0" w:space="0" w:color="auto"/>
                                                            <w:bottom w:val="none" w:sz="0" w:space="0" w:color="auto"/>
                                                            <w:right w:val="none" w:sz="0" w:space="0" w:color="auto"/>
                                                          </w:divBdr>
                                                          <w:divsChild>
                                                            <w:div w:id="1256792686">
                                                              <w:marLeft w:val="0"/>
                                                              <w:marRight w:val="0"/>
                                                              <w:marTop w:val="0"/>
                                                              <w:marBottom w:val="0"/>
                                                              <w:divBdr>
                                                                <w:top w:val="none" w:sz="0" w:space="0" w:color="auto"/>
                                                                <w:left w:val="none" w:sz="0" w:space="0" w:color="auto"/>
                                                                <w:bottom w:val="none" w:sz="0" w:space="0" w:color="auto"/>
                                                                <w:right w:val="none" w:sz="0" w:space="0" w:color="auto"/>
                                                              </w:divBdr>
                                                              <w:divsChild>
                                                                <w:div w:id="4763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72489">
                                          <w:marLeft w:val="0"/>
                                          <w:marRight w:val="0"/>
                                          <w:marTop w:val="0"/>
                                          <w:marBottom w:val="0"/>
                                          <w:divBdr>
                                            <w:top w:val="none" w:sz="0" w:space="0" w:color="auto"/>
                                            <w:left w:val="none" w:sz="0" w:space="0" w:color="auto"/>
                                            <w:bottom w:val="none" w:sz="0" w:space="0" w:color="auto"/>
                                            <w:right w:val="none" w:sz="0" w:space="0" w:color="auto"/>
                                          </w:divBdr>
                                          <w:divsChild>
                                            <w:div w:id="1634212062">
                                              <w:marLeft w:val="0"/>
                                              <w:marRight w:val="0"/>
                                              <w:marTop w:val="0"/>
                                              <w:marBottom w:val="0"/>
                                              <w:divBdr>
                                                <w:top w:val="none" w:sz="0" w:space="0" w:color="auto"/>
                                                <w:left w:val="none" w:sz="0" w:space="0" w:color="auto"/>
                                                <w:bottom w:val="none" w:sz="0" w:space="0" w:color="auto"/>
                                                <w:right w:val="none" w:sz="0" w:space="0" w:color="auto"/>
                                              </w:divBdr>
                                              <w:divsChild>
                                                <w:div w:id="1050224338">
                                                  <w:marLeft w:val="0"/>
                                                  <w:marRight w:val="0"/>
                                                  <w:marTop w:val="0"/>
                                                  <w:marBottom w:val="0"/>
                                                  <w:divBdr>
                                                    <w:top w:val="none" w:sz="0" w:space="0" w:color="auto"/>
                                                    <w:left w:val="none" w:sz="0" w:space="0" w:color="auto"/>
                                                    <w:bottom w:val="none" w:sz="0" w:space="0" w:color="auto"/>
                                                    <w:right w:val="none" w:sz="0" w:space="0" w:color="auto"/>
                                                  </w:divBdr>
                                                  <w:divsChild>
                                                    <w:div w:id="87578298">
                                                      <w:marLeft w:val="0"/>
                                                      <w:marRight w:val="0"/>
                                                      <w:marTop w:val="0"/>
                                                      <w:marBottom w:val="0"/>
                                                      <w:divBdr>
                                                        <w:top w:val="none" w:sz="0" w:space="0" w:color="auto"/>
                                                        <w:left w:val="none" w:sz="0" w:space="0" w:color="auto"/>
                                                        <w:bottom w:val="none" w:sz="0" w:space="0" w:color="auto"/>
                                                        <w:right w:val="none" w:sz="0" w:space="0" w:color="auto"/>
                                                      </w:divBdr>
                                                      <w:divsChild>
                                                        <w:div w:id="2118669421">
                                                          <w:marLeft w:val="0"/>
                                                          <w:marRight w:val="0"/>
                                                          <w:marTop w:val="0"/>
                                                          <w:marBottom w:val="0"/>
                                                          <w:divBdr>
                                                            <w:top w:val="none" w:sz="0" w:space="0" w:color="auto"/>
                                                            <w:left w:val="none" w:sz="0" w:space="0" w:color="auto"/>
                                                            <w:bottom w:val="none" w:sz="0" w:space="0" w:color="auto"/>
                                                            <w:right w:val="none" w:sz="0" w:space="0" w:color="auto"/>
                                                          </w:divBdr>
                                                          <w:divsChild>
                                                            <w:div w:id="4842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4259040">
      <w:bodyDiv w:val="1"/>
      <w:marLeft w:val="0"/>
      <w:marRight w:val="0"/>
      <w:marTop w:val="0"/>
      <w:marBottom w:val="0"/>
      <w:divBdr>
        <w:top w:val="none" w:sz="0" w:space="0" w:color="auto"/>
        <w:left w:val="none" w:sz="0" w:space="0" w:color="auto"/>
        <w:bottom w:val="none" w:sz="0" w:space="0" w:color="auto"/>
        <w:right w:val="none" w:sz="0" w:space="0" w:color="auto"/>
      </w:divBdr>
    </w:div>
    <w:div w:id="1877159825">
      <w:bodyDiv w:val="1"/>
      <w:marLeft w:val="0"/>
      <w:marRight w:val="0"/>
      <w:marTop w:val="0"/>
      <w:marBottom w:val="0"/>
      <w:divBdr>
        <w:top w:val="none" w:sz="0" w:space="0" w:color="auto"/>
        <w:left w:val="none" w:sz="0" w:space="0" w:color="auto"/>
        <w:bottom w:val="none" w:sz="0" w:space="0" w:color="auto"/>
        <w:right w:val="none" w:sz="0" w:space="0" w:color="auto"/>
      </w:divBdr>
    </w:div>
    <w:div w:id="209265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ijpr/2025/v14i134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9734" TargetMode="Externa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16</Pages>
  <Words>5899</Words>
  <Characters>33630</Characters>
  <Application>Microsoft Office Word</Application>
  <DocSecurity>0</DocSecurity>
  <Lines>280</Lines>
  <Paragraphs>78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kalugloriachiamaka@gmail.com</dc:creator>
  <cp:keywords/>
  <dc:description/>
  <cp:lastModifiedBy>FPCC</cp:lastModifiedBy>
  <cp:revision>27</cp:revision>
  <dcterms:created xsi:type="dcterms:W3CDTF">2026-01-30T22:47:00Z</dcterms:created>
  <dcterms:modified xsi:type="dcterms:W3CDTF">2026-02-14T20:53:00Z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7a91d534-b6ff-482c-9dd5-eca3d566fce7</vt:lpwstr>
  </property>
</Properties>
</file>