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1B" w:rsidRPr="00E40E1B" w:rsidRDefault="00E40E1B" w:rsidP="00E40E1B">
      <w:pPr>
        <w:spacing w:line="276" w:lineRule="auto"/>
        <w:ind w:left="-450" w:right="-154"/>
        <w:jc w:val="center"/>
        <w:rPr>
          <w:rFonts w:ascii="Times New Roman" w:hAnsi="Times New Roman" w:cs="Times New Roman"/>
          <w:b/>
          <w:bCs/>
          <w:i/>
          <w:iCs/>
          <w:u w:val="single"/>
          <w:lang w:val="en-US"/>
        </w:rPr>
      </w:pPr>
      <w:r w:rsidRPr="00E40E1B">
        <w:rPr>
          <w:rFonts w:ascii="Times New Roman" w:hAnsi="Times New Roman" w:cs="Times New Roman"/>
          <w:b/>
          <w:bCs/>
          <w:i/>
          <w:iCs/>
          <w:u w:val="single"/>
          <w:lang w:val="en-US"/>
        </w:rPr>
        <w:t>Original Research Article</w:t>
      </w:r>
    </w:p>
    <w:p w:rsidR="00E203D0" w:rsidRPr="00A665FE" w:rsidRDefault="00E203D0" w:rsidP="00E203D0">
      <w:pPr>
        <w:spacing w:line="276" w:lineRule="auto"/>
        <w:ind w:left="-450" w:right="-154"/>
        <w:jc w:val="center"/>
        <w:rPr>
          <w:rFonts w:ascii="Times New Roman" w:hAnsi="Times New Roman" w:cs="Times New Roman"/>
          <w:b/>
          <w:bCs/>
        </w:rPr>
      </w:pPr>
      <w:r w:rsidRPr="00A665FE">
        <w:rPr>
          <w:rFonts w:ascii="Times New Roman" w:hAnsi="Times New Roman" w:cs="Times New Roman"/>
          <w:b/>
          <w:bCs/>
        </w:rPr>
        <w:t>Influence of boron sources and application levels on fractional distribution and transformation of boron in calcareous soil under groundnut (</w:t>
      </w:r>
      <w:proofErr w:type="spellStart"/>
      <w:r w:rsidRPr="00A665FE">
        <w:rPr>
          <w:rFonts w:ascii="Times New Roman" w:hAnsi="Times New Roman" w:cs="Times New Roman"/>
          <w:b/>
          <w:bCs/>
          <w:i/>
          <w:iCs/>
        </w:rPr>
        <w:t>Arachis</w:t>
      </w:r>
      <w:proofErr w:type="spellEnd"/>
      <w:r w:rsidRPr="00A665FE">
        <w:rPr>
          <w:rFonts w:ascii="Times New Roman" w:hAnsi="Times New Roman" w:cs="Times New Roman"/>
          <w:b/>
          <w:bCs/>
          <w:i/>
          <w:iCs/>
        </w:rPr>
        <w:t xml:space="preserve"> </w:t>
      </w:r>
      <w:proofErr w:type="spellStart"/>
      <w:r w:rsidRPr="00A665FE">
        <w:rPr>
          <w:rFonts w:ascii="Times New Roman" w:hAnsi="Times New Roman" w:cs="Times New Roman"/>
          <w:b/>
          <w:bCs/>
          <w:i/>
          <w:iCs/>
        </w:rPr>
        <w:t>hypogaea</w:t>
      </w:r>
      <w:proofErr w:type="spellEnd"/>
      <w:r w:rsidRPr="00A665FE">
        <w:rPr>
          <w:rFonts w:ascii="Times New Roman" w:hAnsi="Times New Roman" w:cs="Times New Roman"/>
          <w:b/>
          <w:bCs/>
        </w:rPr>
        <w:t xml:space="preserve"> L.) cultivation</w:t>
      </w:r>
    </w:p>
    <w:p w:rsidR="0026554A" w:rsidRDefault="0026554A" w:rsidP="00FE73B0">
      <w:pPr>
        <w:spacing w:line="240" w:lineRule="auto"/>
        <w:ind w:right="-334"/>
        <w:jc w:val="center"/>
        <w:rPr>
          <w:rFonts w:ascii="Times New Roman" w:hAnsi="Times New Roman" w:cs="Times New Roman"/>
        </w:rPr>
      </w:pPr>
    </w:p>
    <w:p w:rsidR="00E22298" w:rsidRPr="00A665FE" w:rsidRDefault="00E22298" w:rsidP="00FE73B0">
      <w:pPr>
        <w:spacing w:line="240" w:lineRule="auto"/>
        <w:ind w:right="-334"/>
        <w:jc w:val="center"/>
        <w:rPr>
          <w:rFonts w:ascii="Times New Roman" w:hAnsi="Times New Roman" w:cs="Times New Roman"/>
        </w:rPr>
      </w:pPr>
    </w:p>
    <w:p w:rsidR="00A665FE" w:rsidRPr="00A665FE" w:rsidRDefault="00A665FE" w:rsidP="00FE73B0">
      <w:pPr>
        <w:spacing w:line="240" w:lineRule="auto"/>
        <w:ind w:right="-334"/>
        <w:jc w:val="center"/>
        <w:rPr>
          <w:rFonts w:ascii="Arial" w:hAnsi="Arial" w:cs="Arial"/>
          <w:b/>
          <w:bCs/>
          <w:i/>
          <w:iCs/>
          <w:u w:val="single"/>
        </w:rPr>
      </w:pPr>
      <w:r w:rsidRPr="00A665FE">
        <w:rPr>
          <w:b/>
          <w:bCs/>
          <w:i/>
          <w:iCs/>
          <w:u w:val="single"/>
        </w:rPr>
        <w:t>Abstract</w:t>
      </w:r>
    </w:p>
    <w:p w:rsidR="00FE73B0" w:rsidRDefault="004B7417" w:rsidP="00F151F4">
      <w:pPr>
        <w:spacing w:line="360" w:lineRule="auto"/>
        <w:ind w:left="-450" w:right="-154"/>
        <w:jc w:val="both"/>
        <w:rPr>
          <w:rFonts w:ascii="Times New Roman" w:hAnsi="Times New Roman" w:cs="Times New Roman"/>
        </w:rPr>
      </w:pPr>
      <w:r w:rsidRPr="00F151F4">
        <w:rPr>
          <w:rFonts w:ascii="Times New Roman" w:hAnsi="Times New Roman" w:cs="Times New Roman"/>
        </w:rPr>
        <w:t xml:space="preserve">Boron (B) dynamics in calcareous soils are strongly influenced by soil chemical properties, which affect its availability and transformation. A factorial experiment was conducted to evaluate the effect </w:t>
      </w:r>
      <w:r w:rsidR="00401A15" w:rsidRPr="00F151F4">
        <w:rPr>
          <w:rFonts w:ascii="Times New Roman" w:hAnsi="Times New Roman" w:cs="Times New Roman"/>
        </w:rPr>
        <w:t xml:space="preserve">of </w:t>
      </w:r>
      <w:r w:rsidRPr="00F151F4">
        <w:rPr>
          <w:rFonts w:ascii="Times New Roman" w:hAnsi="Times New Roman" w:cs="Times New Roman"/>
        </w:rPr>
        <w:t xml:space="preserve">boron sources (borax and boric acid) and application level (0, 2.5, 5, and 7.5 mg kg </w:t>
      </w:r>
      <w:r w:rsidRPr="00F151F4">
        <w:rPr>
          <w:rFonts w:ascii="Times New Roman" w:hAnsi="Times New Roman" w:cs="Times New Roman"/>
          <w:vertAlign w:val="superscript"/>
        </w:rPr>
        <w:t>-1</w:t>
      </w:r>
      <w:r w:rsidRPr="00F151F4">
        <w:rPr>
          <w:rFonts w:ascii="Times New Roman" w:hAnsi="Times New Roman" w:cs="Times New Roman"/>
        </w:rPr>
        <w:t>) on the distribution of boron fractions in calcareous soil under groundnut (</w:t>
      </w:r>
      <w:proofErr w:type="spellStart"/>
      <w:r w:rsidRPr="00F151F4">
        <w:rPr>
          <w:rFonts w:ascii="Times New Roman" w:hAnsi="Times New Roman" w:cs="Times New Roman"/>
        </w:rPr>
        <w:t>Arachis</w:t>
      </w:r>
      <w:proofErr w:type="spellEnd"/>
      <w:r w:rsidRPr="00F151F4">
        <w:rPr>
          <w:rFonts w:ascii="Times New Roman" w:hAnsi="Times New Roman" w:cs="Times New Roman"/>
        </w:rPr>
        <w:t xml:space="preserve"> </w:t>
      </w:r>
      <w:proofErr w:type="spellStart"/>
      <w:r w:rsidRPr="00F151F4">
        <w:rPr>
          <w:rFonts w:ascii="Times New Roman" w:hAnsi="Times New Roman" w:cs="Times New Roman"/>
        </w:rPr>
        <w:t>hypogaea</w:t>
      </w:r>
      <w:proofErr w:type="spellEnd"/>
      <w:r w:rsidRPr="00F151F4">
        <w:rPr>
          <w:rFonts w:ascii="Times New Roman" w:hAnsi="Times New Roman" w:cs="Times New Roman"/>
        </w:rPr>
        <w:t xml:space="preserve"> L.) at flowering, </w:t>
      </w:r>
      <w:commentRangeStart w:id="0"/>
      <w:del w:id="1" w:author="Ali" w:date="2026-02-14T16:46:00Z">
        <w:r w:rsidRPr="00F151F4" w:rsidDel="00FB5B9D">
          <w:rPr>
            <w:rFonts w:ascii="Times New Roman" w:hAnsi="Times New Roman" w:cs="Times New Roman"/>
          </w:rPr>
          <w:delText>peg</w:delText>
        </w:r>
      </w:del>
      <w:commentRangeEnd w:id="0"/>
      <w:ins w:id="2" w:author="Ali" w:date="2026-02-14T16:46:00Z">
        <w:r w:rsidR="00FB5B9D">
          <w:rPr>
            <w:rFonts w:ascii="Times New Roman" w:hAnsi="Times New Roman" w:cs="Times New Roman"/>
          </w:rPr>
          <w:t>pod</w:t>
        </w:r>
      </w:ins>
      <w:r w:rsidR="00D805D4">
        <w:rPr>
          <w:rStyle w:val="CommentReference"/>
        </w:rPr>
        <w:commentReference w:id="0"/>
      </w:r>
      <w:r w:rsidRPr="00F151F4">
        <w:rPr>
          <w:rFonts w:ascii="Times New Roman" w:hAnsi="Times New Roman" w:cs="Times New Roman"/>
        </w:rPr>
        <w:t xml:space="preserve"> formation, and harvest stages. The results revealed that increasing boron levels significantly enhanced all boron </w:t>
      </w:r>
      <w:r w:rsidR="00401A15" w:rsidRPr="00F151F4">
        <w:rPr>
          <w:rFonts w:ascii="Times New Roman" w:hAnsi="Times New Roman" w:cs="Times New Roman"/>
        </w:rPr>
        <w:t>fractions</w:t>
      </w:r>
      <w:r w:rsidRPr="00F151F4">
        <w:rPr>
          <w:rFonts w:ascii="Times New Roman" w:hAnsi="Times New Roman" w:cs="Times New Roman"/>
        </w:rPr>
        <w:t>, including readily soluble, specifically</w:t>
      </w:r>
      <w:r w:rsidR="00401A15" w:rsidRPr="00F151F4">
        <w:rPr>
          <w:rFonts w:ascii="Times New Roman" w:hAnsi="Times New Roman" w:cs="Times New Roman"/>
        </w:rPr>
        <w:t xml:space="preserve"> adsorbed, oxide-bound, organically bound, residual bound, and total boron fraction, particularly at 7.5 mg kg</w:t>
      </w:r>
      <w:r w:rsidR="00401A15" w:rsidRPr="00F151F4">
        <w:rPr>
          <w:rFonts w:ascii="Times New Roman" w:hAnsi="Times New Roman" w:cs="Times New Roman"/>
          <w:vertAlign w:val="superscript"/>
        </w:rPr>
        <w:t>-1</w:t>
      </w:r>
      <w:r w:rsidR="00401A15" w:rsidRPr="00F151F4">
        <w:rPr>
          <w:rFonts w:ascii="Times New Roman" w:hAnsi="Times New Roman" w:cs="Times New Roman"/>
        </w:rPr>
        <w:t xml:space="preserve">, indicating greater retention and transformation into stable soil pools. In contrast, boric acid mainly increased the readily soluble boron fraction, contributing primarily to the immediately available boron pool. Boron fractions showed </w:t>
      </w:r>
      <w:r w:rsidR="00F151F4" w:rsidRPr="00F151F4">
        <w:rPr>
          <w:rFonts w:ascii="Times New Roman" w:hAnsi="Times New Roman" w:cs="Times New Roman"/>
        </w:rPr>
        <w:t>a progressive increase from the flowering to harvest, suggesting a gradual transformation from soluble to more stable forms over time. The findings indicate that borax promotes the transformation of boron into less available and more stable soil fractions, whereas boric acid enhances the readily soluble and plant-available form of boron in calcareous soil.</w:t>
      </w:r>
    </w:p>
    <w:p w:rsidR="00F151F4" w:rsidRPr="00F151F4" w:rsidRDefault="00160534" w:rsidP="00F151F4">
      <w:pPr>
        <w:spacing w:line="360" w:lineRule="auto"/>
        <w:ind w:left="-450" w:right="-154"/>
        <w:jc w:val="both"/>
        <w:rPr>
          <w:rFonts w:ascii="Times New Roman" w:hAnsi="Times New Roman" w:cs="Times New Roman"/>
        </w:rPr>
      </w:pPr>
      <w:r>
        <w:rPr>
          <w:rFonts w:ascii="Times New Roman" w:hAnsi="Times New Roman" w:cs="Times New Roman"/>
        </w:rPr>
        <w:t>Keywords</w:t>
      </w:r>
      <w:r w:rsidR="00F151F4">
        <w:rPr>
          <w:rFonts w:ascii="Times New Roman" w:hAnsi="Times New Roman" w:cs="Times New Roman"/>
        </w:rPr>
        <w:t>: Boric acid, Boron fraction, Calcareous soil, Borax, Groundnut</w:t>
      </w:r>
    </w:p>
    <w:p w:rsidR="0078758E" w:rsidRPr="00715F27" w:rsidRDefault="0078758E" w:rsidP="00715F27">
      <w:pPr>
        <w:pStyle w:val="ListParagraph"/>
        <w:numPr>
          <w:ilvl w:val="0"/>
          <w:numId w:val="1"/>
        </w:numPr>
        <w:spacing w:line="360" w:lineRule="auto"/>
        <w:jc w:val="both"/>
        <w:rPr>
          <w:rFonts w:ascii="Times New Roman" w:hAnsi="Times New Roman" w:cs="Times New Roman"/>
          <w:b/>
          <w:bCs/>
          <w:lang w:val="en-US"/>
        </w:rPr>
      </w:pPr>
      <w:r w:rsidRPr="00715F27">
        <w:rPr>
          <w:rFonts w:ascii="Times New Roman" w:hAnsi="Times New Roman" w:cs="Times New Roman"/>
          <w:b/>
          <w:bCs/>
          <w:lang w:val="en-US"/>
        </w:rPr>
        <w:t>Introduction</w:t>
      </w:r>
    </w:p>
    <w:p w:rsidR="00C60F4C" w:rsidRDefault="004F4CD2" w:rsidP="00715F27">
      <w:pPr>
        <w:spacing w:line="360" w:lineRule="auto"/>
        <w:ind w:firstLine="720"/>
        <w:jc w:val="both"/>
        <w:rPr>
          <w:rFonts w:ascii="Times New Roman" w:hAnsi="Times New Roman" w:cs="Times New Roman"/>
        </w:rPr>
      </w:pPr>
      <w:r>
        <w:rPr>
          <w:rFonts w:ascii="Times New Roman" w:hAnsi="Times New Roman" w:cs="Times New Roman"/>
        </w:rPr>
        <w:t xml:space="preserve">Boron (B) is an essential micronutrient required for the normal growth and development of higher plants. Although it is </w:t>
      </w:r>
      <w:r w:rsidR="00C60F4C">
        <w:rPr>
          <w:rFonts w:ascii="Times New Roman" w:hAnsi="Times New Roman" w:cs="Times New Roman"/>
        </w:rPr>
        <w:t>needed</w:t>
      </w:r>
      <w:r>
        <w:rPr>
          <w:rFonts w:ascii="Times New Roman" w:hAnsi="Times New Roman" w:cs="Times New Roman"/>
        </w:rPr>
        <w:t xml:space="preserve"> in very small quantities, its role in plant metabolism is highly significant. Boron is involved in cell wall </w:t>
      </w:r>
      <w:r w:rsidR="007F0CB6">
        <w:rPr>
          <w:rFonts w:ascii="Times New Roman" w:hAnsi="Times New Roman" w:cs="Times New Roman"/>
        </w:rPr>
        <w:t>formation, carbohydrate</w:t>
      </w:r>
      <w:r w:rsidR="00C60F4C">
        <w:rPr>
          <w:rFonts w:ascii="Times New Roman" w:hAnsi="Times New Roman" w:cs="Times New Roman"/>
        </w:rPr>
        <w:t xml:space="preserve"> metabolism, sugar transport, nucleic acid synthesis, and hormone regulation (</w:t>
      </w:r>
      <w:proofErr w:type="spellStart"/>
      <w:r w:rsidR="00C60F4C">
        <w:rPr>
          <w:rFonts w:ascii="Times New Roman" w:hAnsi="Times New Roman" w:cs="Times New Roman"/>
        </w:rPr>
        <w:t>Marschner</w:t>
      </w:r>
      <w:proofErr w:type="spellEnd"/>
      <w:r w:rsidR="00C60F4C">
        <w:rPr>
          <w:rFonts w:ascii="Times New Roman" w:hAnsi="Times New Roman" w:cs="Times New Roman"/>
        </w:rPr>
        <w:t>, 2012). One of the most critical functions of boron is its involvement in reproductive development.</w:t>
      </w:r>
      <w:r w:rsidR="00715F27">
        <w:rPr>
          <w:rFonts w:ascii="Times New Roman" w:hAnsi="Times New Roman" w:cs="Times New Roman"/>
        </w:rPr>
        <w:t xml:space="preserve"> It</w:t>
      </w:r>
      <w:r w:rsidR="00C60F4C">
        <w:rPr>
          <w:rFonts w:ascii="Times New Roman" w:hAnsi="Times New Roman" w:cs="Times New Roman"/>
        </w:rPr>
        <w:t xml:space="preserve"> plays a vital role in pollen germination, pollen tube elongation, fertilization, and seed and fruit development. Deficiency of boron during reproductive stages can severely reduce yield due to poor flower retention, reduced pod formation</w:t>
      </w:r>
      <w:r w:rsidR="00715F27">
        <w:rPr>
          <w:rFonts w:ascii="Times New Roman" w:hAnsi="Times New Roman" w:cs="Times New Roman"/>
        </w:rPr>
        <w:t>,</w:t>
      </w:r>
      <w:r w:rsidR="00C60F4C">
        <w:rPr>
          <w:rFonts w:ascii="Times New Roman" w:hAnsi="Times New Roman" w:cs="Times New Roman"/>
        </w:rPr>
        <w:t xml:space="preserve"> and development of malformed seed.</w:t>
      </w:r>
    </w:p>
    <w:p w:rsidR="005E128F" w:rsidRPr="00715F27" w:rsidRDefault="0074046C" w:rsidP="00715F27">
      <w:pPr>
        <w:spacing w:line="360" w:lineRule="auto"/>
        <w:ind w:firstLine="720"/>
        <w:jc w:val="both"/>
        <w:rPr>
          <w:rFonts w:ascii="Times New Roman" w:hAnsi="Times New Roman" w:cs="Times New Roman"/>
        </w:rPr>
      </w:pPr>
      <w:r>
        <w:rPr>
          <w:rFonts w:ascii="Times New Roman" w:hAnsi="Times New Roman" w:cs="Times New Roman"/>
        </w:rPr>
        <w:lastRenderedPageBreak/>
        <w:t>Groundnu</w:t>
      </w:r>
      <w:r w:rsidR="00073008">
        <w:rPr>
          <w:rFonts w:ascii="Times New Roman" w:hAnsi="Times New Roman" w:cs="Times New Roman"/>
        </w:rPr>
        <w:t>t (</w:t>
      </w:r>
      <w:proofErr w:type="spellStart"/>
      <w:r w:rsidR="00073008" w:rsidRPr="00715F27">
        <w:rPr>
          <w:rFonts w:ascii="Times New Roman" w:hAnsi="Times New Roman" w:cs="Times New Roman"/>
          <w:i/>
          <w:iCs/>
        </w:rPr>
        <w:t>Arachis</w:t>
      </w:r>
      <w:proofErr w:type="spellEnd"/>
      <w:r w:rsidR="00073008" w:rsidRPr="00715F27">
        <w:rPr>
          <w:rFonts w:ascii="Times New Roman" w:hAnsi="Times New Roman" w:cs="Times New Roman"/>
          <w:i/>
          <w:iCs/>
        </w:rPr>
        <w:t xml:space="preserve"> </w:t>
      </w:r>
      <w:proofErr w:type="spellStart"/>
      <w:r w:rsidR="00073008" w:rsidRPr="00715F27">
        <w:rPr>
          <w:rFonts w:ascii="Times New Roman" w:hAnsi="Times New Roman" w:cs="Times New Roman"/>
          <w:i/>
          <w:iCs/>
        </w:rPr>
        <w:t>hypogaea</w:t>
      </w:r>
      <w:proofErr w:type="spellEnd"/>
      <w:r w:rsidR="00073008">
        <w:rPr>
          <w:rFonts w:ascii="Times New Roman" w:hAnsi="Times New Roman" w:cs="Times New Roman"/>
        </w:rPr>
        <w:t xml:space="preserve"> L.) is an Important oilseed crop cultivated widely in tropical and subtropical regions. Being a reproductive sensitive crop, groundnut is highly responsive to boron nutrition. Adequate boron supply ensures proper </w:t>
      </w:r>
      <w:del w:id="3" w:author="Ali" w:date="2026-02-14T16:46:00Z">
        <w:r w:rsidR="00073008" w:rsidDel="00FB5B9D">
          <w:rPr>
            <w:rFonts w:ascii="Times New Roman" w:hAnsi="Times New Roman" w:cs="Times New Roman"/>
          </w:rPr>
          <w:delText>peg</w:delText>
        </w:r>
      </w:del>
      <w:ins w:id="4" w:author="Ali" w:date="2026-02-14T16:46:00Z">
        <w:r w:rsidR="00FB5B9D">
          <w:rPr>
            <w:rFonts w:ascii="Times New Roman" w:hAnsi="Times New Roman" w:cs="Times New Roman"/>
          </w:rPr>
          <w:t>pod</w:t>
        </w:r>
      </w:ins>
      <w:r w:rsidR="00073008">
        <w:rPr>
          <w:rFonts w:ascii="Times New Roman" w:hAnsi="Times New Roman" w:cs="Times New Roman"/>
        </w:rPr>
        <w:t xml:space="preserve"> penetration, pod formation, kernel filling</w:t>
      </w:r>
      <w:r w:rsidR="00715F27">
        <w:rPr>
          <w:rFonts w:ascii="Times New Roman" w:hAnsi="Times New Roman" w:cs="Times New Roman"/>
        </w:rPr>
        <w:t>,</w:t>
      </w:r>
      <w:r w:rsidR="00073008">
        <w:rPr>
          <w:rFonts w:ascii="Times New Roman" w:hAnsi="Times New Roman" w:cs="Times New Roman"/>
        </w:rPr>
        <w:t xml:space="preserve"> and overall yield improvement. Boron deficiency in groundnut often results in hollow heart, poor pod development, reduced shelling percentage, and inferior seed quality (Alloway, 2008). Therefore, balanced boron nutrition is essential for groundnut production</w:t>
      </w:r>
      <w:r w:rsidR="00715F27">
        <w:rPr>
          <w:rFonts w:ascii="Times New Roman" w:hAnsi="Times New Roman" w:cs="Times New Roman"/>
        </w:rPr>
        <w:t>.</w:t>
      </w:r>
      <w:r w:rsidR="00073008">
        <w:rPr>
          <w:rFonts w:ascii="Times New Roman" w:hAnsi="Times New Roman" w:cs="Times New Roman"/>
        </w:rPr>
        <w:t xml:space="preserve"> </w:t>
      </w:r>
      <w:r w:rsidR="005E128F" w:rsidRPr="00280492">
        <w:rPr>
          <w:rFonts w:ascii="Times New Roman" w:hAnsi="Times New Roman" w:cs="Times New Roman"/>
        </w:rPr>
        <w:t>Despite its importance, boron deficiency is widespread, especially in calcareous soils, due to high pH and calcium carbonate (</w:t>
      </w:r>
      <w:proofErr w:type="spellStart"/>
      <w:r w:rsidR="005E128F" w:rsidRPr="00280492">
        <w:rPr>
          <w:rFonts w:ascii="Times New Roman" w:hAnsi="Times New Roman" w:cs="Times New Roman"/>
        </w:rPr>
        <w:t>CaCO</w:t>
      </w:r>
      <w:commentRangeStart w:id="5"/>
      <w:proofErr w:type="spellEnd"/>
      <w:r w:rsidR="005E128F" w:rsidRPr="00280492">
        <w:rPr>
          <w:rFonts w:ascii="Times New Roman" w:hAnsi="Times New Roman" w:cs="Times New Roman"/>
        </w:rPr>
        <w:t>₃</w:t>
      </w:r>
      <w:commentRangeEnd w:id="5"/>
      <w:r w:rsidR="00A33854">
        <w:rPr>
          <w:rStyle w:val="CommentReference"/>
        </w:rPr>
        <w:commentReference w:id="5"/>
      </w:r>
      <w:r w:rsidR="005E128F" w:rsidRPr="00280492">
        <w:rPr>
          <w:rFonts w:ascii="Times New Roman" w:hAnsi="Times New Roman" w:cs="Times New Roman"/>
        </w:rPr>
        <w:t>) content, which limit its solubility and plant availability</w:t>
      </w:r>
      <w:r w:rsidR="00715F27">
        <w:rPr>
          <w:rFonts w:ascii="Times New Roman" w:hAnsi="Times New Roman" w:cs="Times New Roman"/>
        </w:rPr>
        <w:t xml:space="preserve"> (</w:t>
      </w:r>
      <w:proofErr w:type="spellStart"/>
      <w:r w:rsidR="00715F27" w:rsidRPr="0078758E">
        <w:rPr>
          <w:rFonts w:ascii="Times New Roman" w:hAnsi="Times New Roman" w:cs="Times New Roman"/>
        </w:rPr>
        <w:t>Sary</w:t>
      </w:r>
      <w:proofErr w:type="spellEnd"/>
      <w:r w:rsidR="00715F27" w:rsidRPr="0078758E">
        <w:rPr>
          <w:rFonts w:ascii="Times New Roman" w:hAnsi="Times New Roman" w:cs="Times New Roman"/>
        </w:rPr>
        <w:t xml:space="preserve"> and </w:t>
      </w:r>
      <w:proofErr w:type="spellStart"/>
      <w:r w:rsidR="00715F27" w:rsidRPr="0078758E">
        <w:rPr>
          <w:rFonts w:ascii="Times New Roman" w:hAnsi="Times New Roman" w:cs="Times New Roman"/>
        </w:rPr>
        <w:t>Abd</w:t>
      </w:r>
      <w:proofErr w:type="spellEnd"/>
      <w:r w:rsidR="00715F27" w:rsidRPr="0078758E">
        <w:rPr>
          <w:rFonts w:ascii="Times New Roman" w:hAnsi="Times New Roman" w:cs="Times New Roman"/>
        </w:rPr>
        <w:t xml:space="preserve"> El-Aziz, 2025</w:t>
      </w:r>
      <w:r w:rsidR="00715F27">
        <w:rPr>
          <w:rFonts w:ascii="Times New Roman" w:hAnsi="Times New Roman" w:cs="Times New Roman"/>
        </w:rPr>
        <w:t>)</w:t>
      </w:r>
      <w:r w:rsidR="0032782A">
        <w:rPr>
          <w:rFonts w:ascii="Times New Roman" w:hAnsi="Times New Roman" w:cs="Times New Roman"/>
        </w:rPr>
        <w:t>. The</w:t>
      </w:r>
      <w:r w:rsidR="0032782A" w:rsidRPr="0032782A">
        <w:rPr>
          <w:rFonts w:ascii="Times New Roman" w:hAnsi="Times New Roman" w:cs="Times New Roman"/>
        </w:rPr>
        <w:t xml:space="preserve"> </w:t>
      </w:r>
      <w:r w:rsidR="00BD41DC" w:rsidRPr="0032782A">
        <w:rPr>
          <w:rFonts w:ascii="Times New Roman" w:hAnsi="Times New Roman" w:cs="Times New Roman"/>
        </w:rPr>
        <w:t>behaviour</w:t>
      </w:r>
      <w:r w:rsidR="0032782A" w:rsidRPr="0032782A">
        <w:rPr>
          <w:rFonts w:ascii="Times New Roman" w:hAnsi="Times New Roman" w:cs="Times New Roman"/>
        </w:rPr>
        <w:t xml:space="preserve"> and availability of boron are governed by complex physicochemical interactions associated with high calcium carbonate content and alkaline </w:t>
      </w:r>
      <w:proofErr w:type="spellStart"/>
      <w:r w:rsidR="0032782A" w:rsidRPr="0032782A">
        <w:rPr>
          <w:rFonts w:ascii="Times New Roman" w:hAnsi="Times New Roman" w:cs="Times New Roman"/>
        </w:rPr>
        <w:t>p</w:t>
      </w:r>
      <w:r w:rsidR="00715F27">
        <w:rPr>
          <w:rFonts w:ascii="Times New Roman" w:hAnsi="Times New Roman" w:cs="Times New Roman"/>
        </w:rPr>
        <w:t>H</w:t>
      </w:r>
      <w:r w:rsidR="0032782A" w:rsidRPr="0032782A">
        <w:rPr>
          <w:rFonts w:ascii="Times New Roman" w:hAnsi="Times New Roman" w:cs="Times New Roman"/>
        </w:rPr>
        <w:t>.</w:t>
      </w:r>
      <w:proofErr w:type="spellEnd"/>
      <w:r w:rsidR="0032782A" w:rsidRPr="0032782A">
        <w:rPr>
          <w:rFonts w:ascii="Times New Roman" w:hAnsi="Times New Roman" w:cs="Times New Roman"/>
        </w:rPr>
        <w:t xml:space="preserve"> Boron readily adsorbs onto calcium carbonate surfaces and clay minerals, leading to reduced solubility and limited availability to plants. Additionally, boron may be converted into less soluble forms through precipitation and fixation processes,</w:t>
      </w:r>
    </w:p>
    <w:p w:rsidR="0078758E" w:rsidRDefault="004765F2" w:rsidP="00715F27">
      <w:pPr>
        <w:spacing w:line="360" w:lineRule="auto"/>
        <w:ind w:firstLine="720"/>
        <w:jc w:val="both"/>
        <w:rPr>
          <w:rFonts w:ascii="Times New Roman" w:hAnsi="Times New Roman" w:cs="Times New Roman"/>
        </w:rPr>
      </w:pPr>
      <w:r>
        <w:rPr>
          <w:rFonts w:ascii="Times New Roman" w:hAnsi="Times New Roman" w:cs="Times New Roman"/>
        </w:rPr>
        <w:t>The behaviour of boron in soil is complex and dynamic. In soil solution, boron exists mainly as boric acid (H</w:t>
      </w:r>
      <w:r w:rsidRPr="004765F2">
        <w:rPr>
          <w:rFonts w:ascii="Times New Roman" w:hAnsi="Times New Roman" w:cs="Times New Roman"/>
          <w:vertAlign w:val="subscript"/>
        </w:rPr>
        <w:t>3</w:t>
      </w:r>
      <w:r>
        <w:rPr>
          <w:rFonts w:ascii="Times New Roman" w:hAnsi="Times New Roman" w:cs="Times New Roman"/>
        </w:rPr>
        <w:t>BO</w:t>
      </w:r>
      <w:r w:rsidRPr="004765F2">
        <w:rPr>
          <w:rFonts w:ascii="Times New Roman" w:hAnsi="Times New Roman" w:cs="Times New Roman"/>
          <w:vertAlign w:val="subscript"/>
        </w:rPr>
        <w:t>3</w:t>
      </w:r>
      <w:r>
        <w:rPr>
          <w:rFonts w:ascii="Times New Roman" w:hAnsi="Times New Roman" w:cs="Times New Roman"/>
        </w:rPr>
        <w:t xml:space="preserve">) </w:t>
      </w:r>
      <w:r w:rsidR="008F0CA3">
        <w:rPr>
          <w:rFonts w:ascii="Times New Roman" w:hAnsi="Times New Roman" w:cs="Times New Roman"/>
        </w:rPr>
        <w:t xml:space="preserve">at acidic to neutral </w:t>
      </w:r>
      <w:proofErr w:type="spellStart"/>
      <w:r w:rsidR="008F0CA3">
        <w:rPr>
          <w:rFonts w:ascii="Times New Roman" w:hAnsi="Times New Roman" w:cs="Times New Roman"/>
        </w:rPr>
        <w:t>pH</w:t>
      </w:r>
      <w:r>
        <w:rPr>
          <w:rFonts w:ascii="Times New Roman" w:hAnsi="Times New Roman" w:cs="Times New Roman"/>
        </w:rPr>
        <w:t>.</w:t>
      </w:r>
      <w:proofErr w:type="spellEnd"/>
      <w:r>
        <w:rPr>
          <w:rFonts w:ascii="Times New Roman" w:hAnsi="Times New Roman" w:cs="Times New Roman"/>
        </w:rPr>
        <w:t xml:space="preserve"> However, in alkaline soils, especially those with high CaCO</w:t>
      </w:r>
      <w:r w:rsidRPr="004765F2">
        <w:rPr>
          <w:rFonts w:ascii="Times New Roman" w:hAnsi="Times New Roman" w:cs="Times New Roman"/>
          <w:vertAlign w:val="subscript"/>
        </w:rPr>
        <w:t>3</w:t>
      </w:r>
      <w:r>
        <w:rPr>
          <w:rFonts w:ascii="Times New Roman" w:hAnsi="Times New Roman" w:cs="Times New Roman"/>
        </w:rPr>
        <w:t xml:space="preserve"> content, boron predominantly converts into borate ions (</w:t>
      </w:r>
      <w:proofErr w:type="gramStart"/>
      <w:r>
        <w:rPr>
          <w:rFonts w:ascii="Times New Roman" w:hAnsi="Times New Roman" w:cs="Times New Roman"/>
        </w:rPr>
        <w:t>B(</w:t>
      </w:r>
      <w:proofErr w:type="gramEnd"/>
      <w:r>
        <w:rPr>
          <w:rFonts w:ascii="Times New Roman" w:hAnsi="Times New Roman" w:cs="Times New Roman"/>
        </w:rPr>
        <w:t>OH)</w:t>
      </w:r>
      <w:r w:rsidRPr="004765F2">
        <w:rPr>
          <w:rFonts w:ascii="Times New Roman" w:hAnsi="Times New Roman" w:cs="Times New Roman"/>
          <w:vertAlign w:val="subscript"/>
        </w:rPr>
        <w:t>4</w:t>
      </w:r>
      <w:commentRangeStart w:id="6"/>
      <w:r w:rsidRPr="004765F2">
        <w:rPr>
          <w:rFonts w:ascii="Times New Roman" w:hAnsi="Times New Roman" w:cs="Times New Roman"/>
          <w:vertAlign w:val="superscript"/>
        </w:rPr>
        <w:t>-</w:t>
      </w:r>
      <w:commentRangeEnd w:id="6"/>
      <w:r w:rsidR="00A33854">
        <w:rPr>
          <w:rStyle w:val="CommentReference"/>
        </w:rPr>
        <w:commentReference w:id="6"/>
      </w:r>
      <w:r>
        <w:rPr>
          <w:rFonts w:ascii="Times New Roman" w:hAnsi="Times New Roman" w:cs="Times New Roman"/>
        </w:rPr>
        <w:t>) (</w:t>
      </w:r>
      <w:proofErr w:type="spellStart"/>
      <w:r>
        <w:rPr>
          <w:rFonts w:ascii="Times New Roman" w:hAnsi="Times New Roman" w:cs="Times New Roman"/>
        </w:rPr>
        <w:t>Marschner</w:t>
      </w:r>
      <w:proofErr w:type="spellEnd"/>
      <w:r>
        <w:rPr>
          <w:rFonts w:ascii="Times New Roman" w:hAnsi="Times New Roman" w:cs="Times New Roman"/>
        </w:rPr>
        <w:t xml:space="preserve">, 2012). These borate ions readily interact with calcium carbonate surfaces, clay minerals, and iron and aluminium oxides through specific adsorption mechanisms. This adsorption reduces boron mobility and plant availability. Additionally, boron reduces boron mobility and plant availability. Additionally, boron can be fixed within mineral structures or precipitated as </w:t>
      </w:r>
      <w:r w:rsidR="008F0CA3">
        <w:rPr>
          <w:rFonts w:ascii="Times New Roman" w:hAnsi="Times New Roman" w:cs="Times New Roman"/>
        </w:rPr>
        <w:t>less-soluble compounds, further reducing</w:t>
      </w:r>
      <w:r>
        <w:rPr>
          <w:rFonts w:ascii="Times New Roman" w:hAnsi="Times New Roman" w:cs="Times New Roman"/>
        </w:rPr>
        <w:t xml:space="preserve"> its availability to crops.</w:t>
      </w:r>
    </w:p>
    <w:p w:rsidR="004765F2" w:rsidRDefault="004765F2" w:rsidP="00715F27">
      <w:pPr>
        <w:spacing w:line="360" w:lineRule="auto"/>
        <w:ind w:firstLine="720"/>
        <w:jc w:val="both"/>
        <w:rPr>
          <w:rFonts w:ascii="Times New Roman" w:hAnsi="Times New Roman" w:cs="Times New Roman"/>
        </w:rPr>
      </w:pPr>
      <w:r>
        <w:rPr>
          <w:rFonts w:ascii="Times New Roman" w:hAnsi="Times New Roman" w:cs="Times New Roman"/>
        </w:rPr>
        <w:t>Calcareous soils not only affect boron solubility but also influence its distribution among different chemical fractions. Boron in soil is present in various forms</w:t>
      </w:r>
      <w:r w:rsidR="00715F27">
        <w:rPr>
          <w:rFonts w:ascii="Times New Roman" w:hAnsi="Times New Roman" w:cs="Times New Roman"/>
        </w:rPr>
        <w:t>,</w:t>
      </w:r>
      <w:r>
        <w:rPr>
          <w:rFonts w:ascii="Times New Roman" w:hAnsi="Times New Roman" w:cs="Times New Roman"/>
        </w:rPr>
        <w:t xml:space="preserve"> including readily </w:t>
      </w:r>
      <w:r w:rsidR="008F0CA3">
        <w:rPr>
          <w:rFonts w:ascii="Times New Roman" w:hAnsi="Times New Roman" w:cs="Times New Roman"/>
        </w:rPr>
        <w:t xml:space="preserve">soluble boron, </w:t>
      </w:r>
      <w:r w:rsidR="008F0CA3" w:rsidRPr="008F0CA3">
        <w:rPr>
          <w:rFonts w:ascii="Times New Roman" w:hAnsi="Times New Roman" w:cs="Times New Roman"/>
        </w:rPr>
        <w:t xml:space="preserve">specifically adsorbed boron, oxide-bound boron, organically bound boron, and residual boron. </w:t>
      </w:r>
      <w:r w:rsidR="008F0CA3">
        <w:rPr>
          <w:rFonts w:ascii="Times New Roman" w:hAnsi="Times New Roman" w:cs="Times New Roman"/>
        </w:rPr>
        <w:t xml:space="preserve">The readily soluble fraction represents the most plant available pool, whereas other fractions serve as temporary or </w:t>
      </w:r>
      <w:r w:rsidR="00715F27">
        <w:rPr>
          <w:rFonts w:ascii="Times New Roman" w:hAnsi="Times New Roman" w:cs="Times New Roman"/>
        </w:rPr>
        <w:t>long-term</w:t>
      </w:r>
      <w:r w:rsidR="008F0CA3">
        <w:rPr>
          <w:rFonts w:ascii="Times New Roman" w:hAnsi="Times New Roman" w:cs="Times New Roman"/>
        </w:rPr>
        <w:t xml:space="preserve"> reservoirs depending on soil conditions (</w:t>
      </w:r>
      <w:proofErr w:type="spellStart"/>
      <w:r w:rsidR="008F0CA3" w:rsidRPr="008F0CA3">
        <w:rPr>
          <w:rFonts w:ascii="Times New Roman" w:hAnsi="Times New Roman" w:cs="Times New Roman"/>
        </w:rPr>
        <w:t>Padbhushan</w:t>
      </w:r>
      <w:proofErr w:type="spellEnd"/>
      <w:r w:rsidR="008F0CA3" w:rsidRPr="008F0CA3">
        <w:rPr>
          <w:rFonts w:ascii="Times New Roman" w:hAnsi="Times New Roman" w:cs="Times New Roman"/>
        </w:rPr>
        <w:t xml:space="preserve"> and Kumar, 2017</w:t>
      </w:r>
      <w:r w:rsidR="008F0CA3">
        <w:rPr>
          <w:rFonts w:ascii="Times New Roman" w:hAnsi="Times New Roman" w:cs="Times New Roman"/>
        </w:rPr>
        <w:t xml:space="preserve">). The residual fraction, which is often the largest portion, consists of boron incorporated within mineral lattices and is generally unavailable to plants. Sequential extraction studies have shown that boron continuously transforms from soluble and adsorbed forms into more stable fractions over time, especially under alkaline conditions (Hou </w:t>
      </w:r>
      <w:r w:rsidR="002E2B53" w:rsidRPr="002E2B53">
        <w:rPr>
          <w:rFonts w:ascii="Times New Roman" w:hAnsi="Times New Roman" w:cs="Times New Roman"/>
          <w:i/>
          <w:iCs/>
        </w:rPr>
        <w:t>et al</w:t>
      </w:r>
      <w:r w:rsidR="008F0CA3">
        <w:rPr>
          <w:rFonts w:ascii="Times New Roman" w:hAnsi="Times New Roman" w:cs="Times New Roman"/>
        </w:rPr>
        <w:t>., 199</w:t>
      </w:r>
      <w:r w:rsidR="00766C04">
        <w:rPr>
          <w:rFonts w:ascii="Times New Roman" w:hAnsi="Times New Roman" w:cs="Times New Roman"/>
        </w:rPr>
        <w:t>4</w:t>
      </w:r>
      <w:r w:rsidR="008F0CA3">
        <w:rPr>
          <w:rFonts w:ascii="Times New Roman" w:hAnsi="Times New Roman" w:cs="Times New Roman"/>
        </w:rPr>
        <w:t xml:space="preserve">; Datta </w:t>
      </w:r>
      <w:r w:rsidR="002E2B53" w:rsidRPr="002E2B53">
        <w:rPr>
          <w:rFonts w:ascii="Times New Roman" w:hAnsi="Times New Roman" w:cs="Times New Roman"/>
          <w:i/>
          <w:iCs/>
        </w:rPr>
        <w:t>et al</w:t>
      </w:r>
      <w:r w:rsidR="008F0CA3">
        <w:rPr>
          <w:rFonts w:ascii="Times New Roman" w:hAnsi="Times New Roman" w:cs="Times New Roman"/>
        </w:rPr>
        <w:t xml:space="preserve">., 2002). The transformation and distribution of boron fractions are influenced by several soil properties such </w:t>
      </w:r>
      <w:r w:rsidR="00E55AD6">
        <w:rPr>
          <w:rFonts w:ascii="Times New Roman" w:hAnsi="Times New Roman" w:cs="Times New Roman"/>
        </w:rPr>
        <w:t>as pH, calcium carbonate content, clay type, organic matter content, and cation exchange capacity. High CaCO</w:t>
      </w:r>
      <w:r w:rsidR="00E55AD6" w:rsidRPr="00E55AD6">
        <w:rPr>
          <w:rFonts w:ascii="Times New Roman" w:hAnsi="Times New Roman" w:cs="Times New Roman"/>
          <w:vertAlign w:val="subscript"/>
        </w:rPr>
        <w:t>3</w:t>
      </w:r>
      <w:r w:rsidR="00E55AD6">
        <w:rPr>
          <w:rFonts w:ascii="Times New Roman" w:hAnsi="Times New Roman" w:cs="Times New Roman"/>
          <w:vertAlign w:val="superscript"/>
        </w:rPr>
        <w:t xml:space="preserve"> </w:t>
      </w:r>
      <w:r w:rsidR="00E55AD6">
        <w:rPr>
          <w:rFonts w:ascii="Times New Roman" w:hAnsi="Times New Roman" w:cs="Times New Roman"/>
        </w:rPr>
        <w:t xml:space="preserve">content promotes </w:t>
      </w:r>
      <w:r w:rsidR="00E55AD6">
        <w:rPr>
          <w:rFonts w:ascii="Times New Roman" w:hAnsi="Times New Roman" w:cs="Times New Roman"/>
        </w:rPr>
        <w:lastRenderedPageBreak/>
        <w:t xml:space="preserve">adsorption and fixation of boron onto carbonate surfaces, while clay minerals and Fe/Al oxides contribute to specific complexation reactions. Soil organic matter also interacts with boron through complex formation with hydroxyl and carboxyl function groups. Therefore, understanding the fractionation of boron in calcareous soils in essential for predicting its availability and long-term behaviour. </w:t>
      </w:r>
    </w:p>
    <w:p w:rsidR="00194972" w:rsidRDefault="00194972" w:rsidP="00715F27">
      <w:pPr>
        <w:spacing w:line="360" w:lineRule="auto"/>
        <w:ind w:firstLine="720"/>
        <w:jc w:val="both"/>
        <w:rPr>
          <w:rFonts w:ascii="Times New Roman" w:hAnsi="Times New Roman" w:cs="Times New Roman"/>
        </w:rPr>
      </w:pPr>
      <w:r>
        <w:rPr>
          <w:rFonts w:ascii="Times New Roman" w:hAnsi="Times New Roman" w:cs="Times New Roman"/>
        </w:rPr>
        <w:t>Another important factor affecting boron dynamics is the sources of boron fertilizer. Common boron sources include borax (sodium tetraborate) and boric acid. Borax predominantly supplies boron in ionic borate form, which can enhance adsorption reactions in alkaline soil solution and may behave differently in terms of mobility and fixation. These differences in chemical form influence how boron is distributed among soil fractions and how long it remains available for plant uptake.</w:t>
      </w:r>
    </w:p>
    <w:p w:rsidR="007127A1" w:rsidRDefault="00194972" w:rsidP="00715F27">
      <w:pPr>
        <w:spacing w:line="360" w:lineRule="auto"/>
        <w:ind w:firstLine="720"/>
        <w:jc w:val="both"/>
        <w:rPr>
          <w:rFonts w:ascii="Times New Roman" w:hAnsi="Times New Roman" w:cs="Times New Roman"/>
        </w:rPr>
      </w:pPr>
      <w:r>
        <w:rPr>
          <w:rFonts w:ascii="Times New Roman" w:hAnsi="Times New Roman" w:cs="Times New Roman"/>
        </w:rPr>
        <w:t>Application rate also plays a crucial role in boron behaviour. At lower application levels</w:t>
      </w:r>
      <w:r w:rsidR="007127A1">
        <w:rPr>
          <w:rFonts w:ascii="Times New Roman" w:hAnsi="Times New Roman" w:cs="Times New Roman"/>
        </w:rPr>
        <w:t>,</w:t>
      </w:r>
      <w:r>
        <w:rPr>
          <w:rFonts w:ascii="Times New Roman" w:hAnsi="Times New Roman" w:cs="Times New Roman"/>
        </w:rPr>
        <w:t xml:space="preserve"> most applied boron may be quickly adsorbed or fixed by components. However, increasing boron levels can lead to partial saturation of adsorption sites, resulting in higher concentration in soluble and exchange forms (</w:t>
      </w:r>
      <w:proofErr w:type="spellStart"/>
      <w:r>
        <w:rPr>
          <w:rFonts w:ascii="Times New Roman" w:hAnsi="Times New Roman" w:cs="Times New Roman"/>
        </w:rPr>
        <w:t>Padbh</w:t>
      </w:r>
      <w:r w:rsidR="007127A1">
        <w:rPr>
          <w:rFonts w:ascii="Times New Roman" w:hAnsi="Times New Roman" w:cs="Times New Roman"/>
        </w:rPr>
        <w:t>ushan</w:t>
      </w:r>
      <w:proofErr w:type="spellEnd"/>
      <w:r w:rsidR="007127A1">
        <w:rPr>
          <w:rFonts w:ascii="Times New Roman" w:hAnsi="Times New Roman" w:cs="Times New Roman"/>
        </w:rPr>
        <w:t xml:space="preserve"> and Kumar, 2015). Over time, soluble boron may gradually transform into oxide-bound, organically-bound, or residual forms, indicating time-dependent stabilization in soil. Therefore, studying boron fraction dynamics at different crop growth stages provides valuable insights into both short term and long term retention. </w:t>
      </w:r>
      <w:r w:rsidR="005A4AC7">
        <w:rPr>
          <w:rFonts w:ascii="Times New Roman" w:hAnsi="Times New Roman" w:cs="Times New Roman"/>
        </w:rPr>
        <w:t>Although</w:t>
      </w:r>
      <w:r w:rsidR="007127A1">
        <w:rPr>
          <w:rFonts w:ascii="Times New Roman" w:hAnsi="Times New Roman" w:cs="Times New Roman"/>
        </w:rPr>
        <w:t xml:space="preserve"> considerable research has been conducted on boron availability, limited information is available regarding </w:t>
      </w:r>
      <w:r w:rsidR="005A4AC7">
        <w:rPr>
          <w:rFonts w:ascii="Times New Roman" w:hAnsi="Times New Roman" w:cs="Times New Roman"/>
        </w:rPr>
        <w:t>stage-wise</w:t>
      </w:r>
      <w:r w:rsidR="007127A1">
        <w:rPr>
          <w:rFonts w:ascii="Times New Roman" w:hAnsi="Times New Roman" w:cs="Times New Roman"/>
        </w:rPr>
        <w:t xml:space="preserve"> changes in boron fractions in calcareous soils under different </w:t>
      </w:r>
      <w:r w:rsidR="005A4AC7">
        <w:rPr>
          <w:rFonts w:ascii="Times New Roman" w:hAnsi="Times New Roman" w:cs="Times New Roman"/>
        </w:rPr>
        <w:t>fertilizer</w:t>
      </w:r>
      <w:r w:rsidR="007127A1">
        <w:rPr>
          <w:rFonts w:ascii="Times New Roman" w:hAnsi="Times New Roman" w:cs="Times New Roman"/>
        </w:rPr>
        <w:t xml:space="preserve"> sources and graded application levels, particularly in groundnut cropping systems. Understanding these dynamics is important for improving boron management strategies and preventing both deficiency and toxicity. </w:t>
      </w:r>
    </w:p>
    <w:p w:rsidR="00715F27" w:rsidRDefault="005A4AC7" w:rsidP="00715F27">
      <w:pPr>
        <w:spacing w:line="360" w:lineRule="auto"/>
        <w:ind w:firstLine="720"/>
        <w:jc w:val="both"/>
        <w:rPr>
          <w:rFonts w:ascii="Times New Roman" w:hAnsi="Times New Roman" w:cs="Times New Roman"/>
        </w:rPr>
      </w:pPr>
      <w:r>
        <w:rPr>
          <w:rFonts w:ascii="Times New Roman" w:hAnsi="Times New Roman" w:cs="Times New Roman"/>
        </w:rPr>
        <w:t xml:space="preserve"> In view of the above considerations, the present study was undertaken to evaluate the effect of two boron sources, borax and boric acid</w:t>
      </w:r>
      <w:r w:rsidR="00715F27">
        <w:rPr>
          <w:rFonts w:ascii="Times New Roman" w:hAnsi="Times New Roman" w:cs="Times New Roman"/>
        </w:rPr>
        <w:t>,</w:t>
      </w:r>
      <w:r>
        <w:rPr>
          <w:rFonts w:ascii="Times New Roman" w:hAnsi="Times New Roman" w:cs="Times New Roman"/>
        </w:rPr>
        <w:t xml:space="preserve"> applied at graded levels on the distribution of boron fractions in calcareous soil cultivated with groundnut. The study aims to assess the transformation of boron among different chemical fractions at flowering, </w:t>
      </w:r>
      <w:del w:id="7" w:author="Ali" w:date="2026-02-14T16:46:00Z">
        <w:r w:rsidDel="00FB5B9D">
          <w:rPr>
            <w:rFonts w:ascii="Times New Roman" w:hAnsi="Times New Roman" w:cs="Times New Roman"/>
          </w:rPr>
          <w:delText>peg</w:delText>
        </w:r>
      </w:del>
      <w:ins w:id="8" w:author="Ali" w:date="2026-02-14T16:46:00Z">
        <w:r w:rsidR="00FB5B9D">
          <w:rPr>
            <w:rFonts w:ascii="Times New Roman" w:hAnsi="Times New Roman" w:cs="Times New Roman"/>
          </w:rPr>
          <w:t>pod</w:t>
        </w:r>
      </w:ins>
      <w:r>
        <w:rPr>
          <w:rFonts w:ascii="Times New Roman" w:hAnsi="Times New Roman" w:cs="Times New Roman"/>
        </w:rPr>
        <w:t xml:space="preserve"> formation</w:t>
      </w:r>
      <w:r w:rsidR="00715F27">
        <w:rPr>
          <w:rFonts w:ascii="Times New Roman" w:hAnsi="Times New Roman" w:cs="Times New Roman"/>
        </w:rPr>
        <w:t>,</w:t>
      </w:r>
      <w:r>
        <w:rPr>
          <w:rFonts w:ascii="Times New Roman" w:hAnsi="Times New Roman" w:cs="Times New Roman"/>
        </w:rPr>
        <w:t xml:space="preserve"> and harvest</w:t>
      </w:r>
      <w:r w:rsidR="00715F27">
        <w:rPr>
          <w:rFonts w:ascii="Times New Roman" w:hAnsi="Times New Roman" w:cs="Times New Roman"/>
        </w:rPr>
        <w:t xml:space="preserve"> stages of groundnut cultivation</w:t>
      </w:r>
      <w:r>
        <w:rPr>
          <w:rFonts w:ascii="Times New Roman" w:hAnsi="Times New Roman" w:cs="Times New Roman"/>
        </w:rPr>
        <w:t xml:space="preserve"> and to understand how source and level influence boron stabilization and availability in calcareous soil. </w:t>
      </w:r>
    </w:p>
    <w:p w:rsidR="00715F27" w:rsidRPr="008233B2" w:rsidRDefault="00715F27" w:rsidP="00715F27">
      <w:pPr>
        <w:pStyle w:val="ListParagraph"/>
        <w:numPr>
          <w:ilvl w:val="0"/>
          <w:numId w:val="1"/>
        </w:numPr>
        <w:spacing w:line="480" w:lineRule="auto"/>
        <w:rPr>
          <w:rFonts w:ascii="Times New Roman" w:hAnsi="Times New Roman" w:cs="Times New Roman"/>
          <w:b/>
          <w:bCs/>
          <w:lang w:val="en-US"/>
        </w:rPr>
      </w:pPr>
      <w:r w:rsidRPr="008233B2">
        <w:rPr>
          <w:rFonts w:ascii="Times New Roman" w:hAnsi="Times New Roman" w:cs="Times New Roman"/>
          <w:b/>
          <w:bCs/>
          <w:lang w:val="en-US"/>
        </w:rPr>
        <w:t>Materials and methods</w:t>
      </w:r>
    </w:p>
    <w:p w:rsidR="00077236" w:rsidRPr="00715F27" w:rsidRDefault="00E22A67" w:rsidP="00715F27">
      <w:pPr>
        <w:pStyle w:val="ListParagraph"/>
        <w:numPr>
          <w:ilvl w:val="1"/>
          <w:numId w:val="1"/>
        </w:num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 </w:t>
      </w:r>
      <w:r w:rsidR="00077236" w:rsidRPr="00715F27">
        <w:rPr>
          <w:rFonts w:ascii="Times New Roman" w:hAnsi="Times New Roman" w:cs="Times New Roman"/>
          <w:b/>
          <w:bCs/>
          <w:lang w:val="en-US"/>
        </w:rPr>
        <w:t>Experimental Site</w:t>
      </w:r>
    </w:p>
    <w:p w:rsidR="00077236" w:rsidRPr="003B38F1" w:rsidRDefault="00077236" w:rsidP="00E22A67">
      <w:pPr>
        <w:spacing w:line="360" w:lineRule="auto"/>
        <w:ind w:firstLine="360"/>
        <w:jc w:val="both"/>
        <w:rPr>
          <w:rFonts w:ascii="Times New Roman" w:hAnsi="Times New Roman" w:cs="Times New Roman"/>
        </w:rPr>
      </w:pPr>
      <w:r w:rsidRPr="003B38F1">
        <w:rPr>
          <w:rFonts w:ascii="Times New Roman" w:hAnsi="Times New Roman" w:cs="Times New Roman"/>
          <w:lang w:val="en-US"/>
        </w:rPr>
        <w:lastRenderedPageBreak/>
        <w:t>The experiment was carried out on calcareous soil collected from a groundnut (</w:t>
      </w:r>
      <w:proofErr w:type="spellStart"/>
      <w:r w:rsidRPr="003B38F1">
        <w:rPr>
          <w:rFonts w:ascii="Times New Roman" w:hAnsi="Times New Roman" w:cs="Times New Roman"/>
          <w:i/>
          <w:iCs/>
          <w:lang w:val="en-US"/>
        </w:rPr>
        <w:t>Arachis</w:t>
      </w:r>
      <w:proofErr w:type="spellEnd"/>
      <w:r w:rsidRPr="003B38F1">
        <w:rPr>
          <w:rFonts w:ascii="Times New Roman" w:hAnsi="Times New Roman" w:cs="Times New Roman"/>
          <w:i/>
          <w:iCs/>
          <w:lang w:val="en-US"/>
        </w:rPr>
        <w:t xml:space="preserve"> </w:t>
      </w:r>
      <w:proofErr w:type="spellStart"/>
      <w:r w:rsidRPr="003B38F1">
        <w:rPr>
          <w:rFonts w:ascii="Times New Roman" w:hAnsi="Times New Roman" w:cs="Times New Roman"/>
          <w:i/>
          <w:iCs/>
          <w:lang w:val="en-US"/>
        </w:rPr>
        <w:t>hypogaea</w:t>
      </w:r>
      <w:proofErr w:type="spellEnd"/>
      <w:r w:rsidRPr="003B38F1">
        <w:rPr>
          <w:rFonts w:ascii="Times New Roman" w:hAnsi="Times New Roman" w:cs="Times New Roman"/>
          <w:lang w:val="en-US"/>
        </w:rPr>
        <w:t xml:space="preserve"> L.) cultivated field situated at </w:t>
      </w:r>
      <w:r w:rsidRPr="003B38F1">
        <w:rPr>
          <w:rFonts w:ascii="Times New Roman" w:hAnsi="Times New Roman" w:cs="Times New Roman"/>
        </w:rPr>
        <w:t xml:space="preserve">12°51′ N latitude and 79°27′ E longitude, at an elevation of 168 m above mean sea level. </w:t>
      </w:r>
      <w:commentRangeStart w:id="9"/>
      <w:r w:rsidRPr="003B38F1">
        <w:rPr>
          <w:rFonts w:ascii="Times New Roman" w:hAnsi="Times New Roman" w:cs="Times New Roman"/>
        </w:rPr>
        <w:t xml:space="preserve">The region </w:t>
      </w:r>
      <w:commentRangeEnd w:id="9"/>
      <w:r w:rsidR="00204E5E">
        <w:rPr>
          <w:rStyle w:val="CommentReference"/>
        </w:rPr>
        <w:commentReference w:id="9"/>
      </w:r>
      <w:r w:rsidRPr="003B38F1">
        <w:rPr>
          <w:rFonts w:ascii="Times New Roman" w:hAnsi="Times New Roman" w:cs="Times New Roman"/>
        </w:rPr>
        <w:t xml:space="preserve">experiences a moderately warm agroclimatic condition, characterized by hot and humid summers. The mean ambient temperature generally varies from 25 to 37° C. The area receives an average annual rainfall of about 815mm, with nearly 400mm contributed by the northeast monsoon </w:t>
      </w:r>
      <w:r w:rsidR="000120AA" w:rsidRPr="003B38F1">
        <w:rPr>
          <w:rFonts w:ascii="Times New Roman" w:hAnsi="Times New Roman" w:cs="Times New Roman"/>
        </w:rPr>
        <w:t>during October to December and around 315mm received from the southwest monsoon between June and September, while the remaining rainfall of about 100 mm occurs as summer showers.</w:t>
      </w:r>
    </w:p>
    <w:p w:rsidR="000120AA" w:rsidRPr="00715F27" w:rsidRDefault="00E22A67" w:rsidP="00715F27">
      <w:pPr>
        <w:pStyle w:val="ListParagraph"/>
        <w:numPr>
          <w:ilvl w:val="1"/>
          <w:numId w:val="1"/>
        </w:num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 </w:t>
      </w:r>
      <w:r w:rsidR="000120AA" w:rsidRPr="00715F27">
        <w:rPr>
          <w:rFonts w:ascii="Times New Roman" w:hAnsi="Times New Roman" w:cs="Times New Roman"/>
          <w:b/>
          <w:bCs/>
          <w:lang w:val="en-US"/>
        </w:rPr>
        <w:t>Experimental Details</w:t>
      </w:r>
    </w:p>
    <w:p w:rsidR="0077566E" w:rsidRDefault="000120AA" w:rsidP="009C494E">
      <w:pPr>
        <w:spacing w:line="360" w:lineRule="auto"/>
        <w:ind w:firstLine="360"/>
        <w:jc w:val="both"/>
        <w:rPr>
          <w:rFonts w:ascii="Times New Roman" w:hAnsi="Times New Roman" w:cs="Times New Roman"/>
        </w:rPr>
      </w:pPr>
      <w:r w:rsidRPr="003B38F1">
        <w:rPr>
          <w:rFonts w:ascii="Times New Roman" w:hAnsi="Times New Roman" w:cs="Times New Roman"/>
          <w:lang w:val="en-US"/>
        </w:rPr>
        <w:t xml:space="preserve">A field experiment was carried out during the January to April season of 2025 following a factorial randomized block design (FRBD) with three replications. Groundnut cultivar </w:t>
      </w:r>
      <w:proofErr w:type="spellStart"/>
      <w:r w:rsidR="00001074" w:rsidRPr="003B38F1">
        <w:rPr>
          <w:rFonts w:ascii="Times New Roman" w:hAnsi="Times New Roman" w:cs="Times New Roman"/>
          <w:lang w:val="en-US"/>
        </w:rPr>
        <w:t>Kadhiri</w:t>
      </w:r>
      <w:proofErr w:type="spellEnd"/>
      <w:r w:rsidRPr="003B38F1">
        <w:rPr>
          <w:rFonts w:ascii="Times New Roman" w:hAnsi="Times New Roman" w:cs="Times New Roman"/>
          <w:lang w:val="en-US"/>
        </w:rPr>
        <w:t xml:space="preserve"> 9 was selected as the test crop. The treatments comprised two </w:t>
      </w:r>
      <w:ins w:id="10" w:author="Ali" w:date="2026-02-14T16:33:00Z">
        <w:r w:rsidR="009C494E" w:rsidRPr="00F151F4">
          <w:rPr>
            <w:rFonts w:ascii="Times New Roman" w:hAnsi="Times New Roman" w:cs="Times New Roman"/>
          </w:rPr>
          <w:t>boron</w:t>
        </w:r>
      </w:ins>
      <w:del w:id="11" w:author="Ali" w:date="2026-02-14T16:33:00Z">
        <w:r w:rsidRPr="003B38F1" w:rsidDel="009C494E">
          <w:rPr>
            <w:rFonts w:ascii="Times New Roman" w:hAnsi="Times New Roman" w:cs="Times New Roman"/>
            <w:lang w:val="en-US"/>
          </w:rPr>
          <w:delText>zinc</w:delText>
        </w:r>
      </w:del>
      <w:r w:rsidRPr="003B38F1">
        <w:rPr>
          <w:rFonts w:ascii="Times New Roman" w:hAnsi="Times New Roman" w:cs="Times New Roman"/>
          <w:lang w:val="en-US"/>
        </w:rPr>
        <w:t xml:space="preserve"> sources, namely Borax (S</w:t>
      </w:r>
      <w:r w:rsidRPr="003B38F1">
        <w:rPr>
          <w:rFonts w:ascii="Times New Roman" w:hAnsi="Times New Roman" w:cs="Times New Roman"/>
          <w:vertAlign w:val="subscript"/>
          <w:lang w:val="en-US"/>
        </w:rPr>
        <w:t>1</w:t>
      </w:r>
      <w:r w:rsidRPr="003B38F1">
        <w:rPr>
          <w:rFonts w:ascii="Times New Roman" w:hAnsi="Times New Roman" w:cs="Times New Roman"/>
          <w:lang w:val="en-US"/>
        </w:rPr>
        <w:t>) and boric acid (S</w:t>
      </w:r>
      <w:r w:rsidRPr="003B38F1">
        <w:rPr>
          <w:rFonts w:ascii="Times New Roman" w:hAnsi="Times New Roman" w:cs="Times New Roman"/>
          <w:vertAlign w:val="subscript"/>
          <w:lang w:val="en-US"/>
        </w:rPr>
        <w:t>2</w:t>
      </w:r>
      <w:r w:rsidRPr="003B38F1">
        <w:rPr>
          <w:rFonts w:ascii="Times New Roman" w:hAnsi="Times New Roman" w:cs="Times New Roman"/>
          <w:lang w:val="en-US"/>
        </w:rPr>
        <w:t>)</w:t>
      </w:r>
      <w:r w:rsidR="00001074" w:rsidRPr="003B38F1">
        <w:rPr>
          <w:rFonts w:ascii="Times New Roman" w:hAnsi="Times New Roman" w:cs="Times New Roman"/>
          <w:lang w:val="en-US"/>
        </w:rPr>
        <w:t>,</w:t>
      </w:r>
      <w:r w:rsidRPr="003B38F1">
        <w:rPr>
          <w:rFonts w:ascii="Times New Roman" w:hAnsi="Times New Roman" w:cs="Times New Roman"/>
          <w:lang w:val="en-US"/>
        </w:rPr>
        <w:t xml:space="preserve"> applied at four graded level 0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0</w:t>
      </w:r>
      <w:r w:rsidRPr="003B38F1">
        <w:rPr>
          <w:rFonts w:ascii="Times New Roman" w:hAnsi="Times New Roman" w:cs="Times New Roman"/>
          <w:lang w:val="en-US"/>
        </w:rPr>
        <w:t>), 2.5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1</w:t>
      </w:r>
      <w:r w:rsidRPr="003B38F1">
        <w:rPr>
          <w:rFonts w:ascii="Times New Roman" w:hAnsi="Times New Roman" w:cs="Times New Roman"/>
          <w:lang w:val="en-US"/>
        </w:rPr>
        <w:t>), 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2</w:t>
      </w:r>
      <w:r w:rsidRPr="003B38F1">
        <w:rPr>
          <w:rFonts w:ascii="Times New Roman" w:hAnsi="Times New Roman" w:cs="Times New Roman"/>
          <w:lang w:val="en-US"/>
        </w:rPr>
        <w:t xml:space="preserve">), </w:t>
      </w:r>
      <w:r w:rsidR="00001074" w:rsidRPr="003B38F1">
        <w:rPr>
          <w:rFonts w:ascii="Times New Roman" w:hAnsi="Times New Roman" w:cs="Times New Roman"/>
          <w:lang w:val="en-US"/>
        </w:rPr>
        <w:t xml:space="preserve">and </w:t>
      </w:r>
      <w:r w:rsidRPr="003B38F1">
        <w:rPr>
          <w:rFonts w:ascii="Times New Roman" w:hAnsi="Times New Roman" w:cs="Times New Roman"/>
          <w:lang w:val="en-US"/>
        </w:rPr>
        <w:t>7.5 mg kg</w:t>
      </w:r>
      <w:r w:rsidRPr="003B38F1">
        <w:rPr>
          <w:rFonts w:ascii="Times New Roman" w:hAnsi="Times New Roman" w:cs="Times New Roman"/>
          <w:vertAlign w:val="superscript"/>
          <w:lang w:val="en-US"/>
        </w:rPr>
        <w:t>-1</w:t>
      </w:r>
      <w:r w:rsidRPr="003B38F1">
        <w:rPr>
          <w:rFonts w:ascii="Times New Roman" w:hAnsi="Times New Roman" w:cs="Times New Roman"/>
          <w:lang w:val="en-US"/>
        </w:rPr>
        <w:t xml:space="preserve"> (L</w:t>
      </w:r>
      <w:r w:rsidRPr="003B38F1">
        <w:rPr>
          <w:rFonts w:ascii="Times New Roman" w:hAnsi="Times New Roman" w:cs="Times New Roman"/>
          <w:vertAlign w:val="subscript"/>
          <w:lang w:val="en-US"/>
        </w:rPr>
        <w:t>3</w:t>
      </w:r>
      <w:r w:rsidRPr="003B38F1">
        <w:rPr>
          <w:rFonts w:ascii="Times New Roman" w:hAnsi="Times New Roman" w:cs="Times New Roman"/>
          <w:lang w:val="en-US"/>
        </w:rPr>
        <w:t xml:space="preserve">). </w:t>
      </w:r>
      <w:r w:rsidR="00E22A67">
        <w:rPr>
          <w:rFonts w:ascii="Times New Roman" w:hAnsi="Times New Roman" w:cs="Times New Roman"/>
          <w:lang w:val="en-US"/>
        </w:rPr>
        <w:t xml:space="preserve"> </w:t>
      </w:r>
      <w:r w:rsidR="0077566E" w:rsidRPr="003B38F1">
        <w:rPr>
          <w:rFonts w:ascii="Times New Roman" w:hAnsi="Times New Roman" w:cs="Times New Roman"/>
          <w:lang w:val="en-US"/>
        </w:rPr>
        <w:t>The field was thoroughly ploughed to a depth of about 8 -10 inches</w:t>
      </w:r>
      <w:r w:rsidR="00001074" w:rsidRPr="003B38F1">
        <w:rPr>
          <w:rFonts w:ascii="Times New Roman" w:hAnsi="Times New Roman" w:cs="Times New Roman"/>
          <w:lang w:val="en-US"/>
        </w:rPr>
        <w:t>,</w:t>
      </w:r>
      <w:r w:rsidR="0077566E" w:rsidRPr="003B38F1">
        <w:rPr>
          <w:rFonts w:ascii="Times New Roman" w:hAnsi="Times New Roman" w:cs="Times New Roman"/>
          <w:lang w:val="en-US"/>
        </w:rPr>
        <w:t xml:space="preserve"> and raised beds were formed to ensure proper drainage and facilitate intercultural operations and harvesting. Sowing was carried out in rows </w:t>
      </w:r>
      <w:r w:rsidR="0078758E">
        <w:rPr>
          <w:rFonts w:ascii="Times New Roman" w:hAnsi="Times New Roman" w:cs="Times New Roman"/>
          <w:lang w:val="en-US"/>
        </w:rPr>
        <w:t>with a spacing of 30 x 15 cm; each experimental</w:t>
      </w:r>
      <w:r w:rsidR="0077566E" w:rsidRPr="003B38F1">
        <w:rPr>
          <w:rFonts w:ascii="Times New Roman" w:hAnsi="Times New Roman" w:cs="Times New Roman"/>
          <w:lang w:val="en-US"/>
        </w:rPr>
        <w:t xml:space="preserve"> plot measured 5 x 4 m</w:t>
      </w:r>
      <w:r w:rsidR="0077566E" w:rsidRPr="003B38F1">
        <w:rPr>
          <w:rFonts w:ascii="Times New Roman" w:hAnsi="Times New Roman" w:cs="Times New Roman"/>
          <w:vertAlign w:val="superscript"/>
          <w:lang w:val="en-US"/>
        </w:rPr>
        <w:t>2</w:t>
      </w:r>
      <w:r w:rsidR="0077566E" w:rsidRPr="003B38F1">
        <w:rPr>
          <w:rFonts w:ascii="Times New Roman" w:hAnsi="Times New Roman" w:cs="Times New Roman"/>
          <w:lang w:val="en-US"/>
        </w:rPr>
        <w:t>. As per soil test crop response guidelines, the entire recommended fertilizer dose of 25:50:75 kg ha</w:t>
      </w:r>
      <w:r w:rsidR="0077566E" w:rsidRPr="003B38F1">
        <w:rPr>
          <w:rFonts w:ascii="Times New Roman" w:hAnsi="Times New Roman" w:cs="Times New Roman"/>
          <w:vertAlign w:val="superscript"/>
          <w:lang w:val="en-US"/>
        </w:rPr>
        <w:t>-1</w:t>
      </w:r>
      <w:r w:rsidR="0077566E" w:rsidRPr="003B38F1">
        <w:rPr>
          <w:rFonts w:ascii="Times New Roman" w:hAnsi="Times New Roman" w:cs="Times New Roman"/>
          <w:lang w:val="en-US"/>
        </w:rPr>
        <w:t xml:space="preserve"> of N:</w:t>
      </w:r>
      <w:r w:rsidR="00001074" w:rsidRPr="003B38F1">
        <w:rPr>
          <w:rFonts w:ascii="Times New Roman" w:hAnsi="Times New Roman" w:cs="Times New Roman"/>
          <w:lang w:val="en-US"/>
        </w:rPr>
        <w:t xml:space="preserve"> </w:t>
      </w:r>
      <w:r w:rsidR="0077566E" w:rsidRPr="003B38F1">
        <w:rPr>
          <w:rFonts w:ascii="Times New Roman" w:hAnsi="Times New Roman" w:cs="Times New Roman"/>
          <w:lang w:val="en-US"/>
        </w:rPr>
        <w:t>P</w:t>
      </w:r>
      <w:r w:rsidR="0077566E" w:rsidRPr="003B38F1">
        <w:rPr>
          <w:rFonts w:ascii="Times New Roman" w:hAnsi="Times New Roman" w:cs="Times New Roman"/>
          <w:vertAlign w:val="subscript"/>
          <w:lang w:val="en-US"/>
        </w:rPr>
        <w:t>2</w:t>
      </w:r>
      <w:r w:rsidR="0077566E" w:rsidRPr="003B38F1">
        <w:rPr>
          <w:rFonts w:ascii="Times New Roman" w:hAnsi="Times New Roman" w:cs="Times New Roman"/>
          <w:lang w:val="en-US"/>
        </w:rPr>
        <w:t>O</w:t>
      </w:r>
      <w:r w:rsidR="0077566E" w:rsidRPr="003B38F1">
        <w:rPr>
          <w:rFonts w:ascii="Times New Roman" w:hAnsi="Times New Roman" w:cs="Times New Roman"/>
          <w:vertAlign w:val="subscript"/>
          <w:lang w:val="en-US"/>
        </w:rPr>
        <w:t>5</w:t>
      </w:r>
      <w:r w:rsidR="0077566E" w:rsidRPr="003B38F1">
        <w:rPr>
          <w:rFonts w:ascii="Times New Roman" w:hAnsi="Times New Roman" w:cs="Times New Roman"/>
          <w:lang w:val="en-US"/>
        </w:rPr>
        <w:t>:</w:t>
      </w:r>
      <w:r w:rsidR="00001074" w:rsidRPr="003B38F1">
        <w:rPr>
          <w:rFonts w:ascii="Times New Roman" w:hAnsi="Times New Roman" w:cs="Times New Roman"/>
          <w:lang w:val="en-US"/>
        </w:rPr>
        <w:t xml:space="preserve"> </w:t>
      </w:r>
      <w:r w:rsidR="0077566E" w:rsidRPr="003B38F1">
        <w:rPr>
          <w:rFonts w:ascii="Times New Roman" w:hAnsi="Times New Roman" w:cs="Times New Roman"/>
          <w:lang w:val="en-US"/>
        </w:rPr>
        <w:t>K</w:t>
      </w:r>
      <w:r w:rsidR="0077566E" w:rsidRPr="003B38F1">
        <w:rPr>
          <w:rFonts w:ascii="Times New Roman" w:hAnsi="Times New Roman" w:cs="Times New Roman"/>
          <w:vertAlign w:val="subscript"/>
          <w:lang w:val="en-US"/>
        </w:rPr>
        <w:t>2</w:t>
      </w:r>
      <w:r w:rsidR="0077566E" w:rsidRPr="003B38F1">
        <w:rPr>
          <w:rFonts w:ascii="Times New Roman" w:hAnsi="Times New Roman" w:cs="Times New Roman"/>
          <w:lang w:val="en-US"/>
        </w:rPr>
        <w:t>O was uniformly applied across all treatments. Nitrogen was supplied in two equal splits, one as a basal application at sowing and the other at 30 days after sowing, whereas the full quantities of phosphorus and potassium were applied as basal doses. Boron sources were applied using analytical-grade borax (</w:t>
      </w:r>
      <w:commentRangeStart w:id="12"/>
      <w:proofErr w:type="spellStart"/>
      <w:r w:rsidR="0077566E" w:rsidRPr="003B38F1">
        <w:rPr>
          <w:rFonts w:ascii="Times New Roman" w:hAnsi="Times New Roman" w:cs="Times New Roman"/>
          <w:lang w:val="en-US"/>
        </w:rPr>
        <w:t>Na₂B₄O</w:t>
      </w:r>
      <w:proofErr w:type="spellEnd"/>
      <w:r w:rsidR="0077566E" w:rsidRPr="003B38F1">
        <w:rPr>
          <w:rFonts w:ascii="Times New Roman" w:hAnsi="Times New Roman" w:cs="Times New Roman"/>
          <w:lang w:val="en-US"/>
        </w:rPr>
        <w:t>₇·5H₂O</w:t>
      </w:r>
      <w:commentRangeEnd w:id="12"/>
      <w:r w:rsidR="009C494E">
        <w:rPr>
          <w:rStyle w:val="CommentReference"/>
        </w:rPr>
        <w:commentReference w:id="12"/>
      </w:r>
      <w:r w:rsidR="0077566E" w:rsidRPr="003B38F1">
        <w:rPr>
          <w:rFonts w:ascii="Times New Roman" w:hAnsi="Times New Roman" w:cs="Times New Roman"/>
          <w:lang w:val="en-US"/>
        </w:rPr>
        <w:t>) and boric acid (H</w:t>
      </w:r>
      <w:r w:rsidR="0077566E" w:rsidRPr="00766C04">
        <w:rPr>
          <w:rFonts w:ascii="Times New Roman" w:hAnsi="Times New Roman" w:cs="Times New Roman"/>
          <w:vertAlign w:val="subscript"/>
          <w:lang w:val="en-US"/>
        </w:rPr>
        <w:t>3</w:t>
      </w:r>
      <w:r w:rsidR="0077566E" w:rsidRPr="003B38F1">
        <w:rPr>
          <w:rFonts w:ascii="Times New Roman" w:hAnsi="Times New Roman" w:cs="Times New Roman"/>
          <w:lang w:val="en-US"/>
        </w:rPr>
        <w:t>BO</w:t>
      </w:r>
      <w:r w:rsidR="0077566E" w:rsidRPr="00766C04">
        <w:rPr>
          <w:rFonts w:ascii="Times New Roman" w:hAnsi="Times New Roman" w:cs="Times New Roman"/>
          <w:vertAlign w:val="subscript"/>
          <w:lang w:val="en-US"/>
        </w:rPr>
        <w:t>3</w:t>
      </w:r>
      <w:r w:rsidR="0077566E" w:rsidRPr="003B38F1">
        <w:rPr>
          <w:rFonts w:ascii="Times New Roman" w:hAnsi="Times New Roman" w:cs="Times New Roman"/>
          <w:lang w:val="en-US"/>
        </w:rPr>
        <w:t xml:space="preserve">). </w:t>
      </w:r>
      <w:del w:id="13" w:author="Ali" w:date="2026-02-14T16:36:00Z">
        <w:r w:rsidR="0077566E" w:rsidRPr="003B38F1" w:rsidDel="009C494E">
          <w:rPr>
            <w:rFonts w:ascii="Times New Roman" w:hAnsi="Times New Roman" w:cs="Times New Roman"/>
            <w:lang w:val="en-US"/>
          </w:rPr>
          <w:delText xml:space="preserve">Initial irrigation was provided immediately after sowing. </w:delText>
        </w:r>
      </w:del>
      <w:r w:rsidR="00001074" w:rsidRPr="003B38F1">
        <w:rPr>
          <w:rFonts w:ascii="Times New Roman" w:hAnsi="Times New Roman" w:cs="Times New Roman"/>
          <w:lang w:val="en-US"/>
        </w:rPr>
        <w:t>Irrigation was applied immediately after sowing, followed by a light irrigation on the fourth day and subsequently at ten-day intervals. All intercultural operations were carried out uniformly in accordance with the recommended crop production practices. The initial physicochemical characteristics of the experimental soil are presented in Table 1. Soil texture was determined using the international pipette method as described by Piper (1966). Bulk density, particle density, and pore space were estimated using the measuring cylinder method outlined by Tan (1996). Soil pH and electrical conductivity were measure 1:2.5 soil water suspension following the procedure suggested by Jackson (1973)</w:t>
      </w:r>
      <w:r w:rsidR="003B38F1" w:rsidRPr="003B38F1">
        <w:rPr>
          <w:rFonts w:ascii="Times New Roman" w:hAnsi="Times New Roman" w:cs="Times New Roman"/>
          <w:lang w:val="en-US"/>
        </w:rPr>
        <w:t xml:space="preserve">. </w:t>
      </w:r>
      <w:r w:rsidR="003B38F1" w:rsidRPr="003B38F1">
        <w:rPr>
          <w:rFonts w:ascii="Times New Roman" w:hAnsi="Times New Roman" w:cs="Times New Roman"/>
        </w:rPr>
        <w:t xml:space="preserve">Cation exchange capacity was determined using the ammonium acetate method, while calcium carbonate content was estimated by the rapid titration technique as described by </w:t>
      </w:r>
      <w:proofErr w:type="spellStart"/>
      <w:r w:rsidR="003B38F1" w:rsidRPr="003B38F1">
        <w:rPr>
          <w:rFonts w:ascii="Times New Roman" w:hAnsi="Times New Roman" w:cs="Times New Roman"/>
        </w:rPr>
        <w:t>Horváth</w:t>
      </w:r>
      <w:proofErr w:type="spellEnd"/>
      <w:r w:rsidR="003B38F1" w:rsidRPr="003B38F1">
        <w:rPr>
          <w:rFonts w:ascii="Times New Roman" w:hAnsi="Times New Roman" w:cs="Times New Roman"/>
        </w:rPr>
        <w:t xml:space="preserve"> </w:t>
      </w:r>
      <w:r w:rsidR="002E2B53" w:rsidRPr="002E2B53">
        <w:rPr>
          <w:rFonts w:ascii="Times New Roman" w:hAnsi="Times New Roman" w:cs="Times New Roman"/>
          <w:i/>
          <w:iCs/>
        </w:rPr>
        <w:t>et al</w:t>
      </w:r>
      <w:r w:rsidR="003B38F1" w:rsidRPr="003B38F1">
        <w:rPr>
          <w:rFonts w:ascii="Times New Roman" w:hAnsi="Times New Roman" w:cs="Times New Roman"/>
        </w:rPr>
        <w:t xml:space="preserve">. (2005). Soil organic carbon was analysed using the Walkley and Black </w:t>
      </w:r>
      <w:r w:rsidR="003B38F1" w:rsidRPr="003B38F1">
        <w:rPr>
          <w:rFonts w:ascii="Times New Roman" w:hAnsi="Times New Roman" w:cs="Times New Roman"/>
        </w:rPr>
        <w:lastRenderedPageBreak/>
        <w:t xml:space="preserve">method (1934). Available nitrogen was determined by the alkaline permanganate method proposed by </w:t>
      </w:r>
      <w:commentRangeStart w:id="14"/>
      <w:proofErr w:type="spellStart"/>
      <w:r w:rsidR="003B38F1" w:rsidRPr="003B38F1">
        <w:rPr>
          <w:rFonts w:ascii="Times New Roman" w:hAnsi="Times New Roman" w:cs="Times New Roman"/>
        </w:rPr>
        <w:t>Subbaiah</w:t>
      </w:r>
      <w:proofErr w:type="spellEnd"/>
      <w:r w:rsidR="003B38F1" w:rsidRPr="003B38F1">
        <w:rPr>
          <w:rFonts w:ascii="Times New Roman" w:hAnsi="Times New Roman" w:cs="Times New Roman"/>
        </w:rPr>
        <w:t xml:space="preserve"> and </w:t>
      </w:r>
      <w:proofErr w:type="spellStart"/>
      <w:r w:rsidR="003B38F1" w:rsidRPr="003B38F1">
        <w:rPr>
          <w:rFonts w:ascii="Times New Roman" w:hAnsi="Times New Roman" w:cs="Times New Roman"/>
        </w:rPr>
        <w:t>Asija</w:t>
      </w:r>
      <w:proofErr w:type="spellEnd"/>
      <w:r w:rsidR="003B38F1" w:rsidRPr="003B38F1">
        <w:rPr>
          <w:rFonts w:ascii="Times New Roman" w:hAnsi="Times New Roman" w:cs="Times New Roman"/>
        </w:rPr>
        <w:t xml:space="preserve"> (1956)</w:t>
      </w:r>
      <w:commentRangeEnd w:id="14"/>
      <w:r w:rsidR="00AF37FD">
        <w:rPr>
          <w:rStyle w:val="CommentReference"/>
        </w:rPr>
        <w:commentReference w:id="14"/>
      </w:r>
      <w:r w:rsidR="003B38F1" w:rsidRPr="003B38F1">
        <w:rPr>
          <w:rFonts w:ascii="Times New Roman" w:hAnsi="Times New Roman" w:cs="Times New Roman"/>
        </w:rPr>
        <w:t>. Available phosphorus was extracted using the Olsen method (</w:t>
      </w:r>
      <w:commentRangeStart w:id="15"/>
      <w:proofErr w:type="spellStart"/>
      <w:r w:rsidR="003B38F1" w:rsidRPr="003B38F1">
        <w:rPr>
          <w:rFonts w:ascii="Times New Roman" w:hAnsi="Times New Roman" w:cs="Times New Roman"/>
        </w:rPr>
        <w:t>Watanable</w:t>
      </w:r>
      <w:commentRangeEnd w:id="15"/>
      <w:proofErr w:type="spellEnd"/>
      <w:r w:rsidR="00AF37FD">
        <w:rPr>
          <w:rStyle w:val="CommentReference"/>
        </w:rPr>
        <w:commentReference w:id="15"/>
      </w:r>
      <w:r w:rsidR="003B38F1" w:rsidRPr="003B38F1">
        <w:rPr>
          <w:rFonts w:ascii="Times New Roman" w:hAnsi="Times New Roman" w:cs="Times New Roman"/>
        </w:rPr>
        <w:t xml:space="preserve"> and Olsen, 1965), whereas available potassium was determined following ammonium acetate extraction and subsequent flame photometric analysis as described by Stanford and English (1949). </w:t>
      </w:r>
      <w:proofErr w:type="gramStart"/>
      <w:r w:rsidR="003B38F1" w:rsidRPr="003B38F1">
        <w:rPr>
          <w:rFonts w:ascii="Times New Roman" w:hAnsi="Times New Roman" w:cs="Times New Roman"/>
        </w:rPr>
        <w:t>and</w:t>
      </w:r>
      <w:proofErr w:type="gramEnd"/>
      <w:r w:rsidR="003B38F1" w:rsidRPr="003B38F1">
        <w:rPr>
          <w:rFonts w:ascii="Times New Roman" w:hAnsi="Times New Roman" w:cs="Times New Roman"/>
        </w:rPr>
        <w:t xml:space="preserve"> hot water-soluble boron by the Azomethine-H method described by Humphries</w:t>
      </w:r>
      <w:del w:id="16" w:author="Ali" w:date="2026-02-14T19:02:00Z">
        <w:r w:rsidR="003B38F1" w:rsidRPr="003B38F1" w:rsidDel="00E9663D">
          <w:rPr>
            <w:rFonts w:ascii="Times New Roman" w:hAnsi="Times New Roman" w:cs="Times New Roman"/>
          </w:rPr>
          <w:delText>,</w:delText>
        </w:r>
      </w:del>
      <w:ins w:id="17" w:author="Ali" w:date="2026-02-14T19:02:00Z">
        <w:r w:rsidR="00E9663D">
          <w:rPr>
            <w:rFonts w:ascii="Times New Roman" w:hAnsi="Times New Roman" w:cs="Times New Roman"/>
          </w:rPr>
          <w:t>(</w:t>
        </w:r>
      </w:ins>
      <w:del w:id="18" w:author="Ali" w:date="2026-02-14T19:02:00Z">
        <w:r w:rsidR="003B38F1" w:rsidRPr="003B38F1" w:rsidDel="00E9663D">
          <w:rPr>
            <w:rFonts w:ascii="Times New Roman" w:hAnsi="Times New Roman" w:cs="Times New Roman"/>
          </w:rPr>
          <w:delText xml:space="preserve"> </w:delText>
        </w:r>
      </w:del>
      <w:r w:rsidR="003B38F1" w:rsidRPr="003B38F1">
        <w:rPr>
          <w:rFonts w:ascii="Times New Roman" w:hAnsi="Times New Roman" w:cs="Times New Roman"/>
        </w:rPr>
        <w:t>1956</w:t>
      </w:r>
      <w:ins w:id="19" w:author="Ali" w:date="2026-02-14T19:02:00Z">
        <w:r w:rsidR="00E9663D">
          <w:rPr>
            <w:rFonts w:ascii="Times New Roman" w:hAnsi="Times New Roman" w:cs="Times New Roman"/>
          </w:rPr>
          <w:t>)</w:t>
        </w:r>
      </w:ins>
      <w:r w:rsidR="003B38F1" w:rsidRPr="003B38F1">
        <w:rPr>
          <w:rFonts w:ascii="Times New Roman" w:hAnsi="Times New Roman" w:cs="Times New Roman"/>
        </w:rPr>
        <w:t>.</w:t>
      </w:r>
    </w:p>
    <w:p w:rsidR="003B38F1" w:rsidRPr="00715F27" w:rsidRDefault="00E22A67" w:rsidP="00715F27">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B38F1" w:rsidRPr="00715F27">
        <w:rPr>
          <w:rFonts w:ascii="Times New Roman" w:hAnsi="Times New Roman" w:cs="Times New Roman"/>
          <w:b/>
          <w:bCs/>
        </w:rPr>
        <w:t>Soil Sampling</w:t>
      </w:r>
    </w:p>
    <w:p w:rsidR="003B38F1" w:rsidRDefault="003B38F1" w:rsidP="00715F27">
      <w:pPr>
        <w:spacing w:line="360" w:lineRule="auto"/>
        <w:ind w:firstLine="360"/>
        <w:jc w:val="both"/>
        <w:rPr>
          <w:rFonts w:ascii="Times New Roman" w:hAnsi="Times New Roman" w:cs="Times New Roman"/>
        </w:rPr>
      </w:pPr>
      <w:r>
        <w:rPr>
          <w:rFonts w:ascii="Times New Roman" w:hAnsi="Times New Roman" w:cs="Times New Roman"/>
        </w:rPr>
        <w:t xml:space="preserve">Soil samples corresponding to each treatment and replication were collected separately at three crop growth stages, namely flowering, </w:t>
      </w:r>
      <w:del w:id="20" w:author="Ali" w:date="2026-02-14T16:46:00Z">
        <w:r w:rsidDel="00FB5B9D">
          <w:rPr>
            <w:rFonts w:ascii="Times New Roman" w:hAnsi="Times New Roman" w:cs="Times New Roman"/>
          </w:rPr>
          <w:delText>peg</w:delText>
        </w:r>
      </w:del>
      <w:ins w:id="21" w:author="Ali" w:date="2026-02-14T16:46:00Z">
        <w:r w:rsidR="00FB5B9D">
          <w:rPr>
            <w:rFonts w:ascii="Times New Roman" w:hAnsi="Times New Roman" w:cs="Times New Roman"/>
          </w:rPr>
          <w:t>pod</w:t>
        </w:r>
      </w:ins>
      <w:r>
        <w:rPr>
          <w:rFonts w:ascii="Times New Roman" w:hAnsi="Times New Roman" w:cs="Times New Roman"/>
        </w:rPr>
        <w:t xml:space="preserve"> formation</w:t>
      </w:r>
      <w:r w:rsidR="0078758E">
        <w:rPr>
          <w:rFonts w:ascii="Times New Roman" w:hAnsi="Times New Roman" w:cs="Times New Roman"/>
        </w:rPr>
        <w:t>,</w:t>
      </w:r>
      <w:r>
        <w:rPr>
          <w:rFonts w:ascii="Times New Roman" w:hAnsi="Times New Roman" w:cs="Times New Roman"/>
        </w:rPr>
        <w:t xml:space="preserve"> and harvest, after completion of the field experiment. The collected samples were </w:t>
      </w:r>
      <w:r w:rsidR="0078758E">
        <w:rPr>
          <w:rFonts w:ascii="Times New Roman" w:hAnsi="Times New Roman" w:cs="Times New Roman"/>
        </w:rPr>
        <w:t>air-dried</w:t>
      </w:r>
      <w:r>
        <w:rPr>
          <w:rFonts w:ascii="Times New Roman" w:hAnsi="Times New Roman" w:cs="Times New Roman"/>
        </w:rPr>
        <w:t xml:space="preserve">, gently crushed, and passed through a 2mm sieve </w:t>
      </w:r>
      <w:r w:rsidR="003C1629">
        <w:rPr>
          <w:rFonts w:ascii="Times New Roman" w:hAnsi="Times New Roman" w:cs="Times New Roman"/>
        </w:rPr>
        <w:t>before</w:t>
      </w:r>
      <w:r>
        <w:rPr>
          <w:rFonts w:ascii="Times New Roman" w:hAnsi="Times New Roman" w:cs="Times New Roman"/>
        </w:rPr>
        <w:t xml:space="preserve"> analysis. The processed soil samples were subjected to </w:t>
      </w:r>
      <w:r w:rsidR="003C1629">
        <w:rPr>
          <w:rFonts w:ascii="Times New Roman" w:hAnsi="Times New Roman" w:cs="Times New Roman"/>
        </w:rPr>
        <w:t xml:space="preserve">sequential extraction to determine different boron fractions following the procedure proposed by </w:t>
      </w:r>
      <w:r w:rsidR="003C1629" w:rsidRPr="007C6542">
        <w:rPr>
          <w:rFonts w:ascii="Times New Roman" w:hAnsi="Times New Roman" w:cs="Times New Roman"/>
        </w:rPr>
        <w:t xml:space="preserve">Hou </w:t>
      </w:r>
      <w:r w:rsidR="002E2B53" w:rsidRPr="002E2B53">
        <w:rPr>
          <w:rFonts w:ascii="Times New Roman" w:hAnsi="Times New Roman" w:cs="Times New Roman"/>
          <w:i/>
          <w:iCs/>
        </w:rPr>
        <w:t>et al</w:t>
      </w:r>
      <w:r w:rsidR="003C1629" w:rsidRPr="007C6542">
        <w:rPr>
          <w:rFonts w:ascii="Times New Roman" w:hAnsi="Times New Roman" w:cs="Times New Roman"/>
        </w:rPr>
        <w:t xml:space="preserve">. (1996) as modified by Datta </w:t>
      </w:r>
      <w:r w:rsidR="002E2B53" w:rsidRPr="002E2B53">
        <w:rPr>
          <w:rFonts w:ascii="Times New Roman" w:hAnsi="Times New Roman" w:cs="Times New Roman"/>
          <w:i/>
          <w:iCs/>
        </w:rPr>
        <w:t>et al</w:t>
      </w:r>
      <w:r w:rsidR="003C1629" w:rsidRPr="007C6542">
        <w:rPr>
          <w:rFonts w:ascii="Times New Roman" w:hAnsi="Times New Roman" w:cs="Times New Roman"/>
        </w:rPr>
        <w:t>. (2002)</w:t>
      </w:r>
      <w:r w:rsidR="003C1629">
        <w:rPr>
          <w:rFonts w:ascii="Times New Roman" w:hAnsi="Times New Roman" w:cs="Times New Roman"/>
        </w:rPr>
        <w:t xml:space="preserve">. The detailed procedure </w:t>
      </w:r>
      <w:r w:rsidR="0078758E">
        <w:rPr>
          <w:rFonts w:ascii="Times New Roman" w:hAnsi="Times New Roman" w:cs="Times New Roman"/>
        </w:rPr>
        <w:t xml:space="preserve">is </w:t>
      </w:r>
      <w:r w:rsidR="003C1629">
        <w:rPr>
          <w:rFonts w:ascii="Times New Roman" w:hAnsi="Times New Roman" w:cs="Times New Roman"/>
        </w:rPr>
        <w:t>presented in Fig.1.</w:t>
      </w:r>
    </w:p>
    <w:p w:rsidR="003C1629" w:rsidRPr="00715F27" w:rsidRDefault="00E22A67" w:rsidP="00715F27">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3C1629" w:rsidRPr="00715F27">
        <w:rPr>
          <w:rFonts w:ascii="Times New Roman" w:hAnsi="Times New Roman" w:cs="Times New Roman"/>
          <w:b/>
          <w:bCs/>
        </w:rPr>
        <w:t>Statistical analysis</w:t>
      </w:r>
    </w:p>
    <w:p w:rsidR="003C1629" w:rsidRDefault="003C1629" w:rsidP="0078758E">
      <w:pPr>
        <w:spacing w:line="360" w:lineRule="auto"/>
        <w:jc w:val="both"/>
        <w:rPr>
          <w:rFonts w:ascii="Times New Roman" w:hAnsi="Times New Roman" w:cs="Times New Roman"/>
        </w:rPr>
      </w:pPr>
      <w:r w:rsidRPr="003C1629">
        <w:rPr>
          <w:rFonts w:ascii="Times New Roman" w:hAnsi="Times New Roman" w:cs="Times New Roman"/>
        </w:rPr>
        <w:t>The experimental data were subjected to statistical analysis following the procedures outlined by Gomez and Gomez (1984) to evaluate the significance of treatment effects on the distribution of boron fractions among treatments</w:t>
      </w:r>
      <w:r>
        <w:rPr>
          <w:rFonts w:ascii="Times New Roman" w:hAnsi="Times New Roman" w:cs="Times New Roman"/>
        </w:rPr>
        <w:t>.</w:t>
      </w:r>
    </w:p>
    <w:p w:rsidR="003C1629" w:rsidRDefault="003C1629" w:rsidP="0078758E">
      <w:pPr>
        <w:spacing w:line="360" w:lineRule="auto"/>
        <w:jc w:val="center"/>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extent cx="3938616" cy="5371556"/>
            <wp:effectExtent l="0" t="0" r="5080" b="635"/>
            <wp:docPr id="429880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80762" name="Picture 42988076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68801" cy="5412722"/>
                    </a:xfrm>
                    <a:prstGeom prst="rect">
                      <a:avLst/>
                    </a:prstGeom>
                  </pic:spPr>
                </pic:pic>
              </a:graphicData>
            </a:graphic>
          </wp:inline>
        </w:drawing>
      </w:r>
    </w:p>
    <w:p w:rsidR="003C1629" w:rsidRDefault="003C1629" w:rsidP="0078758E">
      <w:pPr>
        <w:spacing w:line="360" w:lineRule="auto"/>
        <w:jc w:val="center"/>
        <w:rPr>
          <w:rFonts w:ascii="Times New Roman" w:hAnsi="Times New Roman" w:cs="Times New Roman"/>
          <w:b/>
          <w:bCs/>
        </w:rPr>
      </w:pPr>
      <w:r>
        <w:rPr>
          <w:rFonts w:ascii="Times New Roman" w:hAnsi="Times New Roman" w:cs="Times New Roman"/>
          <w:b/>
          <w:bCs/>
        </w:rPr>
        <w:t>Fig.1. Sequential fraction procedure for boron</w:t>
      </w:r>
    </w:p>
    <w:p w:rsidR="00D70E88" w:rsidRPr="00160534" w:rsidRDefault="00715F27" w:rsidP="00E203D0">
      <w:pPr>
        <w:pStyle w:val="ListParagraph"/>
        <w:numPr>
          <w:ilvl w:val="0"/>
          <w:numId w:val="1"/>
        </w:numPr>
        <w:spacing w:line="360" w:lineRule="auto"/>
        <w:rPr>
          <w:rFonts w:ascii="Times New Roman" w:hAnsi="Times New Roman" w:cs="Times New Roman"/>
          <w:b/>
          <w:bCs/>
          <w:lang w:val="en-US"/>
        </w:rPr>
      </w:pPr>
      <w:r w:rsidRPr="00160534">
        <w:rPr>
          <w:rFonts w:ascii="Times New Roman" w:hAnsi="Times New Roman" w:cs="Times New Roman"/>
          <w:b/>
          <w:bCs/>
          <w:lang w:val="en-US"/>
        </w:rPr>
        <w:t>Result and Discussion</w:t>
      </w:r>
    </w:p>
    <w:p w:rsidR="00D70E88" w:rsidRPr="00E203D0" w:rsidRDefault="00D70E88" w:rsidP="00E203D0">
      <w:pPr>
        <w:pStyle w:val="ListParagraph"/>
        <w:numPr>
          <w:ilvl w:val="1"/>
          <w:numId w:val="1"/>
        </w:numPr>
        <w:spacing w:line="360" w:lineRule="auto"/>
        <w:rPr>
          <w:rFonts w:ascii="Times New Roman" w:hAnsi="Times New Roman" w:cs="Times New Roman"/>
          <w:b/>
          <w:bCs/>
          <w:lang w:val="en-US"/>
        </w:rPr>
      </w:pPr>
      <w:r w:rsidRPr="00E203D0">
        <w:rPr>
          <w:rFonts w:ascii="Times New Roman" w:hAnsi="Times New Roman" w:cs="Times New Roman"/>
          <w:b/>
          <w:bCs/>
          <w:lang w:val="en-US"/>
        </w:rPr>
        <w:t>Readily soluble boron (RS</w:t>
      </w:r>
      <w:r w:rsidR="006816DB">
        <w:rPr>
          <w:rFonts w:ascii="Times New Roman" w:hAnsi="Times New Roman" w:cs="Times New Roman"/>
          <w:b/>
          <w:bCs/>
          <w:lang w:val="en-US"/>
        </w:rPr>
        <w:t>-</w:t>
      </w:r>
      <w:r w:rsidRPr="00E203D0">
        <w:rPr>
          <w:rFonts w:ascii="Times New Roman" w:hAnsi="Times New Roman" w:cs="Times New Roman"/>
          <w:b/>
          <w:bCs/>
          <w:lang w:val="en-US"/>
        </w:rPr>
        <w:t>B)</w:t>
      </w:r>
    </w:p>
    <w:p w:rsidR="007B04BE" w:rsidRDefault="00D70E88" w:rsidP="00804C4E">
      <w:pPr>
        <w:spacing w:line="360" w:lineRule="auto"/>
        <w:jc w:val="both"/>
        <w:rPr>
          <w:rFonts w:ascii="Times New Roman" w:hAnsi="Times New Roman" w:cs="Times New Roman"/>
        </w:rPr>
      </w:pPr>
      <w:r w:rsidRPr="00D70E88">
        <w:rPr>
          <w:rFonts w:ascii="Times New Roman" w:hAnsi="Times New Roman" w:cs="Times New Roman"/>
          <w:lang w:val="en-US"/>
        </w:rPr>
        <w:t>Readily soluble boron in calcareous soil was significantly influenced by boron sources (S), levels of application (L), and their interaction (</w:t>
      </w:r>
      <w:proofErr w:type="spellStart"/>
      <w:r w:rsidRPr="00D70E88">
        <w:rPr>
          <w:rFonts w:ascii="Times New Roman" w:hAnsi="Times New Roman" w:cs="Times New Roman"/>
          <w:lang w:val="en-US"/>
        </w:rPr>
        <w:t>SxL</w:t>
      </w:r>
      <w:proofErr w:type="spellEnd"/>
      <w:r w:rsidRPr="00D70E88">
        <w:rPr>
          <w:rFonts w:ascii="Times New Roman" w:hAnsi="Times New Roman" w:cs="Times New Roman"/>
          <w:lang w:val="en-US"/>
        </w:rPr>
        <w:t>)</w:t>
      </w:r>
      <w:r w:rsidR="00F47223">
        <w:rPr>
          <w:rFonts w:ascii="Times New Roman" w:hAnsi="Times New Roman" w:cs="Times New Roman"/>
          <w:lang w:val="en-US"/>
        </w:rPr>
        <w:t xml:space="preserve"> at flowering, </w:t>
      </w:r>
      <w:commentRangeStart w:id="22"/>
      <w:del w:id="23" w:author="Ali" w:date="2026-02-14T16:46:00Z">
        <w:r w:rsidR="00F47223" w:rsidDel="00FB5B9D">
          <w:rPr>
            <w:rFonts w:ascii="Times New Roman" w:hAnsi="Times New Roman" w:cs="Times New Roman"/>
            <w:lang w:val="en-US"/>
          </w:rPr>
          <w:delText>peg</w:delText>
        </w:r>
      </w:del>
      <w:commentRangeEnd w:id="22"/>
      <w:ins w:id="24" w:author="Ali" w:date="2026-02-14T16:46:00Z">
        <w:r w:rsidR="00FB5B9D">
          <w:rPr>
            <w:rFonts w:ascii="Times New Roman" w:hAnsi="Times New Roman" w:cs="Times New Roman"/>
            <w:lang w:val="en-US"/>
          </w:rPr>
          <w:t>pod</w:t>
        </w:r>
      </w:ins>
      <w:r w:rsidR="009C494E">
        <w:rPr>
          <w:rStyle w:val="CommentReference"/>
        </w:rPr>
        <w:commentReference w:id="22"/>
      </w:r>
      <w:r w:rsidR="00F47223">
        <w:rPr>
          <w:rFonts w:ascii="Times New Roman" w:hAnsi="Times New Roman" w:cs="Times New Roman"/>
          <w:lang w:val="en-US"/>
        </w:rPr>
        <w:t xml:space="preserve"> formation</w:t>
      </w:r>
      <w:r w:rsidR="00E9240D">
        <w:rPr>
          <w:rFonts w:ascii="Times New Roman" w:hAnsi="Times New Roman" w:cs="Times New Roman"/>
          <w:lang w:val="en-US"/>
        </w:rPr>
        <w:t>,</w:t>
      </w:r>
      <w:r w:rsidR="00F47223">
        <w:rPr>
          <w:rFonts w:ascii="Times New Roman" w:hAnsi="Times New Roman" w:cs="Times New Roman"/>
          <w:lang w:val="en-US"/>
        </w:rPr>
        <w:t xml:space="preserve"> and harvest stages</w:t>
      </w:r>
      <w:r w:rsidR="006816DB">
        <w:rPr>
          <w:rFonts w:ascii="Times New Roman" w:hAnsi="Times New Roman" w:cs="Times New Roman"/>
          <w:lang w:val="en-US"/>
        </w:rPr>
        <w:t xml:space="preserve"> (Tables </w:t>
      </w:r>
      <w:r w:rsidR="00881064">
        <w:rPr>
          <w:rFonts w:ascii="Times New Roman" w:hAnsi="Times New Roman" w:cs="Times New Roman"/>
          <w:lang w:val="en-US"/>
        </w:rPr>
        <w:t>2</w:t>
      </w:r>
      <w:r w:rsidR="006816DB">
        <w:rPr>
          <w:rFonts w:ascii="Times New Roman" w:hAnsi="Times New Roman" w:cs="Times New Roman"/>
          <w:lang w:val="en-US"/>
        </w:rPr>
        <w:t xml:space="preserve">, </w:t>
      </w:r>
      <w:r w:rsidR="00881064">
        <w:rPr>
          <w:rFonts w:ascii="Times New Roman" w:hAnsi="Times New Roman" w:cs="Times New Roman"/>
          <w:lang w:val="en-US"/>
        </w:rPr>
        <w:t>4</w:t>
      </w:r>
      <w:r w:rsidR="006816DB">
        <w:rPr>
          <w:rFonts w:ascii="Times New Roman" w:hAnsi="Times New Roman" w:cs="Times New Roman"/>
          <w:lang w:val="en-US"/>
        </w:rPr>
        <w:t xml:space="preserve">, </w:t>
      </w:r>
      <w:r w:rsidR="00881064">
        <w:rPr>
          <w:rFonts w:ascii="Times New Roman" w:hAnsi="Times New Roman" w:cs="Times New Roman"/>
          <w:lang w:val="en-US"/>
        </w:rPr>
        <w:t>6</w:t>
      </w:r>
      <w:r w:rsidR="006816DB">
        <w:rPr>
          <w:rFonts w:ascii="Times New Roman" w:hAnsi="Times New Roman" w:cs="Times New Roman"/>
          <w:lang w:val="en-US"/>
        </w:rPr>
        <w:t>)</w:t>
      </w:r>
      <w:r w:rsidR="00F47223">
        <w:rPr>
          <w:rFonts w:ascii="Times New Roman" w:hAnsi="Times New Roman" w:cs="Times New Roman"/>
          <w:lang w:val="en-US"/>
        </w:rPr>
        <w:t>.</w:t>
      </w:r>
      <w:r w:rsidR="00475DD2">
        <w:rPr>
          <w:rFonts w:ascii="Times New Roman" w:hAnsi="Times New Roman" w:cs="Times New Roman"/>
          <w:lang w:val="en-US"/>
        </w:rPr>
        <w:t xml:space="preserve"> </w:t>
      </w:r>
      <w:r w:rsidR="00F47223" w:rsidRPr="00E9240D">
        <w:rPr>
          <w:rFonts w:ascii="Times New Roman" w:hAnsi="Times New Roman" w:cs="Times New Roman"/>
        </w:rPr>
        <w:t>Across all three growth stages, boric acid (S</w:t>
      </w:r>
      <w:commentRangeStart w:id="25"/>
      <w:r w:rsidR="00F47223" w:rsidRPr="00E9240D">
        <w:rPr>
          <w:rFonts w:ascii="Times New Roman" w:hAnsi="Times New Roman" w:cs="Times New Roman"/>
        </w:rPr>
        <w:t>₂</w:t>
      </w:r>
      <w:commentRangeEnd w:id="25"/>
      <w:r w:rsidR="009C494E">
        <w:rPr>
          <w:rStyle w:val="CommentReference"/>
        </w:rPr>
        <w:commentReference w:id="25"/>
      </w:r>
      <w:r w:rsidR="00F47223" w:rsidRPr="00E9240D">
        <w:rPr>
          <w:rFonts w:ascii="Times New Roman" w:hAnsi="Times New Roman" w:cs="Times New Roman"/>
        </w:rPr>
        <w:t xml:space="preserve">) recorded higher </w:t>
      </w:r>
      <w:r w:rsidR="00E9240D" w:rsidRPr="00E9240D">
        <w:rPr>
          <w:rFonts w:ascii="Times New Roman" w:hAnsi="Times New Roman" w:cs="Times New Roman"/>
        </w:rPr>
        <w:t>R</w:t>
      </w:r>
      <w:r w:rsidR="00F47223" w:rsidRPr="00E9240D">
        <w:rPr>
          <w:rFonts w:ascii="Times New Roman" w:hAnsi="Times New Roman" w:cs="Times New Roman"/>
        </w:rPr>
        <w:t>S-B values than borax (S</w:t>
      </w:r>
      <w:commentRangeStart w:id="26"/>
      <w:r w:rsidR="00F47223" w:rsidRPr="00E9240D">
        <w:rPr>
          <w:rFonts w:ascii="Times New Roman" w:hAnsi="Times New Roman" w:cs="Times New Roman"/>
        </w:rPr>
        <w:t>₁</w:t>
      </w:r>
      <w:commentRangeEnd w:id="26"/>
      <w:r w:rsidR="009C494E">
        <w:rPr>
          <w:rStyle w:val="CommentReference"/>
        </w:rPr>
        <w:commentReference w:id="26"/>
      </w:r>
      <w:r w:rsidR="00F47223" w:rsidRPr="00E9240D">
        <w:rPr>
          <w:rFonts w:ascii="Times New Roman" w:hAnsi="Times New Roman" w:cs="Times New Roman"/>
        </w:rPr>
        <w:t>). At the flowering stage, the mean R</w:t>
      </w:r>
      <w:r w:rsidR="00E9240D" w:rsidRPr="00E9240D">
        <w:rPr>
          <w:rFonts w:ascii="Times New Roman" w:hAnsi="Times New Roman" w:cs="Times New Roman"/>
        </w:rPr>
        <w:t>S</w:t>
      </w:r>
      <w:r w:rsidR="00F47223" w:rsidRPr="00E9240D">
        <w:rPr>
          <w:rFonts w:ascii="Times New Roman" w:hAnsi="Times New Roman" w:cs="Times New Roman"/>
        </w:rPr>
        <w:t xml:space="preserve">-B content under boric acid was 0.74 mg kg⁻¹, which was significantly higher than 0.67 mg kg⁻¹ recorded with borax. A similar trend was observed at </w:t>
      </w:r>
      <w:commentRangeStart w:id="27"/>
      <w:del w:id="28" w:author="Ali" w:date="2026-02-14T16:46:00Z">
        <w:r w:rsidR="00F47223" w:rsidRPr="00E9240D" w:rsidDel="00FB5B9D">
          <w:rPr>
            <w:rFonts w:ascii="Times New Roman" w:hAnsi="Times New Roman" w:cs="Times New Roman"/>
          </w:rPr>
          <w:delText>peg</w:delText>
        </w:r>
      </w:del>
      <w:commentRangeEnd w:id="27"/>
      <w:ins w:id="29" w:author="Ali" w:date="2026-02-14T16:46:00Z">
        <w:r w:rsidR="00FB5B9D">
          <w:rPr>
            <w:rFonts w:ascii="Times New Roman" w:hAnsi="Times New Roman" w:cs="Times New Roman"/>
          </w:rPr>
          <w:t>pod</w:t>
        </w:r>
      </w:ins>
      <w:r w:rsidR="00D805D4">
        <w:rPr>
          <w:rStyle w:val="CommentReference"/>
        </w:rPr>
        <w:commentReference w:id="27"/>
      </w:r>
      <w:r w:rsidR="00F47223" w:rsidRPr="00E9240D">
        <w:rPr>
          <w:rFonts w:ascii="Times New Roman" w:hAnsi="Times New Roman" w:cs="Times New Roman"/>
        </w:rPr>
        <w:t xml:space="preserve"> formation, where boric acid recorded 0.64 mg kg⁻¹ compared to 0.57 mg kg⁻¹ under borax. At harvest, RS-B declined under both sources; however, boric acid (0.55 mg kg⁻¹) maintained significantly higher RS-B than borax (0.48 mg kg⁻¹).</w:t>
      </w:r>
      <w:r w:rsidR="00475DD2">
        <w:rPr>
          <w:rFonts w:ascii="Times New Roman" w:hAnsi="Times New Roman" w:cs="Times New Roman"/>
        </w:rPr>
        <w:t xml:space="preserve"> </w:t>
      </w:r>
      <w:r w:rsidR="00E9240D">
        <w:rPr>
          <w:rFonts w:ascii="Times New Roman" w:hAnsi="Times New Roman" w:cs="Times New Roman"/>
        </w:rPr>
        <w:t xml:space="preserve">Boron application levels showed a clear and significant increase in </w:t>
      </w:r>
      <w:r w:rsidR="00E9240D">
        <w:rPr>
          <w:rFonts w:ascii="Times New Roman" w:hAnsi="Times New Roman" w:cs="Times New Roman"/>
        </w:rPr>
        <w:lastRenderedPageBreak/>
        <w:t>RS-B at all growth stages. The control (L</w:t>
      </w:r>
      <w:r w:rsidR="00E9240D" w:rsidRPr="00E9240D">
        <w:rPr>
          <w:rFonts w:ascii="Times New Roman" w:hAnsi="Times New Roman" w:cs="Times New Roman"/>
          <w:vertAlign w:val="subscript"/>
        </w:rPr>
        <w:t>0</w:t>
      </w:r>
      <w:r w:rsidR="00E9240D">
        <w:rPr>
          <w:rFonts w:ascii="Times New Roman" w:hAnsi="Times New Roman" w:cs="Times New Roman"/>
        </w:rPr>
        <w:t>), RS-B values were 0.48, 0.47, and 0.41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at flowering, </w:t>
      </w:r>
      <w:del w:id="30" w:author="Ali" w:date="2026-02-14T16:46:00Z">
        <w:r w:rsidR="00E9240D" w:rsidDel="00FB5B9D">
          <w:rPr>
            <w:rFonts w:ascii="Times New Roman" w:hAnsi="Times New Roman" w:cs="Times New Roman"/>
          </w:rPr>
          <w:delText>peg</w:delText>
        </w:r>
      </w:del>
      <w:ins w:id="31" w:author="Ali" w:date="2026-02-14T16:46:00Z">
        <w:r w:rsidR="00FB5B9D">
          <w:rPr>
            <w:rFonts w:ascii="Times New Roman" w:hAnsi="Times New Roman" w:cs="Times New Roman"/>
          </w:rPr>
          <w:t>pod</w:t>
        </w:r>
      </w:ins>
      <w:r w:rsidR="00E9240D">
        <w:rPr>
          <w:rFonts w:ascii="Times New Roman" w:hAnsi="Times New Roman" w:cs="Times New Roman"/>
        </w:rPr>
        <w:t xml:space="preserve"> formation, and harvest stage, respectively. In contrast, application of boron at 7.5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resulted in the maximum RS-B of 0.8</w:t>
      </w:r>
      <w:r w:rsidR="0000668E">
        <w:rPr>
          <w:rFonts w:ascii="Times New Roman" w:hAnsi="Times New Roman" w:cs="Times New Roman"/>
        </w:rPr>
        <w:t>9</w:t>
      </w:r>
      <w:r w:rsidR="00E9240D">
        <w:rPr>
          <w:rFonts w:ascii="Times New Roman" w:hAnsi="Times New Roman" w:cs="Times New Roman"/>
        </w:rPr>
        <w:t>, 0.7</w:t>
      </w:r>
      <w:r w:rsidR="0000668E">
        <w:rPr>
          <w:rFonts w:ascii="Times New Roman" w:hAnsi="Times New Roman" w:cs="Times New Roman"/>
        </w:rPr>
        <w:t>3</w:t>
      </w:r>
      <w:r w:rsidR="00E9240D">
        <w:rPr>
          <w:rFonts w:ascii="Times New Roman" w:hAnsi="Times New Roman" w:cs="Times New Roman"/>
        </w:rPr>
        <w:t>, and 0.63 mg kg</w:t>
      </w:r>
      <w:r w:rsidR="00E9240D" w:rsidRPr="00E9240D">
        <w:rPr>
          <w:rFonts w:ascii="Times New Roman" w:hAnsi="Times New Roman" w:cs="Times New Roman"/>
          <w:vertAlign w:val="superscript"/>
        </w:rPr>
        <w:t>-1</w:t>
      </w:r>
      <w:r w:rsidR="00E9240D">
        <w:rPr>
          <w:rFonts w:ascii="Times New Roman" w:hAnsi="Times New Roman" w:cs="Times New Roman"/>
        </w:rPr>
        <w:t xml:space="preserve"> at the corresponding stages. </w:t>
      </w:r>
      <w:r w:rsidR="00475DD2">
        <w:rPr>
          <w:rFonts w:ascii="Times New Roman" w:hAnsi="Times New Roman" w:cs="Times New Roman"/>
        </w:rPr>
        <w:t xml:space="preserve"> </w:t>
      </w:r>
      <w:r w:rsidR="007B04BE">
        <w:rPr>
          <w:rFonts w:ascii="Times New Roman" w:hAnsi="Times New Roman" w:cs="Times New Roman"/>
        </w:rPr>
        <w:t xml:space="preserve">The interaction effect showed that the maximum RS-B content </w:t>
      </w:r>
      <w:r w:rsidR="00475DD2">
        <w:rPr>
          <w:rFonts w:ascii="Times New Roman" w:hAnsi="Times New Roman" w:cs="Times New Roman"/>
        </w:rPr>
        <w:t>was</w:t>
      </w:r>
      <w:r w:rsidR="007B04BE">
        <w:rPr>
          <w:rFonts w:ascii="Times New Roman" w:hAnsi="Times New Roman" w:cs="Times New Roman"/>
        </w:rPr>
        <w:t xml:space="preserve"> recorded under boric acid @ 7.5 mg kg</w:t>
      </w:r>
      <w:r w:rsidR="007B04BE" w:rsidRPr="007B04BE">
        <w:rPr>
          <w:rFonts w:ascii="Times New Roman" w:hAnsi="Times New Roman" w:cs="Times New Roman"/>
          <w:vertAlign w:val="superscript"/>
        </w:rPr>
        <w:t>-1</w:t>
      </w:r>
      <w:r w:rsidR="007B04BE">
        <w:rPr>
          <w:rFonts w:ascii="Times New Roman" w:hAnsi="Times New Roman" w:cs="Times New Roman"/>
        </w:rPr>
        <w:t xml:space="preserve"> (S</w:t>
      </w:r>
      <w:r w:rsidR="007B04BE" w:rsidRPr="007B04BE">
        <w:rPr>
          <w:rFonts w:ascii="Times New Roman" w:hAnsi="Times New Roman" w:cs="Times New Roman"/>
          <w:vertAlign w:val="subscript"/>
        </w:rPr>
        <w:t>2</w:t>
      </w:r>
      <w:r w:rsidR="007B04BE">
        <w:rPr>
          <w:rFonts w:ascii="Times New Roman" w:hAnsi="Times New Roman" w:cs="Times New Roman"/>
        </w:rPr>
        <w:t>L</w:t>
      </w:r>
      <w:r w:rsidR="007B04BE" w:rsidRPr="007B04BE">
        <w:rPr>
          <w:rFonts w:ascii="Times New Roman" w:hAnsi="Times New Roman" w:cs="Times New Roman"/>
          <w:vertAlign w:val="subscript"/>
        </w:rPr>
        <w:t>3</w:t>
      </w:r>
      <w:r w:rsidR="007B04BE">
        <w:rPr>
          <w:rFonts w:ascii="Times New Roman" w:hAnsi="Times New Roman" w:cs="Times New Roman"/>
        </w:rPr>
        <w:t>), with values of 0.9</w:t>
      </w:r>
      <w:r w:rsidR="0000668E">
        <w:rPr>
          <w:rFonts w:ascii="Times New Roman" w:hAnsi="Times New Roman" w:cs="Times New Roman"/>
        </w:rPr>
        <w:t>4</w:t>
      </w:r>
      <w:r w:rsidR="007B04BE">
        <w:rPr>
          <w:rFonts w:ascii="Times New Roman" w:hAnsi="Times New Roman" w:cs="Times New Roman"/>
        </w:rPr>
        <w:t xml:space="preserve"> mg kg</w:t>
      </w:r>
      <w:r w:rsidR="007B04BE" w:rsidRPr="007B04BE">
        <w:rPr>
          <w:rFonts w:ascii="Times New Roman" w:hAnsi="Times New Roman" w:cs="Times New Roman"/>
          <w:vertAlign w:val="superscript"/>
        </w:rPr>
        <w:t>-1</w:t>
      </w:r>
      <w:r w:rsidR="007B04BE">
        <w:rPr>
          <w:rFonts w:ascii="Times New Roman" w:hAnsi="Times New Roman" w:cs="Times New Roman"/>
        </w:rPr>
        <w:t xml:space="preserve"> at flowering, 0.7</w:t>
      </w:r>
      <w:r w:rsidR="0000668E">
        <w:rPr>
          <w:rFonts w:ascii="Times New Roman" w:hAnsi="Times New Roman" w:cs="Times New Roman"/>
        </w:rPr>
        <w:t>9</w:t>
      </w:r>
      <w:r w:rsidR="007B04BE">
        <w:rPr>
          <w:rFonts w:ascii="Times New Roman" w:hAnsi="Times New Roman" w:cs="Times New Roman"/>
        </w:rPr>
        <w:t xml:space="preserve"> at </w:t>
      </w:r>
      <w:del w:id="32" w:author="Ali" w:date="2026-02-14T16:46:00Z">
        <w:r w:rsidR="007B04BE" w:rsidDel="00FB5B9D">
          <w:rPr>
            <w:rFonts w:ascii="Times New Roman" w:hAnsi="Times New Roman" w:cs="Times New Roman"/>
          </w:rPr>
          <w:delText>peg</w:delText>
        </w:r>
      </w:del>
      <w:ins w:id="33" w:author="Ali" w:date="2026-02-14T16:46:00Z">
        <w:r w:rsidR="00FB5B9D">
          <w:rPr>
            <w:rFonts w:ascii="Times New Roman" w:hAnsi="Times New Roman" w:cs="Times New Roman"/>
          </w:rPr>
          <w:t>pod</w:t>
        </w:r>
      </w:ins>
      <w:r w:rsidR="007B04BE">
        <w:rPr>
          <w:rFonts w:ascii="Times New Roman" w:hAnsi="Times New Roman" w:cs="Times New Roman"/>
        </w:rPr>
        <w:t xml:space="preserve"> formation</w:t>
      </w:r>
      <w:r w:rsidR="00475DD2">
        <w:rPr>
          <w:rFonts w:ascii="Times New Roman" w:hAnsi="Times New Roman" w:cs="Times New Roman"/>
        </w:rPr>
        <w:t>,</w:t>
      </w:r>
      <w:r w:rsidR="007B04BE">
        <w:rPr>
          <w:rFonts w:ascii="Times New Roman" w:hAnsi="Times New Roman" w:cs="Times New Roman"/>
        </w:rPr>
        <w:t xml:space="preserve"> and 0.6</w:t>
      </w:r>
      <w:r w:rsidR="0000668E">
        <w:rPr>
          <w:rFonts w:ascii="Times New Roman" w:hAnsi="Times New Roman" w:cs="Times New Roman"/>
        </w:rPr>
        <w:t>9</w:t>
      </w:r>
      <w:r w:rsidR="007B04BE">
        <w:rPr>
          <w:rFonts w:ascii="Times New Roman" w:hAnsi="Times New Roman" w:cs="Times New Roman"/>
        </w:rPr>
        <w:t xml:space="preserve"> mg kg</w:t>
      </w:r>
      <w:r w:rsidR="007B04BE" w:rsidRPr="007B04BE">
        <w:rPr>
          <w:rFonts w:ascii="Times New Roman" w:hAnsi="Times New Roman" w:cs="Times New Roman"/>
          <w:vertAlign w:val="superscript"/>
        </w:rPr>
        <w:t>-1</w:t>
      </w:r>
      <w:r w:rsidR="007B04BE">
        <w:rPr>
          <w:rFonts w:ascii="Times New Roman" w:hAnsi="Times New Roman" w:cs="Times New Roman"/>
          <w:vertAlign w:val="superscript"/>
        </w:rPr>
        <w:t xml:space="preserve"> </w:t>
      </w:r>
      <w:r w:rsidR="007B04BE" w:rsidRPr="007B04BE">
        <w:rPr>
          <w:rFonts w:ascii="Times New Roman" w:hAnsi="Times New Roman" w:cs="Times New Roman"/>
        </w:rPr>
        <w:t>at harvest</w:t>
      </w:r>
      <w:r w:rsidR="007B04BE">
        <w:rPr>
          <w:rFonts w:ascii="Times New Roman" w:hAnsi="Times New Roman" w:cs="Times New Roman"/>
        </w:rPr>
        <w:t>. T</w:t>
      </w:r>
      <w:r w:rsidR="00475DD2">
        <w:rPr>
          <w:rFonts w:ascii="Times New Roman" w:hAnsi="Times New Roman" w:cs="Times New Roman"/>
        </w:rPr>
        <w:t>his treatment was statistically on par with boric acid @ 5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2</w:t>
      </w:r>
      <w:r w:rsidR="00475DD2">
        <w:rPr>
          <w:rFonts w:ascii="Times New Roman" w:hAnsi="Times New Roman" w:cs="Times New Roman"/>
        </w:rPr>
        <w:t>L</w:t>
      </w:r>
      <w:r w:rsidR="00475DD2" w:rsidRPr="00475DD2">
        <w:rPr>
          <w:rFonts w:ascii="Times New Roman" w:hAnsi="Times New Roman" w:cs="Times New Roman"/>
          <w:vertAlign w:val="subscript"/>
        </w:rPr>
        <w:t>2</w:t>
      </w:r>
      <w:r w:rsidR="00475DD2">
        <w:rPr>
          <w:rFonts w:ascii="Times New Roman" w:hAnsi="Times New Roman" w:cs="Times New Roman"/>
        </w:rPr>
        <w:t>). This was followed by borax @ 7.5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1</w:t>
      </w:r>
      <w:r w:rsidR="00475DD2">
        <w:rPr>
          <w:rFonts w:ascii="Times New Roman" w:hAnsi="Times New Roman" w:cs="Times New Roman"/>
        </w:rPr>
        <w:t>L</w:t>
      </w:r>
      <w:r w:rsidR="00475DD2" w:rsidRPr="00475DD2">
        <w:rPr>
          <w:rFonts w:ascii="Times New Roman" w:hAnsi="Times New Roman" w:cs="Times New Roman"/>
          <w:vertAlign w:val="subscript"/>
        </w:rPr>
        <w:t>3</w:t>
      </w:r>
      <w:r w:rsidR="00475DD2">
        <w:rPr>
          <w:rFonts w:ascii="Times New Roman" w:hAnsi="Times New Roman" w:cs="Times New Roman"/>
        </w:rPr>
        <w:t>) and borax @ 5.0 mg kg</w:t>
      </w:r>
      <w:r w:rsidR="00475DD2" w:rsidRPr="00475DD2">
        <w:rPr>
          <w:rFonts w:ascii="Times New Roman" w:hAnsi="Times New Roman" w:cs="Times New Roman"/>
          <w:vertAlign w:val="superscript"/>
        </w:rPr>
        <w:t>-1</w:t>
      </w:r>
      <w:r w:rsidR="00475DD2">
        <w:rPr>
          <w:rFonts w:ascii="Times New Roman" w:hAnsi="Times New Roman" w:cs="Times New Roman"/>
        </w:rPr>
        <w:t xml:space="preserve"> (S</w:t>
      </w:r>
      <w:r w:rsidR="00475DD2" w:rsidRPr="00475DD2">
        <w:rPr>
          <w:rFonts w:ascii="Times New Roman" w:hAnsi="Times New Roman" w:cs="Times New Roman"/>
          <w:vertAlign w:val="subscript"/>
        </w:rPr>
        <w:t>1</w:t>
      </w:r>
      <w:r w:rsidR="00475DD2">
        <w:rPr>
          <w:rFonts w:ascii="Times New Roman" w:hAnsi="Times New Roman" w:cs="Times New Roman"/>
        </w:rPr>
        <w:t>L</w:t>
      </w:r>
      <w:r w:rsidR="00475DD2" w:rsidRPr="00475DD2">
        <w:rPr>
          <w:rFonts w:ascii="Times New Roman" w:hAnsi="Times New Roman" w:cs="Times New Roman"/>
          <w:vertAlign w:val="subscript"/>
        </w:rPr>
        <w:t>2</w:t>
      </w:r>
      <w:r w:rsidR="00475DD2">
        <w:rPr>
          <w:rFonts w:ascii="Times New Roman" w:hAnsi="Times New Roman" w:cs="Times New Roman"/>
        </w:rPr>
        <w:t xml:space="preserve">). </w:t>
      </w:r>
      <w:r w:rsidR="00804C4E">
        <w:rPr>
          <w:rFonts w:ascii="Times New Roman" w:hAnsi="Times New Roman" w:cs="Times New Roman"/>
        </w:rPr>
        <w:t>Both</w:t>
      </w:r>
      <w:r w:rsidR="00475DD2">
        <w:rPr>
          <w:rFonts w:ascii="Times New Roman" w:hAnsi="Times New Roman" w:cs="Times New Roman"/>
        </w:rPr>
        <w:t xml:space="preserve"> of which were significantly inferior to the corresponding boric acid treatments. The minimum RS-B values were recorded under the control at all growth stages.  </w:t>
      </w:r>
      <w:r w:rsidR="006D5DDC" w:rsidRPr="006D5DDC">
        <w:rPr>
          <w:rFonts w:ascii="Times New Roman" w:hAnsi="Times New Roman" w:cs="Times New Roman"/>
        </w:rPr>
        <w:t xml:space="preserve">The higher readily soluble boron (RS-B) </w:t>
      </w:r>
      <w:r w:rsidR="006D5DDC">
        <w:rPr>
          <w:rFonts w:ascii="Times New Roman" w:hAnsi="Times New Roman" w:cs="Times New Roman"/>
        </w:rPr>
        <w:t xml:space="preserve">was </w:t>
      </w:r>
      <w:r w:rsidR="006D5DDC" w:rsidRPr="006D5DDC">
        <w:rPr>
          <w:rFonts w:ascii="Times New Roman" w:hAnsi="Times New Roman" w:cs="Times New Roman"/>
        </w:rPr>
        <w:t>observed with boric acid across all growth stages</w:t>
      </w:r>
      <w:r w:rsidR="006D5DDC">
        <w:rPr>
          <w:rFonts w:ascii="Times New Roman" w:hAnsi="Times New Roman" w:cs="Times New Roman"/>
        </w:rPr>
        <w:t>. The higher readily soluble boron (RS-B) observed with boric acid across all growth stages is due to its dissolution mainly as undissociated H</w:t>
      </w:r>
      <w:r w:rsidR="006D5DDC" w:rsidRPr="006D5DDC">
        <w:rPr>
          <w:rFonts w:ascii="Times New Roman" w:hAnsi="Times New Roman" w:cs="Times New Roman"/>
          <w:vertAlign w:val="subscript"/>
        </w:rPr>
        <w:t>3</w:t>
      </w:r>
      <w:r w:rsidR="006D5DDC">
        <w:rPr>
          <w:rFonts w:ascii="Times New Roman" w:hAnsi="Times New Roman" w:cs="Times New Roman"/>
        </w:rPr>
        <w:t>BO</w:t>
      </w:r>
      <w:r w:rsidR="006D5DDC" w:rsidRPr="006D5DDC">
        <w:rPr>
          <w:rFonts w:ascii="Times New Roman" w:hAnsi="Times New Roman" w:cs="Times New Roman"/>
          <w:vertAlign w:val="subscript"/>
        </w:rPr>
        <w:t>3</w:t>
      </w:r>
      <w:r w:rsidR="006D5DDC">
        <w:rPr>
          <w:rFonts w:ascii="Times New Roman" w:hAnsi="Times New Roman" w:cs="Times New Roman"/>
        </w:rPr>
        <w:t>, which remains stable in alkaline calcareous soils and contributes directly to the soil solution boron pool</w:t>
      </w:r>
      <w:r w:rsidR="000F0751">
        <w:rPr>
          <w:rFonts w:ascii="Times New Roman" w:hAnsi="Times New Roman" w:cs="Times New Roman"/>
        </w:rPr>
        <w:t xml:space="preserve"> (</w:t>
      </w:r>
      <w:proofErr w:type="spellStart"/>
      <w:r w:rsidR="000F0751" w:rsidRPr="000F0751">
        <w:rPr>
          <w:rFonts w:ascii="Times New Roman" w:hAnsi="Times New Roman" w:cs="Times New Roman"/>
        </w:rPr>
        <w:t>Padbhushan</w:t>
      </w:r>
      <w:proofErr w:type="spellEnd"/>
      <w:r w:rsidR="000F0751">
        <w:rPr>
          <w:rFonts w:ascii="Times New Roman" w:hAnsi="Times New Roman" w:cs="Times New Roman"/>
        </w:rPr>
        <w:t xml:space="preserve"> </w:t>
      </w:r>
      <w:r w:rsidR="00B953B8">
        <w:rPr>
          <w:rFonts w:ascii="Times New Roman" w:hAnsi="Times New Roman" w:cs="Times New Roman"/>
        </w:rPr>
        <w:t>and Kumar,</w:t>
      </w:r>
      <w:r w:rsidR="000F0751">
        <w:rPr>
          <w:rFonts w:ascii="Times New Roman" w:hAnsi="Times New Roman" w:cs="Times New Roman"/>
        </w:rPr>
        <w:t xml:space="preserve"> 2015)</w:t>
      </w:r>
      <w:r w:rsidR="006D5DDC">
        <w:rPr>
          <w:rFonts w:ascii="Times New Roman" w:hAnsi="Times New Roman" w:cs="Times New Roman"/>
        </w:rPr>
        <w:t>.</w:t>
      </w:r>
      <w:r w:rsidR="000F0751">
        <w:rPr>
          <w:rFonts w:ascii="Times New Roman" w:hAnsi="Times New Roman" w:cs="Times New Roman"/>
        </w:rPr>
        <w:t xml:space="preserve"> </w:t>
      </w:r>
      <w:r w:rsidR="006D5DDC">
        <w:rPr>
          <w:rFonts w:ascii="Times New Roman" w:hAnsi="Times New Roman" w:cs="Times New Roman"/>
        </w:rPr>
        <w:t>Borax, however, being a sodium borate, increases localized alkalinity and promotes adsorption onto CaCO</w:t>
      </w:r>
      <w:r w:rsidR="006D5DDC" w:rsidRPr="006D5DDC">
        <w:rPr>
          <w:rFonts w:ascii="Times New Roman" w:hAnsi="Times New Roman" w:cs="Times New Roman"/>
          <w:vertAlign w:val="subscript"/>
        </w:rPr>
        <w:t>3</w:t>
      </w:r>
      <w:r w:rsidR="006D5DDC">
        <w:rPr>
          <w:rFonts w:ascii="Times New Roman" w:hAnsi="Times New Roman" w:cs="Times New Roman"/>
          <w:vertAlign w:val="subscript"/>
        </w:rPr>
        <w:t xml:space="preserve"> </w:t>
      </w:r>
      <w:r w:rsidR="006D5DDC">
        <w:rPr>
          <w:rFonts w:ascii="Times New Roman" w:hAnsi="Times New Roman" w:cs="Times New Roman"/>
        </w:rPr>
        <w:t xml:space="preserve">and </w:t>
      </w:r>
      <w:proofErr w:type="spellStart"/>
      <w:r w:rsidR="006D5DDC">
        <w:rPr>
          <w:rFonts w:ascii="Times New Roman" w:hAnsi="Times New Roman" w:cs="Times New Roman"/>
        </w:rPr>
        <w:t>clat</w:t>
      </w:r>
      <w:proofErr w:type="spellEnd"/>
      <w:r w:rsidR="006D5DDC">
        <w:rPr>
          <w:rFonts w:ascii="Times New Roman" w:hAnsi="Times New Roman" w:cs="Times New Roman"/>
        </w:rPr>
        <w:t xml:space="preserve"> surfaces, thereby reducing its solubility</w:t>
      </w:r>
      <w:r w:rsidR="000F0751">
        <w:rPr>
          <w:rFonts w:ascii="Times New Roman" w:hAnsi="Times New Roman" w:cs="Times New Roman"/>
        </w:rPr>
        <w:t xml:space="preserve"> (</w:t>
      </w:r>
      <w:r w:rsidR="000F0751" w:rsidRPr="000F0751">
        <w:rPr>
          <w:rFonts w:ascii="Times New Roman" w:hAnsi="Times New Roman" w:cs="Times New Roman"/>
        </w:rPr>
        <w:t>Ring</w:t>
      </w:r>
      <w:r w:rsidR="000F0751">
        <w:rPr>
          <w:rFonts w:ascii="Times New Roman" w:hAnsi="Times New Roman" w:cs="Times New Roman"/>
        </w:rPr>
        <w:t xml:space="preserve"> </w:t>
      </w:r>
      <w:r w:rsidR="002E2B53" w:rsidRPr="002E2B53">
        <w:rPr>
          <w:rFonts w:ascii="Times New Roman" w:hAnsi="Times New Roman" w:cs="Times New Roman"/>
          <w:i/>
          <w:iCs/>
        </w:rPr>
        <w:t>et al</w:t>
      </w:r>
      <w:r w:rsidR="000F0751">
        <w:rPr>
          <w:rFonts w:ascii="Times New Roman" w:hAnsi="Times New Roman" w:cs="Times New Roman"/>
        </w:rPr>
        <w:t>., 2025)</w:t>
      </w:r>
      <w:r w:rsidR="006D5DDC">
        <w:rPr>
          <w:rFonts w:ascii="Times New Roman" w:hAnsi="Times New Roman" w:cs="Times New Roman"/>
        </w:rPr>
        <w:t>. The progressive increase in RS-B with increasing boron application levels reflects the highly labile nature of this fraction, as higher doses temporarily satisfy soil adsorption sites, allowing more boron to re</w:t>
      </w:r>
      <w:r w:rsidR="00ED6014">
        <w:rPr>
          <w:rFonts w:ascii="Times New Roman" w:hAnsi="Times New Roman" w:cs="Times New Roman"/>
        </w:rPr>
        <w:t>main in solution</w:t>
      </w:r>
      <w:r w:rsidR="00B953B8">
        <w:rPr>
          <w:rFonts w:ascii="Times New Roman" w:hAnsi="Times New Roman" w:cs="Times New Roman"/>
        </w:rPr>
        <w:t xml:space="preserve"> (</w:t>
      </w:r>
      <w:proofErr w:type="spellStart"/>
      <w:r w:rsidR="00B953B8" w:rsidRPr="000F0751">
        <w:rPr>
          <w:rFonts w:ascii="Times New Roman" w:hAnsi="Times New Roman" w:cs="Times New Roman"/>
        </w:rPr>
        <w:t>Padbhushan</w:t>
      </w:r>
      <w:proofErr w:type="spellEnd"/>
      <w:r w:rsidR="00B953B8">
        <w:rPr>
          <w:rFonts w:ascii="Times New Roman" w:hAnsi="Times New Roman" w:cs="Times New Roman"/>
        </w:rPr>
        <w:t xml:space="preserve"> and Kumar, 2017)</w:t>
      </w:r>
      <w:r w:rsidR="00ED6014">
        <w:rPr>
          <w:rFonts w:ascii="Times New Roman" w:hAnsi="Times New Roman" w:cs="Times New Roman"/>
        </w:rPr>
        <w:t>. The</w:t>
      </w:r>
      <w:r w:rsidR="00551AF2">
        <w:rPr>
          <w:rFonts w:ascii="Times New Roman" w:hAnsi="Times New Roman" w:cs="Times New Roman"/>
        </w:rPr>
        <w:t xml:space="preserve"> significantly higher RS-B was recorded under boric acid @ 7.5</w:t>
      </w:r>
      <w:r w:rsidR="000F0751">
        <w:rPr>
          <w:rFonts w:ascii="Times New Roman" w:hAnsi="Times New Roman" w:cs="Times New Roman"/>
        </w:rPr>
        <w:t>,</w:t>
      </w:r>
      <w:r w:rsidR="00551AF2">
        <w:rPr>
          <w:rFonts w:ascii="Times New Roman" w:hAnsi="Times New Roman" w:cs="Times New Roman"/>
        </w:rPr>
        <w:t xml:space="preserve"> and 5 mg kg</w:t>
      </w:r>
      <w:r w:rsidR="00551AF2" w:rsidRPr="00551AF2">
        <w:rPr>
          <w:rFonts w:ascii="Times New Roman" w:hAnsi="Times New Roman" w:cs="Times New Roman"/>
          <w:vertAlign w:val="superscript"/>
        </w:rPr>
        <w:t xml:space="preserve"> -1</w:t>
      </w:r>
      <w:r w:rsidR="00551AF2">
        <w:rPr>
          <w:rFonts w:ascii="Times New Roman" w:hAnsi="Times New Roman" w:cs="Times New Roman"/>
          <w:vertAlign w:val="superscript"/>
        </w:rPr>
        <w:t xml:space="preserve"> </w:t>
      </w:r>
      <w:r w:rsidR="00551AF2">
        <w:rPr>
          <w:rFonts w:ascii="Times New Roman" w:hAnsi="Times New Roman" w:cs="Times New Roman"/>
        </w:rPr>
        <w:t>demonstrates the effectiveness of these application rates in enhancing and sustaining readily soluble boron in calcareous soil. The decline in RS</w:t>
      </w:r>
      <w:r w:rsidR="000F0751">
        <w:rPr>
          <w:rFonts w:ascii="Times New Roman" w:hAnsi="Times New Roman" w:cs="Times New Roman"/>
        </w:rPr>
        <w:t>-</w:t>
      </w:r>
      <w:r w:rsidR="00551AF2">
        <w:rPr>
          <w:rFonts w:ascii="Times New Roman" w:hAnsi="Times New Roman" w:cs="Times New Roman"/>
        </w:rPr>
        <w:t xml:space="preserve">B from flowering to harvest is mainly due to continuous plant uptake and gradual fixation of </w:t>
      </w:r>
      <w:r w:rsidR="000F0751">
        <w:rPr>
          <w:rFonts w:ascii="Times New Roman" w:hAnsi="Times New Roman" w:cs="Times New Roman"/>
        </w:rPr>
        <w:t>soluble boron during crop growth.</w:t>
      </w:r>
    </w:p>
    <w:p w:rsidR="00BB68FF" w:rsidRPr="00E203D0" w:rsidRDefault="00E22A67" w:rsidP="00E203D0">
      <w:pPr>
        <w:pStyle w:val="ListParagraph"/>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w:t>
      </w:r>
      <w:r w:rsidR="00BB68FF" w:rsidRPr="00E203D0">
        <w:rPr>
          <w:rFonts w:ascii="Times New Roman" w:hAnsi="Times New Roman" w:cs="Times New Roman"/>
          <w:b/>
          <w:bCs/>
        </w:rPr>
        <w:t>Specifically adsorbed boron (SPAB)</w:t>
      </w:r>
    </w:p>
    <w:p w:rsidR="00BB68FF" w:rsidRDefault="00BB68FF" w:rsidP="0094129C">
      <w:pPr>
        <w:spacing w:line="360" w:lineRule="auto"/>
        <w:ind w:firstLine="720"/>
        <w:jc w:val="both"/>
        <w:rPr>
          <w:rFonts w:ascii="Times New Roman" w:hAnsi="Times New Roman" w:cs="Times New Roman"/>
        </w:rPr>
      </w:pPr>
      <w:r>
        <w:rPr>
          <w:rFonts w:ascii="Times New Roman" w:hAnsi="Times New Roman" w:cs="Times New Roman"/>
        </w:rPr>
        <w:t>Specifically adsorbed boron (SPAB) in calcareous soil was significantly influenced by boron sources (S), application levels (L), and their interaction (</w:t>
      </w:r>
      <w:proofErr w:type="spellStart"/>
      <w:r>
        <w:rPr>
          <w:rFonts w:ascii="Times New Roman" w:hAnsi="Times New Roman" w:cs="Times New Roman"/>
        </w:rPr>
        <w:t>SxL</w:t>
      </w:r>
      <w:proofErr w:type="spellEnd"/>
      <w:r>
        <w:rPr>
          <w:rFonts w:ascii="Times New Roman" w:hAnsi="Times New Roman" w:cs="Times New Roman"/>
        </w:rPr>
        <w:t xml:space="preserve">) at flowering, </w:t>
      </w:r>
      <w:del w:id="34" w:author="Ali" w:date="2026-02-14T16:46:00Z">
        <w:r w:rsidDel="00FB5B9D">
          <w:rPr>
            <w:rFonts w:ascii="Times New Roman" w:hAnsi="Times New Roman" w:cs="Times New Roman"/>
          </w:rPr>
          <w:delText>peg</w:delText>
        </w:r>
      </w:del>
      <w:ins w:id="35" w:author="Ali" w:date="2026-02-14T16:46:00Z">
        <w:r w:rsidR="00FB5B9D">
          <w:rPr>
            <w:rFonts w:ascii="Times New Roman" w:hAnsi="Times New Roman" w:cs="Times New Roman"/>
          </w:rPr>
          <w:t>pod</w:t>
        </w:r>
      </w:ins>
      <w:r>
        <w:rPr>
          <w:rFonts w:ascii="Times New Roman" w:hAnsi="Times New Roman" w:cs="Times New Roman"/>
        </w:rPr>
        <w:t xml:space="preserve"> formation, and harvest stages</w:t>
      </w:r>
      <w:r w:rsidR="006816DB">
        <w:rPr>
          <w:rFonts w:ascii="Times New Roman" w:hAnsi="Times New Roman" w:cs="Times New Roman"/>
        </w:rPr>
        <w:t xml:space="preserve"> </w:t>
      </w:r>
      <w:r w:rsidR="006816DB">
        <w:rPr>
          <w:rFonts w:ascii="Times New Roman" w:hAnsi="Times New Roman" w:cs="Times New Roman"/>
          <w:lang w:val="en-US"/>
        </w:rPr>
        <w:t xml:space="preserve">(Tables </w:t>
      </w:r>
      <w:r w:rsidR="00881064">
        <w:rPr>
          <w:rFonts w:ascii="Times New Roman" w:hAnsi="Times New Roman" w:cs="Times New Roman"/>
          <w:lang w:val="en-US"/>
        </w:rPr>
        <w:t>2</w:t>
      </w:r>
      <w:r w:rsidR="006816DB">
        <w:rPr>
          <w:rFonts w:ascii="Times New Roman" w:hAnsi="Times New Roman" w:cs="Times New Roman"/>
          <w:lang w:val="en-US"/>
        </w:rPr>
        <w:t xml:space="preserve">, </w:t>
      </w:r>
      <w:r w:rsidR="00881064">
        <w:rPr>
          <w:rFonts w:ascii="Times New Roman" w:hAnsi="Times New Roman" w:cs="Times New Roman"/>
          <w:lang w:val="en-US"/>
        </w:rPr>
        <w:t>4</w:t>
      </w:r>
      <w:r w:rsidR="006816DB">
        <w:rPr>
          <w:rFonts w:ascii="Times New Roman" w:hAnsi="Times New Roman" w:cs="Times New Roman"/>
          <w:lang w:val="en-US"/>
        </w:rPr>
        <w:t xml:space="preserve">, </w:t>
      </w:r>
      <w:r w:rsidR="00881064">
        <w:rPr>
          <w:rFonts w:ascii="Times New Roman" w:hAnsi="Times New Roman" w:cs="Times New Roman"/>
          <w:lang w:val="en-US"/>
        </w:rPr>
        <w:t>6</w:t>
      </w:r>
      <w:r w:rsidR="006816DB">
        <w:rPr>
          <w:rFonts w:ascii="Times New Roman" w:hAnsi="Times New Roman" w:cs="Times New Roman"/>
          <w:lang w:val="en-US"/>
        </w:rPr>
        <w:t>)</w:t>
      </w:r>
      <w:r>
        <w:rPr>
          <w:rFonts w:ascii="Times New Roman" w:hAnsi="Times New Roman" w:cs="Times New Roman"/>
        </w:rPr>
        <w:t>. Across all growth stages, borax (S</w:t>
      </w:r>
      <w:r w:rsidRPr="00BB68FF">
        <w:rPr>
          <w:rFonts w:ascii="Times New Roman" w:hAnsi="Times New Roman" w:cs="Times New Roman"/>
          <w:vertAlign w:val="subscript"/>
        </w:rPr>
        <w:t>1</w:t>
      </w:r>
      <w:r>
        <w:rPr>
          <w:rFonts w:ascii="Times New Roman" w:hAnsi="Times New Roman" w:cs="Times New Roman"/>
        </w:rPr>
        <w:t>) recorded higher SPAB values than boric acid (S</w:t>
      </w:r>
      <w:r w:rsidRPr="00BB68FF">
        <w:rPr>
          <w:rFonts w:ascii="Times New Roman" w:hAnsi="Times New Roman" w:cs="Times New Roman"/>
          <w:vertAlign w:val="subscript"/>
        </w:rPr>
        <w:t>2</w:t>
      </w:r>
      <w:r>
        <w:rPr>
          <w:rFonts w:ascii="Times New Roman" w:hAnsi="Times New Roman" w:cs="Times New Roman"/>
        </w:rPr>
        <w:t>), indicating greater retention of applied boron in specifically adsorbed forms under borax application.</w:t>
      </w:r>
    </w:p>
    <w:p w:rsidR="00872E4A" w:rsidRPr="00872E4A" w:rsidRDefault="00BB68FF" w:rsidP="00E203D0">
      <w:pPr>
        <w:spacing w:line="360" w:lineRule="auto"/>
        <w:ind w:firstLine="720"/>
        <w:jc w:val="both"/>
        <w:rPr>
          <w:rFonts w:ascii="Times New Roman" w:hAnsi="Times New Roman" w:cs="Times New Roman"/>
        </w:rPr>
      </w:pPr>
      <w:r>
        <w:rPr>
          <w:rFonts w:ascii="Times New Roman" w:hAnsi="Times New Roman" w:cs="Times New Roman"/>
        </w:rPr>
        <w:t>At the flowering stage, mean SPAB under borax (0.81 mg kg</w:t>
      </w:r>
      <w:r w:rsidRPr="00BB68FF">
        <w:rPr>
          <w:rFonts w:ascii="Times New Roman" w:hAnsi="Times New Roman" w:cs="Times New Roman"/>
          <w:vertAlign w:val="superscript"/>
        </w:rPr>
        <w:t>-1</w:t>
      </w:r>
      <w:r w:rsidRPr="00BB68FF">
        <w:rPr>
          <w:rFonts w:ascii="Times New Roman" w:hAnsi="Times New Roman" w:cs="Times New Roman"/>
        </w:rPr>
        <w:t>)</w:t>
      </w:r>
      <w:r>
        <w:rPr>
          <w:rFonts w:ascii="Times New Roman" w:hAnsi="Times New Roman" w:cs="Times New Roman"/>
        </w:rPr>
        <w:t xml:space="preserve"> was significantly higher than boric acid (</w:t>
      </w:r>
      <w:r w:rsidR="000C5DE8">
        <w:rPr>
          <w:rFonts w:ascii="Times New Roman" w:hAnsi="Times New Roman" w:cs="Times New Roman"/>
        </w:rPr>
        <w:t>0.75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A similar trend was observed at </w:t>
      </w:r>
      <w:del w:id="36" w:author="Ali" w:date="2026-02-14T16:46:00Z">
        <w:r w:rsidR="000C5DE8" w:rsidDel="00FB5B9D">
          <w:rPr>
            <w:rFonts w:ascii="Times New Roman" w:hAnsi="Times New Roman" w:cs="Times New Roman"/>
          </w:rPr>
          <w:delText>peg</w:delText>
        </w:r>
      </w:del>
      <w:ins w:id="37" w:author="Ali" w:date="2026-02-14T16:46:00Z">
        <w:r w:rsidR="00FB5B9D">
          <w:rPr>
            <w:rFonts w:ascii="Times New Roman" w:hAnsi="Times New Roman" w:cs="Times New Roman"/>
          </w:rPr>
          <w:t>pod</w:t>
        </w:r>
      </w:ins>
      <w:r w:rsidR="000C5DE8">
        <w:rPr>
          <w:rFonts w:ascii="Times New Roman" w:hAnsi="Times New Roman" w:cs="Times New Roman"/>
        </w:rPr>
        <w:t xml:space="preserve"> formation, where borax recorded a mean SPAB of 0.09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compared to 0.84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under boric </w:t>
      </w:r>
      <w:r w:rsidR="000C5DE8">
        <w:rPr>
          <w:rFonts w:ascii="Times New Roman" w:hAnsi="Times New Roman" w:cs="Times New Roman"/>
        </w:rPr>
        <w:lastRenderedPageBreak/>
        <w:t>acid. At harvest, SPAB further increased under both sources, borax (1.01 mg kg</w:t>
      </w:r>
      <w:r w:rsidR="000C5DE8" w:rsidRPr="000C5DE8">
        <w:rPr>
          <w:rFonts w:ascii="Times New Roman" w:hAnsi="Times New Roman" w:cs="Times New Roman"/>
          <w:vertAlign w:val="superscript"/>
        </w:rPr>
        <w:t>-1</w:t>
      </w:r>
      <w:r w:rsidR="000C5DE8">
        <w:rPr>
          <w:rFonts w:ascii="Times New Roman" w:hAnsi="Times New Roman" w:cs="Times New Roman"/>
        </w:rPr>
        <w:t>) maintained significantly higher values than boric acid (0.93 mg kg</w:t>
      </w:r>
      <w:r w:rsidR="000C5DE8" w:rsidRPr="000C5DE8">
        <w:rPr>
          <w:rFonts w:ascii="Times New Roman" w:hAnsi="Times New Roman" w:cs="Times New Roman"/>
          <w:vertAlign w:val="superscript"/>
        </w:rPr>
        <w:t>-1</w:t>
      </w:r>
      <w:r w:rsidR="000C5DE8">
        <w:rPr>
          <w:rFonts w:ascii="Times New Roman" w:hAnsi="Times New Roman" w:cs="Times New Roman"/>
        </w:rPr>
        <w:t>). Application level showed a significant and progressive increase in SPAB across all stages. The lowest SPAB values were recorded under the control (L</w:t>
      </w:r>
      <w:r w:rsidR="000C5DE8" w:rsidRPr="000C5DE8">
        <w:rPr>
          <w:rFonts w:ascii="Times New Roman" w:hAnsi="Times New Roman" w:cs="Times New Roman"/>
          <w:vertAlign w:val="subscript"/>
        </w:rPr>
        <w:t>0</w:t>
      </w:r>
      <w:r w:rsidR="000C5DE8">
        <w:rPr>
          <w:rFonts w:ascii="Times New Roman" w:hAnsi="Times New Roman" w:cs="Times New Roman"/>
        </w:rPr>
        <w:t>)</w:t>
      </w:r>
      <w:r w:rsidR="000A04C4">
        <w:rPr>
          <w:rFonts w:ascii="Times New Roman" w:hAnsi="Times New Roman" w:cs="Times New Roman"/>
        </w:rPr>
        <w:t>,</w:t>
      </w:r>
      <w:r w:rsidR="000C5DE8">
        <w:rPr>
          <w:rFonts w:ascii="Times New Roman" w:hAnsi="Times New Roman" w:cs="Times New Roman"/>
        </w:rPr>
        <w:t xml:space="preserve"> whereas the highest values were observed at 7.5 mg kg</w:t>
      </w:r>
      <w:r w:rsidR="000C5DE8" w:rsidRPr="000C5DE8">
        <w:rPr>
          <w:rFonts w:ascii="Times New Roman" w:hAnsi="Times New Roman" w:cs="Times New Roman"/>
          <w:vertAlign w:val="superscript"/>
        </w:rPr>
        <w:t>-1</w:t>
      </w:r>
      <w:r w:rsidR="000C5DE8">
        <w:rPr>
          <w:rFonts w:ascii="Times New Roman" w:hAnsi="Times New Roman" w:cs="Times New Roman"/>
        </w:rPr>
        <w:t xml:space="preserve"> (L</w:t>
      </w:r>
      <w:r w:rsidR="000C5DE8" w:rsidRPr="000C5DE8">
        <w:rPr>
          <w:rFonts w:ascii="Times New Roman" w:hAnsi="Times New Roman" w:cs="Times New Roman"/>
          <w:vertAlign w:val="subscript"/>
        </w:rPr>
        <w:t>3</w:t>
      </w:r>
      <w:r w:rsidR="000A04C4">
        <w:rPr>
          <w:rFonts w:ascii="Times New Roman" w:hAnsi="Times New Roman" w:cs="Times New Roman"/>
        </w:rPr>
        <w:t>).</w:t>
      </w:r>
      <w:r w:rsidR="000A04C4" w:rsidRPr="000A04C4">
        <w:rPr>
          <w:rFonts w:ascii="Times New Roman" w:hAnsi="Times New Roman" w:cs="Times New Roman"/>
        </w:rPr>
        <w:t xml:space="preserve"> At flowering, SPAB increased from 0.54 mg kg⁻¹ under L₀ to 1.01 mg kg⁻¹ under L₃, with similar increasing trends at </w:t>
      </w:r>
      <w:del w:id="38" w:author="Ali" w:date="2026-02-14T16:46:00Z">
        <w:r w:rsidR="000A04C4" w:rsidRPr="000A04C4" w:rsidDel="00FB5B9D">
          <w:rPr>
            <w:rFonts w:ascii="Times New Roman" w:hAnsi="Times New Roman" w:cs="Times New Roman"/>
          </w:rPr>
          <w:delText>peg</w:delText>
        </w:r>
      </w:del>
      <w:ins w:id="39" w:author="Ali" w:date="2026-02-14T16:46:00Z">
        <w:r w:rsidR="00FB5B9D">
          <w:rPr>
            <w:rFonts w:ascii="Times New Roman" w:hAnsi="Times New Roman" w:cs="Times New Roman"/>
          </w:rPr>
          <w:t>pod</w:t>
        </w:r>
      </w:ins>
      <w:r w:rsidR="000A04C4" w:rsidRPr="000A04C4">
        <w:rPr>
          <w:rFonts w:ascii="Times New Roman" w:hAnsi="Times New Roman" w:cs="Times New Roman"/>
        </w:rPr>
        <w:t xml:space="preserve"> formation (0.52 to 1.14 mg kg⁻¹) and harvest (0.51 to 1.32 mg kg⁻¹).</w:t>
      </w:r>
      <w:r w:rsidR="000A04C4">
        <w:rPr>
          <w:rFonts w:ascii="Times New Roman" w:hAnsi="Times New Roman" w:cs="Times New Roman"/>
        </w:rPr>
        <w:t xml:space="preserve"> The interaction effect between boron sources and application level was significant at all growth stages. Borax applied at 7.5 mg kg</w:t>
      </w:r>
      <w:r w:rsidR="000A04C4" w:rsidRPr="000A04C4">
        <w:rPr>
          <w:rFonts w:ascii="Times New Roman" w:hAnsi="Times New Roman" w:cs="Times New Roman"/>
          <w:vertAlign w:val="superscript"/>
        </w:rPr>
        <w:t>-1</w:t>
      </w:r>
      <w:r w:rsidR="000A04C4">
        <w:rPr>
          <w:rFonts w:ascii="Times New Roman" w:hAnsi="Times New Roman" w:cs="Times New Roman"/>
        </w:rPr>
        <w:t xml:space="preserve"> (S</w:t>
      </w:r>
      <w:r w:rsidR="000A04C4" w:rsidRPr="0094129C">
        <w:rPr>
          <w:rFonts w:ascii="Times New Roman" w:hAnsi="Times New Roman" w:cs="Times New Roman"/>
          <w:vertAlign w:val="subscript"/>
        </w:rPr>
        <w:t>1</w:t>
      </w:r>
      <w:r w:rsidR="000A04C4">
        <w:rPr>
          <w:rFonts w:ascii="Times New Roman" w:hAnsi="Times New Roman" w:cs="Times New Roman"/>
        </w:rPr>
        <w:t>L</w:t>
      </w:r>
      <w:r w:rsidR="000A04C4" w:rsidRPr="000A04C4">
        <w:rPr>
          <w:rFonts w:ascii="Times New Roman" w:hAnsi="Times New Roman" w:cs="Times New Roman"/>
          <w:vertAlign w:val="subscript"/>
        </w:rPr>
        <w:t>3</w:t>
      </w:r>
      <w:r w:rsidR="000A04C4">
        <w:rPr>
          <w:rFonts w:ascii="Times New Roman" w:hAnsi="Times New Roman" w:cs="Times New Roman"/>
        </w:rPr>
        <w:t>)</w:t>
      </w:r>
      <w:r w:rsidR="00872E4A">
        <w:rPr>
          <w:rFonts w:ascii="Times New Roman" w:hAnsi="Times New Roman" w:cs="Times New Roman"/>
        </w:rPr>
        <w:t xml:space="preserve"> recorded the maximum SPAB values at flowering (1.05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w:t>
      </w:r>
      <w:del w:id="40" w:author="Ali" w:date="2026-02-14T16:46:00Z">
        <w:r w:rsidR="00872E4A" w:rsidDel="00FB5B9D">
          <w:rPr>
            <w:rFonts w:ascii="Times New Roman" w:hAnsi="Times New Roman" w:cs="Times New Roman"/>
          </w:rPr>
          <w:delText>peg</w:delText>
        </w:r>
      </w:del>
      <w:ins w:id="41" w:author="Ali" w:date="2026-02-14T16:46:00Z">
        <w:r w:rsidR="00FB5B9D">
          <w:rPr>
            <w:rFonts w:ascii="Times New Roman" w:hAnsi="Times New Roman" w:cs="Times New Roman"/>
          </w:rPr>
          <w:t>pod</w:t>
        </w:r>
      </w:ins>
      <w:r w:rsidR="00872E4A">
        <w:rPr>
          <w:rFonts w:ascii="Times New Roman" w:hAnsi="Times New Roman" w:cs="Times New Roman"/>
        </w:rPr>
        <w:t xml:space="preserve"> formation (1.20 mg kg</w:t>
      </w:r>
      <w:r w:rsidR="00872E4A" w:rsidRPr="00872E4A">
        <w:rPr>
          <w:rFonts w:ascii="Times New Roman" w:hAnsi="Times New Roman" w:cs="Times New Roman"/>
          <w:vertAlign w:val="superscript"/>
        </w:rPr>
        <w:t>-1</w:t>
      </w:r>
      <w:r w:rsidR="00872E4A" w:rsidRPr="00872E4A">
        <w:rPr>
          <w:rFonts w:ascii="Times New Roman" w:hAnsi="Times New Roman" w:cs="Times New Roman"/>
        </w:rPr>
        <w:t>)</w:t>
      </w:r>
      <w:r w:rsidR="00872E4A">
        <w:rPr>
          <w:rFonts w:ascii="Times New Roman" w:hAnsi="Times New Roman" w:cs="Times New Roman"/>
        </w:rPr>
        <w:t>, and harvest (1.38 mg kg</w:t>
      </w:r>
      <w:r w:rsidR="00872E4A" w:rsidRPr="00872E4A">
        <w:rPr>
          <w:rFonts w:ascii="Times New Roman" w:hAnsi="Times New Roman" w:cs="Times New Roman"/>
          <w:vertAlign w:val="superscript"/>
        </w:rPr>
        <w:t>-1</w:t>
      </w:r>
      <w:r w:rsidR="00872E4A">
        <w:rPr>
          <w:rFonts w:ascii="Times New Roman" w:hAnsi="Times New Roman" w:cs="Times New Roman"/>
        </w:rPr>
        <w:t>). This was followed by boric acid applied at 7.5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2</w:t>
      </w:r>
      <w:r w:rsidR="00872E4A">
        <w:rPr>
          <w:rFonts w:ascii="Times New Roman" w:hAnsi="Times New Roman" w:cs="Times New Roman"/>
        </w:rPr>
        <w:t>L</w:t>
      </w:r>
      <w:r w:rsidR="00872E4A" w:rsidRPr="00872E4A">
        <w:rPr>
          <w:rFonts w:ascii="Times New Roman" w:hAnsi="Times New Roman" w:cs="Times New Roman"/>
          <w:vertAlign w:val="subscript"/>
        </w:rPr>
        <w:t>3</w:t>
      </w:r>
      <w:r w:rsidR="00872E4A">
        <w:rPr>
          <w:rFonts w:ascii="Times New Roman" w:hAnsi="Times New Roman" w:cs="Times New Roman"/>
        </w:rPr>
        <w:t>), which recorded the next maximum SPAB values at all stages. Borax at 5.0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1</w:t>
      </w:r>
      <w:r w:rsidR="00872E4A">
        <w:rPr>
          <w:rFonts w:ascii="Times New Roman" w:hAnsi="Times New Roman" w:cs="Times New Roman"/>
        </w:rPr>
        <w:t>L</w:t>
      </w:r>
      <w:r w:rsidR="00872E4A" w:rsidRPr="00872E4A">
        <w:rPr>
          <w:rFonts w:ascii="Times New Roman" w:hAnsi="Times New Roman" w:cs="Times New Roman"/>
          <w:vertAlign w:val="subscript"/>
        </w:rPr>
        <w:t>2</w:t>
      </w:r>
      <w:r w:rsidR="00872E4A">
        <w:rPr>
          <w:rFonts w:ascii="Times New Roman" w:hAnsi="Times New Roman" w:cs="Times New Roman"/>
        </w:rPr>
        <w:t>) and boric acid at 5.0 mg kg</w:t>
      </w:r>
      <w:r w:rsidR="00872E4A" w:rsidRPr="00872E4A">
        <w:rPr>
          <w:rFonts w:ascii="Times New Roman" w:hAnsi="Times New Roman" w:cs="Times New Roman"/>
          <w:vertAlign w:val="superscript"/>
        </w:rPr>
        <w:t>-1</w:t>
      </w:r>
      <w:r w:rsidR="00872E4A">
        <w:rPr>
          <w:rFonts w:ascii="Times New Roman" w:hAnsi="Times New Roman" w:cs="Times New Roman"/>
        </w:rPr>
        <w:t xml:space="preserve"> (S</w:t>
      </w:r>
      <w:r w:rsidR="00872E4A" w:rsidRPr="00872E4A">
        <w:rPr>
          <w:rFonts w:ascii="Times New Roman" w:hAnsi="Times New Roman" w:cs="Times New Roman"/>
          <w:vertAlign w:val="subscript"/>
        </w:rPr>
        <w:t>2</w:t>
      </w:r>
      <w:r w:rsidR="00872E4A">
        <w:rPr>
          <w:rFonts w:ascii="Times New Roman" w:hAnsi="Times New Roman" w:cs="Times New Roman"/>
        </w:rPr>
        <w:t>L</w:t>
      </w:r>
      <w:r w:rsidR="00872E4A" w:rsidRPr="00872E4A">
        <w:rPr>
          <w:rFonts w:ascii="Times New Roman" w:hAnsi="Times New Roman" w:cs="Times New Roman"/>
          <w:vertAlign w:val="subscript"/>
        </w:rPr>
        <w:t>2</w:t>
      </w:r>
      <w:r w:rsidR="00872E4A">
        <w:rPr>
          <w:rFonts w:ascii="Times New Roman" w:hAnsi="Times New Roman" w:cs="Times New Roman"/>
        </w:rPr>
        <w:t>) recorded lower SPAB values and were inferior to S</w:t>
      </w:r>
      <w:r w:rsidR="00872E4A" w:rsidRPr="0048717C">
        <w:rPr>
          <w:rFonts w:ascii="Times New Roman" w:hAnsi="Times New Roman" w:cs="Times New Roman"/>
          <w:vertAlign w:val="subscript"/>
        </w:rPr>
        <w:t>1</w:t>
      </w:r>
      <w:r w:rsidR="00872E4A">
        <w:rPr>
          <w:rFonts w:ascii="Times New Roman" w:hAnsi="Times New Roman" w:cs="Times New Roman"/>
        </w:rPr>
        <w:t>L</w:t>
      </w:r>
      <w:r w:rsidR="00872E4A" w:rsidRPr="0048717C">
        <w:rPr>
          <w:rFonts w:ascii="Times New Roman" w:hAnsi="Times New Roman" w:cs="Times New Roman"/>
          <w:vertAlign w:val="subscript"/>
        </w:rPr>
        <w:t>3</w:t>
      </w:r>
      <w:r w:rsidR="00872E4A">
        <w:rPr>
          <w:rFonts w:ascii="Times New Roman" w:hAnsi="Times New Roman" w:cs="Times New Roman"/>
        </w:rPr>
        <w:t xml:space="preserve"> and S</w:t>
      </w:r>
      <w:r w:rsidR="00872E4A" w:rsidRPr="0048717C">
        <w:rPr>
          <w:rFonts w:ascii="Times New Roman" w:hAnsi="Times New Roman" w:cs="Times New Roman"/>
          <w:vertAlign w:val="subscript"/>
        </w:rPr>
        <w:t>2</w:t>
      </w:r>
      <w:r w:rsidR="00872E4A">
        <w:rPr>
          <w:rFonts w:ascii="Times New Roman" w:hAnsi="Times New Roman" w:cs="Times New Roman"/>
        </w:rPr>
        <w:t>L</w:t>
      </w:r>
      <w:r w:rsidR="00872E4A" w:rsidRPr="0048717C">
        <w:rPr>
          <w:rFonts w:ascii="Times New Roman" w:hAnsi="Times New Roman" w:cs="Times New Roman"/>
          <w:vertAlign w:val="subscript"/>
        </w:rPr>
        <w:t>3</w:t>
      </w:r>
      <w:r w:rsidR="00872E4A">
        <w:rPr>
          <w:rFonts w:ascii="Times New Roman" w:hAnsi="Times New Roman" w:cs="Times New Roman"/>
        </w:rPr>
        <w:t>. The minimum SPAB values were</w:t>
      </w:r>
      <w:r w:rsidR="0048717C">
        <w:rPr>
          <w:rFonts w:ascii="Times New Roman" w:hAnsi="Times New Roman" w:cs="Times New Roman"/>
        </w:rPr>
        <w:t xml:space="preserve"> consistently recorded under the control treatments (S</w:t>
      </w:r>
      <w:r w:rsidR="0048717C" w:rsidRPr="0048717C">
        <w:rPr>
          <w:rFonts w:ascii="Times New Roman" w:hAnsi="Times New Roman" w:cs="Times New Roman"/>
          <w:vertAlign w:val="subscript"/>
        </w:rPr>
        <w:t>1</w:t>
      </w:r>
      <w:r w:rsidR="0048717C">
        <w:rPr>
          <w:rFonts w:ascii="Times New Roman" w:hAnsi="Times New Roman" w:cs="Times New Roman"/>
        </w:rPr>
        <w:t>L</w:t>
      </w:r>
      <w:r w:rsidR="0048717C" w:rsidRPr="0048717C">
        <w:rPr>
          <w:rFonts w:ascii="Times New Roman" w:hAnsi="Times New Roman" w:cs="Times New Roman"/>
          <w:vertAlign w:val="subscript"/>
        </w:rPr>
        <w:t>0</w:t>
      </w:r>
      <w:r w:rsidR="0048717C">
        <w:rPr>
          <w:rFonts w:ascii="Times New Roman" w:hAnsi="Times New Roman" w:cs="Times New Roman"/>
        </w:rPr>
        <w:t xml:space="preserve"> and S</w:t>
      </w:r>
      <w:r w:rsidR="0048717C" w:rsidRPr="0048717C">
        <w:rPr>
          <w:rFonts w:ascii="Times New Roman" w:hAnsi="Times New Roman" w:cs="Times New Roman"/>
          <w:vertAlign w:val="subscript"/>
        </w:rPr>
        <w:t>2</w:t>
      </w:r>
      <w:r w:rsidR="0048717C">
        <w:rPr>
          <w:rFonts w:ascii="Times New Roman" w:hAnsi="Times New Roman" w:cs="Times New Roman"/>
        </w:rPr>
        <w:t>L</w:t>
      </w:r>
      <w:r w:rsidR="0048717C" w:rsidRPr="0048717C">
        <w:rPr>
          <w:rFonts w:ascii="Times New Roman" w:hAnsi="Times New Roman" w:cs="Times New Roman"/>
          <w:vertAlign w:val="subscript"/>
        </w:rPr>
        <w:t>0</w:t>
      </w:r>
      <w:r w:rsidR="0048717C">
        <w:rPr>
          <w:rFonts w:ascii="Times New Roman" w:hAnsi="Times New Roman" w:cs="Times New Roman"/>
        </w:rPr>
        <w:t>). The higher SPAB recorded under borax application is primarily due to the dominance of borate species (B(OH)</w:t>
      </w:r>
      <w:r w:rsidR="0048717C" w:rsidRPr="0048717C">
        <w:rPr>
          <w:rFonts w:ascii="Times New Roman" w:hAnsi="Times New Roman" w:cs="Times New Roman"/>
          <w:vertAlign w:val="subscript"/>
        </w:rPr>
        <w:t>4</w:t>
      </w:r>
      <w:commentRangeStart w:id="42"/>
      <w:r w:rsidR="0048717C" w:rsidRPr="0048717C">
        <w:rPr>
          <w:rFonts w:ascii="Times New Roman" w:hAnsi="Times New Roman" w:cs="Times New Roman"/>
          <w:vertAlign w:val="superscript"/>
        </w:rPr>
        <w:t>-</w:t>
      </w:r>
      <w:commentRangeEnd w:id="42"/>
      <w:r w:rsidR="00E9663D">
        <w:rPr>
          <w:rStyle w:val="CommentReference"/>
        </w:rPr>
        <w:commentReference w:id="42"/>
      </w:r>
      <w:r w:rsidR="0048717C">
        <w:rPr>
          <w:rFonts w:ascii="Times New Roman" w:hAnsi="Times New Roman" w:cs="Times New Roman"/>
        </w:rPr>
        <w:t xml:space="preserve">) released from borax in alkaline calcareous soils, which </w:t>
      </w:r>
      <w:r w:rsidR="0094129C">
        <w:rPr>
          <w:rFonts w:ascii="Times New Roman" w:hAnsi="Times New Roman" w:cs="Times New Roman"/>
        </w:rPr>
        <w:t>form</w:t>
      </w:r>
      <w:r w:rsidR="0048717C">
        <w:rPr>
          <w:rFonts w:ascii="Times New Roman" w:hAnsi="Times New Roman" w:cs="Times New Roman"/>
        </w:rPr>
        <w:t xml:space="preserve"> strong inner sphere complexes with calcium carbonate surfaces and </w:t>
      </w:r>
      <w:r w:rsidR="0094129C">
        <w:rPr>
          <w:rFonts w:ascii="Times New Roman" w:hAnsi="Times New Roman" w:cs="Times New Roman"/>
        </w:rPr>
        <w:t>edge</w:t>
      </w:r>
      <w:r w:rsidR="0048717C">
        <w:rPr>
          <w:rFonts w:ascii="Times New Roman" w:hAnsi="Times New Roman" w:cs="Times New Roman"/>
        </w:rPr>
        <w:t xml:space="preserve"> sites of clay </w:t>
      </w:r>
      <w:r w:rsidR="0094129C">
        <w:rPr>
          <w:rFonts w:ascii="Times New Roman" w:hAnsi="Times New Roman" w:cs="Times New Roman"/>
        </w:rPr>
        <w:t>and</w:t>
      </w:r>
      <w:r w:rsidR="0048717C">
        <w:rPr>
          <w:rFonts w:ascii="Times New Roman" w:hAnsi="Times New Roman" w:cs="Times New Roman"/>
        </w:rPr>
        <w:t xml:space="preserve"> Fe-Al oxides</w:t>
      </w:r>
      <w:r w:rsidR="0094129C">
        <w:rPr>
          <w:rFonts w:ascii="Times New Roman" w:hAnsi="Times New Roman" w:cs="Times New Roman"/>
        </w:rPr>
        <w:t xml:space="preserve"> (</w:t>
      </w:r>
      <w:r w:rsidR="0094129C" w:rsidRPr="0094129C">
        <w:rPr>
          <w:rFonts w:ascii="Times New Roman" w:hAnsi="Times New Roman" w:cs="Times New Roman"/>
        </w:rPr>
        <w:t>Goldberg</w:t>
      </w:r>
      <w:r w:rsidR="0094129C">
        <w:rPr>
          <w:rFonts w:ascii="Times New Roman" w:hAnsi="Times New Roman" w:cs="Times New Roman"/>
        </w:rPr>
        <w:t>, 1997)</w:t>
      </w:r>
      <w:r w:rsidR="0048717C">
        <w:rPr>
          <w:rFonts w:ascii="Times New Roman" w:hAnsi="Times New Roman" w:cs="Times New Roman"/>
        </w:rPr>
        <w:t>. This specific adsorption mechanism leads to effective fixation</w:t>
      </w:r>
      <w:r w:rsidR="0094129C">
        <w:rPr>
          <w:rFonts w:ascii="Times New Roman" w:hAnsi="Times New Roman" w:cs="Times New Roman"/>
        </w:rPr>
        <w:t xml:space="preserve"> </w:t>
      </w:r>
      <w:r w:rsidR="0048717C">
        <w:rPr>
          <w:rFonts w:ascii="Times New Roman" w:hAnsi="Times New Roman" w:cs="Times New Roman"/>
        </w:rPr>
        <w:t>of applied boron is adsorbed form. In contrast, boric acid remains predominantly as</w:t>
      </w:r>
      <w:r w:rsidR="0094129C">
        <w:rPr>
          <w:rFonts w:ascii="Times New Roman" w:hAnsi="Times New Roman" w:cs="Times New Roman"/>
        </w:rPr>
        <w:t xml:space="preserve"> neutral</w:t>
      </w:r>
      <w:r w:rsidR="0048717C">
        <w:rPr>
          <w:rFonts w:ascii="Times New Roman" w:hAnsi="Times New Roman" w:cs="Times New Roman"/>
        </w:rPr>
        <w:t xml:space="preserve"> </w:t>
      </w:r>
      <w:commentRangeStart w:id="43"/>
      <w:r w:rsidR="0094129C" w:rsidRPr="0094129C">
        <w:rPr>
          <w:rFonts w:ascii="Times New Roman" w:hAnsi="Times New Roman" w:cs="Times New Roman"/>
        </w:rPr>
        <w:t>H₃BO₃</w:t>
      </w:r>
      <w:commentRangeEnd w:id="43"/>
      <w:r w:rsidR="003F14FC">
        <w:rPr>
          <w:rStyle w:val="CommentReference"/>
        </w:rPr>
        <w:commentReference w:id="43"/>
      </w:r>
      <w:r w:rsidR="0094129C" w:rsidRPr="0094129C">
        <w:rPr>
          <w:rFonts w:ascii="Times New Roman" w:hAnsi="Times New Roman" w:cs="Times New Roman"/>
        </w:rPr>
        <w:t xml:space="preserve">, which exhibits </w:t>
      </w:r>
      <w:r w:rsidR="0094129C">
        <w:rPr>
          <w:rFonts w:ascii="Times New Roman" w:hAnsi="Times New Roman" w:cs="Times New Roman"/>
        </w:rPr>
        <w:t xml:space="preserve">a </w:t>
      </w:r>
      <w:r w:rsidR="0094129C" w:rsidRPr="0094129C">
        <w:rPr>
          <w:rFonts w:ascii="Times New Roman" w:hAnsi="Times New Roman" w:cs="Times New Roman"/>
        </w:rPr>
        <w:t>weaker affinity for these adsorption sites, resulting in comparatively lower SPAB</w:t>
      </w:r>
      <w:r w:rsidR="0094129C">
        <w:rPr>
          <w:rFonts w:ascii="Times New Roman" w:hAnsi="Times New Roman" w:cs="Times New Roman"/>
        </w:rPr>
        <w:t xml:space="preserve"> (Li </w:t>
      </w:r>
      <w:r w:rsidR="002E2B53" w:rsidRPr="002E2B53">
        <w:rPr>
          <w:rFonts w:ascii="Times New Roman" w:hAnsi="Times New Roman" w:cs="Times New Roman"/>
          <w:i/>
          <w:iCs/>
        </w:rPr>
        <w:t>et al</w:t>
      </w:r>
      <w:r w:rsidR="0094129C">
        <w:rPr>
          <w:rFonts w:ascii="Times New Roman" w:hAnsi="Times New Roman" w:cs="Times New Roman"/>
        </w:rPr>
        <w:t>., 2024)</w:t>
      </w:r>
      <w:r w:rsidR="0094129C" w:rsidRPr="0094129C">
        <w:rPr>
          <w:rFonts w:ascii="Times New Roman" w:hAnsi="Times New Roman" w:cs="Times New Roman"/>
        </w:rPr>
        <w:t>. The marked increase in SPAB at higher boron levels further indicates progressive occupation of specific adsorption sites, while the significant source × level interaction confirms that boron speciation and soil mineralogy jointly control boron retention in calcareous soils.</w:t>
      </w:r>
    </w:p>
    <w:p w:rsidR="000F0751" w:rsidRPr="00E203D0" w:rsidRDefault="001E33B4" w:rsidP="00E203D0">
      <w:pPr>
        <w:pStyle w:val="ListParagraph"/>
        <w:numPr>
          <w:ilvl w:val="1"/>
          <w:numId w:val="1"/>
        </w:numPr>
        <w:spacing w:line="240" w:lineRule="auto"/>
        <w:jc w:val="both"/>
        <w:rPr>
          <w:rFonts w:ascii="Times New Roman" w:eastAsia="Times New Roman" w:hAnsi="Times New Roman" w:cs="Times New Roman"/>
          <w:b/>
          <w:bCs/>
          <w:color w:val="000000"/>
          <w:kern w:val="0"/>
          <w:lang w:eastAsia="en-IN"/>
        </w:rPr>
      </w:pPr>
      <w:r w:rsidRPr="00E203D0">
        <w:rPr>
          <w:rFonts w:ascii="Times New Roman" w:eastAsia="Times New Roman" w:hAnsi="Times New Roman" w:cs="Times New Roman"/>
          <w:b/>
          <w:bCs/>
          <w:color w:val="000000"/>
          <w:kern w:val="0"/>
          <w:lang w:eastAsia="en-IN"/>
        </w:rPr>
        <w:t>Oxide-bound boron (Ox-B)</w:t>
      </w:r>
    </w:p>
    <w:p w:rsidR="00975FDA" w:rsidRDefault="001E33B4" w:rsidP="00E203D0">
      <w:pPr>
        <w:spacing w:line="360" w:lineRule="auto"/>
        <w:ind w:firstLine="360"/>
        <w:jc w:val="both"/>
        <w:rPr>
          <w:rFonts w:ascii="Times New Roman" w:hAnsi="Times New Roman" w:cs="Times New Roman"/>
        </w:rPr>
      </w:pPr>
      <w:r>
        <w:rPr>
          <w:rFonts w:ascii="Times New Roman" w:hAnsi="Times New Roman" w:cs="Times New Roman"/>
        </w:rPr>
        <w:t>Oxide-bound boron (Ox-B) in calcareous soil was significantly influenced by boron sources (S), application level (L), and their interaction (</w:t>
      </w:r>
      <w:proofErr w:type="spellStart"/>
      <w:r>
        <w:rPr>
          <w:rFonts w:ascii="Times New Roman" w:hAnsi="Times New Roman" w:cs="Times New Roman"/>
        </w:rPr>
        <w:t>SxL</w:t>
      </w:r>
      <w:proofErr w:type="spellEnd"/>
      <w:r>
        <w:rPr>
          <w:rFonts w:ascii="Times New Roman" w:hAnsi="Times New Roman" w:cs="Times New Roman"/>
        </w:rPr>
        <w:t xml:space="preserve">) at flowering, </w:t>
      </w:r>
      <w:del w:id="44" w:author="Ali" w:date="2026-02-14T16:46:00Z">
        <w:r w:rsidDel="00FB5B9D">
          <w:rPr>
            <w:rFonts w:ascii="Times New Roman" w:hAnsi="Times New Roman" w:cs="Times New Roman"/>
          </w:rPr>
          <w:delText>peg</w:delText>
        </w:r>
      </w:del>
      <w:ins w:id="45" w:author="Ali" w:date="2026-02-14T16:46:00Z">
        <w:r w:rsidR="00FB5B9D">
          <w:rPr>
            <w:rFonts w:ascii="Times New Roman" w:hAnsi="Times New Roman" w:cs="Times New Roman"/>
          </w:rPr>
          <w:t>pod</w:t>
        </w:r>
      </w:ins>
      <w:r>
        <w:rPr>
          <w:rFonts w:ascii="Times New Roman" w:hAnsi="Times New Roman" w:cs="Times New Roman"/>
        </w:rPr>
        <w:t xml:space="preserve"> formation, and stages</w:t>
      </w:r>
      <w:r w:rsidR="0003704B">
        <w:rPr>
          <w:rFonts w:ascii="Times New Roman" w:hAnsi="Times New Roman" w:cs="Times New Roman"/>
        </w:rPr>
        <w:t xml:space="preserve"> </w:t>
      </w:r>
      <w:r w:rsidR="0003704B">
        <w:rPr>
          <w:rFonts w:ascii="Times New Roman" w:hAnsi="Times New Roman" w:cs="Times New Roman"/>
          <w:lang w:val="en-US"/>
        </w:rPr>
        <w:t xml:space="preserve">(Tables </w:t>
      </w:r>
      <w:r w:rsidR="00881064">
        <w:rPr>
          <w:rFonts w:ascii="Times New Roman" w:hAnsi="Times New Roman" w:cs="Times New Roman"/>
          <w:lang w:val="en-US"/>
        </w:rPr>
        <w:t>2</w:t>
      </w:r>
      <w:proofErr w:type="gramStart"/>
      <w:r w:rsidR="0003704B">
        <w:rPr>
          <w:rFonts w:ascii="Times New Roman" w:hAnsi="Times New Roman" w:cs="Times New Roman"/>
          <w:lang w:val="en-US"/>
        </w:rPr>
        <w:t>,</w:t>
      </w:r>
      <w:r w:rsidR="00881064">
        <w:rPr>
          <w:rFonts w:ascii="Times New Roman" w:hAnsi="Times New Roman" w:cs="Times New Roman"/>
          <w:lang w:val="en-US"/>
        </w:rPr>
        <w:t>4</w:t>
      </w:r>
      <w:proofErr w:type="gramEnd"/>
      <w:r w:rsidR="00881064">
        <w:rPr>
          <w:rFonts w:ascii="Times New Roman" w:hAnsi="Times New Roman" w:cs="Times New Roman"/>
          <w:lang w:val="en-US"/>
        </w:rPr>
        <w:t>, 6</w:t>
      </w:r>
      <w:r w:rsidR="0003704B">
        <w:rPr>
          <w:rFonts w:ascii="Times New Roman" w:hAnsi="Times New Roman" w:cs="Times New Roman"/>
          <w:lang w:val="en-US"/>
        </w:rPr>
        <w:t>)</w:t>
      </w:r>
      <w:r>
        <w:rPr>
          <w:rFonts w:ascii="Times New Roman" w:hAnsi="Times New Roman" w:cs="Times New Roman"/>
        </w:rPr>
        <w:t>. Across all growth stages, borax (</w:t>
      </w:r>
      <w:r w:rsidR="00975FDA">
        <w:rPr>
          <w:rFonts w:ascii="Times New Roman" w:hAnsi="Times New Roman" w:cs="Times New Roman"/>
        </w:rPr>
        <w:t>S</w:t>
      </w:r>
      <w:r w:rsidR="00975FDA" w:rsidRPr="00975FDA">
        <w:rPr>
          <w:rFonts w:ascii="Times New Roman" w:hAnsi="Times New Roman" w:cs="Times New Roman"/>
          <w:vertAlign w:val="subscript"/>
        </w:rPr>
        <w:t>1</w:t>
      </w:r>
      <w:r w:rsidR="00975FDA">
        <w:rPr>
          <w:rFonts w:ascii="Times New Roman" w:hAnsi="Times New Roman" w:cs="Times New Roman"/>
        </w:rPr>
        <w:t>) recorded significantly higher Ox-B than boric acid (S</w:t>
      </w:r>
      <w:r w:rsidR="00975FDA" w:rsidRPr="00975FDA">
        <w:rPr>
          <w:rFonts w:ascii="Times New Roman" w:hAnsi="Times New Roman" w:cs="Times New Roman"/>
          <w:vertAlign w:val="subscript"/>
        </w:rPr>
        <w:t>2</w:t>
      </w:r>
      <w:r w:rsidR="00975FDA">
        <w:rPr>
          <w:rFonts w:ascii="Times New Roman" w:hAnsi="Times New Roman" w:cs="Times New Roman"/>
        </w:rPr>
        <w:t>). At flowering, mean Ox-B under borax (1.10 mg kg</w:t>
      </w:r>
      <w:r w:rsidR="00975FDA" w:rsidRPr="00975FDA">
        <w:rPr>
          <w:rFonts w:ascii="Times New Roman" w:hAnsi="Times New Roman" w:cs="Times New Roman"/>
          <w:vertAlign w:val="superscript"/>
        </w:rPr>
        <w:t>-1</w:t>
      </w:r>
      <w:r w:rsidR="00975FDA">
        <w:rPr>
          <w:rFonts w:ascii="Times New Roman" w:hAnsi="Times New Roman" w:cs="Times New Roman"/>
        </w:rPr>
        <w:t>) was higher than boric acid (0.96 mg kg</w:t>
      </w:r>
      <w:r w:rsidR="00975FDA" w:rsidRPr="00975FDA">
        <w:rPr>
          <w:rFonts w:ascii="Times New Roman" w:hAnsi="Times New Roman" w:cs="Times New Roman"/>
          <w:vertAlign w:val="superscript"/>
        </w:rPr>
        <w:t>-1</w:t>
      </w:r>
      <w:r w:rsidR="00975FDA">
        <w:rPr>
          <w:rFonts w:ascii="Times New Roman" w:hAnsi="Times New Roman" w:cs="Times New Roman"/>
        </w:rPr>
        <w:t xml:space="preserve">). A similar trend was observed at </w:t>
      </w:r>
      <w:r w:rsidR="005D2C30">
        <w:rPr>
          <w:rFonts w:ascii="Times New Roman" w:hAnsi="Times New Roman" w:cs="Times New Roman"/>
        </w:rPr>
        <w:t xml:space="preserve">the </w:t>
      </w:r>
      <w:del w:id="46" w:author="Ali" w:date="2026-02-14T16:46:00Z">
        <w:r w:rsidR="00975FDA" w:rsidDel="00FB5B9D">
          <w:rPr>
            <w:rFonts w:ascii="Times New Roman" w:hAnsi="Times New Roman" w:cs="Times New Roman"/>
          </w:rPr>
          <w:delText>peg</w:delText>
        </w:r>
      </w:del>
      <w:ins w:id="47" w:author="Ali" w:date="2026-02-14T16:46:00Z">
        <w:r w:rsidR="00FB5B9D">
          <w:rPr>
            <w:rFonts w:ascii="Times New Roman" w:hAnsi="Times New Roman" w:cs="Times New Roman"/>
          </w:rPr>
          <w:t>pod</w:t>
        </w:r>
      </w:ins>
      <w:r w:rsidR="00975FDA">
        <w:rPr>
          <w:rFonts w:ascii="Times New Roman" w:hAnsi="Times New Roman" w:cs="Times New Roman"/>
        </w:rPr>
        <w:t xml:space="preserve"> formation and harvest stage</w:t>
      </w:r>
      <w:r w:rsidR="005D2C30">
        <w:rPr>
          <w:rFonts w:ascii="Times New Roman" w:hAnsi="Times New Roman" w:cs="Times New Roman"/>
        </w:rPr>
        <w:t xml:space="preserve"> with 1.21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(S1), 1.00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2</w:t>
      </w:r>
      <w:r w:rsidR="005D2C30">
        <w:rPr>
          <w:rFonts w:ascii="Times New Roman" w:hAnsi="Times New Roman" w:cs="Times New Roman"/>
        </w:rPr>
        <w:t>), and 1.43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1</w:t>
      </w:r>
      <w:r w:rsidR="005D2C30">
        <w:rPr>
          <w:rFonts w:ascii="Times New Roman" w:hAnsi="Times New Roman" w:cs="Times New Roman"/>
        </w:rPr>
        <w:t>), 120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(S</w:t>
      </w:r>
      <w:r w:rsidR="005D2C30" w:rsidRPr="005D2C30">
        <w:rPr>
          <w:rFonts w:ascii="Times New Roman" w:hAnsi="Times New Roman" w:cs="Times New Roman"/>
          <w:vertAlign w:val="subscript"/>
        </w:rPr>
        <w:t>2</w:t>
      </w:r>
      <w:r w:rsidR="005D2C30">
        <w:rPr>
          <w:rFonts w:ascii="Times New Roman" w:hAnsi="Times New Roman" w:cs="Times New Roman"/>
        </w:rPr>
        <w:t>).</w:t>
      </w:r>
      <w:del w:id="48" w:author="Ali" w:date="2026-02-14T16:53:00Z">
        <w:r w:rsidR="006D1384" w:rsidDel="001F66EE">
          <w:rPr>
            <w:rFonts w:ascii="Times New Roman" w:hAnsi="Times New Roman" w:cs="Times New Roman"/>
          </w:rPr>
          <w:delText xml:space="preserve"> </w:delText>
        </w:r>
      </w:del>
      <w:r w:rsidR="005D2C30">
        <w:rPr>
          <w:rFonts w:ascii="Times New Roman" w:hAnsi="Times New Roman" w:cs="Times New Roman"/>
        </w:rPr>
        <w:tab/>
        <w:t>Oxide-bound boron increased significantly with increasing boron application levels. The lowest Ox- B values were recorded under the control (L</w:t>
      </w:r>
      <w:r w:rsidR="005D2C30" w:rsidRPr="005D2C30">
        <w:rPr>
          <w:rFonts w:ascii="Times New Roman" w:hAnsi="Times New Roman" w:cs="Times New Roman"/>
          <w:vertAlign w:val="subscript"/>
        </w:rPr>
        <w:t>0</w:t>
      </w:r>
      <w:r w:rsidR="005D2C30">
        <w:rPr>
          <w:rFonts w:ascii="Times New Roman" w:hAnsi="Times New Roman" w:cs="Times New Roman"/>
        </w:rPr>
        <w:t xml:space="preserve">), whereas the highest values were observed at </w:t>
      </w:r>
      <w:r w:rsidR="005D2C30" w:rsidRPr="005D2C30">
        <w:rPr>
          <w:rFonts w:ascii="Times New Roman" w:hAnsi="Times New Roman" w:cs="Times New Roman"/>
        </w:rPr>
        <w:t>7.5 mg kg⁻¹ (L</w:t>
      </w:r>
      <w:commentRangeStart w:id="49"/>
      <w:r w:rsidR="005D2C30" w:rsidRPr="005D2C30">
        <w:rPr>
          <w:rFonts w:ascii="Times New Roman" w:hAnsi="Times New Roman" w:cs="Times New Roman"/>
        </w:rPr>
        <w:t>₃</w:t>
      </w:r>
      <w:commentRangeEnd w:id="49"/>
      <w:r w:rsidR="001F66EE">
        <w:rPr>
          <w:rStyle w:val="CommentReference"/>
        </w:rPr>
        <w:commentReference w:id="49"/>
      </w:r>
      <w:r w:rsidR="005D2C30" w:rsidRPr="005D2C30">
        <w:rPr>
          <w:rFonts w:ascii="Times New Roman" w:hAnsi="Times New Roman" w:cs="Times New Roman"/>
        </w:rPr>
        <w:t>) at all stages</w:t>
      </w:r>
      <w:r w:rsidR="005D2C30">
        <w:rPr>
          <w:rFonts w:ascii="Times New Roman" w:hAnsi="Times New Roman" w:cs="Times New Roman"/>
        </w:rPr>
        <w:t xml:space="preserve">. Mean Ox-B increased from 073 to 1.31 mg </w:t>
      </w:r>
      <w:r w:rsidR="005D2C30">
        <w:rPr>
          <w:rFonts w:ascii="Times New Roman" w:hAnsi="Times New Roman" w:cs="Times New Roman"/>
        </w:rPr>
        <w:lastRenderedPageBreak/>
        <w:t>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flowering, from 0.72 to 1.46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w:t>
      </w:r>
      <w:del w:id="50" w:author="Ali" w:date="2026-02-14T16:46:00Z">
        <w:r w:rsidR="005D2C30" w:rsidDel="00FB5B9D">
          <w:rPr>
            <w:rFonts w:ascii="Times New Roman" w:hAnsi="Times New Roman" w:cs="Times New Roman"/>
          </w:rPr>
          <w:delText>peg</w:delText>
        </w:r>
      </w:del>
      <w:ins w:id="51" w:author="Ali" w:date="2026-02-14T16:46:00Z">
        <w:r w:rsidR="00FB5B9D">
          <w:rPr>
            <w:rFonts w:ascii="Times New Roman" w:hAnsi="Times New Roman" w:cs="Times New Roman"/>
          </w:rPr>
          <w:t>pod</w:t>
        </w:r>
      </w:ins>
      <w:r w:rsidR="005D2C30">
        <w:rPr>
          <w:rFonts w:ascii="Times New Roman" w:hAnsi="Times New Roman" w:cs="Times New Roman"/>
        </w:rPr>
        <w:t xml:space="preserve"> formation and from 0.71 to 1.82 mg kg</w:t>
      </w:r>
      <w:r w:rsidR="005D2C30" w:rsidRPr="005D2C30">
        <w:rPr>
          <w:rFonts w:ascii="Times New Roman" w:hAnsi="Times New Roman" w:cs="Times New Roman"/>
          <w:vertAlign w:val="superscript"/>
        </w:rPr>
        <w:t>-1</w:t>
      </w:r>
      <w:r w:rsidR="005D2C30">
        <w:rPr>
          <w:rFonts w:ascii="Times New Roman" w:hAnsi="Times New Roman" w:cs="Times New Roman"/>
        </w:rPr>
        <w:t xml:space="preserve"> at harvest.</w:t>
      </w:r>
      <w:r w:rsidR="006D1384">
        <w:rPr>
          <w:rFonts w:ascii="Times New Roman" w:hAnsi="Times New Roman" w:cs="Times New Roman"/>
        </w:rPr>
        <w:t xml:space="preserve"> </w:t>
      </w:r>
      <w:r w:rsidR="006D1384" w:rsidRPr="006D1384">
        <w:rPr>
          <w:rFonts w:ascii="Times New Roman" w:hAnsi="Times New Roman" w:cs="Times New Roman"/>
        </w:rPr>
        <w:t xml:space="preserve">The interaction effect between boron The maximum oxide-bound boron was recorded under borax at 7.5 mg kg⁻¹ (S₁L₃) with a value of 2.05 mg kg⁻¹, followed by borax at 5.0 mg kg⁻¹ (S₁L₂) with 1.78 mg kg⁻¹, boric acid at 7.5 mg kg⁻¹ (S₂L₃) with 1.59 mg kg⁻¹, and boric acid at 5.0 mg kg⁻¹ (S₂L₂) with 1.45 mg kg⁻¹. These were followed by the remaining treatment combinations at lower levels of boron application, while the minimum oxide-bound boron was consistently recorded under the control treatments, S₁L₀ with 0.71 mg kg⁻¹ and S₂L₀ with 0.70 mg kg⁻¹.and application level was significant at all growth stages. </w:t>
      </w:r>
      <w:r w:rsidR="006D1384">
        <w:rPr>
          <w:rFonts w:ascii="Times New Roman" w:hAnsi="Times New Roman" w:cs="Times New Roman"/>
        </w:rPr>
        <w:t xml:space="preserve"> </w:t>
      </w:r>
      <w:r w:rsidR="009C6FD2" w:rsidRPr="009C6FD2">
        <w:rPr>
          <w:rFonts w:ascii="Times New Roman" w:hAnsi="Times New Roman" w:cs="Times New Roman"/>
        </w:rPr>
        <w:t>The significantly higher oxide-bound boron (Ox-B) under 7.5 mg kg⁻¹ (</w:t>
      </w:r>
      <w:r w:rsidR="009C6FD2">
        <w:rPr>
          <w:rFonts w:ascii="Times New Roman" w:hAnsi="Times New Roman" w:cs="Times New Roman"/>
        </w:rPr>
        <w:t>L</w:t>
      </w:r>
      <w:r w:rsidR="009C6FD2" w:rsidRPr="009C6FD2">
        <w:rPr>
          <w:rFonts w:ascii="Times New Roman" w:hAnsi="Times New Roman" w:cs="Times New Roman"/>
          <w:vertAlign w:val="subscript"/>
        </w:rPr>
        <w:t>3</w:t>
      </w:r>
      <w:r w:rsidR="009C6FD2">
        <w:rPr>
          <w:rFonts w:ascii="Times New Roman" w:hAnsi="Times New Roman" w:cs="Times New Roman"/>
        </w:rPr>
        <w:t>)</w:t>
      </w:r>
      <w:r w:rsidR="009C6FD2" w:rsidRPr="009C6FD2">
        <w:rPr>
          <w:rFonts w:ascii="Times New Roman" w:hAnsi="Times New Roman" w:cs="Times New Roman"/>
        </w:rPr>
        <w:t xml:space="preserve"> is attributable to the strong affinity of borate species for oxide surfaces in calcareous soils. Under alkaline conditions, borate ions interact with Fe/Al oxide surface sites through specific adsorption mechanisms, resulting in stabilization of boron within oxide-associated fractions</w:t>
      </w:r>
      <w:r w:rsidR="00BD154E">
        <w:t xml:space="preserve"> </w:t>
      </w:r>
      <w:r w:rsidR="00BD154E" w:rsidRPr="00BD154E">
        <w:t>as demonstrated by surface complexation and adsorption studies of B on oxide surfaces</w:t>
      </w:r>
      <w:r w:rsidR="00BD154E">
        <w:t xml:space="preserve"> (</w:t>
      </w:r>
      <w:commentRangeStart w:id="52"/>
      <w:r w:rsidR="00BD154E" w:rsidRPr="00BD154E">
        <w:rPr>
          <w:rFonts w:ascii="Times New Roman" w:hAnsi="Times New Roman" w:cs="Times New Roman"/>
        </w:rPr>
        <w:t>Chen</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2024</w:t>
      </w:r>
      <w:ins w:id="53" w:author="Ali" w:date="2026-02-14T19:12:00Z">
        <w:r w:rsidR="001351CB">
          <w:rPr>
            <w:rFonts w:ascii="Times New Roman" w:hAnsi="Times New Roman" w:cs="Times New Roman"/>
          </w:rPr>
          <w:t xml:space="preserve">a </w:t>
        </w:r>
      </w:ins>
      <w:commentRangeEnd w:id="52"/>
      <w:ins w:id="54" w:author="Ali" w:date="2026-02-14T19:13:00Z">
        <w:r w:rsidR="001351CB">
          <w:rPr>
            <w:rStyle w:val="CommentReference"/>
          </w:rPr>
          <w:commentReference w:id="52"/>
        </w:r>
      </w:ins>
      <w:ins w:id="55" w:author="Ali" w:date="2026-02-14T19:12:00Z">
        <w:r w:rsidR="001351CB">
          <w:rPr>
            <w:rFonts w:ascii="Times New Roman" w:hAnsi="Times New Roman" w:cs="Times New Roman"/>
          </w:rPr>
          <w:t>or b</w:t>
        </w:r>
      </w:ins>
      <w:r w:rsidR="00BD154E">
        <w:rPr>
          <w:rFonts w:ascii="Times New Roman" w:hAnsi="Times New Roman" w:cs="Times New Roman"/>
        </w:rPr>
        <w:t xml:space="preserve">; </w:t>
      </w:r>
      <w:r w:rsidR="00BD154E" w:rsidRPr="00BD154E">
        <w:rPr>
          <w:rFonts w:ascii="Times New Roman" w:hAnsi="Times New Roman" w:cs="Times New Roman"/>
        </w:rPr>
        <w:t xml:space="preserve">De </w:t>
      </w:r>
      <w:proofErr w:type="spellStart"/>
      <w:r w:rsidR="00BD154E" w:rsidRPr="00BD154E">
        <w:rPr>
          <w:rFonts w:ascii="Times New Roman" w:hAnsi="Times New Roman" w:cs="Times New Roman"/>
        </w:rPr>
        <w:t>Bussetti</w:t>
      </w:r>
      <w:proofErr w:type="spellEnd"/>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1995). Borax, which supplies boron predominantly in ionic borate form, enhances this specific adsorption more effectively than boric acid, which remains mainly as neutral H</w:t>
      </w:r>
      <w:r w:rsidR="00BD154E" w:rsidRPr="00BD154E">
        <w:rPr>
          <w:rFonts w:ascii="Times New Roman" w:hAnsi="Times New Roman" w:cs="Times New Roman"/>
          <w:vertAlign w:val="subscript"/>
        </w:rPr>
        <w:t>3</w:t>
      </w:r>
      <w:r w:rsidR="00BD154E">
        <w:rPr>
          <w:rFonts w:ascii="Times New Roman" w:hAnsi="Times New Roman" w:cs="Times New Roman"/>
        </w:rPr>
        <w:t>BO</w:t>
      </w:r>
      <w:r w:rsidR="00BD154E" w:rsidRPr="00BD154E">
        <w:rPr>
          <w:rFonts w:ascii="Times New Roman" w:hAnsi="Times New Roman" w:cs="Times New Roman"/>
          <w:vertAlign w:val="subscript"/>
        </w:rPr>
        <w:t>3</w:t>
      </w:r>
      <w:r w:rsidR="00BD154E">
        <w:rPr>
          <w:rFonts w:ascii="Times New Roman" w:hAnsi="Times New Roman" w:cs="Times New Roman"/>
          <w:vertAlign w:val="subscript"/>
        </w:rPr>
        <w:t xml:space="preserve"> </w:t>
      </w:r>
      <w:r w:rsidR="00BD154E">
        <w:rPr>
          <w:rFonts w:ascii="Times New Roman" w:hAnsi="Times New Roman" w:cs="Times New Roman"/>
        </w:rPr>
        <w:t>with weaker oxide binding. Increasing boron rates promotes progressive occupation of reactive oxide sites, facilitating the transformation of soluble and weakly bound boron into more stable oxide-bound pools. The consistent minimum Ox-b under control treatment reflects the low native oxide-associated boron content in untreated calcareous soil (</w:t>
      </w:r>
      <w:commentRangeStart w:id="56"/>
      <w:r w:rsidR="00BD154E" w:rsidRPr="00BD154E">
        <w:rPr>
          <w:rFonts w:ascii="Times New Roman" w:hAnsi="Times New Roman" w:cs="Times New Roman"/>
        </w:rPr>
        <w:t>Chen</w:t>
      </w:r>
      <w:r w:rsidR="00BD154E">
        <w:rPr>
          <w:rFonts w:ascii="Times New Roman" w:hAnsi="Times New Roman" w:cs="Times New Roman"/>
        </w:rPr>
        <w:t xml:space="preserve"> </w:t>
      </w:r>
      <w:r w:rsidR="002E2B53" w:rsidRPr="002E2B53">
        <w:rPr>
          <w:rFonts w:ascii="Times New Roman" w:hAnsi="Times New Roman" w:cs="Times New Roman"/>
          <w:i/>
          <w:iCs/>
        </w:rPr>
        <w:t>et al</w:t>
      </w:r>
      <w:r w:rsidR="00BD154E">
        <w:rPr>
          <w:rFonts w:ascii="Times New Roman" w:hAnsi="Times New Roman" w:cs="Times New Roman"/>
        </w:rPr>
        <w:t>, 2024</w:t>
      </w:r>
      <w:ins w:id="57" w:author="Ali" w:date="2026-02-14T19:12:00Z">
        <w:r w:rsidR="001351CB">
          <w:rPr>
            <w:rFonts w:ascii="Times New Roman" w:hAnsi="Times New Roman" w:cs="Times New Roman"/>
          </w:rPr>
          <w:t xml:space="preserve">a </w:t>
        </w:r>
      </w:ins>
      <w:commentRangeEnd w:id="56"/>
      <w:ins w:id="58" w:author="Ali" w:date="2026-02-14T19:13:00Z">
        <w:r w:rsidR="001351CB">
          <w:rPr>
            <w:rStyle w:val="CommentReference"/>
          </w:rPr>
          <w:commentReference w:id="56"/>
        </w:r>
      </w:ins>
      <w:ins w:id="59" w:author="Ali" w:date="2026-02-14T19:12:00Z">
        <w:r w:rsidR="001351CB">
          <w:rPr>
            <w:rFonts w:ascii="Times New Roman" w:hAnsi="Times New Roman" w:cs="Times New Roman"/>
          </w:rPr>
          <w:t>or b</w:t>
        </w:r>
      </w:ins>
      <w:r w:rsidR="00BD154E">
        <w:rPr>
          <w:rFonts w:ascii="Times New Roman" w:hAnsi="Times New Roman" w:cs="Times New Roman"/>
        </w:rPr>
        <w:t xml:space="preserve">). </w:t>
      </w:r>
    </w:p>
    <w:p w:rsidR="00BD154E" w:rsidRPr="00E203D0" w:rsidRDefault="002E069E"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Organically bound boron </w:t>
      </w:r>
      <w:r w:rsidR="0003704B">
        <w:rPr>
          <w:rFonts w:ascii="Times New Roman" w:hAnsi="Times New Roman" w:cs="Times New Roman"/>
          <w:b/>
          <w:bCs/>
        </w:rPr>
        <w:t>(OB-B)</w:t>
      </w:r>
    </w:p>
    <w:p w:rsidR="002E069E" w:rsidRDefault="002E069E" w:rsidP="00804C4E">
      <w:pPr>
        <w:spacing w:line="360" w:lineRule="auto"/>
        <w:jc w:val="both"/>
        <w:rPr>
          <w:rFonts w:ascii="Times New Roman" w:hAnsi="Times New Roman" w:cs="Times New Roman"/>
        </w:rPr>
      </w:pPr>
      <w:r w:rsidRPr="000F4072">
        <w:rPr>
          <w:rFonts w:ascii="Times New Roman" w:hAnsi="Times New Roman" w:cs="Times New Roman"/>
        </w:rPr>
        <w:t>Organically bound boron in calcareous soil was significantly influenced by boron sources (S), application level (L), and their interaction (</w:t>
      </w:r>
      <w:proofErr w:type="spellStart"/>
      <w:r w:rsidRPr="000F4072">
        <w:rPr>
          <w:rFonts w:ascii="Times New Roman" w:hAnsi="Times New Roman" w:cs="Times New Roman"/>
        </w:rPr>
        <w:t>SxL</w:t>
      </w:r>
      <w:proofErr w:type="spellEnd"/>
      <w:r w:rsidRPr="000F4072">
        <w:rPr>
          <w:rFonts w:ascii="Times New Roman" w:hAnsi="Times New Roman" w:cs="Times New Roman"/>
        </w:rPr>
        <w:t xml:space="preserve">) at flowering, </w:t>
      </w:r>
      <w:del w:id="60" w:author="Ali" w:date="2026-02-14T16:46:00Z">
        <w:r w:rsidRPr="000F4072" w:rsidDel="00FB5B9D">
          <w:rPr>
            <w:rFonts w:ascii="Times New Roman" w:hAnsi="Times New Roman" w:cs="Times New Roman"/>
          </w:rPr>
          <w:delText>peg</w:delText>
        </w:r>
      </w:del>
      <w:ins w:id="61" w:author="Ali" w:date="2026-02-14T16:46:00Z">
        <w:r w:rsidR="00FB5B9D">
          <w:rPr>
            <w:rFonts w:ascii="Times New Roman" w:hAnsi="Times New Roman" w:cs="Times New Roman"/>
          </w:rPr>
          <w:t>pod</w:t>
        </w:r>
      </w:ins>
      <w:r w:rsidRPr="000F4072">
        <w:rPr>
          <w:rFonts w:ascii="Times New Roman" w:hAnsi="Times New Roman" w:cs="Times New Roman"/>
        </w:rPr>
        <w:t xml:space="preserve"> formation, and harvest stages</w:t>
      </w:r>
      <w:r w:rsidR="006816DB">
        <w:rPr>
          <w:rFonts w:ascii="Times New Roman" w:hAnsi="Times New Roman" w:cs="Times New Roman"/>
        </w:rPr>
        <w:t xml:space="preserve"> </w:t>
      </w:r>
      <w:r w:rsidR="006816DB">
        <w:rPr>
          <w:rFonts w:ascii="Times New Roman" w:hAnsi="Times New Roman" w:cs="Times New Roman"/>
          <w:lang w:val="en-US"/>
        </w:rPr>
        <w:t xml:space="preserve">(Tables </w:t>
      </w:r>
      <w:r w:rsidR="00881064">
        <w:rPr>
          <w:rFonts w:ascii="Times New Roman" w:hAnsi="Times New Roman" w:cs="Times New Roman"/>
          <w:lang w:val="en-US"/>
        </w:rPr>
        <w:t>3</w:t>
      </w:r>
      <w:r w:rsidR="006816DB">
        <w:rPr>
          <w:rFonts w:ascii="Times New Roman" w:hAnsi="Times New Roman" w:cs="Times New Roman"/>
          <w:lang w:val="en-US"/>
        </w:rPr>
        <w:t xml:space="preserve">, </w:t>
      </w:r>
      <w:r w:rsidR="00881064">
        <w:rPr>
          <w:rFonts w:ascii="Times New Roman" w:hAnsi="Times New Roman" w:cs="Times New Roman"/>
          <w:lang w:val="en-US"/>
        </w:rPr>
        <w:t>5</w:t>
      </w:r>
      <w:r w:rsidR="006816DB">
        <w:rPr>
          <w:rFonts w:ascii="Times New Roman" w:hAnsi="Times New Roman" w:cs="Times New Roman"/>
          <w:lang w:val="en-US"/>
        </w:rPr>
        <w:t xml:space="preserve">, </w:t>
      </w:r>
      <w:proofErr w:type="gramStart"/>
      <w:r w:rsidR="00881064">
        <w:rPr>
          <w:rFonts w:ascii="Times New Roman" w:hAnsi="Times New Roman" w:cs="Times New Roman"/>
          <w:lang w:val="en-US"/>
        </w:rPr>
        <w:t xml:space="preserve">7 </w:t>
      </w:r>
      <w:r w:rsidR="006816DB">
        <w:rPr>
          <w:rFonts w:ascii="Times New Roman" w:hAnsi="Times New Roman" w:cs="Times New Roman"/>
          <w:lang w:val="en-US"/>
        </w:rPr>
        <w:t>)</w:t>
      </w:r>
      <w:proofErr w:type="gramEnd"/>
      <w:r w:rsidRPr="000F4072">
        <w:rPr>
          <w:rFonts w:ascii="Times New Roman" w:hAnsi="Times New Roman" w:cs="Times New Roman"/>
        </w:rPr>
        <w:t>. Across all growth stages, borax (S</w:t>
      </w:r>
      <w:r w:rsidRPr="000F4072">
        <w:rPr>
          <w:rFonts w:ascii="Times New Roman" w:hAnsi="Times New Roman" w:cs="Times New Roman"/>
          <w:vertAlign w:val="subscript"/>
        </w:rPr>
        <w:t>1</w:t>
      </w:r>
      <w:r w:rsidRPr="000F4072">
        <w:rPr>
          <w:rFonts w:ascii="Times New Roman" w:hAnsi="Times New Roman" w:cs="Times New Roman"/>
        </w:rPr>
        <w:t xml:space="preserve">) </w:t>
      </w:r>
      <w:r w:rsidR="005C28A2" w:rsidRPr="000F4072">
        <w:rPr>
          <w:rFonts w:ascii="Times New Roman" w:hAnsi="Times New Roman" w:cs="Times New Roman"/>
        </w:rPr>
        <w:t>recorded higher OB-B than boric acid (S</w:t>
      </w:r>
      <w:r w:rsidR="005C28A2" w:rsidRPr="000F4072">
        <w:rPr>
          <w:rFonts w:ascii="Times New Roman" w:hAnsi="Times New Roman" w:cs="Times New Roman"/>
          <w:vertAlign w:val="subscript"/>
        </w:rPr>
        <w:t>2</w:t>
      </w:r>
      <w:r w:rsidR="005C28A2" w:rsidRPr="000F4072">
        <w:rPr>
          <w:rFonts w:ascii="Times New Roman" w:hAnsi="Times New Roman" w:cs="Times New Roman"/>
        </w:rPr>
        <w:t xml:space="preserve">). At </w:t>
      </w:r>
      <w:r w:rsidR="00E203D0">
        <w:rPr>
          <w:rFonts w:ascii="Times New Roman" w:hAnsi="Times New Roman" w:cs="Times New Roman"/>
        </w:rPr>
        <w:t xml:space="preserve">the </w:t>
      </w:r>
      <w:r w:rsidR="005C28A2" w:rsidRPr="000F4072">
        <w:rPr>
          <w:rFonts w:ascii="Times New Roman" w:hAnsi="Times New Roman" w:cs="Times New Roman"/>
        </w:rPr>
        <w:t>flowering stage, mean OB-B under borax was 1.26 mg kg</w:t>
      </w:r>
      <w:r w:rsidR="005C28A2" w:rsidRPr="000F4072">
        <w:rPr>
          <w:rFonts w:ascii="Times New Roman" w:hAnsi="Times New Roman" w:cs="Times New Roman"/>
          <w:vertAlign w:val="superscript"/>
        </w:rPr>
        <w:t>-1</w:t>
      </w:r>
      <w:r w:rsidR="005C28A2" w:rsidRPr="000F4072">
        <w:rPr>
          <w:rFonts w:ascii="Times New Roman" w:hAnsi="Times New Roman" w:cs="Times New Roman"/>
        </w:rPr>
        <w:t>, compared to 1.15 mg kg</w:t>
      </w:r>
      <w:r w:rsidR="005C28A2" w:rsidRPr="000F4072">
        <w:rPr>
          <w:rFonts w:ascii="Times New Roman" w:hAnsi="Times New Roman" w:cs="Times New Roman"/>
          <w:vertAlign w:val="superscript"/>
        </w:rPr>
        <w:t>-1</w:t>
      </w:r>
      <w:r w:rsidR="005C28A2" w:rsidRPr="000F4072">
        <w:rPr>
          <w:rFonts w:ascii="Times New Roman" w:hAnsi="Times New Roman" w:cs="Times New Roman"/>
        </w:rPr>
        <w:t xml:space="preserve"> under boric acid. A similar trend was observed at </w:t>
      </w:r>
      <w:del w:id="62" w:author="Ali" w:date="2026-02-14T16:46:00Z">
        <w:r w:rsidR="005C28A2" w:rsidRPr="000F4072" w:rsidDel="00FB5B9D">
          <w:rPr>
            <w:rFonts w:ascii="Times New Roman" w:hAnsi="Times New Roman" w:cs="Times New Roman"/>
          </w:rPr>
          <w:delText>peg</w:delText>
        </w:r>
      </w:del>
      <w:ins w:id="63" w:author="Ali" w:date="2026-02-14T16:46:00Z">
        <w:r w:rsidR="00FB5B9D">
          <w:rPr>
            <w:rFonts w:ascii="Times New Roman" w:hAnsi="Times New Roman" w:cs="Times New Roman"/>
          </w:rPr>
          <w:t>pod</w:t>
        </w:r>
      </w:ins>
      <w:r w:rsidR="005C28A2" w:rsidRPr="000F4072">
        <w:rPr>
          <w:rFonts w:ascii="Times New Roman" w:hAnsi="Times New Roman" w:cs="Times New Roman"/>
        </w:rPr>
        <w:t xml:space="preserve"> formation, where borax recorded a mean of 1.42 mg </w:t>
      </w:r>
      <w:r w:rsidR="006816DB">
        <w:rPr>
          <w:rFonts w:ascii="Times New Roman" w:hAnsi="Times New Roman" w:cs="Times New Roman"/>
        </w:rPr>
        <w:t>kg ¹</w:t>
      </w:r>
      <w:r w:rsidR="007C2527" w:rsidRPr="000F4072">
        <w:rPr>
          <w:rFonts w:ascii="Times New Roman" w:hAnsi="Times New Roman" w:cs="Times New Roman"/>
          <w:vertAlign w:val="superscript"/>
        </w:rPr>
        <w:t xml:space="preserve"> </w:t>
      </w:r>
      <w:r w:rsidR="007C2527" w:rsidRPr="000F4072">
        <w:rPr>
          <w:rFonts w:ascii="Times New Roman" w:hAnsi="Times New Roman" w:cs="Times New Roman"/>
        </w:rPr>
        <w:t>than</w:t>
      </w:r>
      <w:r w:rsidR="005C28A2" w:rsidRPr="000F4072">
        <w:rPr>
          <w:rFonts w:ascii="Times New Roman" w:hAnsi="Times New Roman" w:cs="Times New Roman"/>
        </w:rPr>
        <w:t xml:space="preserve"> </w:t>
      </w:r>
      <w:r w:rsidR="007C2527" w:rsidRPr="000F4072">
        <w:rPr>
          <w:rFonts w:ascii="Times New Roman" w:hAnsi="Times New Roman" w:cs="Times New Roman"/>
        </w:rPr>
        <w:t xml:space="preserve">boric acid (1.24 mg kg⁻¹). At harvest, OB-B further increased, with borax maintaining higher values (1.62 mg kg⁻¹) than boric acid (1.42 mg kg⁻¹). </w:t>
      </w:r>
      <w:r w:rsidR="00881064">
        <w:rPr>
          <w:rFonts w:ascii="Times New Roman" w:hAnsi="Times New Roman" w:cs="Times New Roman"/>
        </w:rPr>
        <w:t>The application level showed a significant upward</w:t>
      </w:r>
      <w:r w:rsidR="007C2527" w:rsidRPr="000F4072">
        <w:rPr>
          <w:rFonts w:ascii="Times New Roman" w:hAnsi="Times New Roman" w:cs="Times New Roman"/>
        </w:rPr>
        <w:t xml:space="preserve"> trend in Org-B across all stages. Mean Org-B increased from 0.85 to 1.46 mg kg⁻¹ at flowering, 0.83 to 1.70 mg kg⁻¹ at </w:t>
      </w:r>
      <w:del w:id="64" w:author="Ali" w:date="2026-02-14T16:46:00Z">
        <w:r w:rsidR="007C2527" w:rsidRPr="000F4072" w:rsidDel="00FB5B9D">
          <w:rPr>
            <w:rFonts w:ascii="Times New Roman" w:hAnsi="Times New Roman" w:cs="Times New Roman"/>
          </w:rPr>
          <w:delText>peg</w:delText>
        </w:r>
      </w:del>
      <w:ins w:id="65" w:author="Ali" w:date="2026-02-14T16:46:00Z">
        <w:r w:rsidR="00FB5B9D">
          <w:rPr>
            <w:rFonts w:ascii="Times New Roman" w:hAnsi="Times New Roman" w:cs="Times New Roman"/>
          </w:rPr>
          <w:t>pod</w:t>
        </w:r>
      </w:ins>
      <w:r w:rsidR="007C2527" w:rsidRPr="000F4072">
        <w:rPr>
          <w:rFonts w:ascii="Times New Roman" w:hAnsi="Times New Roman" w:cs="Times New Roman"/>
        </w:rPr>
        <w:t xml:space="preserve"> formation, and 0.81 to 1.99 mg kg⁻¹ at harvest as boron levels increased from L₀ to L₃. </w:t>
      </w:r>
      <w:r w:rsidR="000F4072" w:rsidRPr="000F4072">
        <w:rPr>
          <w:rFonts w:ascii="Times New Roman" w:hAnsi="Times New Roman" w:cs="Times New Roman"/>
        </w:rPr>
        <w:t xml:space="preserve"> At flowering, organically bound boron under borax increased from 0.84 mg kg⁻¹ in S₁L₀ to 1.17 mg kg⁻¹ in S₁L₁, 1.45 mg kg⁻¹ in S₁L₂, and 1.56 mg kg⁻¹ in S₁L₃, </w:t>
      </w:r>
      <w:r w:rsidR="000F4072" w:rsidRPr="000F4072">
        <w:rPr>
          <w:rFonts w:ascii="Times New Roman" w:hAnsi="Times New Roman" w:cs="Times New Roman"/>
        </w:rPr>
        <w:lastRenderedPageBreak/>
        <w:t xml:space="preserve">whereas under boric acid it increased from 0.85 mg kg⁻¹ in S₂L₀ to 1.09, 1.28, and 1.36 mg kg⁻¹ in S₂L₁, S₂L₂, and S₂L₃, respectively. At the </w:t>
      </w:r>
      <w:del w:id="66" w:author="Ali" w:date="2026-02-14T16:46:00Z">
        <w:r w:rsidR="000F4072" w:rsidRPr="000F4072" w:rsidDel="00FB5B9D">
          <w:rPr>
            <w:rFonts w:ascii="Times New Roman" w:hAnsi="Times New Roman" w:cs="Times New Roman"/>
          </w:rPr>
          <w:delText>peg</w:delText>
        </w:r>
      </w:del>
      <w:ins w:id="67" w:author="Ali" w:date="2026-02-14T16:46:00Z">
        <w:r w:rsidR="00FB5B9D">
          <w:rPr>
            <w:rFonts w:ascii="Times New Roman" w:hAnsi="Times New Roman" w:cs="Times New Roman"/>
          </w:rPr>
          <w:t>pod</w:t>
        </w:r>
      </w:ins>
      <w:r w:rsidR="000F4072" w:rsidRPr="000F4072">
        <w:rPr>
          <w:rFonts w:ascii="Times New Roman" w:hAnsi="Times New Roman" w:cs="Times New Roman"/>
        </w:rPr>
        <w:t xml:space="preserve"> formation stage, organically bound boron under borax was 0.83 mg kg⁻¹ in S₁L₀, 1.31 mg kg⁻¹ in S₁L₁, 1.65 mg kg⁻¹ in S₁L₂, and 1.88 mg kg⁻¹ in S₁L₃, while boric acid recorded 0.83, 1.19, 1.42, and 1.52 mg kg⁻¹ under S₂L₀, S₂L₁, S₂L₂, and S₂L₃. At harvest, organically bound boron further increased, with borax recording 0.81 mg kg⁻¹ in S₁L₀, 1.52 mg kg⁻¹ in S₁L₁, 1.98 mg kg⁻¹ in S₁L₂, and 2.16 mg kg⁻¹ in S₁L₃, whereas boric acid recorded 0.81, 1.38, 1.67, and 1.81 mg kg⁻¹ under S₂L₀, S₂L₁, S₂L₂, and S₂L₃, respectively. </w:t>
      </w:r>
      <w:r w:rsidR="000F4072" w:rsidRPr="00805435">
        <w:rPr>
          <w:rFonts w:ascii="Times New Roman" w:hAnsi="Times New Roman" w:cs="Times New Roman"/>
        </w:rPr>
        <w:t xml:space="preserve">The significantly higher organically bound boron under higher boron levels, </w:t>
      </w:r>
      <w:r w:rsidR="00CE2151">
        <w:rPr>
          <w:rFonts w:ascii="Times New Roman" w:hAnsi="Times New Roman" w:cs="Times New Roman"/>
        </w:rPr>
        <w:t>particularly</w:t>
      </w:r>
      <w:r w:rsidR="000F4072" w:rsidRPr="00805435">
        <w:rPr>
          <w:rFonts w:ascii="Times New Roman" w:hAnsi="Times New Roman" w:cs="Times New Roman"/>
        </w:rPr>
        <w:t xml:space="preserve"> with borax</w:t>
      </w:r>
      <w:r w:rsidR="00CE2151">
        <w:rPr>
          <w:rFonts w:ascii="Times New Roman" w:hAnsi="Times New Roman" w:cs="Times New Roman"/>
        </w:rPr>
        <w:t>,</w:t>
      </w:r>
      <w:r w:rsidR="000F4072" w:rsidRPr="00805435">
        <w:rPr>
          <w:rFonts w:ascii="Times New Roman" w:hAnsi="Times New Roman" w:cs="Times New Roman"/>
        </w:rPr>
        <w:t xml:space="preserve"> can be attributed to enhanced complexation of boron with soil organic matter </w:t>
      </w:r>
      <w:r w:rsidR="00FA544F" w:rsidRPr="00805435">
        <w:rPr>
          <w:rFonts w:ascii="Times New Roman" w:hAnsi="Times New Roman" w:cs="Times New Roman"/>
        </w:rPr>
        <w:t>functional groups under calcareous soil conditions</w:t>
      </w:r>
      <w:r w:rsidR="00353BD9" w:rsidRPr="00805435">
        <w:rPr>
          <w:rFonts w:ascii="Times New Roman" w:hAnsi="Times New Roman" w:cs="Times New Roman"/>
        </w:rPr>
        <w:t xml:space="preserve"> (</w:t>
      </w:r>
      <w:proofErr w:type="spellStart"/>
      <w:r w:rsidR="00353BD9" w:rsidRPr="00805435">
        <w:rPr>
          <w:rFonts w:ascii="Times New Roman" w:hAnsi="Times New Roman" w:cs="Times New Roman"/>
        </w:rPr>
        <w:t>Nithin</w:t>
      </w:r>
      <w:proofErr w:type="spellEnd"/>
      <w:r w:rsidR="00353BD9" w:rsidRPr="00805435">
        <w:rPr>
          <w:rFonts w:ascii="Times New Roman" w:hAnsi="Times New Roman" w:cs="Times New Roman"/>
        </w:rPr>
        <w:t xml:space="preserve"> </w:t>
      </w:r>
      <w:r w:rsidR="002E2B53" w:rsidRPr="002E2B53">
        <w:rPr>
          <w:rFonts w:ascii="Times New Roman" w:hAnsi="Times New Roman" w:cs="Times New Roman"/>
          <w:i/>
          <w:iCs/>
        </w:rPr>
        <w:t>et al</w:t>
      </w:r>
      <w:r w:rsidR="00353BD9" w:rsidRPr="00805435">
        <w:rPr>
          <w:rFonts w:ascii="Times New Roman" w:hAnsi="Times New Roman" w:cs="Times New Roman"/>
        </w:rPr>
        <w:t>., 2025)</w:t>
      </w:r>
      <w:r w:rsidR="00FA544F" w:rsidRPr="00805435">
        <w:rPr>
          <w:rFonts w:ascii="Times New Roman" w:hAnsi="Times New Roman" w:cs="Times New Roman"/>
        </w:rPr>
        <w:t xml:space="preserve">. At alkaline pH, boron supplied in borate form shows </w:t>
      </w:r>
      <w:r w:rsidR="00CE2151">
        <w:rPr>
          <w:rFonts w:ascii="Times New Roman" w:hAnsi="Times New Roman" w:cs="Times New Roman"/>
        </w:rPr>
        <w:t xml:space="preserve">a </w:t>
      </w:r>
      <w:r w:rsidR="00FA544F" w:rsidRPr="00805435">
        <w:rPr>
          <w:rFonts w:ascii="Times New Roman" w:hAnsi="Times New Roman" w:cs="Times New Roman"/>
        </w:rPr>
        <w:t>strong affinity for hydroxyl and carboxyl groups of humic and fulvic substances, leading to stable organo-boron complexes. Borax releases boron predominantly as borate ions, which favors rapid interaction and immobilization with organic matter pools, whereas boric acid remains largely in undissociated molecular form (H</w:t>
      </w:r>
      <w:r w:rsidR="00FA544F" w:rsidRPr="00805435">
        <w:rPr>
          <w:rFonts w:ascii="Times New Roman" w:hAnsi="Times New Roman" w:cs="Times New Roman"/>
          <w:vertAlign w:val="subscript"/>
        </w:rPr>
        <w:t>3</w:t>
      </w:r>
      <w:r w:rsidR="00FA544F" w:rsidRPr="00805435">
        <w:rPr>
          <w:rFonts w:ascii="Times New Roman" w:hAnsi="Times New Roman" w:cs="Times New Roman"/>
        </w:rPr>
        <w:t>BO</w:t>
      </w:r>
      <w:r w:rsidR="00FA544F" w:rsidRPr="00805435">
        <w:rPr>
          <w:rFonts w:ascii="Times New Roman" w:hAnsi="Times New Roman" w:cs="Times New Roman"/>
          <w:vertAlign w:val="subscript"/>
        </w:rPr>
        <w:t>3</w:t>
      </w:r>
      <w:r w:rsidR="00FA544F" w:rsidRPr="00805435">
        <w:rPr>
          <w:rFonts w:ascii="Times New Roman" w:hAnsi="Times New Roman" w:cs="Times New Roman"/>
        </w:rPr>
        <w:t>), resulting in comparatively weaker organic complexation</w:t>
      </w:r>
      <w:r w:rsidR="00353BD9" w:rsidRPr="00805435">
        <w:rPr>
          <w:rFonts w:ascii="Times New Roman" w:hAnsi="Times New Roman" w:cs="Times New Roman"/>
        </w:rPr>
        <w:t xml:space="preserve"> (Chen </w:t>
      </w:r>
      <w:r w:rsidR="002E2B53" w:rsidRPr="002E2B53">
        <w:rPr>
          <w:rFonts w:ascii="Times New Roman" w:hAnsi="Times New Roman" w:cs="Times New Roman"/>
          <w:i/>
          <w:iCs/>
        </w:rPr>
        <w:t>et al</w:t>
      </w:r>
      <w:r w:rsidR="00353BD9" w:rsidRPr="00805435">
        <w:rPr>
          <w:rFonts w:ascii="Times New Roman" w:hAnsi="Times New Roman" w:cs="Times New Roman"/>
        </w:rPr>
        <w:t>., 2024</w:t>
      </w:r>
      <w:ins w:id="68" w:author="Ali" w:date="2026-02-14T19:14:00Z">
        <w:r w:rsidR="001351CB">
          <w:rPr>
            <w:rFonts w:ascii="Times New Roman" w:hAnsi="Times New Roman" w:cs="Times New Roman"/>
          </w:rPr>
          <w:t>a or b</w:t>
        </w:r>
      </w:ins>
      <w:r w:rsidR="00353BD9" w:rsidRPr="00805435">
        <w:rPr>
          <w:rFonts w:ascii="Times New Roman" w:hAnsi="Times New Roman" w:cs="Times New Roman"/>
        </w:rPr>
        <w:t>)</w:t>
      </w:r>
      <w:r w:rsidR="00FA544F" w:rsidRPr="00805435">
        <w:rPr>
          <w:rFonts w:ascii="Times New Roman" w:hAnsi="Times New Roman" w:cs="Times New Roman"/>
        </w:rPr>
        <w:t>.   Increasing boron application levels promote saturation of soluble and weakly adsorbed pools, facilitating greater incorporation of boron into organically bound fractions through adsorption</w:t>
      </w:r>
      <w:r w:rsidR="00353BD9" w:rsidRPr="00805435">
        <w:rPr>
          <w:rFonts w:ascii="Times New Roman" w:hAnsi="Times New Roman" w:cs="Times New Roman"/>
        </w:rPr>
        <w:t>, ligand exchange, and microbial immobilization</w:t>
      </w:r>
      <w:r w:rsidR="00A75D32">
        <w:rPr>
          <w:rFonts w:ascii="Times New Roman" w:hAnsi="Times New Roman" w:cs="Times New Roman"/>
        </w:rPr>
        <w:t xml:space="preserve"> (</w:t>
      </w:r>
      <w:proofErr w:type="spellStart"/>
      <w:r w:rsidR="00A75D32" w:rsidRPr="00A75D32">
        <w:rPr>
          <w:rFonts w:ascii="Times New Roman" w:hAnsi="Times New Roman" w:cs="Times New Roman"/>
        </w:rPr>
        <w:t>Bhupenchandra</w:t>
      </w:r>
      <w:proofErr w:type="spellEnd"/>
      <w:r w:rsidR="00A75D32">
        <w:rPr>
          <w:rFonts w:ascii="Times New Roman" w:hAnsi="Times New Roman" w:cs="Times New Roman"/>
        </w:rPr>
        <w:t xml:space="preserve"> </w:t>
      </w:r>
      <w:r w:rsidR="002E2B53" w:rsidRPr="002E2B53">
        <w:rPr>
          <w:rFonts w:ascii="Times New Roman" w:hAnsi="Times New Roman" w:cs="Times New Roman"/>
          <w:i/>
          <w:iCs/>
        </w:rPr>
        <w:t>et al</w:t>
      </w:r>
      <w:r w:rsidR="00A75D32">
        <w:rPr>
          <w:rFonts w:ascii="Times New Roman" w:hAnsi="Times New Roman" w:cs="Times New Roman"/>
        </w:rPr>
        <w:t>., 2020)</w:t>
      </w:r>
      <w:r w:rsidR="00353BD9" w:rsidRPr="00805435">
        <w:rPr>
          <w:rFonts w:ascii="Times New Roman" w:hAnsi="Times New Roman" w:cs="Times New Roman"/>
        </w:rPr>
        <w:t xml:space="preserve">. The progressive increase in organically bound boron from flowering to harvest further reflects </w:t>
      </w:r>
      <w:r w:rsidR="00CE2151">
        <w:rPr>
          <w:rFonts w:ascii="Times New Roman" w:hAnsi="Times New Roman" w:cs="Times New Roman"/>
        </w:rPr>
        <w:t>time-dependent</w:t>
      </w:r>
      <w:r w:rsidR="00353BD9" w:rsidRPr="00805435">
        <w:rPr>
          <w:rFonts w:ascii="Times New Roman" w:hAnsi="Times New Roman" w:cs="Times New Roman"/>
        </w:rPr>
        <w:t xml:space="preserve"> transformation and stabilization of applied boron within soil organic matter. </w:t>
      </w:r>
    </w:p>
    <w:p w:rsidR="00982FA0" w:rsidRPr="00E203D0" w:rsidRDefault="00982FA0"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Residual boron </w:t>
      </w:r>
      <w:r w:rsidR="0003704B">
        <w:rPr>
          <w:rFonts w:ascii="Times New Roman" w:hAnsi="Times New Roman" w:cs="Times New Roman"/>
          <w:b/>
          <w:bCs/>
        </w:rPr>
        <w:t>(Res-B)</w:t>
      </w:r>
    </w:p>
    <w:p w:rsidR="001E7A7A" w:rsidRDefault="00982FA0" w:rsidP="00804C4E">
      <w:pPr>
        <w:spacing w:line="360" w:lineRule="auto"/>
        <w:jc w:val="both"/>
        <w:rPr>
          <w:rFonts w:ascii="Times New Roman" w:hAnsi="Times New Roman" w:cs="Times New Roman"/>
        </w:rPr>
      </w:pPr>
      <w:r>
        <w:rPr>
          <w:rFonts w:ascii="Times New Roman" w:hAnsi="Times New Roman" w:cs="Times New Roman"/>
        </w:rPr>
        <w:t>Residual boron content in calcareous soil was significantly influenced by boron sources (S), application levels (L), and their interaction (</w:t>
      </w:r>
      <w:proofErr w:type="spellStart"/>
      <w:r>
        <w:rPr>
          <w:rFonts w:ascii="Times New Roman" w:hAnsi="Times New Roman" w:cs="Times New Roman"/>
        </w:rPr>
        <w:t>SxL</w:t>
      </w:r>
      <w:proofErr w:type="spellEnd"/>
      <w:r>
        <w:rPr>
          <w:rFonts w:ascii="Times New Roman" w:hAnsi="Times New Roman" w:cs="Times New Roman"/>
        </w:rPr>
        <w:t xml:space="preserve">) at flowering, </w:t>
      </w:r>
      <w:del w:id="69" w:author="Ali" w:date="2026-02-14T16:46:00Z">
        <w:r w:rsidDel="00FB5B9D">
          <w:rPr>
            <w:rFonts w:ascii="Times New Roman" w:hAnsi="Times New Roman" w:cs="Times New Roman"/>
          </w:rPr>
          <w:delText>peg</w:delText>
        </w:r>
      </w:del>
      <w:ins w:id="70" w:author="Ali" w:date="2026-02-14T16:46:00Z">
        <w:r w:rsidR="00FB5B9D">
          <w:rPr>
            <w:rFonts w:ascii="Times New Roman" w:hAnsi="Times New Roman" w:cs="Times New Roman"/>
          </w:rPr>
          <w:t>pod</w:t>
        </w:r>
      </w:ins>
      <w:r>
        <w:rPr>
          <w:rFonts w:ascii="Times New Roman" w:hAnsi="Times New Roman" w:cs="Times New Roman"/>
        </w:rPr>
        <w:t xml:space="preserve"> formation, and harvest stages</w:t>
      </w:r>
      <w:r w:rsidR="006816DB">
        <w:rPr>
          <w:rFonts w:ascii="Times New Roman" w:hAnsi="Times New Roman" w:cs="Times New Roman"/>
        </w:rPr>
        <w:t xml:space="preserve"> </w:t>
      </w:r>
      <w:r w:rsidR="006816DB">
        <w:rPr>
          <w:rFonts w:ascii="Times New Roman" w:hAnsi="Times New Roman" w:cs="Times New Roman"/>
          <w:lang w:val="en-US"/>
        </w:rPr>
        <w:t>(Tables 2, 4, 6)</w:t>
      </w:r>
      <w:r>
        <w:rPr>
          <w:rFonts w:ascii="Times New Roman" w:hAnsi="Times New Roman" w:cs="Times New Roman"/>
        </w:rPr>
        <w:t>. Across all growth stages, borax (S</w:t>
      </w:r>
      <w:r w:rsidRPr="00982FA0">
        <w:rPr>
          <w:rFonts w:ascii="Times New Roman" w:hAnsi="Times New Roman" w:cs="Times New Roman"/>
          <w:vertAlign w:val="subscript"/>
        </w:rPr>
        <w:t>1</w:t>
      </w:r>
      <w:r>
        <w:rPr>
          <w:rFonts w:ascii="Times New Roman" w:hAnsi="Times New Roman" w:cs="Times New Roman"/>
        </w:rPr>
        <w:t>) recorded higher residual boron compared to boric acid (S</w:t>
      </w:r>
      <w:r w:rsidRPr="00982FA0">
        <w:rPr>
          <w:rFonts w:ascii="Times New Roman" w:hAnsi="Times New Roman" w:cs="Times New Roman"/>
          <w:vertAlign w:val="subscript"/>
        </w:rPr>
        <w:t>2</w:t>
      </w:r>
      <w:r>
        <w:rPr>
          <w:rFonts w:ascii="Times New Roman" w:hAnsi="Times New Roman" w:cs="Times New Roman"/>
        </w:rPr>
        <w:t>). At the flowering stage, mean residual boron under borax was 7.30 mg kg</w:t>
      </w:r>
      <w:r w:rsidRPr="00982FA0">
        <w:rPr>
          <w:rFonts w:ascii="Times New Roman" w:hAnsi="Times New Roman" w:cs="Times New Roman"/>
          <w:vertAlign w:val="superscript"/>
        </w:rPr>
        <w:t>-1</w:t>
      </w:r>
      <w:r w:rsidR="00202605">
        <w:rPr>
          <w:rFonts w:ascii="Times New Roman" w:hAnsi="Times New Roman" w:cs="Times New Roman"/>
        </w:rPr>
        <w:t>, whereas boric acid recorded 6.61 mg kg</w:t>
      </w:r>
      <w:r w:rsidR="00202605" w:rsidRPr="00B87C27">
        <w:rPr>
          <w:rFonts w:ascii="Times New Roman" w:hAnsi="Times New Roman" w:cs="Times New Roman"/>
          <w:vertAlign w:val="superscript"/>
        </w:rPr>
        <w:t>-1</w:t>
      </w:r>
      <w:r w:rsidR="00B87C27">
        <w:rPr>
          <w:rFonts w:ascii="Times New Roman" w:hAnsi="Times New Roman" w:cs="Times New Roman"/>
        </w:rPr>
        <w:t xml:space="preserve">. A similar trend was observed at </w:t>
      </w:r>
      <w:del w:id="71" w:author="Ali" w:date="2026-02-14T16:46:00Z">
        <w:r w:rsidR="00B87C27" w:rsidDel="00FB5B9D">
          <w:rPr>
            <w:rFonts w:ascii="Times New Roman" w:hAnsi="Times New Roman" w:cs="Times New Roman"/>
          </w:rPr>
          <w:delText>peg</w:delText>
        </w:r>
      </w:del>
      <w:ins w:id="72" w:author="Ali" w:date="2026-02-14T16:46:00Z">
        <w:r w:rsidR="00FB5B9D">
          <w:rPr>
            <w:rFonts w:ascii="Times New Roman" w:hAnsi="Times New Roman" w:cs="Times New Roman"/>
          </w:rPr>
          <w:t>pod</w:t>
        </w:r>
      </w:ins>
      <w:r w:rsidR="00B87C27">
        <w:rPr>
          <w:rFonts w:ascii="Times New Roman" w:hAnsi="Times New Roman" w:cs="Times New Roman"/>
        </w:rPr>
        <w:t xml:space="preserve"> formation, where borax registered a mean value of 9.60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compared to 8.88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under boric acid. At harvest</w:t>
      </w:r>
      <w:r w:rsidR="006816DB">
        <w:rPr>
          <w:rFonts w:ascii="Times New Roman" w:hAnsi="Times New Roman" w:cs="Times New Roman"/>
        </w:rPr>
        <w:t>,</w:t>
      </w:r>
      <w:r w:rsidR="00B87C27">
        <w:rPr>
          <w:rFonts w:ascii="Times New Roman" w:hAnsi="Times New Roman" w:cs="Times New Roman"/>
        </w:rPr>
        <w:t xml:space="preserve"> residual boron further increased, with borax </w:t>
      </w:r>
      <w:r w:rsidR="006816DB">
        <w:rPr>
          <w:rFonts w:ascii="Times New Roman" w:hAnsi="Times New Roman" w:cs="Times New Roman"/>
        </w:rPr>
        <w:t>maintaining</w:t>
      </w:r>
      <w:r w:rsidR="00B87C27">
        <w:rPr>
          <w:rFonts w:ascii="Times New Roman" w:hAnsi="Times New Roman" w:cs="Times New Roman"/>
        </w:rPr>
        <w:t xml:space="preserve"> maximum values of 12.79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w:t>
      </w:r>
      <w:r w:rsidR="00CE2151">
        <w:rPr>
          <w:rFonts w:ascii="Times New Roman" w:hAnsi="Times New Roman" w:cs="Times New Roman"/>
        </w:rPr>
        <w:t>compared to</w:t>
      </w:r>
      <w:r w:rsidR="00B87C27">
        <w:rPr>
          <w:rFonts w:ascii="Times New Roman" w:hAnsi="Times New Roman" w:cs="Times New Roman"/>
        </w:rPr>
        <w:t xml:space="preserve"> boric acid at 11.61 mg kg</w:t>
      </w:r>
      <w:r w:rsidR="00B87C27" w:rsidRPr="00B87C27">
        <w:rPr>
          <w:rFonts w:ascii="Times New Roman" w:hAnsi="Times New Roman" w:cs="Times New Roman"/>
          <w:vertAlign w:val="superscript"/>
        </w:rPr>
        <w:t>-1</w:t>
      </w:r>
      <w:r w:rsidR="00B87C27">
        <w:rPr>
          <w:rFonts w:ascii="Times New Roman" w:hAnsi="Times New Roman" w:cs="Times New Roman"/>
        </w:rPr>
        <w:t>. Application levels showed a significant increasing trend in residual boron across all crop growth stages. Mean residual boron increased from 6.11 to 7.80 mg kg</w:t>
      </w:r>
      <w:r w:rsidR="00B87C27" w:rsidRPr="00B87C27">
        <w:rPr>
          <w:rFonts w:ascii="Times New Roman" w:hAnsi="Times New Roman" w:cs="Times New Roman"/>
          <w:vertAlign w:val="superscript"/>
        </w:rPr>
        <w:t>-</w:t>
      </w:r>
      <w:r w:rsidR="00B87C27">
        <w:rPr>
          <w:rFonts w:ascii="Times New Roman" w:hAnsi="Times New Roman" w:cs="Times New Roman"/>
          <w:vertAlign w:val="superscript"/>
        </w:rPr>
        <w:t>1</w:t>
      </w:r>
      <w:r w:rsidR="00B87C27">
        <w:rPr>
          <w:rFonts w:ascii="Times New Roman" w:hAnsi="Times New Roman" w:cs="Times New Roman"/>
        </w:rPr>
        <w:t xml:space="preserve"> at flowering</w:t>
      </w:r>
      <w:r w:rsidR="006816DB">
        <w:rPr>
          <w:rFonts w:ascii="Times New Roman" w:hAnsi="Times New Roman" w:cs="Times New Roman"/>
        </w:rPr>
        <w:t>,</w:t>
      </w:r>
      <w:r w:rsidR="00B87C27">
        <w:rPr>
          <w:rFonts w:ascii="Times New Roman" w:hAnsi="Times New Roman" w:cs="Times New Roman"/>
        </w:rPr>
        <w:t xml:space="preserve"> from 6.15 to 10.95 mg </w:t>
      </w:r>
      <w:r w:rsidR="00B87C27">
        <w:rPr>
          <w:rFonts w:ascii="Times New Roman" w:hAnsi="Times New Roman" w:cs="Times New Roman"/>
        </w:rPr>
        <w:lastRenderedPageBreak/>
        <w:t>kg</w:t>
      </w:r>
      <w:r w:rsidR="00B87C27" w:rsidRPr="00B87C27">
        <w:rPr>
          <w:rFonts w:ascii="Times New Roman" w:hAnsi="Times New Roman" w:cs="Times New Roman"/>
          <w:vertAlign w:val="superscript"/>
        </w:rPr>
        <w:t>-1</w:t>
      </w:r>
      <w:r w:rsidR="00B87C27">
        <w:rPr>
          <w:rFonts w:ascii="Times New Roman" w:hAnsi="Times New Roman" w:cs="Times New Roman"/>
        </w:rPr>
        <w:t xml:space="preserve"> at </w:t>
      </w:r>
      <w:del w:id="73" w:author="Ali" w:date="2026-02-14T16:46:00Z">
        <w:r w:rsidR="00B87C27" w:rsidDel="00FB5B9D">
          <w:rPr>
            <w:rFonts w:ascii="Times New Roman" w:hAnsi="Times New Roman" w:cs="Times New Roman"/>
          </w:rPr>
          <w:delText>peg</w:delText>
        </w:r>
      </w:del>
      <w:ins w:id="74" w:author="Ali" w:date="2026-02-14T16:46:00Z">
        <w:r w:rsidR="00FB5B9D">
          <w:rPr>
            <w:rFonts w:ascii="Times New Roman" w:hAnsi="Times New Roman" w:cs="Times New Roman"/>
          </w:rPr>
          <w:t>pod</w:t>
        </w:r>
      </w:ins>
      <w:r w:rsidR="00B87C27">
        <w:rPr>
          <w:rFonts w:ascii="Times New Roman" w:hAnsi="Times New Roman" w:cs="Times New Roman"/>
        </w:rPr>
        <w:t xml:space="preserve"> formation</w:t>
      </w:r>
      <w:r w:rsidR="006816DB">
        <w:rPr>
          <w:rFonts w:ascii="Times New Roman" w:hAnsi="Times New Roman" w:cs="Times New Roman"/>
        </w:rPr>
        <w:t>,</w:t>
      </w:r>
      <w:r w:rsidR="00B87C27">
        <w:rPr>
          <w:rFonts w:ascii="Times New Roman" w:hAnsi="Times New Roman" w:cs="Times New Roman"/>
        </w:rPr>
        <w:t xml:space="preserve"> and from 6.21 to 15.50 mg kg</w:t>
      </w:r>
      <w:r w:rsidR="00B87C27" w:rsidRPr="00B87C27">
        <w:rPr>
          <w:rFonts w:ascii="Times New Roman" w:hAnsi="Times New Roman" w:cs="Times New Roman"/>
          <w:vertAlign w:val="superscript"/>
        </w:rPr>
        <w:t>-1</w:t>
      </w:r>
      <w:r w:rsidR="00B87C27">
        <w:rPr>
          <w:rFonts w:ascii="Times New Roman" w:hAnsi="Times New Roman" w:cs="Times New Roman"/>
        </w:rPr>
        <w:t xml:space="preserve"> at harvest with increasing boron levels. </w:t>
      </w:r>
      <w:r w:rsidR="00B87C27" w:rsidRPr="00B87C27">
        <w:rPr>
          <w:rFonts w:ascii="Times New Roman" w:hAnsi="Times New Roman" w:cs="Times New Roman"/>
        </w:rPr>
        <w:t xml:space="preserve">The interaction effect between source and level was also significant at all stages. </w:t>
      </w:r>
      <w:r w:rsidR="00B87C27">
        <w:rPr>
          <w:rFonts w:ascii="Times New Roman" w:hAnsi="Times New Roman" w:cs="Times New Roman"/>
        </w:rPr>
        <w:t>At the flowering stages, S</w:t>
      </w:r>
      <w:r w:rsidR="00B87C27" w:rsidRPr="00B87C27">
        <w:rPr>
          <w:rFonts w:ascii="Times New Roman" w:hAnsi="Times New Roman" w:cs="Times New Roman"/>
          <w:vertAlign w:val="subscript"/>
        </w:rPr>
        <w:t>1</w:t>
      </w:r>
      <w:r w:rsidR="00B87C27">
        <w:rPr>
          <w:rFonts w:ascii="Times New Roman" w:hAnsi="Times New Roman" w:cs="Times New Roman"/>
        </w:rPr>
        <w:t>L</w:t>
      </w:r>
      <w:r w:rsidR="00B87C27" w:rsidRPr="00B87C27">
        <w:rPr>
          <w:rFonts w:ascii="Times New Roman" w:hAnsi="Times New Roman" w:cs="Times New Roman"/>
          <w:vertAlign w:val="subscript"/>
        </w:rPr>
        <w:t>3</w:t>
      </w:r>
      <w:r w:rsidR="00B87C27">
        <w:rPr>
          <w:rFonts w:ascii="Times New Roman" w:hAnsi="Times New Roman" w:cs="Times New Roman"/>
          <w:vertAlign w:val="superscript"/>
        </w:rPr>
        <w:t xml:space="preserve"> </w:t>
      </w:r>
      <w:r w:rsidR="000151B6" w:rsidRPr="000151B6">
        <w:rPr>
          <w:rFonts w:ascii="Times New Roman" w:hAnsi="Times New Roman" w:cs="Times New Roman"/>
        </w:rPr>
        <w:t>recorded the highest residual boron of 8.34 mg kg⁻¹,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8.05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7.25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7.01 mg kg⁻¹, while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recorded the lowest values. At the </w:t>
      </w:r>
      <w:del w:id="75" w:author="Ali" w:date="2026-02-14T16:46:00Z">
        <w:r w:rsidR="000151B6" w:rsidRPr="000151B6" w:rsidDel="00FB5B9D">
          <w:rPr>
            <w:rFonts w:ascii="Times New Roman" w:hAnsi="Times New Roman" w:cs="Times New Roman"/>
          </w:rPr>
          <w:delText>peg</w:delText>
        </w:r>
      </w:del>
      <w:ins w:id="76" w:author="Ali" w:date="2026-02-14T16:46:00Z">
        <w:r w:rsidR="00FB5B9D">
          <w:rPr>
            <w:rFonts w:ascii="Times New Roman" w:hAnsi="Times New Roman" w:cs="Times New Roman"/>
          </w:rPr>
          <w:t>pod</w:t>
        </w:r>
      </w:ins>
      <w:r w:rsidR="000151B6" w:rsidRPr="000151B6">
        <w:rPr>
          <w:rFonts w:ascii="Times New Roman" w:hAnsi="Times New Roman" w:cs="Times New Roman"/>
        </w:rPr>
        <w:t xml:space="preserve"> formation stage,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registered the maximum residual boron of 11.28 mg kg⁻¹, closely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11.29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10.61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9.98 mg kg⁻¹, whereas control treatments recorded minimum values. At harvest,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recorded the highest residual boron of 16.21 mg kg⁻¹, followed by 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15.67 mg kg⁻¹,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3</w:t>
      </w:r>
      <w:r w:rsidR="000151B6" w:rsidRPr="000151B6">
        <w:rPr>
          <w:rFonts w:ascii="Times New Roman" w:hAnsi="Times New Roman" w:cs="Times New Roman"/>
        </w:rPr>
        <w:t xml:space="preserve"> with 14.79 mg kg⁻¹,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2</w:t>
      </w:r>
      <w:r w:rsidR="000151B6" w:rsidRPr="000151B6">
        <w:rPr>
          <w:rFonts w:ascii="Times New Roman" w:hAnsi="Times New Roman" w:cs="Times New Roman"/>
        </w:rPr>
        <w:t xml:space="preserve"> with 13.94 mg kg⁻¹, with the lowest values observed under</w:t>
      </w:r>
      <w:r w:rsidR="000D70BF">
        <w:rPr>
          <w:rFonts w:ascii="Times New Roman" w:hAnsi="Times New Roman" w:cs="Times New Roman"/>
        </w:rPr>
        <w:t xml:space="preserve"> control (</w:t>
      </w:r>
      <w:r w:rsidR="000151B6" w:rsidRPr="000151B6">
        <w:rPr>
          <w:rFonts w:ascii="Times New Roman" w:hAnsi="Times New Roman" w:cs="Times New Roman"/>
        </w:rPr>
        <w:t>S</w:t>
      </w:r>
      <w:r w:rsidR="000151B6" w:rsidRPr="000D70BF">
        <w:rPr>
          <w:rFonts w:ascii="Times New Roman" w:hAnsi="Times New Roman" w:cs="Times New Roman"/>
          <w:vertAlign w:val="subscript"/>
        </w:rPr>
        <w:t>1</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151B6" w:rsidRPr="000151B6">
        <w:rPr>
          <w:rFonts w:ascii="Times New Roman" w:hAnsi="Times New Roman" w:cs="Times New Roman"/>
        </w:rPr>
        <w:t xml:space="preserve"> and S</w:t>
      </w:r>
      <w:r w:rsidR="000151B6" w:rsidRPr="000D70BF">
        <w:rPr>
          <w:rFonts w:ascii="Times New Roman" w:hAnsi="Times New Roman" w:cs="Times New Roman"/>
          <w:vertAlign w:val="subscript"/>
        </w:rPr>
        <w:t>2</w:t>
      </w:r>
      <w:r w:rsidR="000151B6" w:rsidRPr="000151B6">
        <w:rPr>
          <w:rFonts w:ascii="Times New Roman" w:hAnsi="Times New Roman" w:cs="Times New Roman"/>
        </w:rPr>
        <w:t>L</w:t>
      </w:r>
      <w:r w:rsidR="000151B6" w:rsidRPr="000D70BF">
        <w:rPr>
          <w:rFonts w:ascii="Times New Roman" w:hAnsi="Times New Roman" w:cs="Times New Roman"/>
          <w:vertAlign w:val="subscript"/>
        </w:rPr>
        <w:t>0</w:t>
      </w:r>
      <w:r w:rsidR="000D70BF">
        <w:rPr>
          <w:rFonts w:ascii="Times New Roman" w:hAnsi="Times New Roman" w:cs="Times New Roman"/>
        </w:rPr>
        <w:t>)</w:t>
      </w:r>
      <w:r w:rsidR="000151B6" w:rsidRPr="000151B6">
        <w:rPr>
          <w:rFonts w:ascii="Times New Roman" w:hAnsi="Times New Roman" w:cs="Times New Roman"/>
        </w:rPr>
        <w:t>.</w:t>
      </w:r>
      <w:r w:rsidR="000151B6">
        <w:rPr>
          <w:rFonts w:ascii="Times New Roman" w:hAnsi="Times New Roman" w:cs="Times New Roman"/>
        </w:rPr>
        <w:t xml:space="preserve"> </w:t>
      </w:r>
      <w:r w:rsidR="001E7A7A">
        <w:rPr>
          <w:rFonts w:ascii="Times New Roman" w:hAnsi="Times New Roman" w:cs="Times New Roman"/>
        </w:rPr>
        <w:t xml:space="preserve">The </w:t>
      </w:r>
      <w:r w:rsidR="000D70BF">
        <w:rPr>
          <w:rFonts w:ascii="Times New Roman" w:hAnsi="Times New Roman" w:cs="Times New Roman"/>
        </w:rPr>
        <w:t>predominance</w:t>
      </w:r>
      <w:r w:rsidR="001E7A7A">
        <w:rPr>
          <w:rFonts w:ascii="Times New Roman" w:hAnsi="Times New Roman" w:cs="Times New Roman"/>
        </w:rPr>
        <w:t xml:space="preserve"> and significant increase of the residual boron fraction with higher boron application, especially under borax treatments, </w:t>
      </w:r>
      <w:r w:rsidR="003E7245">
        <w:rPr>
          <w:rFonts w:ascii="Times New Roman" w:hAnsi="Times New Roman" w:cs="Times New Roman"/>
        </w:rPr>
        <w:t>reflect</w:t>
      </w:r>
      <w:r w:rsidR="001E7A7A">
        <w:rPr>
          <w:rFonts w:ascii="Times New Roman" w:hAnsi="Times New Roman" w:cs="Times New Roman"/>
        </w:rPr>
        <w:t xml:space="preserve"> the </w:t>
      </w:r>
      <w:r w:rsidR="000D70BF">
        <w:rPr>
          <w:rFonts w:ascii="Times New Roman" w:hAnsi="Times New Roman" w:cs="Times New Roman"/>
        </w:rPr>
        <w:t>long-term</w:t>
      </w:r>
      <w:r w:rsidR="001E7A7A">
        <w:rPr>
          <w:rFonts w:ascii="Times New Roman" w:hAnsi="Times New Roman" w:cs="Times New Roman"/>
        </w:rPr>
        <w:t xml:space="preserve"> stabilization and incorporation of applied boron into </w:t>
      </w:r>
      <w:r w:rsidR="000D70BF">
        <w:rPr>
          <w:rFonts w:ascii="Times New Roman" w:hAnsi="Times New Roman" w:cs="Times New Roman"/>
        </w:rPr>
        <w:t>non-labile</w:t>
      </w:r>
      <w:r w:rsidR="001E7A7A">
        <w:rPr>
          <w:rFonts w:ascii="Times New Roman" w:hAnsi="Times New Roman" w:cs="Times New Roman"/>
        </w:rPr>
        <w:t xml:space="preserve"> soil phases that are not readily </w:t>
      </w:r>
      <w:r w:rsidR="000D70BF">
        <w:rPr>
          <w:rFonts w:ascii="Times New Roman" w:hAnsi="Times New Roman" w:cs="Times New Roman"/>
        </w:rPr>
        <w:t>extractable</w:t>
      </w:r>
      <w:r w:rsidR="001E7A7A">
        <w:rPr>
          <w:rFonts w:ascii="Times New Roman" w:hAnsi="Times New Roman" w:cs="Times New Roman"/>
        </w:rPr>
        <w:t>. Residual boron is typically associated with the crystal lattice of primary and secondary soil minerals, including silicates and carbonates</w:t>
      </w:r>
      <w:r w:rsidR="003E7245">
        <w:rPr>
          <w:rFonts w:ascii="Times New Roman" w:hAnsi="Times New Roman" w:cs="Times New Roman"/>
        </w:rPr>
        <w:t>,</w:t>
      </w:r>
      <w:r w:rsidR="001E7A7A">
        <w:rPr>
          <w:rFonts w:ascii="Times New Roman" w:hAnsi="Times New Roman" w:cs="Times New Roman"/>
        </w:rPr>
        <w:t xml:space="preserve"> and represents the largest portion of the total soil boron</w:t>
      </w:r>
      <w:r w:rsidR="003E7245">
        <w:rPr>
          <w:rFonts w:ascii="Times New Roman" w:hAnsi="Times New Roman" w:cs="Times New Roman"/>
        </w:rPr>
        <w:t>,</w:t>
      </w:r>
      <w:r w:rsidR="001E7A7A">
        <w:rPr>
          <w:rFonts w:ascii="Times New Roman" w:hAnsi="Times New Roman" w:cs="Times New Roman"/>
        </w:rPr>
        <w:t xml:space="preserve"> often exceeding 80% of the total fraction in calcareous soils</w:t>
      </w:r>
      <w:r w:rsidR="003E7245">
        <w:rPr>
          <w:rFonts w:ascii="Times New Roman" w:hAnsi="Times New Roman" w:cs="Times New Roman"/>
        </w:rPr>
        <w:t xml:space="preserve"> (</w:t>
      </w:r>
      <w:proofErr w:type="spellStart"/>
      <w:r w:rsidR="003E7245">
        <w:rPr>
          <w:rFonts w:ascii="Times New Roman" w:hAnsi="Times New Roman" w:cs="Times New Roman"/>
        </w:rPr>
        <w:t>Kasture</w:t>
      </w:r>
      <w:proofErr w:type="spellEnd"/>
      <w:r w:rsidR="003E7245">
        <w:rPr>
          <w:rFonts w:ascii="Times New Roman" w:hAnsi="Times New Roman" w:cs="Times New Roman"/>
        </w:rPr>
        <w:t xml:space="preserve"> </w:t>
      </w:r>
      <w:r w:rsidR="002E2B53" w:rsidRPr="002E2B53">
        <w:rPr>
          <w:rFonts w:ascii="Times New Roman" w:hAnsi="Times New Roman" w:cs="Times New Roman"/>
          <w:i/>
          <w:iCs/>
        </w:rPr>
        <w:t>et al</w:t>
      </w:r>
      <w:r w:rsidR="003E7245">
        <w:rPr>
          <w:rFonts w:ascii="Times New Roman" w:hAnsi="Times New Roman" w:cs="Times New Roman"/>
        </w:rPr>
        <w:t>., 2020)</w:t>
      </w:r>
      <w:r w:rsidR="001E7A7A">
        <w:rPr>
          <w:rFonts w:ascii="Times New Roman" w:hAnsi="Times New Roman" w:cs="Times New Roman"/>
        </w:rPr>
        <w:t xml:space="preserve">. This fraction is formed through progressive transformation of more reactive boron pools (readily soluble, specially adsorbed, </w:t>
      </w:r>
      <w:r w:rsidR="003E7245">
        <w:rPr>
          <w:rFonts w:ascii="Times New Roman" w:hAnsi="Times New Roman" w:cs="Times New Roman"/>
        </w:rPr>
        <w:t>oxide-bound</w:t>
      </w:r>
      <w:r w:rsidR="001E7A7A">
        <w:rPr>
          <w:rFonts w:ascii="Times New Roman" w:hAnsi="Times New Roman" w:cs="Times New Roman"/>
        </w:rPr>
        <w:t xml:space="preserve"> and organically bound) </w:t>
      </w:r>
      <w:r w:rsidR="001E7A7A" w:rsidRPr="001E7A7A">
        <w:rPr>
          <w:rFonts w:ascii="Times New Roman" w:hAnsi="Times New Roman" w:cs="Times New Roman"/>
        </w:rPr>
        <w:t>into structurally fixed forms within mineral matrices over time, a process driven by repeated sorption, precipitation, and incorporation reactions as boron equilibrates with solid phases.</w:t>
      </w:r>
      <w:r w:rsidR="006D4EE7">
        <w:rPr>
          <w:rFonts w:ascii="Times New Roman" w:hAnsi="Times New Roman" w:cs="Times New Roman"/>
        </w:rPr>
        <w:t xml:space="preserve"> Such transformation is influenced by soil properties like high calcium carbonate content, alkaline pH and the presence of clay and oxide surface, which promotes alkaline pH and the presence of clay and oxide surfaces</w:t>
      </w:r>
      <w:r w:rsidR="003E7245">
        <w:rPr>
          <w:rFonts w:ascii="Times New Roman" w:hAnsi="Times New Roman" w:cs="Times New Roman"/>
        </w:rPr>
        <w:t>,</w:t>
      </w:r>
      <w:r w:rsidR="006D4EE7">
        <w:rPr>
          <w:rFonts w:ascii="Times New Roman" w:hAnsi="Times New Roman" w:cs="Times New Roman"/>
        </w:rPr>
        <w:t xml:space="preserve"> which promote boron fixation through complex a</w:t>
      </w:r>
      <w:r w:rsidR="006D4EE7" w:rsidRPr="006D4EE7">
        <w:rPr>
          <w:rFonts w:ascii="Times New Roman" w:hAnsi="Times New Roman" w:cs="Times New Roman"/>
        </w:rPr>
        <w:t>nd occlusion within mineral structures</w:t>
      </w:r>
      <w:r w:rsidR="003E7245">
        <w:rPr>
          <w:rFonts w:ascii="Times New Roman" w:hAnsi="Times New Roman" w:cs="Times New Roman"/>
        </w:rPr>
        <w:t xml:space="preserve"> (Kumari </w:t>
      </w:r>
      <w:r w:rsidR="002E2B53" w:rsidRPr="002E2B53">
        <w:rPr>
          <w:rFonts w:ascii="Times New Roman" w:hAnsi="Times New Roman" w:cs="Times New Roman"/>
          <w:i/>
          <w:iCs/>
        </w:rPr>
        <w:t>et al</w:t>
      </w:r>
      <w:r w:rsidR="003E7245">
        <w:rPr>
          <w:rFonts w:ascii="Times New Roman" w:hAnsi="Times New Roman" w:cs="Times New Roman"/>
        </w:rPr>
        <w:t>., 2017)</w:t>
      </w:r>
      <w:r w:rsidR="006D4EE7" w:rsidRPr="006D4EE7">
        <w:rPr>
          <w:rFonts w:ascii="Times New Roman" w:hAnsi="Times New Roman" w:cs="Times New Roman"/>
        </w:rPr>
        <w:t>. Sequential extraction studies have shown that residual boron content far exceeds other fractions and remains relatively stable under normal field conditions, indicating that most applied boron, after initial equilibration, is partitioned into this recalcitrant pool.</w:t>
      </w:r>
      <w:r w:rsidR="000D70BF">
        <w:rPr>
          <w:rFonts w:ascii="Times New Roman" w:hAnsi="Times New Roman" w:cs="Times New Roman"/>
        </w:rPr>
        <w:t xml:space="preserve">  These processes explain the observed progressive rise in residual boron from flowering to harvest as continuous boron application and soil contact time facilitate redistribution from labile to stable fractions, resulting in cumulative retention in soil (</w:t>
      </w:r>
      <w:r w:rsidR="003E7245">
        <w:rPr>
          <w:rFonts w:ascii="Times New Roman" w:hAnsi="Times New Roman" w:cs="Times New Roman"/>
        </w:rPr>
        <w:t>Chen</w:t>
      </w:r>
      <w:r w:rsidR="000D70BF">
        <w:rPr>
          <w:rFonts w:ascii="Times New Roman" w:hAnsi="Times New Roman" w:cs="Times New Roman"/>
        </w:rPr>
        <w:t xml:space="preserve"> </w:t>
      </w:r>
      <w:r w:rsidR="002E2B53" w:rsidRPr="002E2B53">
        <w:rPr>
          <w:rFonts w:ascii="Times New Roman" w:hAnsi="Times New Roman" w:cs="Times New Roman"/>
          <w:i/>
          <w:iCs/>
        </w:rPr>
        <w:t>et al</w:t>
      </w:r>
      <w:r w:rsidR="000D70BF">
        <w:rPr>
          <w:rFonts w:ascii="Times New Roman" w:hAnsi="Times New Roman" w:cs="Times New Roman"/>
        </w:rPr>
        <w:t>., 2024</w:t>
      </w:r>
      <w:ins w:id="77" w:author="Ali" w:date="2026-02-14T20:26:00Z">
        <w:r w:rsidR="00DE766D">
          <w:rPr>
            <w:rFonts w:ascii="Times New Roman" w:hAnsi="Times New Roman" w:cs="Times New Roman"/>
          </w:rPr>
          <w:t>a or b</w:t>
        </w:r>
      </w:ins>
      <w:r w:rsidR="000D70BF">
        <w:rPr>
          <w:rFonts w:ascii="Times New Roman" w:hAnsi="Times New Roman" w:cs="Times New Roman"/>
        </w:rPr>
        <w:t xml:space="preserve">; </w:t>
      </w:r>
      <w:proofErr w:type="spellStart"/>
      <w:r w:rsidR="000D70BF">
        <w:rPr>
          <w:rFonts w:ascii="Times New Roman" w:hAnsi="Times New Roman" w:cs="Times New Roman"/>
        </w:rPr>
        <w:t>Padbhushan</w:t>
      </w:r>
      <w:proofErr w:type="spellEnd"/>
      <w:r w:rsidR="000D70BF">
        <w:rPr>
          <w:rFonts w:ascii="Times New Roman" w:hAnsi="Times New Roman" w:cs="Times New Roman"/>
        </w:rPr>
        <w:t xml:space="preserve"> </w:t>
      </w:r>
      <w:r w:rsidR="002E2B53" w:rsidRPr="002E2B53">
        <w:rPr>
          <w:rFonts w:ascii="Times New Roman" w:hAnsi="Times New Roman" w:cs="Times New Roman"/>
          <w:i/>
          <w:iCs/>
        </w:rPr>
        <w:t>et al</w:t>
      </w:r>
      <w:r w:rsidR="000D70BF">
        <w:rPr>
          <w:rFonts w:ascii="Times New Roman" w:hAnsi="Times New Roman" w:cs="Times New Roman"/>
        </w:rPr>
        <w:t>., 2017).</w:t>
      </w:r>
    </w:p>
    <w:p w:rsidR="00281D50" w:rsidRPr="00E203D0" w:rsidRDefault="00281D50" w:rsidP="00E203D0">
      <w:pPr>
        <w:pStyle w:val="ListParagraph"/>
        <w:numPr>
          <w:ilvl w:val="1"/>
          <w:numId w:val="1"/>
        </w:numPr>
        <w:spacing w:line="360" w:lineRule="auto"/>
        <w:jc w:val="both"/>
        <w:rPr>
          <w:rFonts w:ascii="Times New Roman" w:hAnsi="Times New Roman" w:cs="Times New Roman"/>
          <w:b/>
          <w:bCs/>
        </w:rPr>
      </w:pPr>
      <w:r w:rsidRPr="00E203D0">
        <w:rPr>
          <w:rFonts w:ascii="Times New Roman" w:hAnsi="Times New Roman" w:cs="Times New Roman"/>
          <w:b/>
          <w:bCs/>
        </w:rPr>
        <w:t xml:space="preserve">Total Boron </w:t>
      </w:r>
      <w:r w:rsidR="0003704B">
        <w:rPr>
          <w:rFonts w:ascii="Times New Roman" w:hAnsi="Times New Roman" w:cs="Times New Roman"/>
          <w:b/>
          <w:bCs/>
        </w:rPr>
        <w:t>(Tot-B)</w:t>
      </w:r>
    </w:p>
    <w:p w:rsidR="00F64A0D" w:rsidRDefault="00281D50" w:rsidP="00804C4E">
      <w:pPr>
        <w:spacing w:line="360" w:lineRule="auto"/>
        <w:jc w:val="both"/>
        <w:rPr>
          <w:rFonts w:ascii="Times New Roman" w:hAnsi="Times New Roman" w:cs="Times New Roman"/>
        </w:rPr>
      </w:pPr>
      <w:r>
        <w:rPr>
          <w:rFonts w:ascii="Times New Roman" w:hAnsi="Times New Roman" w:cs="Times New Roman"/>
        </w:rPr>
        <w:t xml:space="preserve">Total boron content in calcareous soil was significantly influenced by boron sources, application levels, and their interaction at flowering stages, </w:t>
      </w:r>
      <w:del w:id="78" w:author="Ali" w:date="2026-02-14T16:46:00Z">
        <w:r w:rsidDel="00FB5B9D">
          <w:rPr>
            <w:rFonts w:ascii="Times New Roman" w:hAnsi="Times New Roman" w:cs="Times New Roman"/>
          </w:rPr>
          <w:delText>peg</w:delText>
        </w:r>
      </w:del>
      <w:ins w:id="79" w:author="Ali" w:date="2026-02-14T16:46:00Z">
        <w:r w:rsidR="00FB5B9D">
          <w:rPr>
            <w:rFonts w:ascii="Times New Roman" w:hAnsi="Times New Roman" w:cs="Times New Roman"/>
          </w:rPr>
          <w:t>pod</w:t>
        </w:r>
      </w:ins>
      <w:r>
        <w:rPr>
          <w:rFonts w:ascii="Times New Roman" w:hAnsi="Times New Roman" w:cs="Times New Roman"/>
        </w:rPr>
        <w:t xml:space="preserve"> formation and harvest </w:t>
      </w:r>
      <w:r>
        <w:rPr>
          <w:rFonts w:ascii="Times New Roman" w:hAnsi="Times New Roman" w:cs="Times New Roman"/>
        </w:rPr>
        <w:lastRenderedPageBreak/>
        <w:t>stages</w:t>
      </w:r>
      <w:r w:rsidR="0003704B">
        <w:rPr>
          <w:rFonts w:ascii="Times New Roman" w:hAnsi="Times New Roman" w:cs="Times New Roman"/>
        </w:rPr>
        <w:t xml:space="preserve"> </w:t>
      </w:r>
      <w:r w:rsidR="0003704B">
        <w:rPr>
          <w:rFonts w:ascii="Times New Roman" w:hAnsi="Times New Roman" w:cs="Times New Roman"/>
          <w:lang w:val="en-US"/>
        </w:rPr>
        <w:t>(Tables 2, 4, 6)</w:t>
      </w:r>
      <w:r>
        <w:rPr>
          <w:rFonts w:ascii="Times New Roman" w:hAnsi="Times New Roman" w:cs="Times New Roman"/>
        </w:rPr>
        <w:t>. Across all stages, borax recorded consistently higher total boron than boric acid. At the flowering stage, mean total boron under borax was 11.14 mg kg</w:t>
      </w:r>
      <w:r w:rsidRPr="00281D50">
        <w:rPr>
          <w:rFonts w:ascii="Times New Roman" w:hAnsi="Times New Roman" w:cs="Times New Roman"/>
          <w:vertAlign w:val="superscript"/>
        </w:rPr>
        <w:t>-1</w:t>
      </w:r>
      <w:r w:rsidR="00FD5B9F">
        <w:rPr>
          <w:rFonts w:ascii="Times New Roman" w:hAnsi="Times New Roman" w:cs="Times New Roman"/>
          <w:vertAlign w:val="superscript"/>
        </w:rPr>
        <w:t xml:space="preserve"> </w:t>
      </w:r>
      <w:r w:rsidR="00FD5B9F" w:rsidRPr="00FD5B9F">
        <w:rPr>
          <w:rFonts w:ascii="Times New Roman" w:hAnsi="Times New Roman" w:cs="Times New Roman"/>
        </w:rPr>
        <w:t xml:space="preserve">compared to 10.21 mg kg⁻¹ under boric acid. </w:t>
      </w:r>
      <w:r w:rsidR="00FD5B9F">
        <w:rPr>
          <w:rFonts w:ascii="Times New Roman" w:hAnsi="Times New Roman" w:cs="Times New Roman"/>
        </w:rPr>
        <w:t xml:space="preserve">A Similar trend was observed at </w:t>
      </w:r>
      <w:del w:id="80" w:author="Ali" w:date="2026-02-14T16:46:00Z">
        <w:r w:rsidR="00FD5B9F" w:rsidDel="00FB5B9D">
          <w:rPr>
            <w:rFonts w:ascii="Times New Roman" w:hAnsi="Times New Roman" w:cs="Times New Roman"/>
          </w:rPr>
          <w:delText>peg</w:delText>
        </w:r>
      </w:del>
      <w:ins w:id="81" w:author="Ali" w:date="2026-02-14T16:46:00Z">
        <w:r w:rsidR="00FB5B9D">
          <w:rPr>
            <w:rFonts w:ascii="Times New Roman" w:hAnsi="Times New Roman" w:cs="Times New Roman"/>
          </w:rPr>
          <w:t>pod</w:t>
        </w:r>
      </w:ins>
      <w:r w:rsidR="00FD5B9F">
        <w:rPr>
          <w:rFonts w:ascii="Times New Roman" w:hAnsi="Times New Roman" w:cs="Times New Roman"/>
        </w:rPr>
        <w:t xml:space="preserve"> formation</w:t>
      </w:r>
      <w:r w:rsidR="00D61358">
        <w:rPr>
          <w:rFonts w:ascii="Times New Roman" w:hAnsi="Times New Roman" w:cs="Times New Roman"/>
        </w:rPr>
        <w:t xml:space="preserve">, where borax registered </w:t>
      </w:r>
      <w:del w:id="82" w:author="Ali" w:date="2026-02-14T20:26:00Z">
        <w:r w:rsidR="00D61358" w:rsidDel="00DE766D">
          <w:rPr>
            <w:rFonts w:ascii="Times New Roman" w:hAnsi="Times New Roman" w:cs="Times New Roman"/>
          </w:rPr>
          <w:delText>a mean</w:delText>
        </w:r>
      </w:del>
      <w:ins w:id="83" w:author="Ali" w:date="2026-02-14T20:26:00Z">
        <w:r w:rsidR="00DE766D">
          <w:rPr>
            <w:rFonts w:ascii="Times New Roman" w:hAnsi="Times New Roman" w:cs="Times New Roman"/>
          </w:rPr>
          <w:t>mean</w:t>
        </w:r>
      </w:ins>
      <w:r w:rsidR="00D61358">
        <w:rPr>
          <w:rFonts w:ascii="Times New Roman" w:hAnsi="Times New Roman" w:cs="Times New Roman"/>
        </w:rPr>
        <w:t xml:space="preserve"> total boron of 13.70 mg kg</w:t>
      </w:r>
      <w:r w:rsidR="00D61358" w:rsidRPr="00D61358">
        <w:rPr>
          <w:rFonts w:ascii="Times New Roman" w:hAnsi="Times New Roman" w:cs="Times New Roman"/>
          <w:vertAlign w:val="superscript"/>
        </w:rPr>
        <w:t>-1</w:t>
      </w:r>
      <w:r w:rsidR="00D61358">
        <w:rPr>
          <w:rFonts w:ascii="Times New Roman" w:hAnsi="Times New Roman" w:cs="Times New Roman"/>
        </w:rPr>
        <w:t>, whereas boric acid recorded 12.59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harvest, total boron further increased, with </w:t>
      </w:r>
      <w:r w:rsidR="00F64A0D">
        <w:rPr>
          <w:rFonts w:ascii="Times New Roman" w:hAnsi="Times New Roman" w:cs="Times New Roman"/>
        </w:rPr>
        <w:t>borax</w:t>
      </w:r>
      <w:r w:rsidR="00D61358">
        <w:rPr>
          <w:rFonts w:ascii="Times New Roman" w:hAnsi="Times New Roman" w:cs="Times New Roman"/>
        </w:rPr>
        <w:t xml:space="preserve"> maintaining higher values of 17.33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than boric acid at 15.72 mg kg</w:t>
      </w:r>
      <w:r w:rsidR="00D61358" w:rsidRPr="00D61358">
        <w:rPr>
          <w:rFonts w:ascii="Times New Roman" w:hAnsi="Times New Roman" w:cs="Times New Roman"/>
          <w:vertAlign w:val="superscript"/>
        </w:rPr>
        <w:t>-1</w:t>
      </w:r>
      <w:r w:rsidR="00D61358">
        <w:rPr>
          <w:rFonts w:ascii="Times New Roman" w:hAnsi="Times New Roman" w:cs="Times New Roman"/>
        </w:rPr>
        <w:t>. Application level showed a significant increasing trend in total boron across all growth stages. Mean total boron increased from 8.71 to 12.45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flowering from 8.68 to 15.97 mg kg</w:t>
      </w:r>
      <w:r w:rsidR="00D61358" w:rsidRPr="00D61358">
        <w:rPr>
          <w:rFonts w:ascii="Times New Roman" w:hAnsi="Times New Roman" w:cs="Times New Roman"/>
          <w:vertAlign w:val="superscript"/>
        </w:rPr>
        <w:t>-1</w:t>
      </w:r>
      <w:r w:rsidR="00D61358">
        <w:rPr>
          <w:rFonts w:ascii="Times New Roman" w:hAnsi="Times New Roman" w:cs="Times New Roman"/>
        </w:rPr>
        <w:t xml:space="preserve"> at </w:t>
      </w:r>
      <w:del w:id="84" w:author="Ali" w:date="2026-02-14T16:46:00Z">
        <w:r w:rsidR="00D61358" w:rsidDel="00FB5B9D">
          <w:rPr>
            <w:rFonts w:ascii="Times New Roman" w:hAnsi="Times New Roman" w:cs="Times New Roman"/>
          </w:rPr>
          <w:delText>peg</w:delText>
        </w:r>
      </w:del>
      <w:ins w:id="85" w:author="Ali" w:date="2026-02-14T16:46:00Z">
        <w:r w:rsidR="00FB5B9D">
          <w:rPr>
            <w:rFonts w:ascii="Times New Roman" w:hAnsi="Times New Roman" w:cs="Times New Roman"/>
          </w:rPr>
          <w:t>pod</w:t>
        </w:r>
      </w:ins>
      <w:r w:rsidR="00D61358">
        <w:rPr>
          <w:rFonts w:ascii="Times New Roman" w:hAnsi="Times New Roman" w:cs="Times New Roman"/>
        </w:rPr>
        <w:t xml:space="preserve"> formation</w:t>
      </w:r>
      <w:r w:rsidR="00F64A0D">
        <w:rPr>
          <w:rFonts w:ascii="Times New Roman" w:hAnsi="Times New Roman" w:cs="Times New Roman"/>
        </w:rPr>
        <w:t>,</w:t>
      </w:r>
      <w:r w:rsidR="00D61358">
        <w:rPr>
          <w:rFonts w:ascii="Times New Roman" w:hAnsi="Times New Roman" w:cs="Times New Roman"/>
        </w:rPr>
        <w:t xml:space="preserve"> </w:t>
      </w:r>
      <w:r w:rsidR="00D61358" w:rsidRPr="00D61358">
        <w:rPr>
          <w:rFonts w:ascii="Times New Roman" w:hAnsi="Times New Roman" w:cs="Times New Roman"/>
        </w:rPr>
        <w:t>and from 8.65 to 21.26 mg kg⁻¹ at harvest with increasing boron application levels.</w:t>
      </w:r>
      <w:r w:rsidR="00F64A0D">
        <w:rPr>
          <w:rFonts w:ascii="Times New Roman" w:hAnsi="Times New Roman" w:cs="Times New Roman"/>
        </w:rPr>
        <w:t xml:space="preserve"> </w:t>
      </w:r>
      <w:r w:rsidR="00472593" w:rsidRPr="00472593">
        <w:t>The interaction between boron sources and application levels significantly influenced total boron at all growth stages.</w:t>
      </w:r>
      <w:r w:rsidR="00472593">
        <w:t xml:space="preserve"> </w:t>
      </w:r>
      <w:r w:rsidR="00472593" w:rsidRPr="00472593">
        <w:rPr>
          <w:rFonts w:ascii="Times New Roman" w:hAnsi="Times New Roman" w:cs="Times New Roman"/>
        </w:rPr>
        <w:t>At the flowering stage,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(borax @ 7.5 mg kg⁻¹) recorded the highest total boron of 13.22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(borax @ 5.0 mg kg⁻¹) with 12.48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(boric acid @ 7.5 mg kg⁻¹) with 11.67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(boric acid @ 5.0 mg kg⁻¹) with 11.06 mg kg⁻¹, while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recorded the lowest values.</w:t>
      </w:r>
      <w:r w:rsidR="00472593">
        <w:rPr>
          <w:rFonts w:ascii="Times New Roman" w:hAnsi="Times New Roman" w:cs="Times New Roman"/>
        </w:rPr>
        <w:t xml:space="preserve"> </w:t>
      </w:r>
      <w:r w:rsidR="00472593" w:rsidRPr="00472593">
        <w:rPr>
          <w:rFonts w:ascii="Times New Roman" w:hAnsi="Times New Roman" w:cs="Times New Roman"/>
        </w:rPr>
        <w:t xml:space="preserve">At the </w:t>
      </w:r>
      <w:del w:id="86" w:author="Ali" w:date="2026-02-14T16:46:00Z">
        <w:r w:rsidR="00472593" w:rsidRPr="00472593" w:rsidDel="00FB5B9D">
          <w:rPr>
            <w:rFonts w:ascii="Times New Roman" w:hAnsi="Times New Roman" w:cs="Times New Roman"/>
          </w:rPr>
          <w:delText>peg</w:delText>
        </w:r>
      </w:del>
      <w:ins w:id="87" w:author="Ali" w:date="2026-02-14T16:46:00Z">
        <w:r w:rsidR="00FB5B9D">
          <w:rPr>
            <w:rFonts w:ascii="Times New Roman" w:hAnsi="Times New Roman" w:cs="Times New Roman"/>
          </w:rPr>
          <w:t>pod</w:t>
        </w:r>
      </w:ins>
      <w:r w:rsidR="00472593" w:rsidRPr="00472593">
        <w:rPr>
          <w:rFonts w:ascii="Times New Roman" w:hAnsi="Times New Roman" w:cs="Times New Roman"/>
        </w:rPr>
        <w:t xml:space="preserve"> formation stage,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recorded the maximum total boron of 16.74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16.00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with 15.19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14.25 mg kg⁻¹, whereas</w:t>
      </w:r>
      <w:r w:rsidR="00472593">
        <w:rPr>
          <w:rFonts w:ascii="Times New Roman" w:hAnsi="Times New Roman" w:cs="Times New Roman"/>
        </w:rPr>
        <w:t xml:space="preserve"> the control</w:t>
      </w:r>
      <w:r w:rsidR="00472593" w:rsidRPr="00472593">
        <w:rPr>
          <w:rFonts w:ascii="Times New Roman" w:hAnsi="Times New Roman" w:cs="Times New Roman"/>
        </w:rPr>
        <w:t xml:space="preserve"> </w:t>
      </w:r>
      <w:r w:rsidR="00472593">
        <w:rPr>
          <w:rFonts w:ascii="Times New Roman" w:hAnsi="Times New Roman" w:cs="Times New Roman"/>
        </w:rPr>
        <w:t>(</w:t>
      </w:r>
      <w:r w:rsidR="00472593" w:rsidRPr="00472593">
        <w:rPr>
          <w:rFonts w:ascii="Times New Roman" w:hAnsi="Times New Roman" w:cs="Times New Roman"/>
        </w:rPr>
        <w:t>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 xml:space="preserve">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0</w:t>
      </w:r>
      <w:r w:rsidR="00472593" w:rsidRPr="00472593">
        <w:rPr>
          <w:rFonts w:ascii="Times New Roman" w:hAnsi="Times New Roman" w:cs="Times New Roman"/>
        </w:rPr>
        <w:t>)</w:t>
      </w:r>
      <w:r w:rsidR="00472593">
        <w:rPr>
          <w:rFonts w:ascii="Times New Roman" w:hAnsi="Times New Roman" w:cs="Times New Roman"/>
          <w:vertAlign w:val="subscript"/>
        </w:rPr>
        <w:t xml:space="preserve"> </w:t>
      </w:r>
      <w:r w:rsidR="00472593">
        <w:rPr>
          <w:rFonts w:ascii="Times New Roman" w:hAnsi="Times New Roman" w:cs="Times New Roman"/>
        </w:rPr>
        <w:t>recorded</w:t>
      </w:r>
      <w:r w:rsidR="00472593" w:rsidRPr="00472593">
        <w:rPr>
          <w:rFonts w:ascii="Times New Roman" w:hAnsi="Times New Roman" w:cs="Times New Roman"/>
        </w:rPr>
        <w:t xml:space="preserve"> the minimum values.</w:t>
      </w:r>
      <w:r w:rsidR="00472593">
        <w:rPr>
          <w:rFonts w:ascii="Times New Roman" w:hAnsi="Times New Roman" w:cs="Times New Roman"/>
        </w:rPr>
        <w:t xml:space="preserve"> </w:t>
      </w:r>
      <w:r w:rsidR="00472593" w:rsidRPr="00472593">
        <w:rPr>
          <w:rFonts w:ascii="Times New Roman" w:hAnsi="Times New Roman" w:cs="Times New Roman"/>
        </w:rPr>
        <w:t>At harvest,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recorded the </w:t>
      </w:r>
      <w:r w:rsidR="00472593">
        <w:rPr>
          <w:rFonts w:ascii="Times New Roman" w:hAnsi="Times New Roman" w:cs="Times New Roman"/>
        </w:rPr>
        <w:t>maximum</w:t>
      </w:r>
      <w:r w:rsidR="00472593" w:rsidRPr="00472593">
        <w:rPr>
          <w:rFonts w:ascii="Times New Roman" w:hAnsi="Times New Roman" w:cs="Times New Roman"/>
        </w:rPr>
        <w:t xml:space="preserve"> total boron of 22.38 mg kg⁻¹, followed by S</w:t>
      </w:r>
      <w:r w:rsidR="00472593" w:rsidRPr="00472593">
        <w:rPr>
          <w:rFonts w:ascii="Times New Roman" w:hAnsi="Times New Roman" w:cs="Times New Roman"/>
          <w:vertAlign w:val="subscript"/>
        </w:rPr>
        <w:t>1</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21.12 mg kg⁻¹,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3</w:t>
      </w:r>
      <w:r w:rsidR="00472593" w:rsidRPr="00472593">
        <w:rPr>
          <w:rFonts w:ascii="Times New Roman" w:hAnsi="Times New Roman" w:cs="Times New Roman"/>
        </w:rPr>
        <w:t xml:space="preserve"> with 20.13 mg kg⁻¹, and S</w:t>
      </w:r>
      <w:r w:rsidR="00472593" w:rsidRPr="00472593">
        <w:rPr>
          <w:rFonts w:ascii="Times New Roman" w:hAnsi="Times New Roman" w:cs="Times New Roman"/>
          <w:vertAlign w:val="subscript"/>
        </w:rPr>
        <w:t>2</w:t>
      </w:r>
      <w:r w:rsidR="00472593" w:rsidRPr="00472593">
        <w:rPr>
          <w:rFonts w:ascii="Times New Roman" w:hAnsi="Times New Roman" w:cs="Times New Roman"/>
        </w:rPr>
        <w:t>L</w:t>
      </w:r>
      <w:r w:rsidR="00472593" w:rsidRPr="00472593">
        <w:rPr>
          <w:rFonts w:ascii="Times New Roman" w:hAnsi="Times New Roman" w:cs="Times New Roman"/>
          <w:vertAlign w:val="subscript"/>
        </w:rPr>
        <w:t>2</w:t>
      </w:r>
      <w:r w:rsidR="00472593" w:rsidRPr="00472593">
        <w:rPr>
          <w:rFonts w:ascii="Times New Roman" w:hAnsi="Times New Roman" w:cs="Times New Roman"/>
        </w:rPr>
        <w:t xml:space="preserve"> with 18.80 mg kg⁻¹, with control treatments again recording the </w:t>
      </w:r>
      <w:r w:rsidR="00472593">
        <w:rPr>
          <w:rFonts w:ascii="Times New Roman" w:hAnsi="Times New Roman" w:cs="Times New Roman"/>
        </w:rPr>
        <w:t>minimum</w:t>
      </w:r>
      <w:r w:rsidR="00472593" w:rsidRPr="00472593">
        <w:rPr>
          <w:rFonts w:ascii="Times New Roman" w:hAnsi="Times New Roman" w:cs="Times New Roman"/>
        </w:rPr>
        <w:t xml:space="preserve"> values.</w:t>
      </w:r>
      <w:r w:rsidR="00FE670D">
        <w:rPr>
          <w:rFonts w:ascii="Times New Roman" w:hAnsi="Times New Roman" w:cs="Times New Roman"/>
        </w:rPr>
        <w:t xml:space="preserve"> The significantly higher total boron under higher boron application levels, particularly with borax, can </w:t>
      </w:r>
      <w:r w:rsidR="001950F6">
        <w:rPr>
          <w:rFonts w:ascii="Times New Roman" w:hAnsi="Times New Roman" w:cs="Times New Roman"/>
        </w:rPr>
        <w:t>be</w:t>
      </w:r>
      <w:r w:rsidR="00FE670D">
        <w:rPr>
          <w:rFonts w:ascii="Times New Roman" w:hAnsi="Times New Roman" w:cs="Times New Roman"/>
        </w:rPr>
        <w:t xml:space="preserve"> attributed to its greater contribution to soil boron pools through enhanced </w:t>
      </w:r>
      <w:r w:rsidR="001950F6">
        <w:rPr>
          <w:rFonts w:ascii="Times New Roman" w:hAnsi="Times New Roman" w:cs="Times New Roman"/>
        </w:rPr>
        <w:t xml:space="preserve">adsorption and reduced leaching losses in calcareous soils. Borax supplies boron </w:t>
      </w:r>
      <w:r w:rsidR="00FB5013">
        <w:rPr>
          <w:rFonts w:ascii="Times New Roman" w:hAnsi="Times New Roman" w:cs="Times New Roman"/>
        </w:rPr>
        <w:t>predominantly</w:t>
      </w:r>
      <w:r w:rsidR="001950F6">
        <w:rPr>
          <w:rFonts w:ascii="Times New Roman" w:hAnsi="Times New Roman" w:cs="Times New Roman"/>
        </w:rPr>
        <w:t xml:space="preserve"> in borate form, which exhibits strong adsorption on calcium carbonate surface and clay minerals under alkaline conditions, thereby increasing total boron retention </w:t>
      </w:r>
      <w:r w:rsidR="00FB5013">
        <w:rPr>
          <w:rFonts w:ascii="Times New Roman" w:hAnsi="Times New Roman" w:cs="Times New Roman"/>
        </w:rPr>
        <w:t xml:space="preserve">in </w:t>
      </w:r>
      <w:r w:rsidR="001950F6">
        <w:rPr>
          <w:rFonts w:ascii="Times New Roman" w:hAnsi="Times New Roman" w:cs="Times New Roman"/>
        </w:rPr>
        <w:t>soil (</w:t>
      </w:r>
      <w:r w:rsidR="007E7F93" w:rsidRPr="001552EB">
        <w:rPr>
          <w:rFonts w:ascii="Times New Roman" w:hAnsi="Times New Roman" w:cs="Times New Roman"/>
        </w:rPr>
        <w:t>Majidi</w:t>
      </w:r>
      <w:r w:rsidR="007E7F93">
        <w:rPr>
          <w:rFonts w:ascii="Times New Roman" w:hAnsi="Times New Roman" w:cs="Times New Roman"/>
        </w:rPr>
        <w:t xml:space="preserve"> </w:t>
      </w:r>
      <w:r w:rsidR="002E2B53" w:rsidRPr="002E2B53">
        <w:rPr>
          <w:rFonts w:ascii="Times New Roman" w:hAnsi="Times New Roman" w:cs="Times New Roman"/>
          <w:i/>
          <w:iCs/>
        </w:rPr>
        <w:t>et al</w:t>
      </w:r>
      <w:r w:rsidR="007E7F93">
        <w:rPr>
          <w:rFonts w:ascii="Times New Roman" w:hAnsi="Times New Roman" w:cs="Times New Roman"/>
        </w:rPr>
        <w:t>.</w:t>
      </w:r>
      <w:r w:rsidR="001950F6">
        <w:rPr>
          <w:rFonts w:ascii="Times New Roman" w:hAnsi="Times New Roman" w:cs="Times New Roman"/>
        </w:rPr>
        <w:t>, 201</w:t>
      </w:r>
      <w:r w:rsidR="007E7F93">
        <w:rPr>
          <w:rFonts w:ascii="Times New Roman" w:hAnsi="Times New Roman" w:cs="Times New Roman"/>
        </w:rPr>
        <w:t>0</w:t>
      </w:r>
      <w:r w:rsidR="001950F6">
        <w:rPr>
          <w:rFonts w:ascii="Times New Roman" w:hAnsi="Times New Roman" w:cs="Times New Roman"/>
        </w:rPr>
        <w:t xml:space="preserve">). In contrast, boric acid remains largely in molecular form, making </w:t>
      </w:r>
      <w:r w:rsidR="00022347">
        <w:rPr>
          <w:rFonts w:ascii="Times New Roman" w:hAnsi="Times New Roman" w:cs="Times New Roman"/>
        </w:rPr>
        <w:t>it</w:t>
      </w:r>
      <w:r w:rsidR="001950F6">
        <w:rPr>
          <w:rFonts w:ascii="Times New Roman" w:hAnsi="Times New Roman" w:cs="Times New Roman"/>
        </w:rPr>
        <w:t xml:space="preserve"> more susceptible to downward movement and lower accumulation in soil (</w:t>
      </w:r>
      <w:r w:rsidR="007E7F93" w:rsidRPr="001552EB">
        <w:rPr>
          <w:rFonts w:ascii="Times New Roman" w:hAnsi="Times New Roman" w:cs="Times New Roman"/>
        </w:rPr>
        <w:t>Srivastava</w:t>
      </w:r>
      <w:r w:rsidR="007E7F93">
        <w:rPr>
          <w:rFonts w:ascii="Times New Roman" w:hAnsi="Times New Roman" w:cs="Times New Roman"/>
        </w:rPr>
        <w:t xml:space="preserve"> </w:t>
      </w:r>
      <w:r w:rsidR="002E2B53" w:rsidRPr="002E2B53">
        <w:rPr>
          <w:rFonts w:ascii="Times New Roman" w:hAnsi="Times New Roman" w:cs="Times New Roman"/>
          <w:i/>
          <w:iCs/>
        </w:rPr>
        <w:t>et al</w:t>
      </w:r>
      <w:r w:rsidR="001950F6">
        <w:rPr>
          <w:rFonts w:ascii="Times New Roman" w:hAnsi="Times New Roman" w:cs="Times New Roman"/>
        </w:rPr>
        <w:t>., 202</w:t>
      </w:r>
      <w:r w:rsidR="007E7F93">
        <w:rPr>
          <w:rFonts w:ascii="Times New Roman" w:hAnsi="Times New Roman" w:cs="Times New Roman"/>
        </w:rPr>
        <w:t>5</w:t>
      </w:r>
      <w:r w:rsidR="001950F6">
        <w:rPr>
          <w:rFonts w:ascii="Times New Roman" w:hAnsi="Times New Roman" w:cs="Times New Roman"/>
        </w:rPr>
        <w:t>). Increasing boron application levels result in saturation of soluble and adsorbed boron fraction</w:t>
      </w:r>
      <w:r w:rsidR="00022347" w:rsidRPr="00022347">
        <w:rPr>
          <w:rFonts w:ascii="Times New Roman" w:hAnsi="Times New Roman" w:cs="Times New Roman"/>
          <w:sz w:val="22"/>
          <w:szCs w:val="22"/>
        </w:rPr>
        <w:t>s</w:t>
      </w:r>
      <w:r w:rsidR="002E2B53">
        <w:rPr>
          <w:rFonts w:ascii="Times New Roman" w:hAnsi="Times New Roman" w:cs="Times New Roman"/>
          <w:sz w:val="22"/>
          <w:szCs w:val="22"/>
        </w:rPr>
        <w:t>,</w:t>
      </w:r>
      <w:r w:rsidR="00022347" w:rsidRPr="00022347">
        <w:rPr>
          <w:rFonts w:ascii="Times New Roman" w:hAnsi="Times New Roman" w:cs="Times New Roman"/>
          <w:sz w:val="22"/>
          <w:szCs w:val="22"/>
        </w:rPr>
        <w:t xml:space="preserve"> </w:t>
      </w:r>
      <w:r w:rsidR="00022347" w:rsidRPr="00022347">
        <w:rPr>
          <w:rFonts w:ascii="Times New Roman" w:hAnsi="Times New Roman" w:cs="Times New Roman"/>
        </w:rPr>
        <w:t xml:space="preserve">leading to progressive accumulation of boron </w:t>
      </w:r>
      <w:r w:rsidR="00022347">
        <w:rPr>
          <w:rFonts w:ascii="Times New Roman" w:hAnsi="Times New Roman" w:cs="Times New Roman"/>
        </w:rPr>
        <w:t xml:space="preserve">in the </w:t>
      </w:r>
      <w:r w:rsidR="00000A25">
        <w:rPr>
          <w:rFonts w:ascii="Times New Roman" w:hAnsi="Times New Roman" w:cs="Times New Roman"/>
        </w:rPr>
        <w:t>soil matrix through precipitation, adsorption</w:t>
      </w:r>
      <w:r w:rsidR="002E2B53">
        <w:rPr>
          <w:rFonts w:ascii="Times New Roman" w:hAnsi="Times New Roman" w:cs="Times New Roman"/>
        </w:rPr>
        <w:t>,</w:t>
      </w:r>
      <w:r w:rsidR="00000A25">
        <w:rPr>
          <w:rFonts w:ascii="Times New Roman" w:hAnsi="Times New Roman" w:cs="Times New Roman"/>
        </w:rPr>
        <w:t xml:space="preserve"> and incorporation into less labile pools (</w:t>
      </w:r>
      <w:r w:rsidR="007E7F93" w:rsidRPr="007E7F93">
        <w:rPr>
          <w:rFonts w:ascii="Times New Roman" w:hAnsi="Times New Roman" w:cs="Times New Roman"/>
        </w:rPr>
        <w:t>Nazir</w:t>
      </w:r>
      <w:r w:rsidR="00000A25">
        <w:rPr>
          <w:rFonts w:ascii="Times New Roman" w:hAnsi="Times New Roman" w:cs="Times New Roman"/>
        </w:rPr>
        <w:t xml:space="preserve"> </w:t>
      </w:r>
      <w:r w:rsidR="002E2B53" w:rsidRPr="002E2B53">
        <w:rPr>
          <w:rFonts w:ascii="Times New Roman" w:hAnsi="Times New Roman" w:cs="Times New Roman"/>
          <w:i/>
          <w:iCs/>
        </w:rPr>
        <w:t>et al</w:t>
      </w:r>
      <w:r w:rsidR="00000A25">
        <w:rPr>
          <w:rFonts w:ascii="Times New Roman" w:hAnsi="Times New Roman" w:cs="Times New Roman"/>
        </w:rPr>
        <w:t>., 201</w:t>
      </w:r>
      <w:r w:rsidR="007E7F93">
        <w:rPr>
          <w:rFonts w:ascii="Times New Roman" w:hAnsi="Times New Roman" w:cs="Times New Roman"/>
        </w:rPr>
        <w:t xml:space="preserve">6; </w:t>
      </w:r>
      <w:r w:rsidR="007E7F93" w:rsidRPr="007E7F93">
        <w:rPr>
          <w:rFonts w:ascii="Times New Roman" w:hAnsi="Times New Roman" w:cs="Times New Roman"/>
        </w:rPr>
        <w:t>Rahul</w:t>
      </w:r>
      <w:r w:rsidR="007E7F93">
        <w:rPr>
          <w:rFonts w:ascii="Times New Roman" w:hAnsi="Times New Roman" w:cs="Times New Roman"/>
        </w:rPr>
        <w:t xml:space="preserve"> </w:t>
      </w:r>
      <w:r w:rsidR="002E2B53" w:rsidRPr="002E2B53">
        <w:rPr>
          <w:rFonts w:ascii="Times New Roman" w:hAnsi="Times New Roman" w:cs="Times New Roman"/>
          <w:i/>
          <w:iCs/>
        </w:rPr>
        <w:t>et al</w:t>
      </w:r>
      <w:r w:rsidR="007E7F93">
        <w:rPr>
          <w:rFonts w:ascii="Times New Roman" w:hAnsi="Times New Roman" w:cs="Times New Roman"/>
        </w:rPr>
        <w:t xml:space="preserve">., </w:t>
      </w:r>
      <w:r w:rsidR="00E22A67">
        <w:rPr>
          <w:rFonts w:ascii="Times New Roman" w:hAnsi="Times New Roman" w:cs="Times New Roman"/>
        </w:rPr>
        <w:t>2016)</w:t>
      </w:r>
      <w:r w:rsidR="00000A25">
        <w:rPr>
          <w:rFonts w:ascii="Times New Roman" w:hAnsi="Times New Roman" w:cs="Times New Roman"/>
        </w:rPr>
        <w:t xml:space="preserve">. The gradual increase in total boron from flowering to harvest further reflects cumulative retention and </w:t>
      </w:r>
      <w:r w:rsidR="007E7F93">
        <w:rPr>
          <w:rFonts w:ascii="Times New Roman" w:hAnsi="Times New Roman" w:cs="Times New Roman"/>
        </w:rPr>
        <w:t>time-dependent</w:t>
      </w:r>
      <w:r w:rsidR="00000A25">
        <w:rPr>
          <w:rFonts w:ascii="Times New Roman" w:hAnsi="Times New Roman" w:cs="Times New Roman"/>
        </w:rPr>
        <w:t xml:space="preserve"> stabilization of applied boron in the calcareous soil system</w:t>
      </w:r>
      <w:r w:rsidR="006D4EE7">
        <w:rPr>
          <w:rFonts w:ascii="Times New Roman" w:hAnsi="Times New Roman" w:cs="Times New Roman"/>
        </w:rPr>
        <w:t xml:space="preserve"> (</w:t>
      </w:r>
      <w:proofErr w:type="spellStart"/>
      <w:r w:rsidR="006D4EE7" w:rsidRPr="00B953B8">
        <w:rPr>
          <w:rFonts w:ascii="Times New Roman" w:hAnsi="Times New Roman" w:cs="Times New Roman"/>
        </w:rPr>
        <w:t>Padbhushan</w:t>
      </w:r>
      <w:proofErr w:type="spellEnd"/>
      <w:r w:rsidR="006D4EE7">
        <w:rPr>
          <w:rFonts w:ascii="Times New Roman" w:hAnsi="Times New Roman" w:cs="Times New Roman"/>
        </w:rPr>
        <w:t xml:space="preserve"> </w:t>
      </w:r>
      <w:r w:rsidR="002E2B53" w:rsidRPr="002E2B53">
        <w:rPr>
          <w:rFonts w:ascii="Times New Roman" w:hAnsi="Times New Roman" w:cs="Times New Roman"/>
          <w:i/>
          <w:iCs/>
        </w:rPr>
        <w:t>et al</w:t>
      </w:r>
      <w:r w:rsidR="006D4EE7">
        <w:rPr>
          <w:rFonts w:ascii="Times New Roman" w:hAnsi="Times New Roman" w:cs="Times New Roman"/>
        </w:rPr>
        <w:t>., 2017)</w:t>
      </w:r>
      <w:r w:rsidR="007E7F93">
        <w:rPr>
          <w:rFonts w:ascii="Times New Roman" w:hAnsi="Times New Roman" w:cs="Times New Roman"/>
        </w:rPr>
        <w:t>.</w:t>
      </w:r>
    </w:p>
    <w:p w:rsidR="002E2B53" w:rsidRPr="00E22A67" w:rsidRDefault="002E2B53" w:rsidP="002E2B53">
      <w:pPr>
        <w:pStyle w:val="ListParagraph"/>
        <w:numPr>
          <w:ilvl w:val="0"/>
          <w:numId w:val="1"/>
        </w:numPr>
        <w:spacing w:line="360" w:lineRule="auto"/>
        <w:jc w:val="both"/>
        <w:rPr>
          <w:rFonts w:ascii="Times New Roman" w:hAnsi="Times New Roman" w:cs="Times New Roman"/>
          <w:b/>
          <w:bCs/>
        </w:rPr>
      </w:pPr>
      <w:r w:rsidRPr="00E22A67">
        <w:rPr>
          <w:rFonts w:ascii="Times New Roman" w:hAnsi="Times New Roman" w:cs="Times New Roman"/>
          <w:b/>
          <w:bCs/>
        </w:rPr>
        <w:t>Conclusion</w:t>
      </w:r>
    </w:p>
    <w:p w:rsidR="00E22A67" w:rsidRDefault="002E2B53" w:rsidP="00E22A67">
      <w:pPr>
        <w:spacing w:line="360" w:lineRule="auto"/>
        <w:jc w:val="both"/>
        <w:rPr>
          <w:rFonts w:ascii="Times New Roman" w:hAnsi="Times New Roman" w:cs="Times New Roman"/>
        </w:rPr>
        <w:sectPr w:rsidR="00E22A67" w:rsidSect="00E22A6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pPr>
      <w:commentRangeStart w:id="88"/>
      <w:r>
        <w:rPr>
          <w:rFonts w:ascii="Times New Roman" w:hAnsi="Times New Roman" w:cs="Times New Roman"/>
        </w:rPr>
        <w:lastRenderedPageBreak/>
        <w:t xml:space="preserve">The present investigation demonstrated that boron source and application levels significantly influenced the distribution and transformation of boron fractions in calcareous soil under groundnut. Increasing boron levels (progressively enhanced all boron fractions, including readily soluble, specifically adsorbed, oxide-bound, organically bound, residual bound, and total boron across flowering, </w:t>
      </w:r>
      <w:del w:id="89" w:author="Ali" w:date="2026-02-14T16:46:00Z">
        <w:r w:rsidDel="00FB5B9D">
          <w:rPr>
            <w:rFonts w:ascii="Times New Roman" w:hAnsi="Times New Roman" w:cs="Times New Roman"/>
          </w:rPr>
          <w:delText>peg</w:delText>
        </w:r>
      </w:del>
      <w:ins w:id="90" w:author="Ali" w:date="2026-02-14T16:46:00Z">
        <w:r w:rsidR="00FB5B9D">
          <w:rPr>
            <w:rFonts w:ascii="Times New Roman" w:hAnsi="Times New Roman" w:cs="Times New Roman"/>
          </w:rPr>
          <w:t>pod</w:t>
        </w:r>
      </w:ins>
      <w:r>
        <w:rPr>
          <w:rFonts w:ascii="Times New Roman" w:hAnsi="Times New Roman" w:cs="Times New Roman"/>
        </w:rPr>
        <w:t xml:space="preserve"> formation, and harvest stages</w:t>
      </w:r>
      <w:r w:rsidR="00144B77">
        <w:rPr>
          <w:rFonts w:ascii="Times New Roman" w:hAnsi="Times New Roman" w:cs="Times New Roman"/>
        </w:rPr>
        <w:t xml:space="preserve">. A district source effect was observed between borax and boric acid. Borax resulted in greater accumulation of </w:t>
      </w:r>
      <w:r w:rsidR="00144B77" w:rsidRPr="00144B77">
        <w:rPr>
          <w:rFonts w:ascii="Times New Roman" w:hAnsi="Times New Roman" w:cs="Times New Roman"/>
        </w:rPr>
        <w:t xml:space="preserve">specifically adsorbed, oxide-bound, organically bound, residual, and total boron fractions, indicating greater retention and </w:t>
      </w:r>
      <w:proofErr w:type="spellStart"/>
      <w:r w:rsidR="00144B77" w:rsidRPr="00144B77">
        <w:rPr>
          <w:rFonts w:ascii="Times New Roman" w:hAnsi="Times New Roman" w:cs="Times New Roman"/>
        </w:rPr>
        <w:t>stabilization</w:t>
      </w:r>
      <w:r w:rsidR="00144B77">
        <w:rPr>
          <w:rFonts w:ascii="Times New Roman" w:hAnsi="Times New Roman" w:cs="Times New Roman"/>
        </w:rPr>
        <w:t>in</w:t>
      </w:r>
      <w:proofErr w:type="spellEnd"/>
      <w:r w:rsidR="00144B77">
        <w:rPr>
          <w:rFonts w:ascii="Times New Roman" w:hAnsi="Times New Roman" w:cs="Times New Roman"/>
        </w:rPr>
        <w:t xml:space="preserve"> calcareous soil. This </w:t>
      </w:r>
      <w:proofErr w:type="spellStart"/>
      <w:r w:rsidR="00144B77">
        <w:rPr>
          <w:rFonts w:ascii="Times New Roman" w:hAnsi="Times New Roman" w:cs="Times New Roman"/>
        </w:rPr>
        <w:t>behavior</w:t>
      </w:r>
      <w:proofErr w:type="spellEnd"/>
      <w:r w:rsidR="00144B77">
        <w:rPr>
          <w:rFonts w:ascii="Times New Roman" w:hAnsi="Times New Roman" w:cs="Times New Roman"/>
        </w:rPr>
        <w:t xml:space="preserve"> may be attributed to increased adsorption of borate ions onto the calcium carbonate surface and clay minerals under alkaline conditions, leading to the gradual transformation of applied boron into more stable soil pools. In contrast, boric acid primarily increased the readily soluble boron fraction, with comparatively lower accumulation in other fractions. This suggests that boric acid </w:t>
      </w:r>
      <w:r w:rsidR="00275D7C">
        <w:rPr>
          <w:rFonts w:ascii="Times New Roman" w:hAnsi="Times New Roman" w:cs="Times New Roman"/>
        </w:rPr>
        <w:t>contributed mainly to the immediately available boron pool, while showing limited conversion into less labile or residual forms in the calcareous soil. A significant interaction between source and level was observed. The treatment S</w:t>
      </w:r>
      <w:r w:rsidR="00275D7C" w:rsidRPr="00275D7C">
        <w:rPr>
          <w:rFonts w:ascii="Times New Roman" w:hAnsi="Times New Roman" w:cs="Times New Roman"/>
          <w:vertAlign w:val="subscript"/>
        </w:rPr>
        <w:t>1</w:t>
      </w:r>
      <w:r w:rsidR="00275D7C">
        <w:rPr>
          <w:rFonts w:ascii="Times New Roman" w:hAnsi="Times New Roman" w:cs="Times New Roman"/>
        </w:rPr>
        <w:t>L</w:t>
      </w:r>
      <w:r w:rsidR="00275D7C" w:rsidRPr="00275D7C">
        <w:rPr>
          <w:rFonts w:ascii="Times New Roman" w:hAnsi="Times New Roman" w:cs="Times New Roman"/>
          <w:vertAlign w:val="subscript"/>
        </w:rPr>
        <w:t>3</w:t>
      </w:r>
      <w:r w:rsidR="00275D7C">
        <w:rPr>
          <w:rFonts w:ascii="Times New Roman" w:hAnsi="Times New Roman" w:cs="Times New Roman"/>
        </w:rPr>
        <w:t xml:space="preserve"> (b</w:t>
      </w:r>
      <w:r w:rsidR="00275D7C" w:rsidRPr="00275D7C">
        <w:rPr>
          <w:rFonts w:ascii="Times New Roman" w:hAnsi="Times New Roman" w:cs="Times New Roman"/>
        </w:rPr>
        <w:t>orax at 7.5 mg kg⁻¹) recorded the highest values of stable and residual boron fractions</w:t>
      </w:r>
      <w:r w:rsidR="00275D7C">
        <w:rPr>
          <w:rFonts w:ascii="Times New Roman" w:hAnsi="Times New Roman" w:cs="Times New Roman"/>
        </w:rPr>
        <w:t>. This suggests that bora</w:t>
      </w:r>
      <w:r w:rsidR="0057263F">
        <w:rPr>
          <w:rFonts w:ascii="Times New Roman" w:hAnsi="Times New Roman" w:cs="Times New Roman"/>
        </w:rPr>
        <w:t xml:space="preserve">x leads to stronger retention of boron in calcareous soil, likely due to strong adsorption onto calcium carbonate and clay surface under alkaline conditions. However, </w:t>
      </w:r>
      <w:r w:rsidR="0057263F" w:rsidRPr="0057263F">
        <w:rPr>
          <w:rFonts w:ascii="Times New Roman" w:hAnsi="Times New Roman" w:cs="Times New Roman"/>
        </w:rPr>
        <w:t>boric acid mainly increased the readily soluble boron fraction and showed less increase in the other stable fractions. This indicates that boric acid contributes more to the immediately available boron pool</w:t>
      </w:r>
      <w:r w:rsidR="00A17849">
        <w:rPr>
          <w:rFonts w:ascii="Times New Roman" w:hAnsi="Times New Roman" w:cs="Times New Roman"/>
        </w:rPr>
        <w:t xml:space="preserve"> </w:t>
      </w:r>
      <w:r w:rsidR="00A17849" w:rsidRPr="00A17849">
        <w:rPr>
          <w:rFonts w:ascii="Times New Roman" w:hAnsi="Times New Roman" w:cs="Times New Roman"/>
        </w:rPr>
        <w:t>but does not significantly increase long-term boron stabilization in the soil.</w:t>
      </w:r>
      <w:r w:rsidR="00E94BE3">
        <w:rPr>
          <w:rFonts w:ascii="Times New Roman" w:hAnsi="Times New Roman" w:cs="Times New Roman"/>
        </w:rPr>
        <w:t xml:space="preserve"> </w:t>
      </w:r>
      <w:r w:rsidR="00A17849" w:rsidRPr="00A17849">
        <w:rPr>
          <w:rFonts w:ascii="Times New Roman" w:hAnsi="Times New Roman" w:cs="Times New Roman"/>
        </w:rPr>
        <w:t xml:space="preserve">Boron </w:t>
      </w:r>
      <w:r w:rsidR="00E22A67" w:rsidRPr="00A17849">
        <w:rPr>
          <w:rFonts w:ascii="Times New Roman" w:hAnsi="Times New Roman" w:cs="Times New Roman"/>
        </w:rPr>
        <w:t>fractions increased from flowering to harvest, showing that applied boron gradually moved from soluble forms to more stable forms over time. The higher residual boron at harvest indicates stabilization of boron in the soil rather than complete loss.</w:t>
      </w:r>
      <w:r w:rsidR="00E22A67">
        <w:rPr>
          <w:rFonts w:ascii="Times New Roman" w:hAnsi="Times New Roman" w:cs="Times New Roman"/>
        </w:rPr>
        <w:t xml:space="preserve"> Therefore, the results show that borax is more effective for building and stabilizing boron in calcareous soil, whereas boric acid enhances the readily soluble fraction that is directly for plant uptake. Considering groundnut response, boric acid @ 7.5 and 5 mg kg</w:t>
      </w:r>
      <w:r w:rsidR="00E22A67" w:rsidRPr="002A6F77">
        <w:rPr>
          <w:rFonts w:ascii="Times New Roman" w:hAnsi="Times New Roman" w:cs="Times New Roman"/>
          <w:vertAlign w:val="superscript"/>
        </w:rPr>
        <w:t>-1</w:t>
      </w:r>
      <w:r w:rsidR="00E22A67">
        <w:rPr>
          <w:rFonts w:ascii="Times New Roman" w:hAnsi="Times New Roman" w:cs="Times New Roman"/>
          <w:vertAlign w:val="superscript"/>
        </w:rPr>
        <w:t xml:space="preserve"> </w:t>
      </w:r>
      <w:r w:rsidR="00E22A67">
        <w:rPr>
          <w:rFonts w:ascii="Times New Roman" w:hAnsi="Times New Roman" w:cs="Times New Roman"/>
        </w:rPr>
        <w:t>(S</w:t>
      </w:r>
      <w:r w:rsidR="00E22A67" w:rsidRPr="002A6F77">
        <w:rPr>
          <w:rFonts w:ascii="Times New Roman" w:hAnsi="Times New Roman" w:cs="Times New Roman"/>
          <w:vertAlign w:val="subscript"/>
        </w:rPr>
        <w:t>2</w:t>
      </w:r>
      <w:r w:rsidR="00E22A67">
        <w:rPr>
          <w:rFonts w:ascii="Times New Roman" w:hAnsi="Times New Roman" w:cs="Times New Roman"/>
        </w:rPr>
        <w:t>L</w:t>
      </w:r>
      <w:r w:rsidR="00E22A67" w:rsidRPr="002A6F77">
        <w:rPr>
          <w:rFonts w:ascii="Times New Roman" w:hAnsi="Times New Roman" w:cs="Times New Roman"/>
          <w:vertAlign w:val="subscript"/>
        </w:rPr>
        <w:t>3</w:t>
      </w:r>
      <w:r w:rsidR="00E22A67">
        <w:rPr>
          <w:rFonts w:ascii="Times New Roman" w:hAnsi="Times New Roman" w:cs="Times New Roman"/>
        </w:rPr>
        <w:t xml:space="preserve"> and S</w:t>
      </w:r>
      <w:r w:rsidR="00E22A67" w:rsidRPr="002A6F77">
        <w:rPr>
          <w:rFonts w:ascii="Times New Roman" w:hAnsi="Times New Roman" w:cs="Times New Roman"/>
          <w:vertAlign w:val="subscript"/>
        </w:rPr>
        <w:t>2</w:t>
      </w:r>
      <w:r w:rsidR="00E22A67">
        <w:rPr>
          <w:rFonts w:ascii="Times New Roman" w:hAnsi="Times New Roman" w:cs="Times New Roman"/>
        </w:rPr>
        <w:t>L</w:t>
      </w:r>
      <w:r w:rsidR="00E22A67" w:rsidRPr="002A6F77">
        <w:rPr>
          <w:rFonts w:ascii="Times New Roman" w:hAnsi="Times New Roman" w:cs="Times New Roman"/>
          <w:vertAlign w:val="subscript"/>
        </w:rPr>
        <w:t>2</w:t>
      </w:r>
      <w:r w:rsidR="00E22A67">
        <w:rPr>
          <w:rFonts w:ascii="Times New Roman" w:hAnsi="Times New Roman" w:cs="Times New Roman"/>
        </w:rPr>
        <w:t>) may be more suitable for improving immediate boron nutrition during critical growth stages.</w:t>
      </w:r>
      <w:commentRangeEnd w:id="88"/>
      <w:r w:rsidR="001F66EE">
        <w:rPr>
          <w:rStyle w:val="CommentReference"/>
        </w:rPr>
        <w:commentReference w:id="88"/>
      </w:r>
    </w:p>
    <w:p w:rsidR="00E22A67" w:rsidRDefault="00E22A67" w:rsidP="00E22A67">
      <w:pPr>
        <w:spacing w:line="360" w:lineRule="auto"/>
        <w:jc w:val="center"/>
        <w:rPr>
          <w:rFonts w:ascii="Times New Roman" w:hAnsi="Times New Roman" w:cs="Times New Roman"/>
          <w:b/>
          <w:bCs/>
        </w:rPr>
      </w:pPr>
      <w:r w:rsidRPr="004B7417">
        <w:rPr>
          <w:rFonts w:ascii="Times New Roman" w:hAnsi="Times New Roman" w:cs="Times New Roman"/>
          <w:b/>
          <w:bCs/>
        </w:rPr>
        <w:lastRenderedPageBreak/>
        <w:t xml:space="preserve">Table 1. </w:t>
      </w:r>
      <w:proofErr w:type="spellStart"/>
      <w:r w:rsidRPr="004B7417">
        <w:rPr>
          <w:rFonts w:ascii="Times New Roman" w:hAnsi="Times New Roman" w:cs="Times New Roman"/>
          <w:b/>
          <w:bCs/>
        </w:rPr>
        <w:t>Physico</w:t>
      </w:r>
      <w:proofErr w:type="spellEnd"/>
      <w:del w:id="91" w:author="Ali" w:date="2026-02-14T17:06:00Z">
        <w:r w:rsidRPr="004B7417" w:rsidDel="00976480">
          <w:rPr>
            <w:rFonts w:ascii="Times New Roman" w:hAnsi="Times New Roman" w:cs="Times New Roman"/>
            <w:b/>
            <w:bCs/>
          </w:rPr>
          <w:delText xml:space="preserve"> </w:delText>
        </w:r>
      </w:del>
      <w:r w:rsidRPr="004B7417">
        <w:rPr>
          <w:rFonts w:ascii="Times New Roman" w:hAnsi="Times New Roman" w:cs="Times New Roman"/>
          <w:b/>
          <w:bCs/>
        </w:rPr>
        <w:t>-chemical properties of experiment soil</w:t>
      </w:r>
    </w:p>
    <w:tbl>
      <w:tblPr>
        <w:tblStyle w:val="TableGrid"/>
        <w:tblW w:w="0" w:type="auto"/>
        <w:tblLayout w:type="fixed"/>
        <w:tblLook w:val="04A0"/>
      </w:tblPr>
      <w:tblGrid>
        <w:gridCol w:w="1345"/>
        <w:gridCol w:w="5182"/>
        <w:gridCol w:w="2201"/>
      </w:tblGrid>
      <w:tr w:rsidR="00E22A67" w:rsidRPr="000A48F2" w:rsidTr="009C494E">
        <w:trPr>
          <w:trHeight w:val="515"/>
        </w:trPr>
        <w:tc>
          <w:tcPr>
            <w:tcW w:w="1345" w:type="dxa"/>
            <w:vAlign w:val="center"/>
          </w:tcPr>
          <w:p w:rsidR="00E22A67" w:rsidRPr="00160534" w:rsidRDefault="00E22A67" w:rsidP="009C494E">
            <w:pPr>
              <w:pStyle w:val="BodyText"/>
              <w:spacing w:line="312" w:lineRule="auto"/>
              <w:ind w:left="475" w:right="216" w:hanging="137"/>
              <w:jc w:val="center"/>
              <w:rPr>
                <w:b/>
              </w:rPr>
            </w:pPr>
            <w:proofErr w:type="spellStart"/>
            <w:r w:rsidRPr="00160534">
              <w:rPr>
                <w:b/>
              </w:rPr>
              <w:t>S.No</w:t>
            </w:r>
            <w:proofErr w:type="spellEnd"/>
          </w:p>
        </w:tc>
        <w:tc>
          <w:tcPr>
            <w:tcW w:w="5182" w:type="dxa"/>
            <w:vAlign w:val="center"/>
          </w:tcPr>
          <w:p w:rsidR="00E22A67" w:rsidRPr="00160534" w:rsidRDefault="00E22A67" w:rsidP="009C494E">
            <w:pPr>
              <w:pStyle w:val="BodyText"/>
              <w:spacing w:line="312" w:lineRule="auto"/>
              <w:ind w:left="-59" w:right="216"/>
              <w:jc w:val="center"/>
              <w:rPr>
                <w:b/>
              </w:rPr>
            </w:pPr>
            <w:r w:rsidRPr="00160534">
              <w:rPr>
                <w:b/>
              </w:rPr>
              <w:t>Properties</w:t>
            </w:r>
          </w:p>
        </w:tc>
        <w:tc>
          <w:tcPr>
            <w:tcW w:w="2201" w:type="dxa"/>
            <w:vAlign w:val="center"/>
          </w:tcPr>
          <w:p w:rsidR="00E22A67" w:rsidRPr="00160534" w:rsidRDefault="00E22A67" w:rsidP="009C494E">
            <w:pPr>
              <w:pStyle w:val="BodyText"/>
              <w:spacing w:line="312" w:lineRule="auto"/>
              <w:ind w:left="-74" w:right="216" w:hanging="90"/>
              <w:jc w:val="center"/>
              <w:rPr>
                <w:b/>
              </w:rPr>
            </w:pPr>
            <w:r w:rsidRPr="00160534">
              <w:rPr>
                <w:b/>
              </w:rPr>
              <w:t>Value</w:t>
            </w:r>
          </w:p>
        </w:tc>
      </w:tr>
      <w:tr w:rsidR="00E22A67" w:rsidRPr="000A48F2" w:rsidTr="009C494E">
        <w:tc>
          <w:tcPr>
            <w:tcW w:w="8728" w:type="dxa"/>
            <w:gridSpan w:val="3"/>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
                <w:bCs/>
                <w:sz w:val="24"/>
                <w:szCs w:val="24"/>
              </w:rPr>
              <w:t>Soil physical properties</w:t>
            </w:r>
          </w:p>
        </w:tc>
      </w:tr>
      <w:tr w:rsidR="00E22A67" w:rsidRPr="000A48F2" w:rsidTr="009C494E">
        <w:tc>
          <w:tcPr>
            <w:tcW w:w="1345" w:type="dxa"/>
            <w:vMerge w:val="restart"/>
            <w:vAlign w:val="center"/>
          </w:tcPr>
          <w:p w:rsidR="00E22A67" w:rsidRPr="00160534" w:rsidRDefault="00E22A67" w:rsidP="009C494E">
            <w:pPr>
              <w:spacing w:line="312" w:lineRule="auto"/>
              <w:jc w:val="center"/>
              <w:rPr>
                <w:rFonts w:ascii="Times New Roman" w:hAnsi="Times New Roman" w:cs="Times New Roman"/>
                <w:sz w:val="24"/>
                <w:szCs w:val="24"/>
              </w:rPr>
            </w:pPr>
            <w:commentRangeStart w:id="92"/>
            <w:r w:rsidRPr="00160534">
              <w:rPr>
                <w:rFonts w:ascii="Times New Roman" w:hAnsi="Times New Roman" w:cs="Times New Roman"/>
                <w:bCs/>
                <w:sz w:val="24"/>
                <w:szCs w:val="24"/>
              </w:rPr>
              <w:t>1.</w:t>
            </w:r>
            <w:commentRangeEnd w:id="92"/>
            <w:r w:rsidR="00976480">
              <w:rPr>
                <w:rStyle w:val="CommentReference"/>
              </w:rPr>
              <w:commentReference w:id="92"/>
            </w:r>
          </w:p>
        </w:tc>
        <w:tc>
          <w:tcPr>
            <w:tcW w:w="5182" w:type="dxa"/>
            <w:vAlign w:val="center"/>
          </w:tcPr>
          <w:p w:rsidR="00E22A67" w:rsidRPr="00160534" w:rsidRDefault="00E22A67" w:rsidP="009C494E">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Mechanical analysis</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p>
        </w:tc>
      </w:tr>
      <w:tr w:rsidR="00E22A67" w:rsidRPr="000A48F2" w:rsidTr="009C494E">
        <w:tc>
          <w:tcPr>
            <w:tcW w:w="1345" w:type="dxa"/>
            <w:vMerge/>
            <w:vAlign w:val="center"/>
          </w:tcPr>
          <w:p w:rsidR="00E22A67" w:rsidRPr="00160534" w:rsidRDefault="00E22A67" w:rsidP="009C494E">
            <w:pPr>
              <w:spacing w:line="312" w:lineRule="auto"/>
              <w:jc w:val="center"/>
              <w:rPr>
                <w:rFonts w:ascii="Times New Roman" w:hAnsi="Times New Roman" w:cs="Times New Roman"/>
                <w:sz w:val="24"/>
                <w:szCs w:val="24"/>
              </w:rPr>
            </w:pP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Sand (%)</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52.6</w:t>
            </w:r>
          </w:p>
        </w:tc>
      </w:tr>
      <w:tr w:rsidR="00E22A67" w:rsidRPr="000A48F2" w:rsidTr="009C494E">
        <w:tc>
          <w:tcPr>
            <w:tcW w:w="1345" w:type="dxa"/>
            <w:vMerge/>
            <w:vAlign w:val="center"/>
          </w:tcPr>
          <w:p w:rsidR="00E22A67" w:rsidRPr="00160534" w:rsidRDefault="00E22A67" w:rsidP="009C494E">
            <w:pPr>
              <w:spacing w:line="312" w:lineRule="auto"/>
              <w:jc w:val="center"/>
              <w:rPr>
                <w:rFonts w:ascii="Times New Roman" w:hAnsi="Times New Roman" w:cs="Times New Roman"/>
                <w:sz w:val="24"/>
                <w:szCs w:val="24"/>
              </w:rPr>
            </w:pP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Silt (%)</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3.4</w:t>
            </w:r>
          </w:p>
        </w:tc>
      </w:tr>
      <w:tr w:rsidR="00E22A67" w:rsidRPr="000A48F2" w:rsidTr="009C494E">
        <w:tc>
          <w:tcPr>
            <w:tcW w:w="1345" w:type="dxa"/>
            <w:vMerge/>
            <w:vAlign w:val="center"/>
          </w:tcPr>
          <w:p w:rsidR="00E22A67" w:rsidRPr="00160534" w:rsidRDefault="00E22A67" w:rsidP="009C494E">
            <w:pPr>
              <w:spacing w:line="312" w:lineRule="auto"/>
              <w:jc w:val="center"/>
              <w:rPr>
                <w:rFonts w:ascii="Times New Roman" w:hAnsi="Times New Roman" w:cs="Times New Roman"/>
                <w:sz w:val="24"/>
                <w:szCs w:val="24"/>
              </w:rPr>
            </w:pP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Clay (%)</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45.2</w:t>
            </w:r>
          </w:p>
        </w:tc>
      </w:tr>
      <w:tr w:rsidR="00E22A67" w:rsidRPr="000A48F2" w:rsidTr="009C494E">
        <w:trPr>
          <w:trHeight w:val="341"/>
        </w:trPr>
        <w:tc>
          <w:tcPr>
            <w:tcW w:w="1345" w:type="dxa"/>
            <w:vMerge/>
            <w:vAlign w:val="center"/>
          </w:tcPr>
          <w:p w:rsidR="00E22A67" w:rsidRPr="00160534" w:rsidRDefault="00E22A67" w:rsidP="009C494E">
            <w:pPr>
              <w:spacing w:line="312" w:lineRule="auto"/>
              <w:jc w:val="center"/>
              <w:rPr>
                <w:rFonts w:ascii="Times New Roman" w:hAnsi="Times New Roman" w:cs="Times New Roman"/>
                <w:sz w:val="24"/>
                <w:szCs w:val="24"/>
              </w:rPr>
            </w:pP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Texture</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Sandy clay loam</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BD (Mg m</w:t>
            </w:r>
            <w:r w:rsidRPr="00160534">
              <w:rPr>
                <w:rFonts w:ascii="Times New Roman" w:hAnsi="Times New Roman" w:cs="Times New Roman"/>
                <w:bCs/>
                <w:sz w:val="24"/>
                <w:szCs w:val="24"/>
                <w:vertAlign w:val="superscript"/>
              </w:rPr>
              <w:t>-3</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1.31</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PD (Mg m</w:t>
            </w:r>
            <w:r w:rsidRPr="00160534">
              <w:rPr>
                <w:rFonts w:ascii="Times New Roman" w:hAnsi="Times New Roman" w:cs="Times New Roman"/>
                <w:bCs/>
                <w:sz w:val="24"/>
                <w:szCs w:val="24"/>
                <w:vertAlign w:val="superscript"/>
              </w:rPr>
              <w:t>-3</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2.74</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4.</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Pore Space (%)</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52.18</w:t>
            </w:r>
          </w:p>
        </w:tc>
      </w:tr>
      <w:tr w:rsidR="00E22A67" w:rsidRPr="000A48F2" w:rsidTr="009C494E">
        <w:tc>
          <w:tcPr>
            <w:tcW w:w="8728" w:type="dxa"/>
            <w:gridSpan w:val="3"/>
            <w:vAlign w:val="center"/>
          </w:tcPr>
          <w:p w:rsidR="00E22A67" w:rsidRPr="00160534" w:rsidRDefault="00E22A67" w:rsidP="009C494E">
            <w:pPr>
              <w:tabs>
                <w:tab w:val="left" w:pos="3105"/>
              </w:tabs>
              <w:spacing w:line="312" w:lineRule="auto"/>
              <w:rPr>
                <w:rFonts w:ascii="Times New Roman" w:hAnsi="Times New Roman" w:cs="Times New Roman"/>
                <w:sz w:val="24"/>
                <w:szCs w:val="24"/>
              </w:rPr>
            </w:pPr>
            <w:r w:rsidRPr="00160534">
              <w:rPr>
                <w:rFonts w:ascii="Times New Roman" w:hAnsi="Times New Roman" w:cs="Times New Roman"/>
                <w:b/>
                <w:bCs/>
                <w:sz w:val="24"/>
                <w:szCs w:val="24"/>
              </w:rPr>
              <w:t xml:space="preserve">Soil </w:t>
            </w:r>
            <w:proofErr w:type="spellStart"/>
            <w:r w:rsidRPr="00160534">
              <w:rPr>
                <w:rFonts w:ascii="Times New Roman" w:hAnsi="Times New Roman" w:cs="Times New Roman"/>
                <w:b/>
                <w:bCs/>
                <w:sz w:val="24"/>
                <w:szCs w:val="24"/>
              </w:rPr>
              <w:t>physico</w:t>
            </w:r>
            <w:proofErr w:type="spellEnd"/>
            <w:del w:id="93" w:author="Ali" w:date="2026-02-14T17:07:00Z">
              <w:r w:rsidRPr="00160534" w:rsidDel="00976480">
                <w:rPr>
                  <w:rFonts w:ascii="Times New Roman" w:hAnsi="Times New Roman" w:cs="Times New Roman"/>
                  <w:b/>
                  <w:bCs/>
                  <w:sz w:val="24"/>
                  <w:szCs w:val="24"/>
                </w:rPr>
                <w:delText xml:space="preserve"> </w:delText>
              </w:r>
            </w:del>
            <w:r w:rsidRPr="00160534">
              <w:rPr>
                <w:rFonts w:ascii="Times New Roman" w:hAnsi="Times New Roman" w:cs="Times New Roman"/>
                <w:b/>
                <w:bCs/>
                <w:sz w:val="24"/>
                <w:szCs w:val="24"/>
              </w:rPr>
              <w:t>–chemical properties</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pH</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8.11</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Electrical conductivity (</w:t>
            </w:r>
            <w:proofErr w:type="spellStart"/>
            <w:r w:rsidRPr="00160534">
              <w:rPr>
                <w:rFonts w:ascii="Times New Roman" w:hAnsi="Times New Roman" w:cs="Times New Roman"/>
                <w:bCs/>
                <w:sz w:val="24"/>
                <w:szCs w:val="24"/>
              </w:rPr>
              <w:t>dS</w:t>
            </w:r>
            <w:proofErr w:type="spellEnd"/>
            <w:r w:rsidRPr="00160534">
              <w:rPr>
                <w:rFonts w:ascii="Times New Roman" w:hAnsi="Times New Roman" w:cs="Times New Roman"/>
                <w:bCs/>
                <w:sz w:val="24"/>
                <w:szCs w:val="24"/>
              </w:rPr>
              <w:t xml:space="preserve"> m</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0.55</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CEC (c mol(p</w:t>
            </w:r>
            <w:r w:rsidRPr="00160534">
              <w:rPr>
                <w:rFonts w:ascii="Times New Roman" w:hAnsi="Times New Roman" w:cs="Times New Roman"/>
                <w:bCs/>
                <w:sz w:val="24"/>
                <w:szCs w:val="24"/>
                <w:vertAlign w:val="superscript"/>
              </w:rPr>
              <w:t>+</w:t>
            </w:r>
            <w:r w:rsidRPr="00160534">
              <w:rPr>
                <w:rFonts w:ascii="Times New Roman" w:hAnsi="Times New Roman" w:cs="Times New Roman"/>
                <w:bCs/>
                <w:sz w:val="24"/>
                <w:szCs w:val="24"/>
              </w:rPr>
              <w:t xml:space="preserve">) kg </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sz w:val="24"/>
                <w:szCs w:val="24"/>
              </w:rPr>
              <w:t>13.76</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4.</w:t>
            </w:r>
          </w:p>
        </w:tc>
        <w:tc>
          <w:tcPr>
            <w:tcW w:w="5182" w:type="dxa"/>
            <w:vAlign w:val="center"/>
          </w:tcPr>
          <w:p w:rsidR="00E22A67" w:rsidRPr="00160534" w:rsidRDefault="00E22A67" w:rsidP="009C494E">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SOC (g kg</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5.1</w:t>
            </w:r>
          </w:p>
        </w:tc>
      </w:tr>
      <w:tr w:rsidR="00E22A67" w:rsidRPr="000A48F2" w:rsidTr="009C494E">
        <w:tc>
          <w:tcPr>
            <w:tcW w:w="8728" w:type="dxa"/>
            <w:gridSpan w:val="3"/>
            <w:vAlign w:val="center"/>
          </w:tcPr>
          <w:p w:rsidR="00E22A67" w:rsidRPr="00160534" w:rsidRDefault="00E22A67" w:rsidP="009C494E">
            <w:pPr>
              <w:spacing w:line="312" w:lineRule="auto"/>
              <w:rPr>
                <w:rFonts w:ascii="Times New Roman" w:hAnsi="Times New Roman" w:cs="Times New Roman"/>
                <w:b/>
                <w:bCs/>
                <w:sz w:val="24"/>
                <w:szCs w:val="24"/>
              </w:rPr>
            </w:pPr>
            <w:r w:rsidRPr="00160534">
              <w:rPr>
                <w:rFonts w:ascii="Times New Roman" w:hAnsi="Times New Roman" w:cs="Times New Roman"/>
                <w:b/>
                <w:bCs/>
                <w:sz w:val="24"/>
                <w:szCs w:val="24"/>
              </w:rPr>
              <w:t>Soil chemical properties</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nitrogen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256</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2.</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phosphorus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9.4</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3.</w:t>
            </w:r>
          </w:p>
        </w:tc>
        <w:tc>
          <w:tcPr>
            <w:tcW w:w="5182" w:type="dxa"/>
            <w:vAlign w:val="center"/>
          </w:tcPr>
          <w:p w:rsidR="00E22A67" w:rsidRPr="00160534" w:rsidRDefault="00E22A67" w:rsidP="009C494E">
            <w:pPr>
              <w:spacing w:line="312" w:lineRule="auto"/>
              <w:rPr>
                <w:rFonts w:ascii="Times New Roman" w:hAnsi="Times New Roman" w:cs="Times New Roman"/>
                <w:sz w:val="24"/>
                <w:szCs w:val="24"/>
              </w:rPr>
            </w:pPr>
            <w:r w:rsidRPr="00160534">
              <w:rPr>
                <w:rFonts w:ascii="Times New Roman" w:hAnsi="Times New Roman" w:cs="Times New Roman"/>
                <w:bCs/>
                <w:sz w:val="24"/>
                <w:szCs w:val="24"/>
              </w:rPr>
              <w:t>Available potassium (kg ha</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sz w:val="24"/>
                <w:szCs w:val="24"/>
              </w:rPr>
            </w:pPr>
            <w:r w:rsidRPr="00160534">
              <w:rPr>
                <w:rFonts w:ascii="Times New Roman" w:hAnsi="Times New Roman" w:cs="Times New Roman"/>
                <w:bCs/>
                <w:sz w:val="24"/>
                <w:szCs w:val="24"/>
              </w:rPr>
              <w:t>154</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4.</w:t>
            </w:r>
          </w:p>
        </w:tc>
        <w:tc>
          <w:tcPr>
            <w:tcW w:w="5182" w:type="dxa"/>
            <w:vAlign w:val="center"/>
          </w:tcPr>
          <w:p w:rsidR="00E22A67" w:rsidRPr="00160534" w:rsidRDefault="00E22A67" w:rsidP="009C494E">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CaCO</w:t>
            </w:r>
            <w:r w:rsidRPr="00160534">
              <w:rPr>
                <w:rFonts w:ascii="Times New Roman" w:hAnsi="Times New Roman" w:cs="Times New Roman"/>
                <w:bCs/>
                <w:sz w:val="24"/>
                <w:szCs w:val="24"/>
                <w:vertAlign w:val="subscript"/>
              </w:rPr>
              <w:t>3</w:t>
            </w:r>
            <w:r w:rsidRPr="00160534">
              <w:rPr>
                <w:rFonts w:ascii="Times New Roman" w:hAnsi="Times New Roman" w:cs="Times New Roman"/>
                <w:bCs/>
                <w:sz w:val="24"/>
                <w:szCs w:val="24"/>
              </w:rPr>
              <w:t xml:space="preserve"> (%)</w:t>
            </w:r>
          </w:p>
        </w:tc>
        <w:tc>
          <w:tcPr>
            <w:tcW w:w="2201" w:type="dxa"/>
            <w:vAlign w:val="center"/>
          </w:tcPr>
          <w:p w:rsidR="00E22A67" w:rsidRPr="00160534" w:rsidRDefault="00E22A67" w:rsidP="009C494E">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 xml:space="preserve">6.54 </w:t>
            </w:r>
          </w:p>
        </w:tc>
      </w:tr>
      <w:tr w:rsidR="00E22A67" w:rsidRPr="000A48F2" w:rsidTr="009C494E">
        <w:tc>
          <w:tcPr>
            <w:tcW w:w="1345" w:type="dxa"/>
            <w:vAlign w:val="center"/>
          </w:tcPr>
          <w:p w:rsidR="00E22A67" w:rsidRPr="00160534" w:rsidRDefault="00E22A67" w:rsidP="009C494E">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5.</w:t>
            </w:r>
          </w:p>
        </w:tc>
        <w:tc>
          <w:tcPr>
            <w:tcW w:w="5182" w:type="dxa"/>
            <w:vAlign w:val="center"/>
          </w:tcPr>
          <w:p w:rsidR="00E22A67" w:rsidRPr="00160534" w:rsidRDefault="00E22A67" w:rsidP="009C494E">
            <w:pPr>
              <w:spacing w:line="312" w:lineRule="auto"/>
              <w:rPr>
                <w:rFonts w:ascii="Times New Roman" w:hAnsi="Times New Roman" w:cs="Times New Roman"/>
                <w:bCs/>
                <w:sz w:val="24"/>
                <w:szCs w:val="24"/>
              </w:rPr>
            </w:pPr>
            <w:r w:rsidRPr="00160534">
              <w:rPr>
                <w:rFonts w:ascii="Times New Roman" w:hAnsi="Times New Roman" w:cs="Times New Roman"/>
                <w:bCs/>
                <w:sz w:val="24"/>
                <w:szCs w:val="24"/>
              </w:rPr>
              <w:t>Boron (mg kg</w:t>
            </w:r>
            <w:r w:rsidRPr="00160534">
              <w:rPr>
                <w:rFonts w:ascii="Times New Roman" w:hAnsi="Times New Roman" w:cs="Times New Roman"/>
                <w:bCs/>
                <w:sz w:val="24"/>
                <w:szCs w:val="24"/>
                <w:vertAlign w:val="superscript"/>
              </w:rPr>
              <w:t>-1</w:t>
            </w:r>
            <w:r w:rsidRPr="00160534">
              <w:rPr>
                <w:rFonts w:ascii="Times New Roman" w:hAnsi="Times New Roman" w:cs="Times New Roman"/>
                <w:bCs/>
                <w:sz w:val="24"/>
                <w:szCs w:val="24"/>
              </w:rPr>
              <w:t>)</w:t>
            </w:r>
          </w:p>
        </w:tc>
        <w:tc>
          <w:tcPr>
            <w:tcW w:w="2201" w:type="dxa"/>
            <w:vAlign w:val="center"/>
          </w:tcPr>
          <w:p w:rsidR="00E22A67" w:rsidRPr="00160534" w:rsidRDefault="00E22A67" w:rsidP="009C494E">
            <w:pPr>
              <w:spacing w:line="312" w:lineRule="auto"/>
              <w:jc w:val="center"/>
              <w:rPr>
                <w:rFonts w:ascii="Times New Roman" w:hAnsi="Times New Roman" w:cs="Times New Roman"/>
                <w:bCs/>
                <w:sz w:val="24"/>
                <w:szCs w:val="24"/>
              </w:rPr>
            </w:pPr>
            <w:r w:rsidRPr="00160534">
              <w:rPr>
                <w:rFonts w:ascii="Times New Roman" w:hAnsi="Times New Roman" w:cs="Times New Roman"/>
                <w:bCs/>
                <w:sz w:val="24"/>
                <w:szCs w:val="24"/>
              </w:rPr>
              <w:t>0.48</w:t>
            </w:r>
          </w:p>
        </w:tc>
      </w:tr>
    </w:tbl>
    <w:p w:rsidR="00E22A67" w:rsidRPr="004B7417" w:rsidRDefault="00E22A67" w:rsidP="00E22A67">
      <w:pPr>
        <w:spacing w:line="360" w:lineRule="auto"/>
        <w:jc w:val="center"/>
        <w:rPr>
          <w:rFonts w:ascii="Times New Roman" w:hAnsi="Times New Roman" w:cs="Times New Roman"/>
          <w:b/>
          <w:bCs/>
        </w:rPr>
        <w:sectPr w:rsidR="00E22A67" w:rsidRPr="004B7417" w:rsidSect="00E22A67">
          <w:pgSz w:w="11906" w:h="16838"/>
          <w:pgMar w:top="1440" w:right="1440" w:bottom="1440" w:left="1440" w:header="720" w:footer="720" w:gutter="0"/>
          <w:cols w:space="720"/>
          <w:docGrid w:linePitch="360"/>
        </w:sectPr>
      </w:pPr>
    </w:p>
    <w:p w:rsidR="0082461E" w:rsidDel="00C07AF7" w:rsidRDefault="0082461E" w:rsidP="00E22A67">
      <w:pPr>
        <w:spacing w:line="360" w:lineRule="auto"/>
        <w:ind w:firstLine="360"/>
        <w:jc w:val="both"/>
        <w:rPr>
          <w:del w:id="94" w:author="Ali" w:date="2026-02-14T17:15:00Z"/>
          <w:rFonts w:ascii="Times New Roman" w:hAnsi="Times New Roman" w:cs="Times New Roman"/>
        </w:rPr>
        <w:sectPr w:rsidR="0082461E" w:rsidDel="00C07AF7">
          <w:pgSz w:w="11906" w:h="16838"/>
          <w:pgMar w:top="1440" w:right="1440" w:bottom="1440" w:left="1440" w:header="720" w:footer="720" w:gutter="0"/>
          <w:cols w:space="720"/>
          <w:docGrid w:linePitch="360"/>
        </w:sectPr>
      </w:pPr>
    </w:p>
    <w:p w:rsidR="002A6F77" w:rsidRPr="006816DB" w:rsidRDefault="00846F4E" w:rsidP="006816DB">
      <w:pPr>
        <w:spacing w:line="360" w:lineRule="auto"/>
        <w:jc w:val="center"/>
        <w:rPr>
          <w:rFonts w:ascii="Times New Roman" w:hAnsi="Times New Roman" w:cs="Times New Roman"/>
          <w:b/>
          <w:bCs/>
        </w:rPr>
      </w:pPr>
      <w:bookmarkStart w:id="95" w:name="_Hlk221751362"/>
      <w:proofErr w:type="gramStart"/>
      <w:r w:rsidRPr="006816DB">
        <w:rPr>
          <w:rFonts w:ascii="Times New Roman" w:hAnsi="Times New Roman" w:cs="Times New Roman"/>
          <w:b/>
          <w:bCs/>
        </w:rPr>
        <w:lastRenderedPageBreak/>
        <w:t xml:space="preserve">Table </w:t>
      </w:r>
      <w:r w:rsidR="00CE2151">
        <w:rPr>
          <w:rFonts w:ascii="Times New Roman" w:hAnsi="Times New Roman" w:cs="Times New Roman"/>
          <w:b/>
          <w:bCs/>
        </w:rPr>
        <w:t>2</w:t>
      </w:r>
      <w:r w:rsidRPr="006816DB">
        <w:rPr>
          <w:rFonts w:ascii="Times New Roman" w:hAnsi="Times New Roman" w:cs="Times New Roman"/>
          <w:b/>
          <w:bCs/>
        </w:rPr>
        <w:t>.</w:t>
      </w:r>
      <w:proofErr w:type="gramEnd"/>
      <w:r w:rsidRPr="006816DB">
        <w:rPr>
          <w:rFonts w:ascii="Times New Roman" w:hAnsi="Times New Roman" w:cs="Times New Roman"/>
          <w:b/>
          <w:bCs/>
        </w:rPr>
        <w:t xml:space="preserve"> Effect of different boron sources and levels on soil boron fractions (mg kg</w:t>
      </w:r>
      <w:r w:rsidRPr="006816DB">
        <w:rPr>
          <w:rFonts w:ascii="Times New Roman" w:hAnsi="Times New Roman" w:cs="Times New Roman"/>
          <w:b/>
          <w:bCs/>
          <w:vertAlign w:val="superscript"/>
        </w:rPr>
        <w:t>-1</w:t>
      </w:r>
      <w:r w:rsidRPr="006816DB">
        <w:rPr>
          <w:rFonts w:ascii="Times New Roman" w:hAnsi="Times New Roman" w:cs="Times New Roman"/>
          <w:b/>
          <w:bCs/>
        </w:rPr>
        <w:t>) at the flowering stage of groundnut grown in calcareous soil</w:t>
      </w:r>
    </w:p>
    <w:tbl>
      <w:tblPr>
        <w:tblW w:w="15560" w:type="dxa"/>
        <w:tblInd w:w="-810" w:type="dxa"/>
        <w:tblLook w:val="04A0"/>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846F4E" w:rsidRPr="00846F4E" w:rsidTr="00846F4E">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bookmarkEnd w:id="95"/>
          <w:p w:rsidR="00846F4E" w:rsidRPr="00846F4E" w:rsidRDefault="00846F4E" w:rsidP="00846F4E">
            <w:pPr>
              <w:spacing w:after="0" w:line="240" w:lineRule="auto"/>
              <w:rPr>
                <w:rFonts w:ascii="Calibri" w:eastAsia="Times New Roman" w:hAnsi="Calibri" w:cs="Calibri"/>
                <w:color w:val="000000"/>
                <w:kern w:val="0"/>
                <w:lang w:eastAsia="en-IN"/>
              </w:rPr>
            </w:pPr>
            <w:r w:rsidRPr="00846F4E">
              <w:rPr>
                <w:rFonts w:ascii="Calibri" w:eastAsia="Times New Roman" w:hAnsi="Calibri" w:cs="Calibri"/>
                <w:color w:val="000000"/>
                <w:kern w:val="0"/>
                <w:lang w:eastAsia="en-IN"/>
              </w:rPr>
              <w:t> </w:t>
            </w:r>
          </w:p>
        </w:tc>
        <w:tc>
          <w:tcPr>
            <w:tcW w:w="4800" w:type="dxa"/>
            <w:gridSpan w:val="5"/>
            <w:tcBorders>
              <w:top w:val="single" w:sz="8" w:space="0" w:color="auto"/>
              <w:left w:val="nil"/>
              <w:bottom w:val="single" w:sz="8" w:space="0" w:color="auto"/>
              <w:right w:val="single" w:sz="8" w:space="0" w:color="000000"/>
            </w:tcBorders>
            <w:vAlign w:val="center"/>
            <w:hideMark/>
          </w:tcPr>
          <w:p w:rsidR="00846F4E" w:rsidRPr="00846F4E" w:rsidRDefault="00CE2151" w:rsidP="00846F4E">
            <w:pPr>
              <w:spacing w:after="0" w:line="240" w:lineRule="auto"/>
              <w:jc w:val="center"/>
              <w:rPr>
                <w:rFonts w:ascii="Times New Roman" w:eastAsia="Times New Roman" w:hAnsi="Times New Roman" w:cs="Times New Roman"/>
                <w:b/>
                <w:bCs/>
                <w:color w:val="000000"/>
                <w:kern w:val="0"/>
                <w:lang w:eastAsia="en-IN"/>
              </w:rPr>
            </w:pPr>
            <w:r>
              <w:rPr>
                <w:rFonts w:ascii="Times New Roman" w:eastAsia="Times New Roman" w:hAnsi="Times New Roman" w:cs="Times New Roman"/>
                <w:b/>
                <w:bCs/>
                <w:color w:val="000000"/>
                <w:kern w:val="0"/>
                <w:lang w:eastAsia="en-IN"/>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rPr>
            </w:pPr>
            <w:r w:rsidRPr="00846F4E">
              <w:rPr>
                <w:rFonts w:ascii="Times New Roman" w:eastAsia="Times New Roman" w:hAnsi="Times New Roman" w:cs="Times New Roman"/>
                <w:b/>
                <w:bCs/>
                <w:color w:val="000000"/>
                <w:kern w:val="0"/>
                <w:lang w:eastAsia="en-IN"/>
              </w:rPr>
              <w:t>Specifically adsorbed boron (SPA</w:t>
            </w:r>
            <w:r>
              <w:rPr>
                <w:rFonts w:ascii="Times New Roman" w:eastAsia="Times New Roman" w:hAnsi="Times New Roman" w:cs="Times New Roman"/>
                <w:b/>
                <w:bCs/>
                <w:color w:val="000000"/>
                <w:kern w:val="0"/>
                <w:lang w:eastAsia="en-IN"/>
              </w:rPr>
              <w:t>-</w:t>
            </w:r>
            <w:r w:rsidRPr="00846F4E">
              <w:rPr>
                <w:rFonts w:ascii="Times New Roman" w:eastAsia="Times New Roman" w:hAnsi="Times New Roman" w:cs="Times New Roman"/>
                <w:b/>
                <w:bCs/>
                <w:color w:val="000000"/>
                <w:kern w:val="0"/>
                <w:lang w:eastAsia="en-IN"/>
              </w:rPr>
              <w:t>B)</w:t>
            </w:r>
          </w:p>
        </w:tc>
        <w:tc>
          <w:tcPr>
            <w:tcW w:w="4800" w:type="dxa"/>
            <w:gridSpan w:val="5"/>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rPr>
            </w:pPr>
            <w:r w:rsidRPr="00846F4E">
              <w:rPr>
                <w:rFonts w:ascii="Times New Roman" w:eastAsia="Times New Roman" w:hAnsi="Times New Roman" w:cs="Times New Roman"/>
                <w:b/>
                <w:bCs/>
                <w:color w:val="000000"/>
                <w:kern w:val="0"/>
                <w:lang w:eastAsia="en-IN"/>
              </w:rPr>
              <w:t>Oxide-bound boron (Ox-B)</w:t>
            </w:r>
          </w:p>
        </w:tc>
      </w:tr>
      <w:tr w:rsidR="00846F4E" w:rsidRPr="00846F4E" w:rsidTr="00846F4E">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846F4E" w:rsidRPr="00846F4E" w:rsidRDefault="00846F4E" w:rsidP="00846F4E">
            <w:pPr>
              <w:spacing w:after="0" w:line="240" w:lineRule="auto"/>
              <w:rPr>
                <w:rFonts w:ascii="Calibri" w:eastAsia="Times New Roman" w:hAnsi="Calibri" w:cs="Calibri"/>
                <w:color w:val="000000"/>
                <w:kern w:val="0"/>
                <w:lang w:eastAsia="en-IN"/>
              </w:rPr>
            </w:pP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c>
          <w:tcPr>
            <w:tcW w:w="108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3</w:t>
            </w:r>
          </w:p>
        </w:tc>
        <w:tc>
          <w:tcPr>
            <w:tcW w:w="104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r>
      <w:tr w:rsidR="00846F4E" w:rsidRPr="00846F4E" w:rsidTr="00846F4E">
        <w:trPr>
          <w:trHeight w:val="33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S</w:t>
            </w:r>
            <w:r w:rsidRPr="00846F4E">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0.48</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0.62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0.85</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0.67</w:t>
            </w:r>
          </w:p>
        </w:tc>
        <w:tc>
          <w:tcPr>
            <w:tcW w:w="108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0.54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0.9</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1.05</w:t>
            </w:r>
          </w:p>
        </w:tc>
        <w:tc>
          <w:tcPr>
            <w:tcW w:w="104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0.8075</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0.93</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1.34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1.42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1.10</w:t>
            </w:r>
          </w:p>
        </w:tc>
      </w:tr>
      <w:tr w:rsidR="00846F4E" w:rsidRPr="00846F4E" w:rsidTr="00846F4E">
        <w:trPr>
          <w:trHeight w:val="33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S</w:t>
            </w:r>
            <w:r w:rsidRPr="00846F4E">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0.49</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0.68</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0.89</w:t>
            </w:r>
          </w:p>
        </w:tc>
        <w:tc>
          <w:tcPr>
            <w:tcW w:w="960"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0.9</w:t>
            </w:r>
            <w:r w:rsidR="00D53ED2">
              <w:rPr>
                <w:rFonts w:ascii="Times New Roman" w:eastAsia="Times New Roman" w:hAnsi="Times New Roman" w:cs="Times New Roman"/>
                <w:color w:val="000000"/>
                <w:kern w:val="0"/>
                <w:sz w:val="22"/>
                <w:szCs w:val="22"/>
                <w:lang w:eastAsia="en-IN"/>
              </w:rPr>
              <w:t>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w:t>
            </w:r>
            <w:r w:rsidR="00F036EC">
              <w:rPr>
                <w:rFonts w:ascii="Times New Roman" w:eastAsia="Times New Roman" w:hAnsi="Times New Roman" w:cs="Times New Roman"/>
                <w:color w:val="000000"/>
                <w:kern w:val="0"/>
                <w:sz w:val="22"/>
                <w:szCs w:val="22"/>
                <w:lang w:eastAsia="en-IN"/>
              </w:rPr>
              <w:t>5</w:t>
            </w:r>
          </w:p>
        </w:tc>
        <w:tc>
          <w:tcPr>
            <w:tcW w:w="108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0.54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0.68</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0.96</w:t>
            </w:r>
          </w:p>
        </w:tc>
        <w:tc>
          <w:tcPr>
            <w:tcW w:w="104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0.75</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0.73</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0.85</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1.06</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1.19</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0.95</w:t>
            </w:r>
          </w:p>
        </w:tc>
      </w:tr>
      <w:tr w:rsidR="00846F4E" w:rsidRPr="00846F4E" w:rsidTr="00846F4E">
        <w:trPr>
          <w:trHeight w:val="30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0.48</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0.65</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0.81</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w:t>
            </w:r>
            <w:r w:rsidR="00F036EC">
              <w:rPr>
                <w:rFonts w:ascii="Times New Roman" w:eastAsia="Times New Roman" w:hAnsi="Times New Roman" w:cs="Times New Roman"/>
                <w:color w:val="000000"/>
                <w:kern w:val="0"/>
                <w:sz w:val="22"/>
                <w:szCs w:val="22"/>
                <w:lang w:eastAsia="en-IN"/>
              </w:rPr>
              <w:t>9</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 </w:t>
            </w:r>
          </w:p>
        </w:tc>
        <w:tc>
          <w:tcPr>
            <w:tcW w:w="108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0.54</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0.71</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0.86</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1.00</w:t>
            </w:r>
          </w:p>
        </w:tc>
        <w:tc>
          <w:tcPr>
            <w:tcW w:w="104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 </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0.725</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0.89</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1.2</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1.30</w:t>
            </w:r>
          </w:p>
        </w:tc>
        <w:tc>
          <w:tcPr>
            <w:tcW w:w="960"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 </w:t>
            </w:r>
          </w:p>
        </w:tc>
      </w:tr>
      <w:tr w:rsidR="00846F4E" w:rsidRPr="00846F4E" w:rsidTr="00846F4E">
        <w:trPr>
          <w:trHeight w:val="30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 </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C.D (p=0.05)</w:t>
            </w:r>
          </w:p>
        </w:tc>
        <w:tc>
          <w:tcPr>
            <w:tcW w:w="204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S.Ed</w:t>
            </w:r>
            <w:proofErr w:type="spellEnd"/>
          </w:p>
        </w:tc>
        <w:tc>
          <w:tcPr>
            <w:tcW w:w="296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C.D (p=0.05)</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C.D (p=0.05)</w:t>
            </w:r>
          </w:p>
        </w:tc>
      </w:tr>
      <w:tr w:rsidR="00846F4E" w:rsidRPr="00846F4E" w:rsidTr="00846F4E">
        <w:trPr>
          <w:trHeight w:val="32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S</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0.008</w:t>
            </w:r>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0.01</w:t>
            </w:r>
          </w:p>
        </w:tc>
        <w:tc>
          <w:tcPr>
            <w:tcW w:w="204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0.009</w:t>
            </w:r>
          </w:p>
        </w:tc>
        <w:tc>
          <w:tcPr>
            <w:tcW w:w="296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0.01</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0.02</w:t>
            </w:r>
          </w:p>
        </w:tc>
      </w:tr>
      <w:tr w:rsidR="00846F4E" w:rsidRPr="00846F4E" w:rsidTr="00846F4E">
        <w:trPr>
          <w:trHeight w:val="32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0.02</w:t>
            </w:r>
          </w:p>
        </w:tc>
        <w:tc>
          <w:tcPr>
            <w:tcW w:w="204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0.01</w:t>
            </w:r>
          </w:p>
        </w:tc>
        <w:tc>
          <w:tcPr>
            <w:tcW w:w="296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0.02</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0.03</w:t>
            </w:r>
          </w:p>
        </w:tc>
      </w:tr>
      <w:tr w:rsidR="00846F4E" w:rsidRPr="00846F4E" w:rsidTr="00846F4E">
        <w:trPr>
          <w:trHeight w:val="320"/>
        </w:trPr>
        <w:tc>
          <w:tcPr>
            <w:tcW w:w="960"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0.03</w:t>
            </w:r>
          </w:p>
        </w:tc>
        <w:tc>
          <w:tcPr>
            <w:tcW w:w="204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0.01</w:t>
            </w:r>
          </w:p>
        </w:tc>
        <w:tc>
          <w:tcPr>
            <w:tcW w:w="296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0.03</w:t>
            </w:r>
          </w:p>
        </w:tc>
        <w:tc>
          <w:tcPr>
            <w:tcW w:w="1920"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0.02</w:t>
            </w:r>
          </w:p>
        </w:tc>
        <w:tc>
          <w:tcPr>
            <w:tcW w:w="2880"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0.05</w:t>
            </w:r>
          </w:p>
        </w:tc>
      </w:tr>
    </w:tbl>
    <w:p w:rsidR="00846F4E" w:rsidRPr="002A6F77" w:rsidRDefault="00846F4E" w:rsidP="002E2B53">
      <w:pPr>
        <w:spacing w:line="360" w:lineRule="auto"/>
        <w:jc w:val="both"/>
        <w:rPr>
          <w:rFonts w:ascii="Times New Roman" w:hAnsi="Times New Roman" w:cs="Times New Roman"/>
        </w:rPr>
      </w:pPr>
    </w:p>
    <w:p w:rsidR="007E7F93" w:rsidRPr="006816DB" w:rsidRDefault="00846F4E" w:rsidP="006816DB">
      <w:pPr>
        <w:spacing w:line="360" w:lineRule="auto"/>
        <w:jc w:val="center"/>
        <w:rPr>
          <w:rFonts w:ascii="Times New Roman" w:hAnsi="Times New Roman" w:cs="Times New Roman"/>
          <w:b/>
          <w:bCs/>
        </w:rPr>
      </w:pPr>
      <w:bookmarkStart w:id="96" w:name="_Hlk221751450"/>
      <w:r w:rsidRPr="006816DB">
        <w:rPr>
          <w:rFonts w:ascii="Times New Roman" w:hAnsi="Times New Roman" w:cs="Times New Roman"/>
          <w:b/>
          <w:bCs/>
        </w:rPr>
        <w:t xml:space="preserve">Table </w:t>
      </w:r>
      <w:r w:rsidR="00CE2151">
        <w:rPr>
          <w:rFonts w:ascii="Times New Roman" w:hAnsi="Times New Roman" w:cs="Times New Roman"/>
          <w:b/>
          <w:bCs/>
        </w:rPr>
        <w:t>3</w:t>
      </w:r>
      <w:r w:rsidRPr="006816DB">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6816DB">
        <w:rPr>
          <w:rFonts w:ascii="Times New Roman" w:hAnsi="Times New Roman" w:cs="Times New Roman"/>
          <w:b/>
          <w:bCs/>
        </w:rPr>
        <w:t>) at the flowering stage of groundnut grown in calcareous soil</w:t>
      </w:r>
    </w:p>
    <w:tbl>
      <w:tblPr>
        <w:tblW w:w="15560" w:type="dxa"/>
        <w:tblInd w:w="-810" w:type="dxa"/>
        <w:tblLook w:val="04A0"/>
      </w:tblPr>
      <w:tblGrid>
        <w:gridCol w:w="957"/>
        <w:gridCol w:w="958"/>
        <w:gridCol w:w="957"/>
        <w:gridCol w:w="958"/>
        <w:gridCol w:w="957"/>
        <w:gridCol w:w="958"/>
        <w:gridCol w:w="1076"/>
        <w:gridCol w:w="957"/>
        <w:gridCol w:w="957"/>
        <w:gridCol w:w="958"/>
        <w:gridCol w:w="1038"/>
        <w:gridCol w:w="958"/>
        <w:gridCol w:w="958"/>
        <w:gridCol w:w="958"/>
        <w:gridCol w:w="959"/>
        <w:gridCol w:w="996"/>
      </w:tblGrid>
      <w:tr w:rsidR="00846F4E" w:rsidRPr="00846F4E" w:rsidTr="00846F4E">
        <w:trPr>
          <w:trHeight w:val="310"/>
        </w:trPr>
        <w:tc>
          <w:tcPr>
            <w:tcW w:w="957" w:type="dxa"/>
            <w:vMerge w:val="restart"/>
            <w:tcBorders>
              <w:top w:val="single" w:sz="8" w:space="0" w:color="auto"/>
              <w:left w:val="single" w:sz="8" w:space="0" w:color="auto"/>
              <w:bottom w:val="single" w:sz="8" w:space="0" w:color="000000"/>
              <w:right w:val="single" w:sz="8" w:space="0" w:color="auto"/>
            </w:tcBorders>
            <w:vAlign w:val="center"/>
            <w:hideMark/>
          </w:tcPr>
          <w:bookmarkEnd w:id="96"/>
          <w:p w:rsidR="00846F4E" w:rsidRPr="00846F4E" w:rsidRDefault="00846F4E" w:rsidP="00846F4E">
            <w:pPr>
              <w:spacing w:after="0" w:line="240" w:lineRule="auto"/>
              <w:jc w:val="center"/>
              <w:rPr>
                <w:rFonts w:ascii="Times New Roman" w:eastAsia="Times New Roman" w:hAnsi="Times New Roman" w:cs="Times New Roman"/>
                <w:color w:val="000000"/>
                <w:kern w:val="0"/>
                <w:sz w:val="22"/>
                <w:szCs w:val="22"/>
                <w:lang w:eastAsia="en-IN"/>
              </w:rPr>
            </w:pPr>
            <w:r w:rsidRPr="00846F4E">
              <w:rPr>
                <w:rFonts w:ascii="Times New Roman" w:eastAsia="Times New Roman" w:hAnsi="Times New Roman" w:cs="Times New Roman"/>
                <w:color w:val="000000"/>
                <w:kern w:val="0"/>
                <w:sz w:val="22"/>
                <w:szCs w:val="22"/>
                <w:lang w:eastAsia="en-IN"/>
              </w:rPr>
              <w:t> </w:t>
            </w:r>
          </w:p>
        </w:tc>
        <w:tc>
          <w:tcPr>
            <w:tcW w:w="4788" w:type="dxa"/>
            <w:gridSpan w:val="5"/>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rPr>
            </w:pPr>
            <w:r w:rsidRPr="00846F4E">
              <w:rPr>
                <w:rFonts w:ascii="Times New Roman" w:eastAsia="Times New Roman" w:hAnsi="Times New Roman" w:cs="Times New Roman"/>
                <w:b/>
                <w:bCs/>
                <w:color w:val="000000"/>
                <w:kern w:val="0"/>
                <w:lang w:eastAsia="en-IN"/>
              </w:rPr>
              <w:t>Organically bound boron (OB-B)</w:t>
            </w:r>
          </w:p>
        </w:tc>
        <w:tc>
          <w:tcPr>
            <w:tcW w:w="4986" w:type="dxa"/>
            <w:gridSpan w:val="5"/>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rPr>
            </w:pPr>
            <w:r w:rsidRPr="00846F4E">
              <w:rPr>
                <w:rFonts w:ascii="Times New Roman" w:eastAsia="Times New Roman" w:hAnsi="Times New Roman" w:cs="Times New Roman"/>
                <w:b/>
                <w:bCs/>
                <w:color w:val="000000"/>
                <w:kern w:val="0"/>
                <w:lang w:eastAsia="en-IN"/>
              </w:rPr>
              <w:t>Residual Boron (Res-B)</w:t>
            </w:r>
          </w:p>
        </w:tc>
        <w:tc>
          <w:tcPr>
            <w:tcW w:w="4829" w:type="dxa"/>
            <w:gridSpan w:val="5"/>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lang w:eastAsia="en-IN"/>
              </w:rPr>
            </w:pPr>
            <w:r w:rsidRPr="00846F4E">
              <w:rPr>
                <w:rFonts w:ascii="Times New Roman" w:eastAsia="Times New Roman" w:hAnsi="Times New Roman" w:cs="Times New Roman"/>
                <w:b/>
                <w:bCs/>
                <w:color w:val="000000"/>
                <w:kern w:val="0"/>
                <w:lang w:eastAsia="en-IN"/>
              </w:rPr>
              <w:t>Total boron (Tot-B)</w:t>
            </w:r>
          </w:p>
        </w:tc>
      </w:tr>
      <w:tr w:rsidR="00846F4E" w:rsidRPr="00846F4E" w:rsidTr="00846F4E">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846F4E" w:rsidRPr="00846F4E" w:rsidRDefault="00846F4E" w:rsidP="00846F4E">
            <w:pPr>
              <w:spacing w:after="0" w:line="240" w:lineRule="auto"/>
              <w:rPr>
                <w:rFonts w:ascii="Times New Roman" w:eastAsia="Times New Roman" w:hAnsi="Times New Roman" w:cs="Times New Roman"/>
                <w:color w:val="000000"/>
                <w:kern w:val="0"/>
                <w:sz w:val="22"/>
                <w:szCs w:val="22"/>
                <w:lang w:eastAsia="en-IN"/>
              </w:rPr>
            </w:pP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0</w:t>
            </w:r>
          </w:p>
        </w:tc>
        <w:tc>
          <w:tcPr>
            <w:tcW w:w="957"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1</w:t>
            </w: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2</w:t>
            </w:r>
          </w:p>
        </w:tc>
        <w:tc>
          <w:tcPr>
            <w:tcW w:w="957"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3</w:t>
            </w: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c>
          <w:tcPr>
            <w:tcW w:w="1076"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0</w:t>
            </w:r>
          </w:p>
        </w:tc>
        <w:tc>
          <w:tcPr>
            <w:tcW w:w="957"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1</w:t>
            </w:r>
          </w:p>
        </w:tc>
        <w:tc>
          <w:tcPr>
            <w:tcW w:w="957"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2</w:t>
            </w: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3</w:t>
            </w:r>
          </w:p>
        </w:tc>
        <w:tc>
          <w:tcPr>
            <w:tcW w:w="103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0</w:t>
            </w: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1</w:t>
            </w:r>
          </w:p>
        </w:tc>
        <w:tc>
          <w:tcPr>
            <w:tcW w:w="958"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2</w:t>
            </w:r>
          </w:p>
        </w:tc>
        <w:tc>
          <w:tcPr>
            <w:tcW w:w="959"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r w:rsidRPr="00846F4E">
              <w:rPr>
                <w:rFonts w:ascii="Times New Roman" w:eastAsia="Times New Roman" w:hAnsi="Times New Roman" w:cs="Times New Roman"/>
                <w:b/>
                <w:bCs/>
                <w:color w:val="000000"/>
                <w:kern w:val="0"/>
                <w:sz w:val="22"/>
                <w:szCs w:val="22"/>
                <w:vertAlign w:val="subscript"/>
                <w:lang w:eastAsia="en-IN"/>
              </w:rPr>
              <w:t>3</w:t>
            </w:r>
          </w:p>
        </w:tc>
        <w:tc>
          <w:tcPr>
            <w:tcW w:w="996" w:type="dxa"/>
            <w:tcBorders>
              <w:top w:val="nil"/>
              <w:left w:val="nil"/>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r>
      <w:tr w:rsidR="00846F4E" w:rsidRPr="00846F4E" w:rsidTr="00846F4E">
        <w:trPr>
          <w:trHeight w:val="33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S</w:t>
            </w:r>
            <w:r w:rsidRPr="00846F4E">
              <w:rPr>
                <w:rFonts w:ascii="Times New Roman" w:eastAsia="Times New Roman" w:hAnsi="Times New Roman" w:cs="Times New Roman"/>
                <w:b/>
                <w:bCs/>
                <w:color w:val="000000"/>
                <w:kern w:val="0"/>
                <w:sz w:val="22"/>
                <w:szCs w:val="22"/>
                <w:vertAlign w:val="subscript"/>
                <w:lang w:eastAsia="en-IN"/>
              </w:rPr>
              <w:t>1</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0.84</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1.17</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1.45</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1.56</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1.25</w:t>
            </w:r>
          </w:p>
        </w:tc>
        <w:tc>
          <w:tcPr>
            <w:tcW w:w="1076"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6.12</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6.69</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8.05</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8.34</w:t>
            </w:r>
          </w:p>
        </w:tc>
        <w:tc>
          <w:tcPr>
            <w:tcW w:w="103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7.3</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8.7</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10.15</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12.48</w:t>
            </w:r>
          </w:p>
        </w:tc>
        <w:tc>
          <w:tcPr>
            <w:tcW w:w="959"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13.22</w:t>
            </w:r>
          </w:p>
        </w:tc>
        <w:tc>
          <w:tcPr>
            <w:tcW w:w="996"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11.13</w:t>
            </w:r>
          </w:p>
        </w:tc>
      </w:tr>
      <w:tr w:rsidR="00846F4E" w:rsidRPr="00846F4E" w:rsidTr="00846F4E">
        <w:trPr>
          <w:trHeight w:val="33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S</w:t>
            </w:r>
            <w:r w:rsidRPr="00846F4E">
              <w:rPr>
                <w:rFonts w:ascii="Times New Roman" w:eastAsia="Times New Roman" w:hAnsi="Times New Roman" w:cs="Times New Roman"/>
                <w:b/>
                <w:bCs/>
                <w:color w:val="000000"/>
                <w:kern w:val="0"/>
                <w:sz w:val="22"/>
                <w:szCs w:val="22"/>
                <w:vertAlign w:val="subscript"/>
                <w:lang w:eastAsia="en-IN"/>
              </w:rPr>
              <w:t>2</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0.85</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1.09</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1.28</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1.36</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1.14</w:t>
            </w:r>
          </w:p>
        </w:tc>
        <w:tc>
          <w:tcPr>
            <w:tcW w:w="1076"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6.1</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6.09</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7.01</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7.25</w:t>
            </w:r>
          </w:p>
        </w:tc>
        <w:tc>
          <w:tcPr>
            <w:tcW w:w="103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6.61</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8.71</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9.39</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11.06</w:t>
            </w:r>
          </w:p>
        </w:tc>
        <w:tc>
          <w:tcPr>
            <w:tcW w:w="959"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11.67</w:t>
            </w:r>
          </w:p>
        </w:tc>
        <w:tc>
          <w:tcPr>
            <w:tcW w:w="996"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10.20</w:t>
            </w:r>
          </w:p>
        </w:tc>
      </w:tr>
      <w:tr w:rsidR="00846F4E" w:rsidRPr="00846F4E" w:rsidTr="00846F4E">
        <w:trPr>
          <w:trHeight w:val="32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Mean</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0.84</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1.13</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1.365</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1.46</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p>
        </w:tc>
        <w:tc>
          <w:tcPr>
            <w:tcW w:w="1076"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6.11</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6.39</w:t>
            </w:r>
          </w:p>
        </w:tc>
        <w:tc>
          <w:tcPr>
            <w:tcW w:w="957"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7.53</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7.79</w:t>
            </w:r>
          </w:p>
        </w:tc>
        <w:tc>
          <w:tcPr>
            <w:tcW w:w="103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rPr>
            </w:pP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8.70</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9.77</w:t>
            </w:r>
          </w:p>
        </w:tc>
        <w:tc>
          <w:tcPr>
            <w:tcW w:w="958"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11.77</w:t>
            </w:r>
          </w:p>
        </w:tc>
        <w:tc>
          <w:tcPr>
            <w:tcW w:w="959"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12.44</w:t>
            </w:r>
          </w:p>
        </w:tc>
        <w:tc>
          <w:tcPr>
            <w:tcW w:w="996" w:type="dxa"/>
            <w:tcBorders>
              <w:top w:val="nil"/>
              <w:left w:val="nil"/>
              <w:bottom w:val="single" w:sz="8" w:space="0" w:color="auto"/>
              <w:right w:val="single" w:sz="8" w:space="0" w:color="auto"/>
            </w:tcBorders>
            <w:vAlign w:val="center"/>
            <w:hideMark/>
          </w:tcPr>
          <w:p w:rsidR="00846F4E" w:rsidRPr="00846F4E" w:rsidRDefault="00846F4E" w:rsidP="00FE73B0">
            <w:pPr>
              <w:spacing w:after="0" w:line="240" w:lineRule="auto"/>
              <w:jc w:val="center"/>
              <w:rPr>
                <w:rFonts w:ascii="Times New Roman" w:eastAsia="Times New Roman" w:hAnsi="Times New Roman" w:cs="Times New Roman"/>
                <w:color w:val="000000"/>
                <w:kern w:val="0"/>
                <w:sz w:val="22"/>
                <w:szCs w:val="22"/>
                <w:lang w:eastAsia="en-IN"/>
              </w:rPr>
            </w:pPr>
          </w:p>
        </w:tc>
      </w:tr>
      <w:tr w:rsidR="00846F4E" w:rsidRPr="00846F4E" w:rsidTr="00846F4E">
        <w:trPr>
          <w:trHeight w:val="30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 </w:t>
            </w:r>
          </w:p>
        </w:tc>
        <w:tc>
          <w:tcPr>
            <w:tcW w:w="1915"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S.Ed</w:t>
            </w:r>
            <w:proofErr w:type="spellEnd"/>
          </w:p>
        </w:tc>
        <w:tc>
          <w:tcPr>
            <w:tcW w:w="287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C.D (p=0.05)</w:t>
            </w:r>
          </w:p>
        </w:tc>
        <w:tc>
          <w:tcPr>
            <w:tcW w:w="2033"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S.Ed</w:t>
            </w:r>
            <w:proofErr w:type="spellEnd"/>
          </w:p>
        </w:tc>
        <w:tc>
          <w:tcPr>
            <w:tcW w:w="295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C.D (p=0.05)</w:t>
            </w:r>
          </w:p>
        </w:tc>
        <w:tc>
          <w:tcPr>
            <w:tcW w:w="1916"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S.Ed</w:t>
            </w:r>
            <w:proofErr w:type="spellEnd"/>
          </w:p>
        </w:tc>
        <w:tc>
          <w:tcPr>
            <w:tcW w:w="291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C.D (p=0.05)</w:t>
            </w:r>
          </w:p>
        </w:tc>
      </w:tr>
      <w:tr w:rsidR="00846F4E" w:rsidRPr="00846F4E" w:rsidTr="00846F4E">
        <w:trPr>
          <w:trHeight w:val="32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S</w:t>
            </w:r>
          </w:p>
        </w:tc>
        <w:tc>
          <w:tcPr>
            <w:tcW w:w="1915"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0.01</w:t>
            </w:r>
          </w:p>
        </w:tc>
        <w:tc>
          <w:tcPr>
            <w:tcW w:w="287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0.02</w:t>
            </w:r>
          </w:p>
        </w:tc>
        <w:tc>
          <w:tcPr>
            <w:tcW w:w="2033"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0.02</w:t>
            </w:r>
          </w:p>
        </w:tc>
        <w:tc>
          <w:tcPr>
            <w:tcW w:w="295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0.05</w:t>
            </w:r>
          </w:p>
        </w:tc>
        <w:tc>
          <w:tcPr>
            <w:tcW w:w="1916"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0.07</w:t>
            </w:r>
          </w:p>
        </w:tc>
        <w:tc>
          <w:tcPr>
            <w:tcW w:w="291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0.16</w:t>
            </w:r>
          </w:p>
        </w:tc>
      </w:tr>
      <w:tr w:rsidR="00846F4E" w:rsidRPr="00846F4E" w:rsidTr="00846F4E">
        <w:trPr>
          <w:trHeight w:val="32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r w:rsidRPr="00846F4E">
              <w:rPr>
                <w:rFonts w:ascii="Times New Roman" w:eastAsia="Times New Roman" w:hAnsi="Times New Roman" w:cs="Times New Roman"/>
                <w:b/>
                <w:bCs/>
                <w:color w:val="000000"/>
                <w:kern w:val="0"/>
                <w:sz w:val="22"/>
                <w:szCs w:val="22"/>
                <w:lang w:eastAsia="en-IN"/>
              </w:rPr>
              <w:t>L</w:t>
            </w:r>
          </w:p>
        </w:tc>
        <w:tc>
          <w:tcPr>
            <w:tcW w:w="1915"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0.01</w:t>
            </w:r>
          </w:p>
        </w:tc>
        <w:tc>
          <w:tcPr>
            <w:tcW w:w="287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0.03</w:t>
            </w:r>
          </w:p>
        </w:tc>
        <w:tc>
          <w:tcPr>
            <w:tcW w:w="2033"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0.04</w:t>
            </w:r>
          </w:p>
        </w:tc>
        <w:tc>
          <w:tcPr>
            <w:tcW w:w="295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0.07</w:t>
            </w:r>
          </w:p>
        </w:tc>
        <w:tc>
          <w:tcPr>
            <w:tcW w:w="1916"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0.11</w:t>
            </w:r>
          </w:p>
        </w:tc>
        <w:tc>
          <w:tcPr>
            <w:tcW w:w="291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0.24</w:t>
            </w:r>
          </w:p>
        </w:tc>
      </w:tr>
      <w:tr w:rsidR="00846F4E" w:rsidRPr="00846F4E" w:rsidTr="00846F4E">
        <w:trPr>
          <w:trHeight w:val="320"/>
        </w:trPr>
        <w:tc>
          <w:tcPr>
            <w:tcW w:w="957" w:type="dxa"/>
            <w:tcBorders>
              <w:top w:val="nil"/>
              <w:left w:val="single" w:sz="8" w:space="0" w:color="auto"/>
              <w:bottom w:val="single" w:sz="8" w:space="0" w:color="auto"/>
              <w:right w:val="single" w:sz="8" w:space="0" w:color="auto"/>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846F4E">
              <w:rPr>
                <w:rFonts w:ascii="Times New Roman" w:eastAsia="Times New Roman" w:hAnsi="Times New Roman" w:cs="Times New Roman"/>
                <w:b/>
                <w:bCs/>
                <w:color w:val="000000"/>
                <w:kern w:val="0"/>
                <w:sz w:val="22"/>
                <w:szCs w:val="22"/>
                <w:lang w:eastAsia="en-IN"/>
              </w:rPr>
              <w:t>SxL</w:t>
            </w:r>
            <w:proofErr w:type="spellEnd"/>
          </w:p>
        </w:tc>
        <w:tc>
          <w:tcPr>
            <w:tcW w:w="1915"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0.02</w:t>
            </w:r>
          </w:p>
        </w:tc>
        <w:tc>
          <w:tcPr>
            <w:tcW w:w="287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0.05</w:t>
            </w:r>
          </w:p>
        </w:tc>
        <w:tc>
          <w:tcPr>
            <w:tcW w:w="2033"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0.07</w:t>
            </w:r>
          </w:p>
        </w:tc>
        <w:tc>
          <w:tcPr>
            <w:tcW w:w="295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0.13</w:t>
            </w:r>
          </w:p>
        </w:tc>
        <w:tc>
          <w:tcPr>
            <w:tcW w:w="1916" w:type="dxa"/>
            <w:gridSpan w:val="2"/>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0.16</w:t>
            </w:r>
          </w:p>
        </w:tc>
        <w:tc>
          <w:tcPr>
            <w:tcW w:w="2913" w:type="dxa"/>
            <w:gridSpan w:val="3"/>
            <w:tcBorders>
              <w:top w:val="single" w:sz="8" w:space="0" w:color="auto"/>
              <w:left w:val="nil"/>
              <w:bottom w:val="single" w:sz="8" w:space="0" w:color="auto"/>
              <w:right w:val="single" w:sz="8" w:space="0" w:color="000000"/>
            </w:tcBorders>
            <w:vAlign w:val="center"/>
            <w:hideMark/>
          </w:tcPr>
          <w:p w:rsidR="00846F4E" w:rsidRPr="00846F4E" w:rsidRDefault="00846F4E" w:rsidP="00846F4E">
            <w:pPr>
              <w:spacing w:after="0" w:line="240" w:lineRule="auto"/>
              <w:jc w:val="center"/>
              <w:rPr>
                <w:rFonts w:ascii="Times New Roman" w:eastAsia="Times New Roman" w:hAnsi="Times New Roman" w:cs="Times New Roman"/>
                <w:color w:val="000000"/>
                <w:kern w:val="0"/>
                <w:lang w:eastAsia="en-IN"/>
              </w:rPr>
            </w:pPr>
            <w:r w:rsidRPr="00846F4E">
              <w:rPr>
                <w:rFonts w:ascii="Times New Roman" w:eastAsia="Times New Roman" w:hAnsi="Times New Roman" w:cs="Times New Roman"/>
                <w:color w:val="000000"/>
                <w:kern w:val="0"/>
                <w:lang w:eastAsia="en-IN"/>
              </w:rPr>
              <w:t>0.35</w:t>
            </w:r>
          </w:p>
        </w:tc>
      </w:tr>
    </w:tbl>
    <w:p w:rsidR="00DD0732" w:rsidRPr="00F64A0D" w:rsidRDefault="00DD0732" w:rsidP="00804C4E">
      <w:pPr>
        <w:spacing w:line="360" w:lineRule="auto"/>
        <w:jc w:val="both"/>
        <w:rPr>
          <w:rFonts w:ascii="Times New Roman" w:hAnsi="Times New Roman" w:cs="Times New Roman"/>
        </w:rPr>
      </w:pPr>
    </w:p>
    <w:p w:rsidR="00975FDA" w:rsidRDefault="00975FDA" w:rsidP="006816DB">
      <w:pPr>
        <w:spacing w:after="0" w:line="240" w:lineRule="auto"/>
        <w:jc w:val="both"/>
        <w:rPr>
          <w:rFonts w:ascii="Times New Roman" w:hAnsi="Times New Roman" w:cs="Times New Roman"/>
        </w:rPr>
      </w:pPr>
    </w:p>
    <w:p w:rsidR="004112C7" w:rsidRPr="004112C7" w:rsidRDefault="004112C7" w:rsidP="006816DB">
      <w:pPr>
        <w:spacing w:after="0" w:line="240" w:lineRule="auto"/>
        <w:jc w:val="center"/>
        <w:rPr>
          <w:rFonts w:ascii="Times New Roman" w:hAnsi="Times New Roman" w:cs="Times New Roman"/>
          <w:b/>
          <w:bCs/>
        </w:rPr>
      </w:pPr>
      <w:bookmarkStart w:id="97" w:name="_Hlk221751564"/>
      <w:r w:rsidRPr="004112C7">
        <w:rPr>
          <w:rFonts w:ascii="Times New Roman" w:hAnsi="Times New Roman" w:cs="Times New Roman"/>
          <w:b/>
          <w:bCs/>
        </w:rPr>
        <w:t xml:space="preserve">Table </w:t>
      </w:r>
      <w:r w:rsidR="00CE2151">
        <w:rPr>
          <w:rFonts w:ascii="Times New Roman" w:hAnsi="Times New Roman" w:cs="Times New Roman"/>
          <w:b/>
          <w:bCs/>
        </w:rPr>
        <w:t>4</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del w:id="98" w:author="Ali" w:date="2026-02-14T16:46:00Z">
        <w:r w:rsidDel="00FB5B9D">
          <w:rPr>
            <w:rFonts w:ascii="Times New Roman" w:hAnsi="Times New Roman" w:cs="Times New Roman"/>
            <w:b/>
            <w:bCs/>
          </w:rPr>
          <w:delText>peg</w:delText>
        </w:r>
      </w:del>
      <w:ins w:id="99" w:author="Ali" w:date="2026-02-14T16:46:00Z">
        <w:r w:rsidR="00FB5B9D">
          <w:rPr>
            <w:rFonts w:ascii="Times New Roman" w:hAnsi="Times New Roman" w:cs="Times New Roman"/>
            <w:b/>
            <w:bCs/>
          </w:rPr>
          <w:t>pod</w:t>
        </w:r>
      </w:ins>
      <w:r>
        <w:rPr>
          <w:rFonts w:ascii="Times New Roman" w:hAnsi="Times New Roman" w:cs="Times New Roman"/>
          <w:b/>
          <w:bCs/>
        </w:rPr>
        <w:t xml:space="preserve"> formation</w:t>
      </w:r>
      <w:r w:rsidRPr="004112C7">
        <w:rPr>
          <w:rFonts w:ascii="Times New Roman" w:hAnsi="Times New Roman" w:cs="Times New Roman"/>
          <w:b/>
          <w:bCs/>
        </w:rPr>
        <w:t xml:space="preserve"> stage of groundnut grown in calcareous soil</w:t>
      </w:r>
    </w:p>
    <w:tbl>
      <w:tblPr>
        <w:tblpPr w:leftFromText="180" w:rightFromText="180" w:vertAnchor="page" w:horzAnchor="margin" w:tblpXSpec="center" w:tblpY="2808"/>
        <w:tblW w:w="15560" w:type="dxa"/>
        <w:tblLook w:val="04A0"/>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rsidTr="006816DB">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bookmarkEnd w:id="97"/>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c>
          <w:tcPr>
            <w:tcW w:w="4800" w:type="dxa"/>
            <w:gridSpan w:val="5"/>
            <w:tcBorders>
              <w:top w:val="single" w:sz="8" w:space="0" w:color="auto"/>
              <w:left w:val="nil"/>
              <w:bottom w:val="single" w:sz="8" w:space="0" w:color="auto"/>
              <w:right w:val="single" w:sz="8" w:space="0" w:color="000000"/>
            </w:tcBorders>
            <w:vAlign w:val="center"/>
            <w:hideMark/>
          </w:tcPr>
          <w:p w:rsidR="004112C7" w:rsidRPr="004112C7" w:rsidRDefault="00CE2151" w:rsidP="006816DB">
            <w:pPr>
              <w:spacing w:after="0" w:line="240" w:lineRule="auto"/>
              <w:jc w:val="center"/>
              <w:rPr>
                <w:rFonts w:ascii="Times New Roman" w:eastAsia="Times New Roman" w:hAnsi="Times New Roman" w:cs="Times New Roman"/>
                <w:b/>
                <w:bCs/>
                <w:color w:val="000000"/>
                <w:kern w:val="0"/>
                <w:lang w:eastAsia="en-IN"/>
              </w:rPr>
            </w:pPr>
            <w:r>
              <w:rPr>
                <w:rFonts w:ascii="Times New Roman" w:eastAsia="Times New Roman" w:hAnsi="Times New Roman" w:cs="Times New Roman"/>
                <w:b/>
                <w:bCs/>
                <w:color w:val="000000"/>
                <w:kern w:val="0"/>
                <w:lang w:eastAsia="en-IN"/>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Specifically adsorbed boron (SPAB)</w:t>
            </w:r>
          </w:p>
        </w:tc>
        <w:tc>
          <w:tcPr>
            <w:tcW w:w="48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Oxide-bound boron (Ox-B)</w:t>
            </w:r>
          </w:p>
        </w:tc>
      </w:tr>
      <w:tr w:rsidR="004112C7" w:rsidRPr="004112C7" w:rsidTr="006816DB">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6816DB">
            <w:pPr>
              <w:spacing w:after="0" w:line="240" w:lineRule="auto"/>
              <w:rPr>
                <w:rFonts w:ascii="Times New Roman" w:eastAsia="Times New Roman" w:hAnsi="Times New Roman" w:cs="Times New Roman"/>
                <w:color w:val="000000"/>
                <w:kern w:val="0"/>
                <w:sz w:val="22"/>
                <w:szCs w:val="22"/>
                <w:lang w:eastAsia="en-IN"/>
              </w:rPr>
            </w:pP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108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104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r>
      <w:tr w:rsidR="004112C7" w:rsidRPr="004112C7" w:rsidTr="006816DB">
        <w:trPr>
          <w:trHeight w:val="33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0.47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0.64</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0.68</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0.57</w:t>
            </w:r>
          </w:p>
        </w:tc>
        <w:tc>
          <w:tcPr>
            <w:tcW w:w="108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0.86</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1.02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1.2</w:t>
            </w:r>
          </w:p>
        </w:tc>
        <w:tc>
          <w:tcPr>
            <w:tcW w:w="104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0.89</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1.01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1.4</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1.20</w:t>
            </w:r>
          </w:p>
        </w:tc>
      </w:tr>
      <w:tr w:rsidR="004112C7" w:rsidRPr="004112C7" w:rsidTr="006816DB">
        <w:trPr>
          <w:trHeight w:val="33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0.47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0.75</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w:t>
            </w:r>
            <w:r w:rsidR="00F036EC">
              <w:rPr>
                <w:rFonts w:ascii="Times New Roman" w:eastAsia="Times New Roman" w:hAnsi="Times New Roman" w:cs="Times New Roman"/>
                <w:color w:val="000000"/>
                <w:kern w:val="0"/>
                <w:sz w:val="22"/>
                <w:szCs w:val="22"/>
                <w:lang w:eastAsia="en-IN"/>
              </w:rPr>
              <w:t>9</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0.64</w:t>
            </w:r>
          </w:p>
        </w:tc>
        <w:tc>
          <w:tcPr>
            <w:tcW w:w="108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right"/>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0.98</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1.08</w:t>
            </w:r>
          </w:p>
        </w:tc>
        <w:tc>
          <w:tcPr>
            <w:tcW w:w="104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0.83</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0.93</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1.12</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1.21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0.99</w:t>
            </w:r>
          </w:p>
        </w:tc>
      </w:tr>
      <w:tr w:rsidR="004112C7" w:rsidRPr="004112C7" w:rsidTr="006816DB">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0.47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0.54</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0.69</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w:t>
            </w:r>
            <w:r w:rsidR="00F036EC">
              <w:rPr>
                <w:rFonts w:ascii="Times New Roman" w:eastAsia="Times New Roman" w:hAnsi="Times New Roman" w:cs="Times New Roman"/>
                <w:color w:val="000000"/>
                <w:kern w:val="0"/>
                <w:sz w:val="22"/>
                <w:szCs w:val="22"/>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c>
          <w:tcPr>
            <w:tcW w:w="108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0.51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0.81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1.14</w:t>
            </w:r>
          </w:p>
        </w:tc>
        <w:tc>
          <w:tcPr>
            <w:tcW w:w="104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0.71</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0.97</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1.26</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1.45</w:t>
            </w:r>
          </w:p>
        </w:tc>
        <w:tc>
          <w:tcPr>
            <w:tcW w:w="960" w:type="dxa"/>
            <w:tcBorders>
              <w:top w:val="nil"/>
              <w:left w:val="nil"/>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r>
      <w:tr w:rsidR="004112C7" w:rsidRPr="004112C7" w:rsidTr="006816DB">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 </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r>
      <w:tr w:rsidR="004112C7" w:rsidRPr="004112C7" w:rsidTr="006816DB">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0.007</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r>
      <w:tr w:rsidR="004112C7" w:rsidRPr="004112C7" w:rsidTr="006816DB">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0.009</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0.04</w:t>
            </w:r>
          </w:p>
        </w:tc>
      </w:tr>
      <w:tr w:rsidR="004112C7" w:rsidRPr="004112C7" w:rsidTr="006816DB">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0.001</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0.03</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6816DB">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0.05</w:t>
            </w:r>
          </w:p>
        </w:tc>
      </w:tr>
    </w:tbl>
    <w:p w:rsidR="004112C7" w:rsidRDefault="004112C7" w:rsidP="004112C7">
      <w:pPr>
        <w:spacing w:after="0" w:line="360" w:lineRule="auto"/>
        <w:jc w:val="both"/>
        <w:rPr>
          <w:rFonts w:ascii="Times New Roman" w:hAnsi="Times New Roman" w:cs="Times New Roman"/>
        </w:rPr>
      </w:pPr>
    </w:p>
    <w:p w:rsidR="00975FDA" w:rsidRPr="004112C7" w:rsidRDefault="004112C7" w:rsidP="006816DB">
      <w:pPr>
        <w:spacing w:before="240" w:after="0" w:line="240" w:lineRule="auto"/>
        <w:jc w:val="center"/>
        <w:rPr>
          <w:rFonts w:ascii="Times New Roman" w:hAnsi="Times New Roman" w:cs="Times New Roman"/>
          <w:b/>
          <w:bCs/>
        </w:rPr>
      </w:pPr>
      <w:r w:rsidRPr="004112C7">
        <w:rPr>
          <w:rFonts w:ascii="Times New Roman" w:hAnsi="Times New Roman" w:cs="Times New Roman"/>
          <w:b/>
          <w:bCs/>
        </w:rPr>
        <w:t xml:space="preserve">Table </w:t>
      </w:r>
      <w:r w:rsidR="00CE2151">
        <w:rPr>
          <w:rFonts w:ascii="Times New Roman" w:hAnsi="Times New Roman" w:cs="Times New Roman"/>
          <w:b/>
          <w:bCs/>
        </w:rPr>
        <w:t>5</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del w:id="100" w:author="Ali" w:date="2026-02-14T16:46:00Z">
        <w:r w:rsidRPr="004112C7" w:rsidDel="00FB5B9D">
          <w:rPr>
            <w:rFonts w:ascii="Times New Roman" w:hAnsi="Times New Roman" w:cs="Times New Roman"/>
            <w:b/>
            <w:bCs/>
          </w:rPr>
          <w:delText>peg</w:delText>
        </w:r>
      </w:del>
      <w:ins w:id="101" w:author="Ali" w:date="2026-02-14T16:46:00Z">
        <w:r w:rsidR="00FB5B9D">
          <w:rPr>
            <w:rFonts w:ascii="Times New Roman" w:hAnsi="Times New Roman" w:cs="Times New Roman"/>
            <w:b/>
            <w:bCs/>
          </w:rPr>
          <w:t>pod</w:t>
        </w:r>
      </w:ins>
      <w:r w:rsidRPr="004112C7">
        <w:rPr>
          <w:rFonts w:ascii="Times New Roman" w:hAnsi="Times New Roman" w:cs="Times New Roman"/>
          <w:b/>
          <w:bCs/>
        </w:rPr>
        <w:t xml:space="preserve"> formation stage of groundnut grown in calcareous soil</w:t>
      </w:r>
    </w:p>
    <w:tbl>
      <w:tblPr>
        <w:tblW w:w="15560" w:type="dxa"/>
        <w:tblInd w:w="-810" w:type="dxa"/>
        <w:tblLook w:val="04A0"/>
      </w:tblPr>
      <w:tblGrid>
        <w:gridCol w:w="957"/>
        <w:gridCol w:w="956"/>
        <w:gridCol w:w="956"/>
        <w:gridCol w:w="958"/>
        <w:gridCol w:w="956"/>
        <w:gridCol w:w="959"/>
        <w:gridCol w:w="1076"/>
        <w:gridCol w:w="956"/>
        <w:gridCol w:w="959"/>
        <w:gridCol w:w="959"/>
        <w:gridCol w:w="1038"/>
        <w:gridCol w:w="958"/>
        <w:gridCol w:w="958"/>
        <w:gridCol w:w="959"/>
        <w:gridCol w:w="959"/>
        <w:gridCol w:w="996"/>
      </w:tblGrid>
      <w:tr w:rsidR="004112C7" w:rsidRPr="004112C7" w:rsidTr="004112C7">
        <w:trPr>
          <w:trHeight w:val="310"/>
        </w:trPr>
        <w:tc>
          <w:tcPr>
            <w:tcW w:w="957" w:type="dxa"/>
            <w:vMerge w:val="restart"/>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c>
          <w:tcPr>
            <w:tcW w:w="4785"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Organically bound boron (OB-B)</w:t>
            </w:r>
          </w:p>
        </w:tc>
        <w:tc>
          <w:tcPr>
            <w:tcW w:w="4988"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Residual Boron (Res-B)</w:t>
            </w:r>
          </w:p>
        </w:tc>
        <w:tc>
          <w:tcPr>
            <w:tcW w:w="483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Total boron (Tot-B)</w:t>
            </w:r>
          </w:p>
        </w:tc>
      </w:tr>
      <w:tr w:rsidR="004112C7" w:rsidRPr="004112C7" w:rsidTr="004112C7">
        <w:trPr>
          <w:trHeight w:val="33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rPr>
            </w:pP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107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103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9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r>
      <w:tr w:rsidR="004112C7" w:rsidRPr="004112C7" w:rsidTr="004112C7">
        <w:trPr>
          <w:trHeight w:val="33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1</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0.83</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1.31</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1.65</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1.88</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1.417</w:t>
            </w:r>
          </w:p>
        </w:tc>
        <w:tc>
          <w:tcPr>
            <w:tcW w:w="107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6.15</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9.67</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11.29</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11.28</w:t>
            </w:r>
          </w:p>
        </w:tc>
        <w:tc>
          <w:tcPr>
            <w:tcW w:w="103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9.59</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8.67</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13.37</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16</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16.74</w:t>
            </w:r>
          </w:p>
        </w:tc>
        <w:tc>
          <w:tcPr>
            <w:tcW w:w="99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13.69</w:t>
            </w:r>
          </w:p>
        </w:tc>
      </w:tr>
      <w:tr w:rsidR="004112C7" w:rsidRPr="004112C7" w:rsidTr="004112C7">
        <w:trPr>
          <w:trHeight w:val="33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2</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0.83</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1.19</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1.42</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1.52</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1.24</w:t>
            </w:r>
          </w:p>
        </w:tc>
        <w:tc>
          <w:tcPr>
            <w:tcW w:w="107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6.14</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8.77</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9.98</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10.61</w:t>
            </w:r>
          </w:p>
        </w:tc>
        <w:tc>
          <w:tcPr>
            <w:tcW w:w="103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8.87</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8.68</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12.23</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14.25</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15.19</w:t>
            </w:r>
          </w:p>
        </w:tc>
        <w:tc>
          <w:tcPr>
            <w:tcW w:w="99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12.58</w:t>
            </w:r>
          </w:p>
        </w:tc>
      </w:tr>
      <w:tr w:rsidR="004112C7" w:rsidRPr="004112C7" w:rsidTr="004112C7">
        <w:trPr>
          <w:trHeight w:val="32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0.83</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1.25</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1.53</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1.7</w:t>
            </w:r>
            <w:r>
              <w:rPr>
                <w:rFonts w:ascii="Times New Roman" w:eastAsia="Times New Roman" w:hAnsi="Times New Roman" w:cs="Times New Roman"/>
                <w:color w:val="000000"/>
                <w:kern w:val="0"/>
                <w:lang w:eastAsia="en-IN"/>
              </w:rPr>
              <w:t>0</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c>
          <w:tcPr>
            <w:tcW w:w="107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6.14</w:t>
            </w:r>
          </w:p>
        </w:tc>
        <w:tc>
          <w:tcPr>
            <w:tcW w:w="95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9.22</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10.63</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10.94</w:t>
            </w:r>
          </w:p>
        </w:tc>
        <w:tc>
          <w:tcPr>
            <w:tcW w:w="103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8.67</w:t>
            </w:r>
          </w:p>
        </w:tc>
        <w:tc>
          <w:tcPr>
            <w:tcW w:w="958"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12.8</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15.12</w:t>
            </w:r>
          </w:p>
        </w:tc>
        <w:tc>
          <w:tcPr>
            <w:tcW w:w="959"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15.96</w:t>
            </w:r>
          </w:p>
        </w:tc>
        <w:tc>
          <w:tcPr>
            <w:tcW w:w="996"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r>
      <w:tr w:rsidR="004112C7" w:rsidRPr="004112C7" w:rsidTr="004112C7">
        <w:trPr>
          <w:trHeight w:val="30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 </w:t>
            </w:r>
          </w:p>
        </w:tc>
        <w:tc>
          <w:tcPr>
            <w:tcW w:w="191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73"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203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956"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1916"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914"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r>
      <w:tr w:rsidR="004112C7" w:rsidRPr="004112C7" w:rsidTr="004112C7">
        <w:trPr>
          <w:trHeight w:val="32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p>
        </w:tc>
        <w:tc>
          <w:tcPr>
            <w:tcW w:w="191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0.01</w:t>
            </w:r>
          </w:p>
        </w:tc>
        <w:tc>
          <w:tcPr>
            <w:tcW w:w="2873"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0.03</w:t>
            </w:r>
          </w:p>
        </w:tc>
        <w:tc>
          <w:tcPr>
            <w:tcW w:w="203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0.08</w:t>
            </w:r>
          </w:p>
        </w:tc>
        <w:tc>
          <w:tcPr>
            <w:tcW w:w="2956"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0.15</w:t>
            </w:r>
          </w:p>
        </w:tc>
        <w:tc>
          <w:tcPr>
            <w:tcW w:w="1916"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w:t>
            </w:r>
          </w:p>
        </w:tc>
        <w:tc>
          <w:tcPr>
            <w:tcW w:w="2914"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0.21</w:t>
            </w:r>
          </w:p>
        </w:tc>
      </w:tr>
      <w:tr w:rsidR="004112C7" w:rsidRPr="004112C7" w:rsidTr="004112C7">
        <w:trPr>
          <w:trHeight w:val="32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p>
        </w:tc>
        <w:tc>
          <w:tcPr>
            <w:tcW w:w="191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0.02</w:t>
            </w:r>
          </w:p>
        </w:tc>
        <w:tc>
          <w:tcPr>
            <w:tcW w:w="2873"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0.04</w:t>
            </w:r>
          </w:p>
        </w:tc>
        <w:tc>
          <w:tcPr>
            <w:tcW w:w="203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0.09</w:t>
            </w:r>
          </w:p>
        </w:tc>
        <w:tc>
          <w:tcPr>
            <w:tcW w:w="2956"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0.17</w:t>
            </w:r>
          </w:p>
        </w:tc>
        <w:tc>
          <w:tcPr>
            <w:tcW w:w="1916"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0.16</w:t>
            </w:r>
          </w:p>
        </w:tc>
        <w:tc>
          <w:tcPr>
            <w:tcW w:w="2914"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0.34</w:t>
            </w:r>
          </w:p>
        </w:tc>
      </w:tr>
      <w:tr w:rsidR="004112C7" w:rsidRPr="004112C7" w:rsidTr="004112C7">
        <w:trPr>
          <w:trHeight w:val="320"/>
        </w:trPr>
        <w:tc>
          <w:tcPr>
            <w:tcW w:w="957"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SxL</w:t>
            </w:r>
            <w:proofErr w:type="spellEnd"/>
          </w:p>
        </w:tc>
        <w:tc>
          <w:tcPr>
            <w:tcW w:w="191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0.03</w:t>
            </w:r>
          </w:p>
        </w:tc>
        <w:tc>
          <w:tcPr>
            <w:tcW w:w="2873"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0.06</w:t>
            </w:r>
          </w:p>
        </w:tc>
        <w:tc>
          <w:tcPr>
            <w:tcW w:w="2032"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0.12</w:t>
            </w:r>
          </w:p>
        </w:tc>
        <w:tc>
          <w:tcPr>
            <w:tcW w:w="2956"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0.26</w:t>
            </w:r>
          </w:p>
        </w:tc>
        <w:tc>
          <w:tcPr>
            <w:tcW w:w="1916"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0.28</w:t>
            </w:r>
          </w:p>
        </w:tc>
        <w:tc>
          <w:tcPr>
            <w:tcW w:w="2914"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0.52</w:t>
            </w:r>
          </w:p>
        </w:tc>
      </w:tr>
    </w:tbl>
    <w:p w:rsidR="004112C7" w:rsidRDefault="004112C7" w:rsidP="00804C4E">
      <w:pPr>
        <w:spacing w:line="360" w:lineRule="auto"/>
        <w:jc w:val="both"/>
        <w:rPr>
          <w:rFonts w:ascii="Times New Roman" w:hAnsi="Times New Roman" w:cs="Times New Roman"/>
        </w:rPr>
      </w:pPr>
      <w:bookmarkStart w:id="102" w:name="_GoBack"/>
      <w:bookmarkEnd w:id="102"/>
    </w:p>
    <w:p w:rsidR="004112C7" w:rsidRPr="004112C7" w:rsidRDefault="004112C7" w:rsidP="006816DB">
      <w:pPr>
        <w:spacing w:after="0" w:line="240" w:lineRule="auto"/>
        <w:jc w:val="center"/>
        <w:rPr>
          <w:rFonts w:ascii="Times New Roman" w:hAnsi="Times New Roman" w:cs="Times New Roman"/>
          <w:b/>
          <w:bCs/>
        </w:rPr>
      </w:pPr>
      <w:r w:rsidRPr="004112C7">
        <w:rPr>
          <w:rFonts w:ascii="Times New Roman" w:hAnsi="Times New Roman" w:cs="Times New Roman"/>
          <w:b/>
          <w:bCs/>
        </w:rPr>
        <w:lastRenderedPageBreak/>
        <w:t xml:space="preserve">Table </w:t>
      </w:r>
      <w:r w:rsidR="00CE2151">
        <w:rPr>
          <w:rFonts w:ascii="Times New Roman" w:hAnsi="Times New Roman" w:cs="Times New Roman"/>
          <w:b/>
          <w:bCs/>
        </w:rPr>
        <w:t>6</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harvest</w:t>
      </w:r>
      <w:r w:rsidRPr="004112C7">
        <w:rPr>
          <w:rFonts w:ascii="Times New Roman" w:hAnsi="Times New Roman" w:cs="Times New Roman"/>
          <w:b/>
          <w:bCs/>
        </w:rPr>
        <w:t xml:space="preserve"> stage of groundnut grown in calcareous soil</w:t>
      </w:r>
    </w:p>
    <w:tbl>
      <w:tblPr>
        <w:tblW w:w="15560" w:type="dxa"/>
        <w:tblInd w:w="-810" w:type="dxa"/>
        <w:tblLook w:val="04A0"/>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rsidTr="004112C7">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c>
          <w:tcPr>
            <w:tcW w:w="4800" w:type="dxa"/>
            <w:gridSpan w:val="5"/>
            <w:tcBorders>
              <w:top w:val="single" w:sz="8" w:space="0" w:color="auto"/>
              <w:left w:val="nil"/>
              <w:bottom w:val="single" w:sz="8" w:space="0" w:color="auto"/>
              <w:right w:val="single" w:sz="8" w:space="0" w:color="000000"/>
            </w:tcBorders>
            <w:vAlign w:val="center"/>
            <w:hideMark/>
          </w:tcPr>
          <w:p w:rsidR="004112C7" w:rsidRPr="004112C7" w:rsidRDefault="00CE2151" w:rsidP="004112C7">
            <w:pPr>
              <w:spacing w:after="0" w:line="240" w:lineRule="auto"/>
              <w:jc w:val="center"/>
              <w:rPr>
                <w:rFonts w:ascii="Times New Roman" w:eastAsia="Times New Roman" w:hAnsi="Times New Roman" w:cs="Times New Roman"/>
                <w:b/>
                <w:bCs/>
                <w:color w:val="000000"/>
                <w:kern w:val="0"/>
                <w:lang w:eastAsia="en-IN"/>
              </w:rPr>
            </w:pPr>
            <w:r>
              <w:rPr>
                <w:rFonts w:ascii="Times New Roman" w:eastAsia="Times New Roman" w:hAnsi="Times New Roman" w:cs="Times New Roman"/>
                <w:b/>
                <w:bCs/>
                <w:color w:val="000000"/>
                <w:kern w:val="0"/>
                <w:lang w:eastAsia="en-IN"/>
              </w:rPr>
              <w:t>Readily available boron (RA-B)</w:t>
            </w:r>
          </w:p>
        </w:tc>
        <w:tc>
          <w:tcPr>
            <w:tcW w:w="50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Specifically adsorbed boron (SPAB)</w:t>
            </w:r>
          </w:p>
        </w:tc>
        <w:tc>
          <w:tcPr>
            <w:tcW w:w="48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Oxide-bound boron (Ox-B)</w:t>
            </w:r>
          </w:p>
        </w:tc>
      </w:tr>
      <w:tr w:rsidR="004112C7" w:rsidRPr="004112C7" w:rsidTr="004112C7">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rPr>
            </w:pP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r>
      <w:tr w:rsidR="004112C7" w:rsidRPr="004112C7" w:rsidTr="004112C7">
        <w:trPr>
          <w:trHeight w:val="33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0.44</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0.48</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0.96</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1.38</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1.00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0.71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1.78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2.05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1.43</w:t>
            </w:r>
          </w:p>
        </w:tc>
      </w:tr>
      <w:tr w:rsidR="004112C7" w:rsidRPr="004112C7" w:rsidTr="004112C7">
        <w:trPr>
          <w:trHeight w:val="33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0.47</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0.66</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0.6</w:t>
            </w:r>
            <w:r w:rsidR="00F036EC">
              <w:rPr>
                <w:rFonts w:ascii="Times New Roman" w:eastAsia="Times New Roman" w:hAnsi="Times New Roman" w:cs="Times New Roman"/>
                <w:color w:val="000000"/>
                <w:kern w:val="0"/>
                <w:lang w:eastAsia="en-IN"/>
              </w:rPr>
              <w:t>9</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0.55</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0.88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right"/>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1.08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1.26</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0.93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0.7</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1.05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1.59</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1.19</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0.63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0.51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0.92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1.32</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0.70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1.11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1.615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1.82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r>
      <w:tr w:rsidR="004112C7" w:rsidRPr="004112C7" w:rsidTr="004112C7">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 </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0.006</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0.01</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0.05</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0.11</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0.01</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0.03</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0.08</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0.17</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lang w:eastAsia="en-IN"/>
              </w:rPr>
              <w:t>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0.01</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0.02</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0.02</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0.05</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0.12</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0.25</w:t>
            </w:r>
          </w:p>
        </w:tc>
      </w:tr>
    </w:tbl>
    <w:p w:rsidR="004112C7" w:rsidRDefault="004112C7" w:rsidP="00804C4E">
      <w:pPr>
        <w:spacing w:line="360" w:lineRule="auto"/>
        <w:jc w:val="both"/>
        <w:rPr>
          <w:rFonts w:ascii="Times New Roman" w:hAnsi="Times New Roman" w:cs="Times New Roman"/>
        </w:rPr>
      </w:pPr>
    </w:p>
    <w:p w:rsidR="004112C7" w:rsidRPr="004112C7" w:rsidRDefault="004112C7" w:rsidP="006816DB">
      <w:pPr>
        <w:spacing w:after="0" w:line="240" w:lineRule="auto"/>
        <w:jc w:val="center"/>
        <w:rPr>
          <w:rFonts w:ascii="Times New Roman" w:hAnsi="Times New Roman" w:cs="Times New Roman"/>
          <w:b/>
          <w:bCs/>
        </w:rPr>
      </w:pPr>
      <w:r w:rsidRPr="004112C7">
        <w:rPr>
          <w:rFonts w:ascii="Times New Roman" w:hAnsi="Times New Roman" w:cs="Times New Roman"/>
          <w:b/>
          <w:bCs/>
        </w:rPr>
        <w:t xml:space="preserve">Table </w:t>
      </w:r>
      <w:r w:rsidR="00CE2151">
        <w:rPr>
          <w:rFonts w:ascii="Times New Roman" w:hAnsi="Times New Roman" w:cs="Times New Roman"/>
          <w:b/>
          <w:bCs/>
        </w:rPr>
        <w:t>7</w:t>
      </w:r>
      <w:r w:rsidRPr="004112C7">
        <w:rPr>
          <w:rFonts w:ascii="Times New Roman" w:hAnsi="Times New Roman" w:cs="Times New Roman"/>
          <w:b/>
          <w:bCs/>
        </w:rPr>
        <w:t>. Effect of different boron sources and levels on soil boron fractions (mg kg</w:t>
      </w:r>
      <w:r w:rsidRPr="006816DB">
        <w:rPr>
          <w:rFonts w:ascii="Times New Roman" w:hAnsi="Times New Roman" w:cs="Times New Roman"/>
          <w:b/>
          <w:bCs/>
          <w:vertAlign w:val="superscript"/>
        </w:rPr>
        <w:t>-1</w:t>
      </w:r>
      <w:r w:rsidRPr="004112C7">
        <w:rPr>
          <w:rFonts w:ascii="Times New Roman" w:hAnsi="Times New Roman" w:cs="Times New Roman"/>
          <w:b/>
          <w:bCs/>
        </w:rPr>
        <w:t xml:space="preserve">) at the </w:t>
      </w:r>
      <w:r>
        <w:rPr>
          <w:rFonts w:ascii="Times New Roman" w:hAnsi="Times New Roman" w:cs="Times New Roman"/>
          <w:b/>
          <w:bCs/>
        </w:rPr>
        <w:t>harvest</w:t>
      </w:r>
      <w:r w:rsidRPr="004112C7">
        <w:rPr>
          <w:rFonts w:ascii="Times New Roman" w:hAnsi="Times New Roman" w:cs="Times New Roman"/>
          <w:b/>
          <w:bCs/>
        </w:rPr>
        <w:t xml:space="preserve"> stage of groundnut grown in calcareous soil</w:t>
      </w:r>
    </w:p>
    <w:tbl>
      <w:tblPr>
        <w:tblW w:w="15560" w:type="dxa"/>
        <w:tblInd w:w="-810" w:type="dxa"/>
        <w:tblLook w:val="04A0"/>
      </w:tblPr>
      <w:tblGrid>
        <w:gridCol w:w="960"/>
        <w:gridCol w:w="960"/>
        <w:gridCol w:w="960"/>
        <w:gridCol w:w="960"/>
        <w:gridCol w:w="960"/>
        <w:gridCol w:w="960"/>
        <w:gridCol w:w="1080"/>
        <w:gridCol w:w="960"/>
        <w:gridCol w:w="960"/>
        <w:gridCol w:w="960"/>
        <w:gridCol w:w="1040"/>
        <w:gridCol w:w="960"/>
        <w:gridCol w:w="960"/>
        <w:gridCol w:w="960"/>
        <w:gridCol w:w="960"/>
        <w:gridCol w:w="960"/>
      </w:tblGrid>
      <w:tr w:rsidR="004112C7" w:rsidRPr="004112C7" w:rsidTr="004112C7">
        <w:trPr>
          <w:trHeight w:val="310"/>
        </w:trPr>
        <w:tc>
          <w:tcPr>
            <w:tcW w:w="960" w:type="dxa"/>
            <w:vMerge w:val="restart"/>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 </w:t>
            </w:r>
          </w:p>
        </w:tc>
        <w:tc>
          <w:tcPr>
            <w:tcW w:w="48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Organically bound boron (OB-B)</w:t>
            </w:r>
          </w:p>
        </w:tc>
        <w:tc>
          <w:tcPr>
            <w:tcW w:w="50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Residual Boron (Res-B)</w:t>
            </w:r>
          </w:p>
        </w:tc>
        <w:tc>
          <w:tcPr>
            <w:tcW w:w="4800" w:type="dxa"/>
            <w:gridSpan w:val="5"/>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Total boron (Tot-B)</w:t>
            </w:r>
          </w:p>
        </w:tc>
      </w:tr>
      <w:tr w:rsidR="004112C7" w:rsidRPr="004112C7" w:rsidTr="004112C7">
        <w:trPr>
          <w:trHeight w:val="33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4112C7" w:rsidRPr="004112C7" w:rsidRDefault="004112C7" w:rsidP="004112C7">
            <w:pPr>
              <w:spacing w:after="0" w:line="240" w:lineRule="auto"/>
              <w:rPr>
                <w:rFonts w:ascii="Times New Roman" w:eastAsia="Times New Roman" w:hAnsi="Times New Roman" w:cs="Times New Roman"/>
                <w:color w:val="000000"/>
                <w:kern w:val="0"/>
                <w:sz w:val="22"/>
                <w:szCs w:val="22"/>
                <w:lang w:eastAsia="en-IN"/>
              </w:rPr>
            </w:pP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r w:rsidRPr="004112C7">
              <w:rPr>
                <w:rFonts w:ascii="Times New Roman" w:eastAsia="Times New Roman" w:hAnsi="Times New Roman" w:cs="Times New Roman"/>
                <w:b/>
                <w:bCs/>
                <w:color w:val="000000"/>
                <w:kern w:val="0"/>
                <w:sz w:val="22"/>
                <w:szCs w:val="22"/>
                <w:vertAlign w:val="subscript"/>
                <w:lang w:eastAsia="en-IN"/>
              </w:rPr>
              <w:t>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r>
      <w:tr w:rsidR="004112C7" w:rsidRPr="004112C7" w:rsidTr="004112C7">
        <w:trPr>
          <w:trHeight w:val="33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0.81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1.52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1.98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2.16</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1.61</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6.2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13.06</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15.67</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16.21</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12.78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8.64</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17.16</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21.12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22.38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17.32</w:t>
            </w:r>
          </w:p>
        </w:tc>
      </w:tr>
      <w:tr w:rsidR="004112C7" w:rsidRPr="004112C7" w:rsidTr="004112C7">
        <w:trPr>
          <w:trHeight w:val="33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r w:rsidRPr="004112C7">
              <w:rPr>
                <w:rFonts w:ascii="Times New Roman" w:eastAsia="Times New Roman" w:hAnsi="Times New Roman" w:cs="Times New Roman"/>
                <w:b/>
                <w:bCs/>
                <w:color w:val="000000"/>
                <w:kern w:val="0"/>
                <w:sz w:val="22"/>
                <w:szCs w:val="22"/>
                <w:vertAlign w:val="subscript"/>
                <w:lang w:eastAsia="en-IN"/>
              </w:rPr>
              <w:t>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0.81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1.38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1.67</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right"/>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1.81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1.41</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6.22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11.5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right"/>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13.94</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sz w:val="22"/>
                <w:szCs w:val="22"/>
                <w:lang w:eastAsia="en-IN"/>
              </w:rPr>
            </w:pPr>
            <w:r w:rsidRPr="004112C7">
              <w:rPr>
                <w:rFonts w:ascii="Times New Roman" w:eastAsia="Times New Roman" w:hAnsi="Times New Roman" w:cs="Times New Roman"/>
                <w:color w:val="000000"/>
                <w:kern w:val="0"/>
                <w:sz w:val="22"/>
                <w:szCs w:val="22"/>
                <w:lang w:eastAsia="en-IN"/>
              </w:rPr>
              <w:t>14.79</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lang w:eastAsia="en-IN"/>
              </w:rPr>
            </w:pPr>
            <w:r w:rsidRPr="004112C7">
              <w:rPr>
                <w:rFonts w:ascii="Times New Roman" w:eastAsia="Times New Roman" w:hAnsi="Times New Roman" w:cs="Times New Roman"/>
                <w:b/>
                <w:bCs/>
                <w:color w:val="000000"/>
                <w:kern w:val="0"/>
                <w:lang w:eastAsia="en-IN"/>
              </w:rPr>
              <w:t>11.61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8.65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15.28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18.8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20.13</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15.71</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Mean</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0.81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1.82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1.98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c>
          <w:tcPr>
            <w:tcW w:w="108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6.21</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12.28</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14.80</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15.5</w:t>
            </w:r>
          </w:p>
        </w:tc>
        <w:tc>
          <w:tcPr>
            <w:tcW w:w="104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8.64</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16.22</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19.96</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21.25</w:t>
            </w:r>
          </w:p>
        </w:tc>
        <w:tc>
          <w:tcPr>
            <w:tcW w:w="960" w:type="dxa"/>
            <w:tcBorders>
              <w:top w:val="nil"/>
              <w:left w:val="nil"/>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 </w:t>
            </w:r>
          </w:p>
        </w:tc>
      </w:tr>
      <w:tr w:rsidR="004112C7" w:rsidRPr="004112C7" w:rsidTr="004112C7">
        <w:trPr>
          <w:trHeight w:val="30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 </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S.Ed</w:t>
            </w:r>
            <w:proofErr w:type="spellEnd"/>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C.D (p=0.05)</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S</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0.02</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0.05</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0.05</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0.09</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0.19</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0.42</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r w:rsidRPr="004112C7">
              <w:rPr>
                <w:rFonts w:ascii="Times New Roman" w:eastAsia="Times New Roman" w:hAnsi="Times New Roman" w:cs="Times New Roman"/>
                <w:b/>
                <w:bCs/>
                <w:color w:val="000000"/>
                <w:kern w:val="0"/>
                <w:sz w:val="22"/>
                <w:szCs w:val="22"/>
                <w:lang w:eastAsia="en-IN"/>
              </w:rPr>
              <w:t>L</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0.02</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0.06</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0.07</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0.13</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0.27</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0.6</w:t>
            </w:r>
          </w:p>
        </w:tc>
      </w:tr>
      <w:tr w:rsidR="004112C7" w:rsidRPr="004112C7" w:rsidTr="004112C7">
        <w:trPr>
          <w:trHeight w:val="320"/>
        </w:trPr>
        <w:tc>
          <w:tcPr>
            <w:tcW w:w="960" w:type="dxa"/>
            <w:tcBorders>
              <w:top w:val="nil"/>
              <w:left w:val="single" w:sz="8" w:space="0" w:color="auto"/>
              <w:bottom w:val="single" w:sz="8" w:space="0" w:color="auto"/>
              <w:right w:val="single" w:sz="8" w:space="0" w:color="auto"/>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b/>
                <w:bCs/>
                <w:color w:val="000000"/>
                <w:kern w:val="0"/>
                <w:sz w:val="22"/>
                <w:szCs w:val="22"/>
                <w:lang w:eastAsia="en-IN"/>
              </w:rPr>
            </w:pPr>
            <w:proofErr w:type="spellStart"/>
            <w:r w:rsidRPr="004112C7">
              <w:rPr>
                <w:rFonts w:ascii="Times New Roman" w:eastAsia="Times New Roman" w:hAnsi="Times New Roman" w:cs="Times New Roman"/>
                <w:b/>
                <w:bCs/>
                <w:color w:val="000000"/>
                <w:kern w:val="0"/>
                <w:sz w:val="22"/>
                <w:szCs w:val="22"/>
                <w:lang w:eastAsia="en-IN"/>
              </w:rPr>
              <w:t>SxL</w:t>
            </w:r>
            <w:proofErr w:type="spellEnd"/>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0.04</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w:t>
            </w:r>
          </w:p>
        </w:tc>
        <w:tc>
          <w:tcPr>
            <w:tcW w:w="204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0.12</w:t>
            </w:r>
          </w:p>
        </w:tc>
        <w:tc>
          <w:tcPr>
            <w:tcW w:w="296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0.22</w:t>
            </w:r>
          </w:p>
        </w:tc>
        <w:tc>
          <w:tcPr>
            <w:tcW w:w="1920" w:type="dxa"/>
            <w:gridSpan w:val="2"/>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0.39</w:t>
            </w:r>
          </w:p>
        </w:tc>
        <w:tc>
          <w:tcPr>
            <w:tcW w:w="2880" w:type="dxa"/>
            <w:gridSpan w:val="3"/>
            <w:tcBorders>
              <w:top w:val="single" w:sz="8" w:space="0" w:color="auto"/>
              <w:left w:val="nil"/>
              <w:bottom w:val="single" w:sz="8" w:space="0" w:color="auto"/>
              <w:right w:val="single" w:sz="8" w:space="0" w:color="000000"/>
            </w:tcBorders>
            <w:vAlign w:val="center"/>
            <w:hideMark/>
          </w:tcPr>
          <w:p w:rsidR="004112C7" w:rsidRPr="004112C7" w:rsidRDefault="004112C7" w:rsidP="004112C7">
            <w:pPr>
              <w:spacing w:after="0" w:line="240" w:lineRule="auto"/>
              <w:jc w:val="center"/>
              <w:rPr>
                <w:rFonts w:ascii="Times New Roman" w:eastAsia="Times New Roman" w:hAnsi="Times New Roman" w:cs="Times New Roman"/>
                <w:color w:val="000000"/>
                <w:kern w:val="0"/>
                <w:lang w:eastAsia="en-IN"/>
              </w:rPr>
            </w:pPr>
            <w:r w:rsidRPr="004112C7">
              <w:rPr>
                <w:rFonts w:ascii="Times New Roman" w:eastAsia="Times New Roman" w:hAnsi="Times New Roman" w:cs="Times New Roman"/>
                <w:color w:val="000000"/>
                <w:kern w:val="0"/>
                <w:lang w:eastAsia="en-IN"/>
              </w:rPr>
              <w:t>0.85</w:t>
            </w:r>
          </w:p>
        </w:tc>
      </w:tr>
    </w:tbl>
    <w:p w:rsidR="00E22A67" w:rsidRDefault="00E22A67" w:rsidP="00804C4E">
      <w:pPr>
        <w:spacing w:line="360" w:lineRule="auto"/>
        <w:jc w:val="both"/>
        <w:rPr>
          <w:rFonts w:ascii="Times New Roman" w:hAnsi="Times New Roman" w:cs="Times New Roman"/>
        </w:rPr>
        <w:sectPr w:rsidR="00E22A67" w:rsidSect="00846F4E">
          <w:pgSz w:w="16838" w:h="11906" w:orient="landscape"/>
          <w:pgMar w:top="1440" w:right="1440" w:bottom="1440" w:left="1440" w:header="720" w:footer="720" w:gutter="0"/>
          <w:cols w:space="720"/>
          <w:docGrid w:linePitch="360"/>
        </w:sectPr>
      </w:pPr>
    </w:p>
    <w:p w:rsidR="00E22A67" w:rsidRPr="0003704B" w:rsidRDefault="00E22A67" w:rsidP="00E22A67">
      <w:pPr>
        <w:spacing w:line="360" w:lineRule="auto"/>
        <w:jc w:val="both"/>
        <w:rPr>
          <w:rFonts w:ascii="Times New Roman" w:hAnsi="Times New Roman" w:cs="Times New Roman"/>
          <w:b/>
          <w:bCs/>
        </w:rPr>
      </w:pPr>
      <w:r w:rsidRPr="0003704B">
        <w:rPr>
          <w:rFonts w:ascii="Times New Roman" w:hAnsi="Times New Roman" w:cs="Times New Roman"/>
          <w:b/>
          <w:bCs/>
        </w:rPr>
        <w:lastRenderedPageBreak/>
        <w:t>References</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Alloway</w:t>
      </w:r>
      <w:r w:rsidRPr="00723558">
        <w:rPr>
          <w:rFonts w:ascii="Times New Roman" w:hAnsi="Times New Roman" w:cs="Times New Roman"/>
        </w:rPr>
        <w:t xml:space="preserve">, B. J. (2008). </w:t>
      </w:r>
      <w:r w:rsidRPr="00723558">
        <w:rPr>
          <w:rFonts w:ascii="Times New Roman" w:hAnsi="Times New Roman" w:cs="Times New Roman"/>
          <w:i/>
          <w:iCs/>
        </w:rPr>
        <w:t>Zinc in soils and crop nutrition</w:t>
      </w:r>
      <w:r w:rsidRPr="00723558">
        <w:rPr>
          <w:rFonts w:ascii="Times New Roman" w:hAnsi="Times New Roman" w:cs="Times New Roman"/>
        </w:rPr>
        <w:t xml:space="preserve"> (2nd ed.). International Zinc Association.</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proofErr w:type="gramStart"/>
      <w:r w:rsidRPr="00F72EF3">
        <w:rPr>
          <w:rFonts w:ascii="Times New Roman" w:hAnsi="Times New Roman" w:cs="Times New Roman"/>
        </w:rPr>
        <w:t>Bhupenchandra</w:t>
      </w:r>
      <w:proofErr w:type="spellEnd"/>
      <w:r w:rsidRPr="00723558">
        <w:rPr>
          <w:rFonts w:ascii="Times New Roman" w:hAnsi="Times New Roman" w:cs="Times New Roman"/>
        </w:rPr>
        <w:t xml:space="preserve">, I., </w:t>
      </w:r>
      <w:proofErr w:type="spellStart"/>
      <w:r w:rsidRPr="00723558">
        <w:rPr>
          <w:rFonts w:ascii="Times New Roman" w:hAnsi="Times New Roman" w:cs="Times New Roman"/>
        </w:rPr>
        <w:t>Basumatary</w:t>
      </w:r>
      <w:proofErr w:type="spellEnd"/>
      <w:r w:rsidRPr="00723558">
        <w:rPr>
          <w:rFonts w:ascii="Times New Roman" w:hAnsi="Times New Roman" w:cs="Times New Roman"/>
        </w:rPr>
        <w:t>, A., Dutta, S., Singh, L. K., &amp; Datta, N. (2020).</w:t>
      </w:r>
      <w:proofErr w:type="gramEnd"/>
      <w:r w:rsidRPr="00723558">
        <w:rPr>
          <w:rFonts w:ascii="Times New Roman" w:hAnsi="Times New Roman" w:cs="Times New Roman"/>
        </w:rPr>
        <w:t xml:space="preserve"> Impact of boron fertilization on boron fractions at different crop growth stages in </w:t>
      </w:r>
      <w:proofErr w:type="spellStart"/>
      <w:r w:rsidRPr="00723558">
        <w:rPr>
          <w:rFonts w:ascii="Times New Roman" w:hAnsi="Times New Roman" w:cs="Times New Roman"/>
        </w:rPr>
        <w:t>cauliflower_cowpea_okra</w:t>
      </w:r>
      <w:proofErr w:type="spellEnd"/>
      <w:r w:rsidRPr="00723558">
        <w:rPr>
          <w:rFonts w:ascii="Times New Roman" w:hAnsi="Times New Roman" w:cs="Times New Roman"/>
        </w:rPr>
        <w:t xml:space="preserve"> sequence in an </w:t>
      </w:r>
      <w:proofErr w:type="spellStart"/>
      <w:r w:rsidRPr="00723558">
        <w:rPr>
          <w:rFonts w:ascii="Times New Roman" w:hAnsi="Times New Roman" w:cs="Times New Roman"/>
        </w:rPr>
        <w:t>inceptisols</w:t>
      </w:r>
      <w:proofErr w:type="spellEnd"/>
      <w:r w:rsidRPr="00723558">
        <w:rPr>
          <w:rFonts w:ascii="Times New Roman" w:hAnsi="Times New Roman" w:cs="Times New Roman"/>
        </w:rPr>
        <w:t xml:space="preserve"> of North East India. </w:t>
      </w:r>
      <w:r w:rsidRPr="00723558">
        <w:rPr>
          <w:rFonts w:ascii="Times New Roman" w:hAnsi="Times New Roman" w:cs="Times New Roman"/>
          <w:i/>
          <w:iCs/>
        </w:rPr>
        <w:t>Journal of Plant Nutrition</w:t>
      </w:r>
      <w:r w:rsidRPr="00723558">
        <w:rPr>
          <w:rFonts w:ascii="Times New Roman" w:hAnsi="Times New Roman" w:cs="Times New Roman"/>
        </w:rPr>
        <w:t>, </w:t>
      </w:r>
      <w:r w:rsidRPr="00723558">
        <w:rPr>
          <w:rFonts w:ascii="Times New Roman" w:hAnsi="Times New Roman" w:cs="Times New Roman"/>
          <w:i/>
          <w:iCs/>
        </w:rPr>
        <w:t>43</w:t>
      </w:r>
      <w:r w:rsidRPr="00723558">
        <w:rPr>
          <w:rFonts w:ascii="Times New Roman" w:hAnsi="Times New Roman" w:cs="Times New Roman"/>
        </w:rPr>
        <w:t>(8), 1175-1188.</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commentRangeStart w:id="103"/>
      <w:proofErr w:type="gramStart"/>
      <w:r w:rsidRPr="00F72EF3">
        <w:rPr>
          <w:rFonts w:ascii="Times New Roman" w:hAnsi="Times New Roman" w:cs="Times New Roman"/>
        </w:rPr>
        <w:t>Chen</w:t>
      </w:r>
      <w:commentRangeEnd w:id="103"/>
      <w:r w:rsidR="001351CB">
        <w:rPr>
          <w:rStyle w:val="CommentReference"/>
        </w:rPr>
        <w:commentReference w:id="103"/>
      </w:r>
      <w:r w:rsidRPr="00723558">
        <w:rPr>
          <w:rFonts w:ascii="Times New Roman" w:hAnsi="Times New Roman" w:cs="Times New Roman"/>
        </w:rPr>
        <w:t>, H., Qin, Z., Chen, J., Zhang, Y., &amp; Wu, P. (2024</w:t>
      </w:r>
      <w:ins w:id="104" w:author="Ali" w:date="2026-02-14T19:10:00Z">
        <w:r w:rsidR="001351CB">
          <w:rPr>
            <w:rFonts w:ascii="Times New Roman" w:hAnsi="Times New Roman" w:cs="Times New Roman"/>
          </w:rPr>
          <w:t>a or b</w:t>
        </w:r>
      </w:ins>
      <w:r w:rsidRPr="00723558">
        <w:rPr>
          <w:rFonts w:ascii="Times New Roman" w:hAnsi="Times New Roman" w:cs="Times New Roman"/>
        </w:rPr>
        <w:t>).</w:t>
      </w:r>
      <w:proofErr w:type="gramEnd"/>
      <w:r w:rsidRPr="00723558">
        <w:rPr>
          <w:rFonts w:ascii="Times New Roman" w:hAnsi="Times New Roman" w:cs="Times New Roman"/>
        </w:rPr>
        <w:t xml:space="preserve"> Effect of borax-modified activator on mechanical properties and drying shrinkage of alkali-activated slag/metakaolin mortar. </w:t>
      </w:r>
      <w:r w:rsidRPr="00723558">
        <w:rPr>
          <w:rFonts w:ascii="Times New Roman" w:hAnsi="Times New Roman" w:cs="Times New Roman"/>
          <w:i/>
          <w:iCs/>
        </w:rPr>
        <w:t>Scientific Reports</w:t>
      </w:r>
      <w:r w:rsidRPr="00723558">
        <w:rPr>
          <w:rFonts w:ascii="Times New Roman" w:hAnsi="Times New Roman" w:cs="Times New Roman"/>
        </w:rPr>
        <w:t>, </w:t>
      </w:r>
      <w:r w:rsidRPr="00723558">
        <w:rPr>
          <w:rFonts w:ascii="Times New Roman" w:hAnsi="Times New Roman" w:cs="Times New Roman"/>
          <w:i/>
          <w:iCs/>
        </w:rPr>
        <w:t>14</w:t>
      </w:r>
      <w:r w:rsidRPr="00723558">
        <w:rPr>
          <w:rFonts w:ascii="Times New Roman" w:hAnsi="Times New Roman" w:cs="Times New Roman"/>
        </w:rPr>
        <w:t>(1), 8202.</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commentRangeStart w:id="105"/>
      <w:r w:rsidRPr="00F72EF3">
        <w:rPr>
          <w:rFonts w:ascii="Times New Roman" w:hAnsi="Times New Roman" w:cs="Times New Roman"/>
        </w:rPr>
        <w:t>Chen</w:t>
      </w:r>
      <w:commentRangeEnd w:id="105"/>
      <w:r w:rsidR="001351CB">
        <w:rPr>
          <w:rStyle w:val="CommentReference"/>
        </w:rPr>
        <w:commentReference w:id="105"/>
      </w:r>
      <w:r w:rsidRPr="00723558">
        <w:rPr>
          <w:rFonts w:ascii="Times New Roman" w:hAnsi="Times New Roman" w:cs="Times New Roman"/>
        </w:rPr>
        <w:t>, X., Xu, Q., Yan, L., Hao, X., Guan, X., Han, X</w:t>
      </w:r>
      <w:proofErr w:type="gramStart"/>
      <w:r w:rsidRPr="00723558">
        <w:rPr>
          <w:rFonts w:ascii="Times New Roman" w:hAnsi="Times New Roman" w:cs="Times New Roman"/>
        </w:rPr>
        <w:t>., ...</w:t>
      </w:r>
      <w:proofErr w:type="gramEnd"/>
      <w:r w:rsidRPr="00723558">
        <w:rPr>
          <w:rFonts w:ascii="Times New Roman" w:hAnsi="Times New Roman" w:cs="Times New Roman"/>
        </w:rPr>
        <w:t xml:space="preserve"> &amp; Zhu, Z. (2024</w:t>
      </w:r>
      <w:ins w:id="106" w:author="Ali" w:date="2026-02-14T19:10:00Z">
        <w:r w:rsidR="001351CB">
          <w:rPr>
            <w:rFonts w:ascii="Times New Roman" w:hAnsi="Times New Roman" w:cs="Times New Roman"/>
          </w:rPr>
          <w:t>a or b</w:t>
        </w:r>
      </w:ins>
      <w:r w:rsidRPr="00723558">
        <w:rPr>
          <w:rFonts w:ascii="Times New Roman" w:hAnsi="Times New Roman" w:cs="Times New Roman"/>
        </w:rPr>
        <w:t xml:space="preserve">). Determination of boron isotopic compositions in five fractions of soil boron: traces of the environmental </w:t>
      </w:r>
      <w:proofErr w:type="spellStart"/>
      <w:r w:rsidRPr="00723558">
        <w:rPr>
          <w:rFonts w:ascii="Times New Roman" w:hAnsi="Times New Roman" w:cs="Times New Roman"/>
        </w:rPr>
        <w:t>behavior</w:t>
      </w:r>
      <w:proofErr w:type="spellEnd"/>
      <w:r w:rsidRPr="00723558">
        <w:rPr>
          <w:rFonts w:ascii="Times New Roman" w:hAnsi="Times New Roman" w:cs="Times New Roman"/>
        </w:rPr>
        <w:t xml:space="preserve"> of boron in soil. </w:t>
      </w:r>
      <w:r w:rsidRPr="00723558">
        <w:rPr>
          <w:rFonts w:ascii="Times New Roman" w:hAnsi="Times New Roman" w:cs="Times New Roman"/>
          <w:i/>
          <w:iCs/>
        </w:rPr>
        <w:t>Journal of Analytical Atomic Spectrometry</w:t>
      </w:r>
      <w:r w:rsidRPr="00723558">
        <w:rPr>
          <w:rFonts w:ascii="Times New Roman" w:hAnsi="Times New Roman" w:cs="Times New Roman"/>
        </w:rPr>
        <w:t>, </w:t>
      </w:r>
      <w:r w:rsidRPr="00723558">
        <w:rPr>
          <w:rFonts w:ascii="Times New Roman" w:hAnsi="Times New Roman" w:cs="Times New Roman"/>
          <w:i/>
          <w:iCs/>
        </w:rPr>
        <w:t>39</w:t>
      </w:r>
      <w:r w:rsidRPr="00723558">
        <w:rPr>
          <w:rFonts w:ascii="Times New Roman" w:hAnsi="Times New Roman" w:cs="Times New Roman"/>
        </w:rPr>
        <w:t>(12), 3162-3170.</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Datta</w:t>
      </w:r>
      <w:r w:rsidRPr="00723558">
        <w:rPr>
          <w:rFonts w:ascii="Times New Roman" w:hAnsi="Times New Roman" w:cs="Times New Roman"/>
        </w:rPr>
        <w:t xml:space="preserve">, S. P., Rattan, R. K., </w:t>
      </w:r>
      <w:proofErr w:type="spellStart"/>
      <w:r w:rsidRPr="00723558">
        <w:rPr>
          <w:rFonts w:ascii="Times New Roman" w:hAnsi="Times New Roman" w:cs="Times New Roman"/>
        </w:rPr>
        <w:t>Suribabu</w:t>
      </w:r>
      <w:proofErr w:type="spellEnd"/>
      <w:r w:rsidRPr="00723558">
        <w:rPr>
          <w:rFonts w:ascii="Times New Roman" w:hAnsi="Times New Roman" w:cs="Times New Roman"/>
        </w:rPr>
        <w:t>, K., &amp; Datta, S. C. (2002).</w:t>
      </w:r>
      <w:proofErr w:type="gramEnd"/>
      <w:r w:rsidRPr="00723558">
        <w:rPr>
          <w:rFonts w:ascii="Times New Roman" w:hAnsi="Times New Roman" w:cs="Times New Roman"/>
        </w:rPr>
        <w:t xml:space="preserve"> Fractionation and colorimetric determination of boron in soils. </w:t>
      </w:r>
      <w:r w:rsidRPr="00723558">
        <w:rPr>
          <w:rFonts w:ascii="Times New Roman" w:hAnsi="Times New Roman" w:cs="Times New Roman"/>
          <w:i/>
          <w:iCs/>
        </w:rPr>
        <w:t>Journal of Plant Nutrition and Soil Science</w:t>
      </w:r>
      <w:r w:rsidRPr="00723558">
        <w:rPr>
          <w:rFonts w:ascii="Times New Roman" w:hAnsi="Times New Roman" w:cs="Times New Roman"/>
        </w:rPr>
        <w:t>, </w:t>
      </w:r>
      <w:r w:rsidRPr="00723558">
        <w:rPr>
          <w:rFonts w:ascii="Times New Roman" w:hAnsi="Times New Roman" w:cs="Times New Roman"/>
          <w:i/>
          <w:iCs/>
        </w:rPr>
        <w:t>165</w:t>
      </w:r>
      <w:r w:rsidRPr="00723558">
        <w:rPr>
          <w:rFonts w:ascii="Times New Roman" w:hAnsi="Times New Roman" w:cs="Times New Roman"/>
        </w:rPr>
        <w:t>(2), 179-184.</w:t>
      </w:r>
    </w:p>
    <w:p w:rsidR="00E22A67" w:rsidRPr="00723558" w:rsidDel="00204E5E" w:rsidRDefault="00E22A67" w:rsidP="00E22A67">
      <w:pPr>
        <w:tabs>
          <w:tab w:val="right" w:pos="9026"/>
        </w:tabs>
        <w:spacing w:line="360" w:lineRule="auto"/>
        <w:ind w:left="900" w:hanging="900"/>
        <w:jc w:val="both"/>
        <w:rPr>
          <w:del w:id="107" w:author="Ali" w:date="2026-02-14T17:27:00Z"/>
          <w:rFonts w:ascii="Times New Roman" w:hAnsi="Times New Roman" w:cs="Times New Roman"/>
        </w:rPr>
      </w:pPr>
      <w:del w:id="108" w:author="Ali" w:date="2026-02-14T17:27:00Z">
        <w:r w:rsidRPr="00723558" w:rsidDel="00204E5E">
          <w:rPr>
            <w:rFonts w:ascii="Times New Roman" w:hAnsi="Times New Roman" w:cs="Times New Roman"/>
          </w:rPr>
          <w:delText>Datta, S. P., Rattan, R. K., Suribabu, K., &amp; Datta, S. C. (2002). Fractionation and colorimetric determination of boron in soils. </w:delText>
        </w:r>
        <w:r w:rsidRPr="00723558" w:rsidDel="00204E5E">
          <w:rPr>
            <w:rFonts w:ascii="Times New Roman" w:hAnsi="Times New Roman" w:cs="Times New Roman"/>
            <w:i/>
            <w:iCs/>
          </w:rPr>
          <w:delText>Journal of Plant Nutrition and Soil Science</w:delText>
        </w:r>
        <w:r w:rsidRPr="00723558" w:rsidDel="00204E5E">
          <w:rPr>
            <w:rFonts w:ascii="Times New Roman" w:hAnsi="Times New Roman" w:cs="Times New Roman"/>
          </w:rPr>
          <w:delText>, </w:delText>
        </w:r>
        <w:r w:rsidRPr="00723558" w:rsidDel="00204E5E">
          <w:rPr>
            <w:rFonts w:ascii="Times New Roman" w:hAnsi="Times New Roman" w:cs="Times New Roman"/>
            <w:i/>
            <w:iCs/>
          </w:rPr>
          <w:delText>165</w:delText>
        </w:r>
        <w:r w:rsidRPr="00723558" w:rsidDel="00204E5E">
          <w:rPr>
            <w:rFonts w:ascii="Times New Roman" w:hAnsi="Times New Roman" w:cs="Times New Roman"/>
          </w:rPr>
          <w:delText>(2), 179-184.</w:delText>
        </w:r>
      </w:del>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 xml:space="preserve">De </w:t>
      </w:r>
      <w:proofErr w:type="spellStart"/>
      <w:r w:rsidRPr="00F72EF3">
        <w:rPr>
          <w:rFonts w:ascii="Times New Roman" w:hAnsi="Times New Roman" w:cs="Times New Roman"/>
        </w:rPr>
        <w:t>Bussetti</w:t>
      </w:r>
      <w:proofErr w:type="spellEnd"/>
      <w:r w:rsidRPr="00723558">
        <w:rPr>
          <w:rFonts w:ascii="Times New Roman" w:hAnsi="Times New Roman" w:cs="Times New Roman"/>
        </w:rPr>
        <w:t xml:space="preserve">, S. G., </w:t>
      </w:r>
      <w:proofErr w:type="spellStart"/>
      <w:r w:rsidRPr="00723558">
        <w:rPr>
          <w:rFonts w:ascii="Times New Roman" w:hAnsi="Times New Roman" w:cs="Times New Roman"/>
        </w:rPr>
        <w:t>Ferreiro</w:t>
      </w:r>
      <w:proofErr w:type="spellEnd"/>
      <w:r w:rsidRPr="00723558">
        <w:rPr>
          <w:rFonts w:ascii="Times New Roman" w:hAnsi="Times New Roman" w:cs="Times New Roman"/>
        </w:rPr>
        <w:t>, E. A., &amp; Helmy, A. K. (1995).</w:t>
      </w:r>
      <w:proofErr w:type="gramEnd"/>
      <w:r w:rsidRPr="00723558">
        <w:rPr>
          <w:rFonts w:ascii="Times New Roman" w:hAnsi="Times New Roman" w:cs="Times New Roman"/>
        </w:rPr>
        <w:t xml:space="preserve"> Sorption of boron by hydrous Al-oxide. </w:t>
      </w:r>
      <w:r w:rsidRPr="00723558">
        <w:rPr>
          <w:rFonts w:ascii="Times New Roman" w:hAnsi="Times New Roman" w:cs="Times New Roman"/>
          <w:i/>
          <w:iCs/>
        </w:rPr>
        <w:t>Clays and Clay minerals</w:t>
      </w:r>
      <w:r w:rsidRPr="00723558">
        <w:rPr>
          <w:rFonts w:ascii="Times New Roman" w:hAnsi="Times New Roman" w:cs="Times New Roman"/>
        </w:rPr>
        <w:t>, </w:t>
      </w:r>
      <w:r w:rsidRPr="00723558">
        <w:rPr>
          <w:rFonts w:ascii="Times New Roman" w:hAnsi="Times New Roman" w:cs="Times New Roman"/>
          <w:i/>
          <w:iCs/>
        </w:rPr>
        <w:t>43</w:t>
      </w:r>
      <w:r w:rsidRPr="00723558">
        <w:rPr>
          <w:rFonts w:ascii="Times New Roman" w:hAnsi="Times New Roman" w:cs="Times New Roman"/>
        </w:rPr>
        <w:t>(1), 58-62.</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Goldberg</w:t>
      </w:r>
      <w:r w:rsidRPr="00723558">
        <w:rPr>
          <w:rFonts w:ascii="Times New Roman" w:hAnsi="Times New Roman" w:cs="Times New Roman"/>
        </w:rPr>
        <w:t>, S. (1997). Reactions of boron with soils. </w:t>
      </w:r>
      <w:r w:rsidRPr="00723558">
        <w:rPr>
          <w:rFonts w:ascii="Times New Roman" w:hAnsi="Times New Roman" w:cs="Times New Roman"/>
          <w:i/>
          <w:iCs/>
        </w:rPr>
        <w:t>Plant and soil</w:t>
      </w:r>
      <w:r w:rsidRPr="00723558">
        <w:rPr>
          <w:rFonts w:ascii="Times New Roman" w:hAnsi="Times New Roman" w:cs="Times New Roman"/>
        </w:rPr>
        <w:t>, </w:t>
      </w:r>
      <w:r w:rsidRPr="00723558">
        <w:rPr>
          <w:rFonts w:ascii="Times New Roman" w:hAnsi="Times New Roman" w:cs="Times New Roman"/>
          <w:i/>
          <w:iCs/>
        </w:rPr>
        <w:t>193</w:t>
      </w:r>
      <w:r w:rsidRPr="00723558">
        <w:rPr>
          <w:rFonts w:ascii="Times New Roman" w:hAnsi="Times New Roman" w:cs="Times New Roman"/>
        </w:rPr>
        <w:t>(1), 35-48.</w:t>
      </w:r>
      <w:r w:rsidRPr="00723558">
        <w:rPr>
          <w:rFonts w:ascii="Times New Roman" w:hAnsi="Times New Roman" w:cs="Times New Roman"/>
        </w:rPr>
        <w:tab/>
      </w:r>
    </w:p>
    <w:p w:rsidR="00E22A67" w:rsidRPr="00723558" w:rsidDel="00204E5E" w:rsidRDefault="00E22A67" w:rsidP="00E22A67">
      <w:pPr>
        <w:tabs>
          <w:tab w:val="right" w:pos="9026"/>
        </w:tabs>
        <w:spacing w:line="360" w:lineRule="auto"/>
        <w:ind w:left="900" w:hanging="900"/>
        <w:jc w:val="both"/>
        <w:rPr>
          <w:del w:id="109" w:author="Ali" w:date="2026-02-14T17:26:00Z"/>
          <w:rFonts w:ascii="Times New Roman" w:hAnsi="Times New Roman" w:cs="Times New Roman"/>
        </w:rPr>
      </w:pPr>
      <w:del w:id="110" w:author="Ali" w:date="2026-02-14T17:26:00Z">
        <w:r w:rsidRPr="00723558" w:rsidDel="00204E5E">
          <w:rPr>
            <w:rFonts w:ascii="Times New Roman" w:hAnsi="Times New Roman" w:cs="Times New Roman"/>
          </w:rPr>
          <w:delText>Goldberg, S. (1997). Reactions of boron with soils. </w:delText>
        </w:r>
        <w:r w:rsidRPr="00723558" w:rsidDel="00204E5E">
          <w:rPr>
            <w:rFonts w:ascii="Times New Roman" w:hAnsi="Times New Roman" w:cs="Times New Roman"/>
            <w:i/>
            <w:iCs/>
          </w:rPr>
          <w:delText>Plant and soil</w:delText>
        </w:r>
        <w:r w:rsidRPr="00723558" w:rsidDel="00204E5E">
          <w:rPr>
            <w:rFonts w:ascii="Times New Roman" w:hAnsi="Times New Roman" w:cs="Times New Roman"/>
          </w:rPr>
          <w:delText>, </w:delText>
        </w:r>
        <w:r w:rsidRPr="00723558" w:rsidDel="00204E5E">
          <w:rPr>
            <w:rFonts w:ascii="Times New Roman" w:hAnsi="Times New Roman" w:cs="Times New Roman"/>
            <w:i/>
            <w:iCs/>
          </w:rPr>
          <w:delText>193</w:delText>
        </w:r>
        <w:r w:rsidRPr="00723558" w:rsidDel="00204E5E">
          <w:rPr>
            <w:rFonts w:ascii="Times New Roman" w:hAnsi="Times New Roman" w:cs="Times New Roman"/>
          </w:rPr>
          <w:delText>(1), 35-48.</w:delText>
        </w:r>
      </w:del>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Gomez</w:t>
      </w:r>
      <w:r w:rsidRPr="00723558">
        <w:rPr>
          <w:rFonts w:ascii="Times New Roman" w:hAnsi="Times New Roman" w:cs="Times New Roman"/>
        </w:rPr>
        <w:t>, K. A., &amp; Gomez, A. A. (1984).</w:t>
      </w:r>
      <w:proofErr w:type="gramEnd"/>
      <w:r w:rsidRPr="00723558">
        <w:rPr>
          <w:rFonts w:ascii="Times New Roman" w:hAnsi="Times New Roman" w:cs="Times New Roman"/>
        </w:rPr>
        <w:t> </w:t>
      </w:r>
      <w:r w:rsidRPr="00723558">
        <w:rPr>
          <w:rFonts w:ascii="Times New Roman" w:hAnsi="Times New Roman" w:cs="Times New Roman"/>
          <w:i/>
          <w:iCs/>
        </w:rPr>
        <w:t>Statistical procedures for agricultural research</w:t>
      </w:r>
      <w:r w:rsidRPr="00723558">
        <w:rPr>
          <w:rFonts w:ascii="Times New Roman" w:hAnsi="Times New Roman" w:cs="Times New Roman"/>
        </w:rPr>
        <w:t xml:space="preserve">. John </w:t>
      </w:r>
      <w:proofErr w:type="spellStart"/>
      <w:r w:rsidRPr="00723558">
        <w:rPr>
          <w:rFonts w:ascii="Times New Roman" w:hAnsi="Times New Roman" w:cs="Times New Roman"/>
        </w:rPr>
        <w:t>wiley</w:t>
      </w:r>
      <w:proofErr w:type="spellEnd"/>
      <w:r w:rsidRPr="00723558">
        <w:rPr>
          <w:rFonts w:ascii="Times New Roman" w:hAnsi="Times New Roman" w:cs="Times New Roman"/>
        </w:rPr>
        <w:t xml:space="preserve"> &amp; sons.</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proofErr w:type="gramStart"/>
      <w:r w:rsidRPr="00F72EF3">
        <w:rPr>
          <w:rFonts w:ascii="Times New Roman" w:hAnsi="Times New Roman" w:cs="Times New Roman"/>
        </w:rPr>
        <w:t>Horváth</w:t>
      </w:r>
      <w:proofErr w:type="spellEnd"/>
      <w:r w:rsidRPr="00723558">
        <w:rPr>
          <w:rFonts w:ascii="Times New Roman" w:hAnsi="Times New Roman" w:cs="Times New Roman"/>
        </w:rPr>
        <w:t xml:space="preserve">, B., </w:t>
      </w:r>
      <w:proofErr w:type="spellStart"/>
      <w:r w:rsidRPr="00723558">
        <w:rPr>
          <w:rFonts w:ascii="Times New Roman" w:hAnsi="Times New Roman" w:cs="Times New Roman"/>
        </w:rPr>
        <w:t>Opara-Nadi</w:t>
      </w:r>
      <w:proofErr w:type="spellEnd"/>
      <w:r w:rsidRPr="00723558">
        <w:rPr>
          <w:rFonts w:ascii="Times New Roman" w:hAnsi="Times New Roman" w:cs="Times New Roman"/>
        </w:rPr>
        <w:t xml:space="preserve">, O., &amp; </w:t>
      </w:r>
      <w:proofErr w:type="spellStart"/>
      <w:r w:rsidRPr="00723558">
        <w:rPr>
          <w:rFonts w:ascii="Times New Roman" w:hAnsi="Times New Roman" w:cs="Times New Roman"/>
        </w:rPr>
        <w:t>Beese</w:t>
      </w:r>
      <w:proofErr w:type="spellEnd"/>
      <w:r w:rsidRPr="00723558">
        <w:rPr>
          <w:rFonts w:ascii="Times New Roman" w:hAnsi="Times New Roman" w:cs="Times New Roman"/>
        </w:rPr>
        <w:t>, F. (2005).</w:t>
      </w:r>
      <w:proofErr w:type="gramEnd"/>
      <w:r w:rsidRPr="00723558">
        <w:rPr>
          <w:rFonts w:ascii="Times New Roman" w:hAnsi="Times New Roman" w:cs="Times New Roman"/>
        </w:rPr>
        <w:t xml:space="preserve"> A simple method for measuring the carbonate content of soils. Soil Science Society of America Journal, 69, 1066– 1068. </w:t>
      </w:r>
      <w:hyperlink r:id="rId16" w:history="1">
        <w:r w:rsidRPr="00723558">
          <w:rPr>
            <w:rStyle w:val="Hyperlink"/>
            <w:rFonts w:ascii="Times New Roman" w:hAnsi="Times New Roman" w:cs="Times New Roman"/>
          </w:rPr>
          <w:t>http://dx.doi.org/10.2136/sssaj2004.001</w:t>
        </w:r>
      </w:hyperlink>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lastRenderedPageBreak/>
        <w:t>Hou</w:t>
      </w:r>
      <w:r w:rsidRPr="00723558">
        <w:rPr>
          <w:rFonts w:ascii="Times New Roman" w:hAnsi="Times New Roman" w:cs="Times New Roman"/>
        </w:rPr>
        <w:t>, J., Evans, L. J., &amp; Spiers, G. A. (1994).</w:t>
      </w:r>
      <w:proofErr w:type="gramEnd"/>
      <w:r w:rsidRPr="00723558">
        <w:rPr>
          <w:rFonts w:ascii="Times New Roman" w:hAnsi="Times New Roman" w:cs="Times New Roman"/>
        </w:rPr>
        <w:t xml:space="preserve"> Boron fractionation in soils. </w:t>
      </w:r>
      <w:r w:rsidRPr="00723558">
        <w:rPr>
          <w:rFonts w:ascii="Times New Roman" w:hAnsi="Times New Roman" w:cs="Times New Roman"/>
          <w:i/>
          <w:iCs/>
        </w:rPr>
        <w:t>Communications in Soil Science and Plant Analysis</w:t>
      </w:r>
      <w:r w:rsidRPr="00723558">
        <w:rPr>
          <w:rFonts w:ascii="Times New Roman" w:hAnsi="Times New Roman" w:cs="Times New Roman"/>
        </w:rPr>
        <w:t>, </w:t>
      </w:r>
      <w:r w:rsidRPr="00723558">
        <w:rPr>
          <w:rFonts w:ascii="Times New Roman" w:hAnsi="Times New Roman" w:cs="Times New Roman"/>
          <w:i/>
          <w:iCs/>
        </w:rPr>
        <w:t>25</w:t>
      </w:r>
      <w:r w:rsidRPr="00723558">
        <w:rPr>
          <w:rFonts w:ascii="Times New Roman" w:hAnsi="Times New Roman" w:cs="Times New Roman"/>
        </w:rPr>
        <w:t>(9-10), 1841-1853.</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Humphries</w:t>
      </w:r>
      <w:r w:rsidRPr="00723558">
        <w:rPr>
          <w:rFonts w:ascii="Times New Roman" w:hAnsi="Times New Roman" w:cs="Times New Roman"/>
        </w:rPr>
        <w:t>, E. C. (1956). Mineral components and ash analysis. In </w:t>
      </w:r>
      <w:proofErr w:type="spellStart"/>
      <w:r w:rsidRPr="00723558">
        <w:rPr>
          <w:rFonts w:ascii="Times New Roman" w:hAnsi="Times New Roman" w:cs="Times New Roman"/>
          <w:i/>
          <w:iCs/>
        </w:rPr>
        <w:t>Moderne</w:t>
      </w:r>
      <w:proofErr w:type="spellEnd"/>
      <w:r w:rsidRPr="00723558">
        <w:rPr>
          <w:rFonts w:ascii="Times New Roman" w:hAnsi="Times New Roman" w:cs="Times New Roman"/>
          <w:i/>
          <w:iCs/>
        </w:rPr>
        <w:t xml:space="preserve"> </w:t>
      </w:r>
      <w:proofErr w:type="spellStart"/>
      <w:r w:rsidRPr="00723558">
        <w:rPr>
          <w:rFonts w:ascii="Times New Roman" w:hAnsi="Times New Roman" w:cs="Times New Roman"/>
          <w:i/>
          <w:iCs/>
        </w:rPr>
        <w:t>Methoden</w:t>
      </w:r>
      <w:proofErr w:type="spellEnd"/>
      <w:r w:rsidRPr="00723558">
        <w:rPr>
          <w:rFonts w:ascii="Times New Roman" w:hAnsi="Times New Roman" w:cs="Times New Roman"/>
          <w:i/>
          <w:iCs/>
        </w:rPr>
        <w:t xml:space="preserve"> </w:t>
      </w:r>
      <w:proofErr w:type="spellStart"/>
      <w:r w:rsidRPr="00723558">
        <w:rPr>
          <w:rFonts w:ascii="Times New Roman" w:hAnsi="Times New Roman" w:cs="Times New Roman"/>
          <w:i/>
          <w:iCs/>
        </w:rPr>
        <w:t>der</w:t>
      </w:r>
      <w:proofErr w:type="spellEnd"/>
      <w:r w:rsidRPr="00723558">
        <w:rPr>
          <w:rFonts w:ascii="Times New Roman" w:hAnsi="Times New Roman" w:cs="Times New Roman"/>
          <w:i/>
          <w:iCs/>
        </w:rPr>
        <w:t xml:space="preserve"> </w:t>
      </w:r>
      <w:proofErr w:type="spellStart"/>
      <w:r w:rsidRPr="00723558">
        <w:rPr>
          <w:rFonts w:ascii="Times New Roman" w:hAnsi="Times New Roman" w:cs="Times New Roman"/>
          <w:i/>
          <w:iCs/>
        </w:rPr>
        <w:t>Pflanzenanalyse</w:t>
      </w:r>
      <w:proofErr w:type="spellEnd"/>
      <w:r w:rsidRPr="00723558">
        <w:rPr>
          <w:rFonts w:ascii="Times New Roman" w:hAnsi="Times New Roman" w:cs="Times New Roman"/>
          <w:i/>
          <w:iCs/>
        </w:rPr>
        <w:t xml:space="preserve">/Modern Methods of Plant Analysis: </w:t>
      </w:r>
      <w:proofErr w:type="spellStart"/>
      <w:r w:rsidRPr="00723558">
        <w:rPr>
          <w:rFonts w:ascii="Times New Roman" w:hAnsi="Times New Roman" w:cs="Times New Roman"/>
          <w:i/>
          <w:iCs/>
        </w:rPr>
        <w:t>Erster</w:t>
      </w:r>
      <w:proofErr w:type="spellEnd"/>
      <w:r w:rsidRPr="00723558">
        <w:rPr>
          <w:rFonts w:ascii="Times New Roman" w:hAnsi="Times New Roman" w:cs="Times New Roman"/>
          <w:i/>
          <w:iCs/>
        </w:rPr>
        <w:t xml:space="preserve"> Band/Volume I</w:t>
      </w:r>
      <w:r w:rsidRPr="00723558">
        <w:rPr>
          <w:rFonts w:ascii="Times New Roman" w:hAnsi="Times New Roman" w:cs="Times New Roman"/>
        </w:rPr>
        <w:t> (pp. 468-502). Berlin, Heidelberg: Springer Berlin Heidelberg.</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Jackson</w:t>
      </w:r>
      <w:r w:rsidRPr="00723558">
        <w:rPr>
          <w:rFonts w:ascii="Times New Roman" w:hAnsi="Times New Roman" w:cs="Times New Roman"/>
        </w:rPr>
        <w:t>, M. L. (1973). Soil chemical analysis. Prentice Hall of India Pvt. Ltd</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proofErr w:type="gramStart"/>
      <w:r w:rsidRPr="00F72EF3">
        <w:rPr>
          <w:rFonts w:ascii="Times New Roman" w:hAnsi="Times New Roman" w:cs="Times New Roman"/>
        </w:rPr>
        <w:t>Kasture</w:t>
      </w:r>
      <w:proofErr w:type="spellEnd"/>
      <w:r w:rsidRPr="00723558">
        <w:rPr>
          <w:rFonts w:ascii="Times New Roman" w:hAnsi="Times New Roman" w:cs="Times New Roman"/>
        </w:rPr>
        <w:t xml:space="preserve">, M. C., More, S. S., </w:t>
      </w:r>
      <w:proofErr w:type="spellStart"/>
      <w:r w:rsidRPr="00723558">
        <w:rPr>
          <w:rFonts w:ascii="Times New Roman" w:hAnsi="Times New Roman" w:cs="Times New Roman"/>
        </w:rPr>
        <w:t>Kapse</w:t>
      </w:r>
      <w:proofErr w:type="spellEnd"/>
      <w:r w:rsidRPr="00723558">
        <w:rPr>
          <w:rFonts w:ascii="Times New Roman" w:hAnsi="Times New Roman" w:cs="Times New Roman"/>
        </w:rPr>
        <w:t>, V. D., &amp; Jadhav, S. C. (2020).</w:t>
      </w:r>
      <w:proofErr w:type="gramEnd"/>
      <w:r w:rsidRPr="00723558">
        <w:rPr>
          <w:rFonts w:ascii="Times New Roman" w:hAnsi="Times New Roman" w:cs="Times New Roman"/>
        </w:rPr>
        <w:t xml:space="preserve"> Distribution of Different Fractions of Boron in Soils of Konkan Region of India. </w:t>
      </w:r>
      <w:r w:rsidRPr="00723558">
        <w:rPr>
          <w:rFonts w:ascii="Times New Roman" w:hAnsi="Times New Roman" w:cs="Times New Roman"/>
          <w:i/>
          <w:iCs/>
        </w:rPr>
        <w:t>Journal of the Indian Society of Coastal Agricultural Research</w:t>
      </w:r>
      <w:r w:rsidRPr="00723558">
        <w:rPr>
          <w:rFonts w:ascii="Times New Roman" w:hAnsi="Times New Roman" w:cs="Times New Roman"/>
        </w:rPr>
        <w:t>, </w:t>
      </w:r>
      <w:r w:rsidRPr="00723558">
        <w:rPr>
          <w:rFonts w:ascii="Times New Roman" w:hAnsi="Times New Roman" w:cs="Times New Roman"/>
          <w:i/>
          <w:iCs/>
        </w:rPr>
        <w:t>38</w:t>
      </w:r>
      <w:r w:rsidRPr="00723558">
        <w:rPr>
          <w:rFonts w:ascii="Times New Roman" w:hAnsi="Times New Roman" w:cs="Times New Roman"/>
        </w:rPr>
        <w:t>(1).</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Kumari</w:t>
      </w:r>
      <w:r w:rsidRPr="00723558">
        <w:rPr>
          <w:rFonts w:ascii="Times New Roman" w:hAnsi="Times New Roman" w:cs="Times New Roman"/>
        </w:rPr>
        <w:t>, K., Nazir, G., Singh, A., &amp; Kumar, P. (2017).</w:t>
      </w:r>
      <w:proofErr w:type="gramEnd"/>
      <w:r w:rsidRPr="00723558">
        <w:rPr>
          <w:rFonts w:ascii="Times New Roman" w:hAnsi="Times New Roman" w:cs="Times New Roman"/>
        </w:rPr>
        <w:t xml:space="preserve"> Studies on boron fractions with different </w:t>
      </w:r>
      <w:proofErr w:type="spellStart"/>
      <w:r w:rsidRPr="00723558">
        <w:rPr>
          <w:rFonts w:ascii="Times New Roman" w:hAnsi="Times New Roman" w:cs="Times New Roman"/>
        </w:rPr>
        <w:t>physico</w:t>
      </w:r>
      <w:proofErr w:type="spellEnd"/>
      <w:r w:rsidRPr="00723558">
        <w:rPr>
          <w:rFonts w:ascii="Times New Roman" w:hAnsi="Times New Roman" w:cs="Times New Roman"/>
        </w:rPr>
        <w:t>-chemical properties of cultivated soils of Himachal Pradesh, India. </w:t>
      </w:r>
      <w:r w:rsidRPr="00723558">
        <w:rPr>
          <w:rFonts w:ascii="Times New Roman" w:hAnsi="Times New Roman" w:cs="Times New Roman"/>
          <w:i/>
          <w:iCs/>
        </w:rPr>
        <w:t>International Journal of Current Microbiology and Applied Sciences</w:t>
      </w:r>
      <w:r w:rsidRPr="00723558">
        <w:rPr>
          <w:rFonts w:ascii="Times New Roman" w:hAnsi="Times New Roman" w:cs="Times New Roman"/>
        </w:rPr>
        <w:t>, </w:t>
      </w:r>
      <w:r w:rsidRPr="00723558">
        <w:rPr>
          <w:rFonts w:ascii="Times New Roman" w:hAnsi="Times New Roman" w:cs="Times New Roman"/>
          <w:i/>
          <w:iCs/>
        </w:rPr>
        <w:t>6</w:t>
      </w:r>
      <w:r w:rsidRPr="00723558">
        <w:rPr>
          <w:rFonts w:ascii="Times New Roman" w:hAnsi="Times New Roman" w:cs="Times New Roman"/>
        </w:rPr>
        <w:t>(6), 1547-1555.</w:t>
      </w:r>
    </w:p>
    <w:p w:rsidR="00E22A67" w:rsidRPr="00723558" w:rsidRDefault="00E22A67" w:rsidP="00E22A67">
      <w:pPr>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Li</w:t>
      </w:r>
      <w:r w:rsidRPr="00723558">
        <w:rPr>
          <w:rFonts w:ascii="Times New Roman" w:hAnsi="Times New Roman" w:cs="Times New Roman"/>
        </w:rPr>
        <w:t xml:space="preserve">, D., Jiang, H., Luo, Z., </w:t>
      </w:r>
      <w:proofErr w:type="spellStart"/>
      <w:r w:rsidRPr="00723558">
        <w:rPr>
          <w:rFonts w:ascii="Times New Roman" w:hAnsi="Times New Roman" w:cs="Times New Roman"/>
        </w:rPr>
        <w:t>Geng</w:t>
      </w:r>
      <w:proofErr w:type="spellEnd"/>
      <w:r w:rsidRPr="00723558">
        <w:rPr>
          <w:rFonts w:ascii="Times New Roman" w:hAnsi="Times New Roman" w:cs="Times New Roman"/>
        </w:rPr>
        <w:t>, W., &amp; Zhu, J. (2024).</w:t>
      </w:r>
      <w:proofErr w:type="gramEnd"/>
      <w:r w:rsidRPr="00723558">
        <w:rPr>
          <w:rFonts w:ascii="Times New Roman" w:hAnsi="Times New Roman" w:cs="Times New Roman"/>
        </w:rPr>
        <w:t xml:space="preserve"> Preparation and Adsorption Performance of Boron Adsorbents Derived from Modified Waste Feathers. </w:t>
      </w:r>
      <w:r w:rsidRPr="00723558">
        <w:rPr>
          <w:rFonts w:ascii="Times New Roman" w:hAnsi="Times New Roman" w:cs="Times New Roman"/>
          <w:i/>
          <w:iCs/>
        </w:rPr>
        <w:t>Polymers</w:t>
      </w:r>
      <w:r w:rsidRPr="00723558">
        <w:rPr>
          <w:rFonts w:ascii="Times New Roman" w:hAnsi="Times New Roman" w:cs="Times New Roman"/>
        </w:rPr>
        <w:t>, </w:t>
      </w:r>
      <w:r w:rsidRPr="00723558">
        <w:rPr>
          <w:rFonts w:ascii="Times New Roman" w:hAnsi="Times New Roman" w:cs="Times New Roman"/>
          <w:i/>
          <w:iCs/>
        </w:rPr>
        <w:t>16</w:t>
      </w:r>
      <w:r w:rsidRPr="00723558">
        <w:rPr>
          <w:rFonts w:ascii="Times New Roman" w:hAnsi="Times New Roman" w:cs="Times New Roman"/>
        </w:rPr>
        <w:t>(10), 1365.</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Majidi</w:t>
      </w:r>
      <w:r w:rsidRPr="00723558">
        <w:rPr>
          <w:rFonts w:ascii="Times New Roman" w:hAnsi="Times New Roman" w:cs="Times New Roman"/>
        </w:rPr>
        <w:t xml:space="preserve">, A., </w:t>
      </w:r>
      <w:proofErr w:type="spellStart"/>
      <w:r w:rsidRPr="00723558">
        <w:rPr>
          <w:rFonts w:ascii="Times New Roman" w:hAnsi="Times New Roman" w:cs="Times New Roman"/>
        </w:rPr>
        <w:t>Rahnemaie</w:t>
      </w:r>
      <w:proofErr w:type="spellEnd"/>
      <w:r w:rsidRPr="00723558">
        <w:rPr>
          <w:rFonts w:ascii="Times New Roman" w:hAnsi="Times New Roman" w:cs="Times New Roman"/>
        </w:rPr>
        <w:t xml:space="preserve">, R., </w:t>
      </w:r>
      <w:proofErr w:type="spellStart"/>
      <w:r w:rsidRPr="00723558">
        <w:rPr>
          <w:rFonts w:ascii="Times New Roman" w:hAnsi="Times New Roman" w:cs="Times New Roman"/>
        </w:rPr>
        <w:t>Hassani</w:t>
      </w:r>
      <w:proofErr w:type="spellEnd"/>
      <w:r w:rsidRPr="00723558">
        <w:rPr>
          <w:rFonts w:ascii="Times New Roman" w:hAnsi="Times New Roman" w:cs="Times New Roman"/>
        </w:rPr>
        <w:t xml:space="preserve">, A., &amp; </w:t>
      </w:r>
      <w:proofErr w:type="spellStart"/>
      <w:r w:rsidRPr="00723558">
        <w:rPr>
          <w:rFonts w:ascii="Times New Roman" w:hAnsi="Times New Roman" w:cs="Times New Roman"/>
        </w:rPr>
        <w:t>Malakouti</w:t>
      </w:r>
      <w:proofErr w:type="spellEnd"/>
      <w:r w:rsidRPr="00723558">
        <w:rPr>
          <w:rFonts w:ascii="Times New Roman" w:hAnsi="Times New Roman" w:cs="Times New Roman"/>
        </w:rPr>
        <w:t>, M. J. (2010).</w:t>
      </w:r>
      <w:proofErr w:type="gramEnd"/>
      <w:r w:rsidRPr="00723558">
        <w:rPr>
          <w:rFonts w:ascii="Times New Roman" w:hAnsi="Times New Roman" w:cs="Times New Roman"/>
        </w:rPr>
        <w:t xml:space="preserve"> Adsorption and desorption processes of boron in calcareous soils. </w:t>
      </w:r>
      <w:r w:rsidRPr="00723558">
        <w:rPr>
          <w:rFonts w:ascii="Times New Roman" w:hAnsi="Times New Roman" w:cs="Times New Roman"/>
          <w:i/>
          <w:iCs/>
        </w:rPr>
        <w:t>Chemosphere</w:t>
      </w:r>
      <w:r w:rsidRPr="00723558">
        <w:rPr>
          <w:rFonts w:ascii="Times New Roman" w:hAnsi="Times New Roman" w:cs="Times New Roman"/>
        </w:rPr>
        <w:t>, </w:t>
      </w:r>
      <w:r w:rsidRPr="00723558">
        <w:rPr>
          <w:rFonts w:ascii="Times New Roman" w:hAnsi="Times New Roman" w:cs="Times New Roman"/>
          <w:i/>
          <w:iCs/>
        </w:rPr>
        <w:t>80</w:t>
      </w:r>
      <w:r w:rsidRPr="00723558">
        <w:rPr>
          <w:rFonts w:ascii="Times New Roman" w:hAnsi="Times New Roman" w:cs="Times New Roman"/>
        </w:rPr>
        <w:t>(7), 733-739.</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r w:rsidRPr="00F72EF3">
        <w:rPr>
          <w:rFonts w:ascii="Times New Roman" w:hAnsi="Times New Roman" w:cs="Times New Roman"/>
        </w:rPr>
        <w:t>Marschner</w:t>
      </w:r>
      <w:proofErr w:type="spellEnd"/>
      <w:r w:rsidRPr="00723558">
        <w:rPr>
          <w:rFonts w:ascii="Times New Roman" w:hAnsi="Times New Roman" w:cs="Times New Roman"/>
        </w:rPr>
        <w:t xml:space="preserve">, P. (2012). </w:t>
      </w:r>
      <w:proofErr w:type="spellStart"/>
      <w:r w:rsidRPr="00723558">
        <w:rPr>
          <w:rFonts w:ascii="Times New Roman" w:hAnsi="Times New Roman" w:cs="Times New Roman"/>
          <w:i/>
          <w:iCs/>
        </w:rPr>
        <w:t>Marschner’s</w:t>
      </w:r>
      <w:proofErr w:type="spellEnd"/>
      <w:r w:rsidRPr="00723558">
        <w:rPr>
          <w:rFonts w:ascii="Times New Roman" w:hAnsi="Times New Roman" w:cs="Times New Roman"/>
          <w:i/>
          <w:iCs/>
        </w:rPr>
        <w:t xml:space="preserve"> mineral nutrition of higher plants</w:t>
      </w:r>
      <w:r w:rsidRPr="00723558">
        <w:rPr>
          <w:rFonts w:ascii="Times New Roman" w:hAnsi="Times New Roman" w:cs="Times New Roman"/>
        </w:rPr>
        <w:t xml:space="preserve"> (3rd ed.). Academic Press.</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Nazir,</w:t>
      </w:r>
      <w:r w:rsidRPr="00723558">
        <w:rPr>
          <w:rFonts w:ascii="Times New Roman" w:hAnsi="Times New Roman" w:cs="Times New Roman"/>
        </w:rPr>
        <w:t xml:space="preserve"> G., Sharma, U., &amp; Kumar, P. (2016).</w:t>
      </w:r>
      <w:proofErr w:type="gramEnd"/>
      <w:r w:rsidRPr="00723558">
        <w:rPr>
          <w:rFonts w:ascii="Times New Roman" w:hAnsi="Times New Roman" w:cs="Times New Roman"/>
        </w:rPr>
        <w:t xml:space="preserve"> Boron—its importance in crop production, status in Indian soils and crop responses to its application. </w:t>
      </w:r>
      <w:r w:rsidRPr="00723558">
        <w:rPr>
          <w:rFonts w:ascii="Times New Roman" w:hAnsi="Times New Roman" w:cs="Times New Roman"/>
          <w:i/>
          <w:iCs/>
        </w:rPr>
        <w:t>International journal of advanced Research</w:t>
      </w:r>
      <w:r w:rsidRPr="00723558">
        <w:rPr>
          <w:rFonts w:ascii="Times New Roman" w:hAnsi="Times New Roman" w:cs="Times New Roman"/>
        </w:rPr>
        <w:t>, </w:t>
      </w:r>
      <w:r w:rsidRPr="00723558">
        <w:rPr>
          <w:rFonts w:ascii="Times New Roman" w:hAnsi="Times New Roman" w:cs="Times New Roman"/>
          <w:i/>
          <w:iCs/>
        </w:rPr>
        <w:t>4</w:t>
      </w:r>
      <w:r w:rsidRPr="00723558">
        <w:rPr>
          <w:rFonts w:ascii="Times New Roman" w:hAnsi="Times New Roman" w:cs="Times New Roman"/>
        </w:rPr>
        <w:t>(5), 654-660.</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r w:rsidRPr="00F72EF3">
        <w:rPr>
          <w:rFonts w:ascii="Times New Roman" w:hAnsi="Times New Roman" w:cs="Times New Roman"/>
        </w:rPr>
        <w:t>Nithin</w:t>
      </w:r>
      <w:proofErr w:type="spellEnd"/>
      <w:r w:rsidRPr="00723558">
        <w:rPr>
          <w:rFonts w:ascii="Times New Roman" w:hAnsi="Times New Roman" w:cs="Times New Roman"/>
        </w:rPr>
        <w:t xml:space="preserve">, S., </w:t>
      </w:r>
      <w:proofErr w:type="spellStart"/>
      <w:r w:rsidRPr="00723558">
        <w:rPr>
          <w:rFonts w:ascii="Times New Roman" w:hAnsi="Times New Roman" w:cs="Times New Roman"/>
        </w:rPr>
        <w:t>Beena</w:t>
      </w:r>
      <w:proofErr w:type="spellEnd"/>
      <w:r w:rsidRPr="00723558">
        <w:rPr>
          <w:rFonts w:ascii="Times New Roman" w:hAnsi="Times New Roman" w:cs="Times New Roman"/>
        </w:rPr>
        <w:t xml:space="preserve">, V. I., Nayana, M. V., &amp; </w:t>
      </w:r>
      <w:proofErr w:type="spellStart"/>
      <w:r w:rsidRPr="00723558">
        <w:rPr>
          <w:rFonts w:ascii="Times New Roman" w:hAnsi="Times New Roman" w:cs="Times New Roman"/>
        </w:rPr>
        <w:t>Omjinath</w:t>
      </w:r>
      <w:proofErr w:type="spellEnd"/>
      <w:r w:rsidRPr="00723558">
        <w:rPr>
          <w:rFonts w:ascii="Times New Roman" w:hAnsi="Times New Roman" w:cs="Times New Roman"/>
        </w:rPr>
        <w:t>, M. S. (2025). Soil-solution Interactions and Adsorption Mechanisms of Calcium and Boron in Agricultural Soils: A Comprehensive Review. </w:t>
      </w:r>
      <w:r w:rsidRPr="00723558">
        <w:rPr>
          <w:rFonts w:ascii="Times New Roman" w:hAnsi="Times New Roman" w:cs="Times New Roman"/>
          <w:i/>
          <w:iCs/>
        </w:rPr>
        <w:t>International Journal of Plant &amp; Soil Science</w:t>
      </w:r>
      <w:r w:rsidRPr="00723558">
        <w:rPr>
          <w:rFonts w:ascii="Times New Roman" w:hAnsi="Times New Roman" w:cs="Times New Roman"/>
        </w:rPr>
        <w:t>, </w:t>
      </w:r>
      <w:r w:rsidRPr="00723558">
        <w:rPr>
          <w:rFonts w:ascii="Times New Roman" w:hAnsi="Times New Roman" w:cs="Times New Roman"/>
          <w:i/>
          <w:iCs/>
        </w:rPr>
        <w:t>37</w:t>
      </w:r>
      <w:r w:rsidRPr="00723558">
        <w:rPr>
          <w:rFonts w:ascii="Times New Roman" w:hAnsi="Times New Roman" w:cs="Times New Roman"/>
        </w:rPr>
        <w:t>(8), 515-534.</w:t>
      </w:r>
    </w:p>
    <w:p w:rsidR="00E22A67" w:rsidRPr="00723558" w:rsidRDefault="00E22A67" w:rsidP="00E22A67">
      <w:pPr>
        <w:spacing w:line="360" w:lineRule="auto"/>
        <w:ind w:left="900" w:hanging="900"/>
        <w:jc w:val="both"/>
        <w:rPr>
          <w:rFonts w:ascii="Times New Roman" w:hAnsi="Times New Roman" w:cs="Times New Roman"/>
        </w:rPr>
      </w:pPr>
      <w:proofErr w:type="spellStart"/>
      <w:proofErr w:type="gramStart"/>
      <w:r w:rsidRPr="00F72EF3">
        <w:rPr>
          <w:rFonts w:ascii="Times New Roman" w:hAnsi="Times New Roman" w:cs="Times New Roman"/>
        </w:rPr>
        <w:t>Padbhushan</w:t>
      </w:r>
      <w:proofErr w:type="spellEnd"/>
      <w:r w:rsidRPr="00723558">
        <w:rPr>
          <w:rFonts w:ascii="Times New Roman" w:hAnsi="Times New Roman" w:cs="Times New Roman"/>
        </w:rPr>
        <w:t>, R., &amp; Kumar, D. (2015).</w:t>
      </w:r>
      <w:proofErr w:type="gramEnd"/>
      <w:r w:rsidRPr="00723558">
        <w:rPr>
          <w:rFonts w:ascii="Times New Roman" w:hAnsi="Times New Roman" w:cs="Times New Roman"/>
        </w:rPr>
        <w:t xml:space="preserve"> Distribution of boron in different fractions in some alkaline calcareous soils. </w:t>
      </w:r>
      <w:r w:rsidRPr="00723558">
        <w:rPr>
          <w:rFonts w:ascii="Times New Roman" w:hAnsi="Times New Roman" w:cs="Times New Roman"/>
          <w:i/>
          <w:iCs/>
        </w:rPr>
        <w:t>Communications in Soil Science and Plant Analysis</w:t>
      </w:r>
      <w:r w:rsidRPr="00723558">
        <w:rPr>
          <w:rFonts w:ascii="Times New Roman" w:hAnsi="Times New Roman" w:cs="Times New Roman"/>
        </w:rPr>
        <w:t>, </w:t>
      </w:r>
      <w:r w:rsidRPr="00723558">
        <w:rPr>
          <w:rFonts w:ascii="Times New Roman" w:hAnsi="Times New Roman" w:cs="Times New Roman"/>
          <w:i/>
          <w:iCs/>
        </w:rPr>
        <w:t>46</w:t>
      </w:r>
      <w:r w:rsidRPr="00723558">
        <w:rPr>
          <w:rFonts w:ascii="Times New Roman" w:hAnsi="Times New Roman" w:cs="Times New Roman"/>
        </w:rPr>
        <w:t>(8), 939-953.</w:t>
      </w:r>
    </w:p>
    <w:p w:rsidR="00E22A67" w:rsidRPr="00723558" w:rsidRDefault="00E22A67" w:rsidP="00E22A67">
      <w:pPr>
        <w:spacing w:line="360" w:lineRule="auto"/>
        <w:ind w:left="900" w:hanging="900"/>
        <w:jc w:val="both"/>
        <w:rPr>
          <w:rFonts w:ascii="Times New Roman" w:hAnsi="Times New Roman" w:cs="Times New Roman"/>
        </w:rPr>
      </w:pPr>
      <w:proofErr w:type="spellStart"/>
      <w:proofErr w:type="gramStart"/>
      <w:r w:rsidRPr="00F72EF3">
        <w:rPr>
          <w:rFonts w:ascii="Times New Roman" w:hAnsi="Times New Roman" w:cs="Times New Roman"/>
        </w:rPr>
        <w:lastRenderedPageBreak/>
        <w:t>Padbhushan</w:t>
      </w:r>
      <w:proofErr w:type="spellEnd"/>
      <w:r w:rsidRPr="00723558">
        <w:rPr>
          <w:rFonts w:ascii="Times New Roman" w:hAnsi="Times New Roman" w:cs="Times New Roman"/>
        </w:rPr>
        <w:t>, R., &amp; Kumar, D. (2017).</w:t>
      </w:r>
      <w:proofErr w:type="gramEnd"/>
      <w:r w:rsidRPr="00723558">
        <w:rPr>
          <w:rFonts w:ascii="Times New Roman" w:hAnsi="Times New Roman" w:cs="Times New Roman"/>
        </w:rPr>
        <w:t xml:space="preserve"> Fractions of soil boron: A review. </w:t>
      </w:r>
      <w:r w:rsidRPr="00723558">
        <w:rPr>
          <w:rFonts w:ascii="Times New Roman" w:hAnsi="Times New Roman" w:cs="Times New Roman"/>
          <w:i/>
          <w:iCs/>
        </w:rPr>
        <w:t>The Journal of Agricultural Science</w:t>
      </w:r>
      <w:r w:rsidRPr="00723558">
        <w:rPr>
          <w:rFonts w:ascii="Times New Roman" w:hAnsi="Times New Roman" w:cs="Times New Roman"/>
        </w:rPr>
        <w:t>, </w:t>
      </w:r>
      <w:r w:rsidRPr="00723558">
        <w:rPr>
          <w:rFonts w:ascii="Times New Roman" w:hAnsi="Times New Roman" w:cs="Times New Roman"/>
          <w:i/>
          <w:iCs/>
        </w:rPr>
        <w:t>155</w:t>
      </w:r>
      <w:r w:rsidRPr="00723558">
        <w:rPr>
          <w:rFonts w:ascii="Times New Roman" w:hAnsi="Times New Roman" w:cs="Times New Roman"/>
        </w:rPr>
        <w:t>(7), 1023-1032.</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Piper</w:t>
      </w:r>
      <w:r w:rsidRPr="00723558">
        <w:rPr>
          <w:rFonts w:ascii="Times New Roman" w:hAnsi="Times New Roman" w:cs="Times New Roman"/>
        </w:rPr>
        <w:t>, C. S. (1966).</w:t>
      </w:r>
      <w:proofErr w:type="gramEnd"/>
      <w:r w:rsidRPr="00723558">
        <w:rPr>
          <w:rFonts w:ascii="Times New Roman" w:hAnsi="Times New Roman" w:cs="Times New Roman"/>
        </w:rPr>
        <w:t xml:space="preserve"> Soil and plant analysis, Hans Publication, Bombay. plasma and insulin in serum, J. Anim. Sci, 67, 2354-2362</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Rahul</w:t>
      </w:r>
      <w:r w:rsidRPr="00723558">
        <w:rPr>
          <w:rFonts w:ascii="Times New Roman" w:hAnsi="Times New Roman" w:cs="Times New Roman"/>
        </w:rPr>
        <w:t xml:space="preserve">, K., Shweta, S., </w:t>
      </w:r>
      <w:proofErr w:type="spellStart"/>
      <w:r w:rsidRPr="00723558">
        <w:rPr>
          <w:rFonts w:ascii="Times New Roman" w:hAnsi="Times New Roman" w:cs="Times New Roman"/>
        </w:rPr>
        <w:t>Sweeti</w:t>
      </w:r>
      <w:proofErr w:type="spellEnd"/>
      <w:r w:rsidRPr="00723558">
        <w:rPr>
          <w:rFonts w:ascii="Times New Roman" w:hAnsi="Times New Roman" w:cs="Times New Roman"/>
        </w:rPr>
        <w:t>, K., &amp; Alisha, K. (2020). Effect of different sources of boron and it's different doses on boron fractions of the soil. </w:t>
      </w:r>
      <w:r w:rsidRPr="00723558">
        <w:rPr>
          <w:rFonts w:ascii="Times New Roman" w:hAnsi="Times New Roman" w:cs="Times New Roman"/>
          <w:i/>
          <w:iCs/>
        </w:rPr>
        <w:t>Journal of Pharmacognosy and Phytochemistry</w:t>
      </w:r>
      <w:r w:rsidRPr="00723558">
        <w:rPr>
          <w:rFonts w:ascii="Times New Roman" w:hAnsi="Times New Roman" w:cs="Times New Roman"/>
        </w:rPr>
        <w:t>, </w:t>
      </w:r>
      <w:r w:rsidRPr="00723558">
        <w:rPr>
          <w:rFonts w:ascii="Times New Roman" w:hAnsi="Times New Roman" w:cs="Times New Roman"/>
          <w:i/>
          <w:iCs/>
        </w:rPr>
        <w:t>9</w:t>
      </w:r>
      <w:r w:rsidRPr="00723558">
        <w:rPr>
          <w:rFonts w:ascii="Times New Roman" w:hAnsi="Times New Roman" w:cs="Times New Roman"/>
        </w:rPr>
        <w:t>, 836-841.</w:t>
      </w:r>
    </w:p>
    <w:p w:rsidR="00E22A67" w:rsidRPr="00723558" w:rsidRDefault="00E22A67" w:rsidP="00E22A67">
      <w:pPr>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Ring</w:t>
      </w:r>
      <w:r w:rsidRPr="00723558">
        <w:rPr>
          <w:rFonts w:ascii="Times New Roman" w:hAnsi="Times New Roman" w:cs="Times New Roman"/>
        </w:rPr>
        <w:t xml:space="preserve">, S. J., </w:t>
      </w:r>
      <w:proofErr w:type="spellStart"/>
      <w:r w:rsidRPr="00723558">
        <w:rPr>
          <w:rFonts w:ascii="Times New Roman" w:hAnsi="Times New Roman" w:cs="Times New Roman"/>
        </w:rPr>
        <w:t>Henehan</w:t>
      </w:r>
      <w:proofErr w:type="spellEnd"/>
      <w:r w:rsidRPr="00723558">
        <w:rPr>
          <w:rFonts w:ascii="Times New Roman" w:hAnsi="Times New Roman" w:cs="Times New Roman"/>
        </w:rPr>
        <w:t xml:space="preserve">, M. J., </w:t>
      </w:r>
      <w:proofErr w:type="spellStart"/>
      <w:r w:rsidRPr="00723558">
        <w:rPr>
          <w:rFonts w:ascii="Times New Roman" w:hAnsi="Times New Roman" w:cs="Times New Roman"/>
        </w:rPr>
        <w:t>Blukis</w:t>
      </w:r>
      <w:proofErr w:type="spellEnd"/>
      <w:r w:rsidRPr="00723558">
        <w:rPr>
          <w:rFonts w:ascii="Times New Roman" w:hAnsi="Times New Roman" w:cs="Times New Roman"/>
        </w:rPr>
        <w:t xml:space="preserve">, R., &amp; von </w:t>
      </w:r>
      <w:proofErr w:type="spellStart"/>
      <w:r w:rsidRPr="00723558">
        <w:rPr>
          <w:rFonts w:ascii="Times New Roman" w:hAnsi="Times New Roman" w:cs="Times New Roman"/>
        </w:rPr>
        <w:t>Blanckenburg</w:t>
      </w:r>
      <w:proofErr w:type="spellEnd"/>
      <w:r w:rsidRPr="00723558">
        <w:rPr>
          <w:rFonts w:ascii="Times New Roman" w:hAnsi="Times New Roman" w:cs="Times New Roman"/>
        </w:rPr>
        <w:t>, F. (2025).</w:t>
      </w:r>
      <w:proofErr w:type="gramEnd"/>
      <w:r w:rsidRPr="00723558">
        <w:rPr>
          <w:rFonts w:ascii="Times New Roman" w:hAnsi="Times New Roman" w:cs="Times New Roman"/>
        </w:rPr>
        <w:t xml:space="preserve"> Adsorption pathways of boron on clay and their implications for boron cycling on land and in the ocean. </w:t>
      </w:r>
      <w:proofErr w:type="spellStart"/>
      <w:r w:rsidRPr="00723558">
        <w:rPr>
          <w:rFonts w:ascii="Times New Roman" w:hAnsi="Times New Roman" w:cs="Times New Roman"/>
          <w:i/>
          <w:iCs/>
        </w:rPr>
        <w:t>Geochimica</w:t>
      </w:r>
      <w:proofErr w:type="spellEnd"/>
      <w:r w:rsidRPr="00723558">
        <w:rPr>
          <w:rFonts w:ascii="Times New Roman" w:hAnsi="Times New Roman" w:cs="Times New Roman"/>
          <w:i/>
          <w:iCs/>
        </w:rPr>
        <w:t xml:space="preserve"> et </w:t>
      </w:r>
      <w:proofErr w:type="spellStart"/>
      <w:r w:rsidRPr="00723558">
        <w:rPr>
          <w:rFonts w:ascii="Times New Roman" w:hAnsi="Times New Roman" w:cs="Times New Roman"/>
          <w:i/>
          <w:iCs/>
        </w:rPr>
        <w:t>Cosmochimica</w:t>
      </w:r>
      <w:proofErr w:type="spellEnd"/>
      <w:r w:rsidRPr="00723558">
        <w:rPr>
          <w:rFonts w:ascii="Times New Roman" w:hAnsi="Times New Roman" w:cs="Times New Roman"/>
          <w:i/>
          <w:iCs/>
        </w:rPr>
        <w:t xml:space="preserve"> </w:t>
      </w:r>
      <w:proofErr w:type="spellStart"/>
      <w:r w:rsidRPr="00723558">
        <w:rPr>
          <w:rFonts w:ascii="Times New Roman" w:hAnsi="Times New Roman" w:cs="Times New Roman"/>
          <w:i/>
          <w:iCs/>
        </w:rPr>
        <w:t>Acta</w:t>
      </w:r>
      <w:proofErr w:type="spellEnd"/>
      <w:r w:rsidRPr="00723558">
        <w:rPr>
          <w:rFonts w:ascii="Times New Roman" w:hAnsi="Times New Roman" w:cs="Times New Roman"/>
        </w:rPr>
        <w:t>, </w:t>
      </w:r>
      <w:r w:rsidRPr="00723558">
        <w:rPr>
          <w:rFonts w:ascii="Times New Roman" w:hAnsi="Times New Roman" w:cs="Times New Roman"/>
          <w:i/>
          <w:iCs/>
        </w:rPr>
        <w:t>389</w:t>
      </w:r>
      <w:r w:rsidRPr="00723558">
        <w:rPr>
          <w:rFonts w:ascii="Times New Roman" w:hAnsi="Times New Roman" w:cs="Times New Roman"/>
        </w:rPr>
        <w:t>, 74-83.</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r w:rsidRPr="00F72EF3">
        <w:rPr>
          <w:rFonts w:ascii="Times New Roman" w:hAnsi="Times New Roman" w:cs="Times New Roman"/>
        </w:rPr>
        <w:t>Sary</w:t>
      </w:r>
      <w:proofErr w:type="spellEnd"/>
      <w:r w:rsidRPr="00723558">
        <w:rPr>
          <w:rFonts w:ascii="Times New Roman" w:hAnsi="Times New Roman" w:cs="Times New Roman"/>
        </w:rPr>
        <w:t xml:space="preserve">, </w:t>
      </w:r>
      <w:proofErr w:type="spellStart"/>
      <w:r w:rsidRPr="00723558">
        <w:rPr>
          <w:rFonts w:ascii="Times New Roman" w:hAnsi="Times New Roman" w:cs="Times New Roman"/>
        </w:rPr>
        <w:t>Dalal</w:t>
      </w:r>
      <w:proofErr w:type="spellEnd"/>
      <w:r w:rsidRPr="00723558">
        <w:rPr>
          <w:rFonts w:ascii="Times New Roman" w:hAnsi="Times New Roman" w:cs="Times New Roman"/>
        </w:rPr>
        <w:t xml:space="preserve"> </w:t>
      </w:r>
      <w:proofErr w:type="gramStart"/>
      <w:r w:rsidRPr="00723558">
        <w:rPr>
          <w:rFonts w:ascii="Times New Roman" w:hAnsi="Times New Roman" w:cs="Times New Roman"/>
        </w:rPr>
        <w:t>H.,</w:t>
      </w:r>
      <w:proofErr w:type="gramEnd"/>
      <w:r w:rsidRPr="00723558">
        <w:rPr>
          <w:rFonts w:ascii="Times New Roman" w:hAnsi="Times New Roman" w:cs="Times New Roman"/>
        </w:rPr>
        <w:t xml:space="preserve"> and Mahmoud E. Abd El-Aziz. "Synthesis and characterization of nano-micronutrient fertilizer and its effect on nutrient availability and maize (Zea Mays L.) productivity in calcareous soils." </w:t>
      </w:r>
      <w:r w:rsidRPr="00723558">
        <w:rPr>
          <w:rFonts w:ascii="Times New Roman" w:hAnsi="Times New Roman" w:cs="Times New Roman"/>
          <w:i/>
          <w:iCs/>
        </w:rPr>
        <w:t>Scientific Reports</w:t>
      </w:r>
      <w:r w:rsidRPr="00723558">
        <w:rPr>
          <w:rFonts w:ascii="Times New Roman" w:hAnsi="Times New Roman" w:cs="Times New Roman"/>
        </w:rPr>
        <w:t> 15, no. 1 (2025): 25838.</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Srivastava</w:t>
      </w:r>
      <w:r w:rsidRPr="00723558">
        <w:rPr>
          <w:rFonts w:ascii="Times New Roman" w:hAnsi="Times New Roman" w:cs="Times New Roman"/>
        </w:rPr>
        <w:t>, A., Thakur, M., Pandey, S., Kumar, C., Sharma, S., Deshmukh, R</w:t>
      </w:r>
      <w:proofErr w:type="gramStart"/>
      <w:r w:rsidRPr="00723558">
        <w:rPr>
          <w:rFonts w:ascii="Times New Roman" w:hAnsi="Times New Roman" w:cs="Times New Roman"/>
        </w:rPr>
        <w:t xml:space="preserve">., </w:t>
      </w:r>
      <w:commentRangeStart w:id="111"/>
      <w:r w:rsidRPr="00723558">
        <w:rPr>
          <w:rFonts w:ascii="Times New Roman" w:hAnsi="Times New Roman" w:cs="Times New Roman"/>
        </w:rPr>
        <w:t>...</w:t>
      </w:r>
      <w:proofErr w:type="gramEnd"/>
      <w:r w:rsidRPr="00723558">
        <w:rPr>
          <w:rFonts w:ascii="Times New Roman" w:hAnsi="Times New Roman" w:cs="Times New Roman"/>
        </w:rPr>
        <w:t xml:space="preserve"> </w:t>
      </w:r>
      <w:commentRangeEnd w:id="111"/>
      <w:r w:rsidR="00F72EF3">
        <w:rPr>
          <w:rStyle w:val="CommentReference"/>
        </w:rPr>
        <w:commentReference w:id="111"/>
      </w:r>
      <w:r w:rsidRPr="00723558">
        <w:rPr>
          <w:rFonts w:ascii="Times New Roman" w:hAnsi="Times New Roman" w:cs="Times New Roman"/>
        </w:rPr>
        <w:t xml:space="preserve">&amp; </w:t>
      </w:r>
      <w:proofErr w:type="spellStart"/>
      <w:r w:rsidRPr="00723558">
        <w:rPr>
          <w:rFonts w:ascii="Times New Roman" w:hAnsi="Times New Roman" w:cs="Times New Roman"/>
        </w:rPr>
        <w:t>Tripathi</w:t>
      </w:r>
      <w:proofErr w:type="spellEnd"/>
      <w:r w:rsidRPr="00723558">
        <w:rPr>
          <w:rFonts w:ascii="Times New Roman" w:hAnsi="Times New Roman" w:cs="Times New Roman"/>
        </w:rPr>
        <w:t>, D. K. (2025). Functions of boron in plant roots: Current Insights. </w:t>
      </w:r>
      <w:r w:rsidRPr="00723558">
        <w:rPr>
          <w:rFonts w:ascii="Times New Roman" w:hAnsi="Times New Roman" w:cs="Times New Roman"/>
          <w:i/>
          <w:iCs/>
        </w:rPr>
        <w:t>South African Journal of Botany</w:t>
      </w:r>
      <w:r w:rsidRPr="00723558">
        <w:rPr>
          <w:rFonts w:ascii="Times New Roman" w:hAnsi="Times New Roman" w:cs="Times New Roman"/>
        </w:rPr>
        <w:t>, </w:t>
      </w:r>
      <w:r w:rsidRPr="00723558">
        <w:rPr>
          <w:rFonts w:ascii="Times New Roman" w:hAnsi="Times New Roman" w:cs="Times New Roman"/>
          <w:i/>
          <w:iCs/>
        </w:rPr>
        <w:t>177</w:t>
      </w:r>
      <w:r w:rsidRPr="00723558">
        <w:rPr>
          <w:rFonts w:ascii="Times New Roman" w:hAnsi="Times New Roman" w:cs="Times New Roman"/>
        </w:rPr>
        <w:t>, 201-210.</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Stanford</w:t>
      </w:r>
      <w:r w:rsidRPr="00723558">
        <w:rPr>
          <w:rFonts w:ascii="Times New Roman" w:hAnsi="Times New Roman" w:cs="Times New Roman"/>
        </w:rPr>
        <w:t>, G., &amp; English, L. (1949).</w:t>
      </w:r>
      <w:proofErr w:type="gramEnd"/>
      <w:r w:rsidRPr="00723558">
        <w:rPr>
          <w:rFonts w:ascii="Times New Roman" w:hAnsi="Times New Roman" w:cs="Times New Roman"/>
        </w:rPr>
        <w:t xml:space="preserve"> Use of the flame photometer in rapid soil tests for potassium and calcium in soils. Journal of Agronomy, 41, 446–447.</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spellStart"/>
      <w:r w:rsidRPr="00F72EF3">
        <w:rPr>
          <w:rFonts w:ascii="Times New Roman" w:hAnsi="Times New Roman" w:cs="Times New Roman"/>
        </w:rPr>
        <w:t>Subbaiah</w:t>
      </w:r>
      <w:proofErr w:type="spellEnd"/>
      <w:r w:rsidRPr="00723558">
        <w:rPr>
          <w:rFonts w:ascii="Times New Roman" w:hAnsi="Times New Roman" w:cs="Times New Roman"/>
        </w:rPr>
        <w:t xml:space="preserve">, B. V. (1956). A rapid procedure for estimation of available nitrogen in soil. </w:t>
      </w:r>
      <w:proofErr w:type="spellStart"/>
      <w:r w:rsidRPr="00723558">
        <w:rPr>
          <w:rFonts w:ascii="Times New Roman" w:hAnsi="Times New Roman" w:cs="Times New Roman"/>
        </w:rPr>
        <w:t>Curr</w:t>
      </w:r>
      <w:proofErr w:type="spellEnd"/>
      <w:r w:rsidRPr="00723558">
        <w:rPr>
          <w:rFonts w:ascii="Times New Roman" w:hAnsi="Times New Roman" w:cs="Times New Roman"/>
        </w:rPr>
        <w:t xml:space="preserve">. Sci., 25, 259-260. </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r w:rsidRPr="00F72EF3">
        <w:rPr>
          <w:rFonts w:ascii="Times New Roman" w:hAnsi="Times New Roman" w:cs="Times New Roman"/>
        </w:rPr>
        <w:t>Tan</w:t>
      </w:r>
      <w:r w:rsidRPr="00723558">
        <w:rPr>
          <w:rFonts w:ascii="Times New Roman" w:hAnsi="Times New Roman" w:cs="Times New Roman"/>
        </w:rPr>
        <w:t xml:space="preserve">, K. H. (1996). </w:t>
      </w:r>
      <w:proofErr w:type="spellStart"/>
      <w:r w:rsidRPr="00723558">
        <w:rPr>
          <w:rFonts w:ascii="Times New Roman" w:hAnsi="Times New Roman" w:cs="Times New Roman"/>
        </w:rPr>
        <w:t>Soilsampling</w:t>
      </w:r>
      <w:proofErr w:type="spellEnd"/>
      <w:r w:rsidRPr="00723558">
        <w:rPr>
          <w:rFonts w:ascii="Times New Roman" w:hAnsi="Times New Roman" w:cs="Times New Roman"/>
        </w:rPr>
        <w:t xml:space="preserve">, preparation </w:t>
      </w:r>
      <w:proofErr w:type="spellStart"/>
      <w:r w:rsidRPr="00723558">
        <w:rPr>
          <w:rFonts w:ascii="Times New Roman" w:hAnsi="Times New Roman" w:cs="Times New Roman"/>
        </w:rPr>
        <w:t>andanalysis</w:t>
      </w:r>
      <w:proofErr w:type="spellEnd"/>
      <w:r w:rsidRPr="00723558">
        <w:rPr>
          <w:rFonts w:ascii="Times New Roman" w:hAnsi="Times New Roman" w:cs="Times New Roman"/>
        </w:rPr>
        <w:t xml:space="preserve">. </w:t>
      </w:r>
      <w:proofErr w:type="spellStart"/>
      <w:r w:rsidRPr="00723558">
        <w:rPr>
          <w:rFonts w:ascii="Times New Roman" w:hAnsi="Times New Roman" w:cs="Times New Roman"/>
        </w:rPr>
        <w:t>MarcelDekker</w:t>
      </w:r>
      <w:proofErr w:type="spellEnd"/>
      <w:r w:rsidRPr="00723558">
        <w:rPr>
          <w:rFonts w:ascii="Times New Roman" w:hAnsi="Times New Roman" w:cs="Times New Roman"/>
        </w:rPr>
        <w:t>. Inc., New York. 408pp.</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Walkley</w:t>
      </w:r>
      <w:r w:rsidRPr="00723558">
        <w:rPr>
          <w:rFonts w:ascii="Times New Roman" w:hAnsi="Times New Roman" w:cs="Times New Roman"/>
        </w:rPr>
        <w:t>, A., &amp; Black, I. A. (1934).</w:t>
      </w:r>
      <w:proofErr w:type="gramEnd"/>
      <w:r w:rsidRPr="00723558">
        <w:rPr>
          <w:rFonts w:ascii="Times New Roman" w:hAnsi="Times New Roman" w:cs="Times New Roman"/>
        </w:rPr>
        <w:t xml:space="preserve"> An examination of the </w:t>
      </w:r>
      <w:proofErr w:type="spellStart"/>
      <w:r w:rsidRPr="00723558">
        <w:rPr>
          <w:rFonts w:ascii="Times New Roman" w:hAnsi="Times New Roman" w:cs="Times New Roman"/>
        </w:rPr>
        <w:t>Degtjareff</w:t>
      </w:r>
      <w:proofErr w:type="spellEnd"/>
      <w:r w:rsidRPr="00723558">
        <w:rPr>
          <w:rFonts w:ascii="Times New Roman" w:hAnsi="Times New Roman" w:cs="Times New Roman"/>
        </w:rPr>
        <w:t xml:space="preserve"> method for determining soil organic matter and a proposed modification of the chromic acid titration method. Soil Science, 37, 29– 38.</w:t>
      </w:r>
    </w:p>
    <w:p w:rsidR="00E22A67" w:rsidRPr="00723558" w:rsidRDefault="00E22A67" w:rsidP="00E22A67">
      <w:pPr>
        <w:tabs>
          <w:tab w:val="right" w:pos="9026"/>
        </w:tabs>
        <w:spacing w:line="360" w:lineRule="auto"/>
        <w:ind w:left="900" w:hanging="900"/>
        <w:jc w:val="both"/>
        <w:rPr>
          <w:rFonts w:ascii="Times New Roman" w:hAnsi="Times New Roman" w:cs="Times New Roman"/>
        </w:rPr>
      </w:pPr>
      <w:proofErr w:type="gramStart"/>
      <w:r w:rsidRPr="00F72EF3">
        <w:rPr>
          <w:rFonts w:ascii="Times New Roman" w:hAnsi="Times New Roman" w:cs="Times New Roman"/>
        </w:rPr>
        <w:t>Watanabe</w:t>
      </w:r>
      <w:r w:rsidRPr="00723558">
        <w:rPr>
          <w:rFonts w:ascii="Times New Roman" w:hAnsi="Times New Roman" w:cs="Times New Roman"/>
        </w:rPr>
        <w:t>, F. S., &amp; Olsen, S. R. (1965).</w:t>
      </w:r>
      <w:proofErr w:type="gramEnd"/>
      <w:r w:rsidRPr="00723558">
        <w:rPr>
          <w:rFonts w:ascii="Times New Roman" w:hAnsi="Times New Roman" w:cs="Times New Roman"/>
        </w:rPr>
        <w:t xml:space="preserve"> Test of an ascorbic acid method for determining phosphorus in water and </w:t>
      </w:r>
      <w:proofErr w:type="spellStart"/>
      <w:r w:rsidRPr="00723558">
        <w:rPr>
          <w:rFonts w:ascii="Times New Roman" w:hAnsi="Times New Roman" w:cs="Times New Roman"/>
        </w:rPr>
        <w:t>NaHCO</w:t>
      </w:r>
      <w:commentRangeStart w:id="112"/>
      <w:proofErr w:type="spellEnd"/>
      <w:r w:rsidRPr="00723558">
        <w:rPr>
          <w:rFonts w:ascii="Times New Roman" w:hAnsi="Times New Roman" w:cs="Times New Roman"/>
        </w:rPr>
        <w:t>₃</w:t>
      </w:r>
      <w:commentRangeEnd w:id="112"/>
      <w:r w:rsidR="00AF37FD">
        <w:rPr>
          <w:rStyle w:val="CommentReference"/>
        </w:rPr>
        <w:commentReference w:id="112"/>
      </w:r>
      <w:r w:rsidRPr="00723558">
        <w:rPr>
          <w:rFonts w:ascii="Times New Roman" w:hAnsi="Times New Roman" w:cs="Times New Roman"/>
        </w:rPr>
        <w:t xml:space="preserve"> extracts from soil. Soil Science Society of America Journal, 29(6), 677–678. https://doi.org/10.2136/sssaj1965.0361599 5002900060025x</w:t>
      </w: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RDefault="005C28A2" w:rsidP="00804C4E">
      <w:pPr>
        <w:spacing w:line="360" w:lineRule="auto"/>
        <w:jc w:val="both"/>
        <w:rPr>
          <w:rFonts w:ascii="Times New Roman" w:hAnsi="Times New Roman" w:cs="Times New Roman"/>
        </w:rPr>
      </w:pPr>
    </w:p>
    <w:p w:rsidR="005C28A2" w:rsidDel="00204E5E" w:rsidRDefault="005C28A2" w:rsidP="00804C4E">
      <w:pPr>
        <w:spacing w:line="360" w:lineRule="auto"/>
        <w:jc w:val="both"/>
        <w:rPr>
          <w:del w:id="113" w:author="Ali" w:date="2026-02-14T17:28:00Z"/>
          <w:rFonts w:ascii="Times New Roman" w:hAnsi="Times New Roman" w:cs="Times New Roman"/>
        </w:rPr>
      </w:pPr>
    </w:p>
    <w:p w:rsidR="0003704B" w:rsidRDefault="0003704B" w:rsidP="00804C4E">
      <w:pPr>
        <w:spacing w:line="360" w:lineRule="auto"/>
        <w:jc w:val="both"/>
        <w:rPr>
          <w:rFonts w:ascii="Times New Roman" w:hAnsi="Times New Roman" w:cs="Times New Roman"/>
        </w:rPr>
        <w:sectPr w:rsidR="0003704B" w:rsidSect="00E22A67">
          <w:pgSz w:w="11906" w:h="16838"/>
          <w:pgMar w:top="1440" w:right="1440" w:bottom="1440" w:left="1440" w:header="720" w:footer="720" w:gutter="0"/>
          <w:cols w:space="720"/>
          <w:docGrid w:linePitch="360"/>
        </w:sectPr>
      </w:pPr>
    </w:p>
    <w:p w:rsidR="0003704B" w:rsidRDefault="0003704B" w:rsidP="00204E5E">
      <w:pPr>
        <w:tabs>
          <w:tab w:val="right" w:pos="9026"/>
        </w:tabs>
        <w:spacing w:line="360" w:lineRule="auto"/>
        <w:ind w:left="900" w:hanging="900"/>
        <w:jc w:val="both"/>
        <w:rPr>
          <w:rFonts w:ascii="Times New Roman" w:hAnsi="Times New Roman" w:cs="Times New Roman"/>
        </w:rPr>
      </w:pPr>
    </w:p>
    <w:sectPr w:rsidR="0003704B" w:rsidSect="0003704B">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 w:date="2026-02-14T19:16:00Z" w:initials="A">
    <w:p w:rsidR="00D805D4" w:rsidRDefault="00D805D4">
      <w:pPr>
        <w:pStyle w:val="CommentText"/>
      </w:pPr>
      <w:r>
        <w:rPr>
          <w:rStyle w:val="CommentReference"/>
        </w:rPr>
        <w:annotationRef/>
      </w:r>
      <w:r w:rsidRPr="009C494E">
        <w:t xml:space="preserve">Please, use pod, not </w:t>
      </w:r>
      <w:r w:rsidR="00FB5B9D">
        <w:t>pod</w:t>
      </w:r>
      <w:r w:rsidRPr="009C494E">
        <w:t>.</w:t>
      </w:r>
    </w:p>
  </w:comment>
  <w:comment w:id="5" w:author="Ali" w:date="2026-02-14T19:16:00Z" w:initials="A">
    <w:p w:rsidR="00A33854" w:rsidRDefault="00A33854">
      <w:pPr>
        <w:pStyle w:val="CommentText"/>
      </w:pPr>
      <w:r>
        <w:rPr>
          <w:rStyle w:val="CommentReference"/>
        </w:rPr>
        <w:annotationRef/>
      </w:r>
      <w:r>
        <w:t>?</w:t>
      </w:r>
    </w:p>
  </w:comment>
  <w:comment w:id="6" w:author="Ali" w:date="2026-02-14T19:16:00Z" w:initials="A">
    <w:p w:rsidR="00A33854" w:rsidRDefault="00A33854">
      <w:pPr>
        <w:pStyle w:val="CommentText"/>
      </w:pPr>
      <w:r>
        <w:rPr>
          <w:rStyle w:val="CommentReference"/>
        </w:rPr>
        <w:annotationRef/>
      </w:r>
      <w:r>
        <w:t>?</w:t>
      </w:r>
    </w:p>
  </w:comment>
  <w:comment w:id="9" w:author="Ali" w:date="2026-02-14T19:16:00Z" w:initials="A">
    <w:p w:rsidR="00204E5E" w:rsidRDefault="00204E5E">
      <w:pPr>
        <w:pStyle w:val="CommentText"/>
      </w:pPr>
      <w:r>
        <w:rPr>
          <w:rStyle w:val="CommentReference"/>
        </w:rPr>
        <w:annotationRef/>
      </w:r>
      <w:r>
        <w:t xml:space="preserve">Which country?  </w:t>
      </w:r>
    </w:p>
  </w:comment>
  <w:comment w:id="12" w:author="Ali" w:date="2026-02-14T19:16:00Z" w:initials="A">
    <w:p w:rsidR="009C494E" w:rsidRDefault="009C494E">
      <w:pPr>
        <w:pStyle w:val="CommentText"/>
      </w:pPr>
      <w:r>
        <w:rPr>
          <w:rStyle w:val="CommentReference"/>
        </w:rPr>
        <w:annotationRef/>
      </w:r>
      <w:r>
        <w:t>?</w:t>
      </w:r>
    </w:p>
  </w:comment>
  <w:comment w:id="14" w:author="Ali" w:date="2026-02-14T19:16:00Z" w:initials="A">
    <w:p w:rsidR="00AF37FD" w:rsidRDefault="00AF37FD">
      <w:pPr>
        <w:pStyle w:val="CommentText"/>
      </w:pPr>
      <w:r>
        <w:rPr>
          <w:rStyle w:val="CommentReference"/>
        </w:rPr>
        <w:annotationRef/>
      </w:r>
      <w:r>
        <w:t xml:space="preserve">In the References list  </w:t>
      </w:r>
      <w:r w:rsidR="00E9663D">
        <w:rPr>
          <w:rFonts w:ascii="Times New Roman" w:hAnsi="Times New Roman" w:cs="Times New Roman"/>
        </w:rPr>
        <w:t xml:space="preserve"> </w:t>
      </w:r>
      <w:proofErr w:type="spellStart"/>
      <w:r w:rsidRPr="003B38F1">
        <w:rPr>
          <w:rFonts w:ascii="Times New Roman" w:hAnsi="Times New Roman" w:cs="Times New Roman"/>
        </w:rPr>
        <w:t>Subbaiah</w:t>
      </w:r>
      <w:proofErr w:type="spellEnd"/>
      <w:r>
        <w:t xml:space="preserve"> only??</w:t>
      </w:r>
    </w:p>
  </w:comment>
  <w:comment w:id="15" w:author="Ali" w:date="2026-02-14T19:16:00Z" w:initials="A">
    <w:p w:rsidR="00AF37FD" w:rsidRDefault="00AF37FD">
      <w:pPr>
        <w:pStyle w:val="CommentText"/>
      </w:pPr>
      <w:r>
        <w:rPr>
          <w:rStyle w:val="CommentReference"/>
        </w:rPr>
        <w:annotationRef/>
      </w:r>
      <w:r>
        <w:t xml:space="preserve">Or </w:t>
      </w:r>
      <w:proofErr w:type="gramStart"/>
      <w:r w:rsidRPr="00723558">
        <w:rPr>
          <w:rFonts w:ascii="Times New Roman" w:hAnsi="Times New Roman" w:cs="Times New Roman"/>
        </w:rPr>
        <w:t>Watanabe</w:t>
      </w:r>
      <w:r>
        <w:t xml:space="preserve"> ??</w:t>
      </w:r>
      <w:proofErr w:type="gramEnd"/>
      <w:r>
        <w:t xml:space="preserve"> As written in the References list.  </w:t>
      </w:r>
    </w:p>
  </w:comment>
  <w:comment w:id="22" w:author="Ali" w:date="2026-02-14T19:16:00Z" w:initials="A">
    <w:p w:rsidR="009C494E" w:rsidRDefault="009C494E" w:rsidP="009C494E">
      <w:pPr>
        <w:pStyle w:val="CommentText"/>
      </w:pPr>
      <w:r>
        <w:rPr>
          <w:rStyle w:val="CommentReference"/>
        </w:rPr>
        <w:annotationRef/>
      </w:r>
      <w:r w:rsidRPr="009C494E">
        <w:t xml:space="preserve">Please, use pod, not </w:t>
      </w:r>
      <w:r w:rsidR="00FB5B9D">
        <w:t>pod</w:t>
      </w:r>
      <w:r w:rsidRPr="009C494E">
        <w:t>.</w:t>
      </w:r>
    </w:p>
  </w:comment>
  <w:comment w:id="25" w:author="Ali" w:date="2026-02-14T19:16:00Z" w:initials="A">
    <w:p w:rsidR="009C494E" w:rsidRDefault="009C494E">
      <w:pPr>
        <w:pStyle w:val="CommentText"/>
      </w:pPr>
      <w:r>
        <w:rPr>
          <w:rStyle w:val="CommentReference"/>
        </w:rPr>
        <w:annotationRef/>
      </w:r>
      <w:r>
        <w:t>?</w:t>
      </w:r>
    </w:p>
  </w:comment>
  <w:comment w:id="26" w:author="Ali" w:date="2026-02-14T19:16:00Z" w:initials="A">
    <w:p w:rsidR="009C494E" w:rsidRDefault="009C494E">
      <w:pPr>
        <w:pStyle w:val="CommentText"/>
      </w:pPr>
      <w:r>
        <w:rPr>
          <w:rStyle w:val="CommentReference"/>
        </w:rPr>
        <w:annotationRef/>
      </w:r>
      <w:r>
        <w:t>?</w:t>
      </w:r>
    </w:p>
  </w:comment>
  <w:comment w:id="27" w:author="Ali" w:date="2026-02-14T19:16:00Z" w:initials="A">
    <w:p w:rsidR="00D805D4" w:rsidRDefault="00D805D4">
      <w:pPr>
        <w:pStyle w:val="CommentText"/>
      </w:pPr>
      <w:r>
        <w:rPr>
          <w:rStyle w:val="CommentReference"/>
        </w:rPr>
        <w:annotationRef/>
      </w:r>
      <w:proofErr w:type="gramStart"/>
      <w:r>
        <w:t>pod</w:t>
      </w:r>
      <w:proofErr w:type="gramEnd"/>
    </w:p>
  </w:comment>
  <w:comment w:id="42" w:author="Ali" w:date="2026-02-14T19:16:00Z" w:initials="A">
    <w:p w:rsidR="00E9663D" w:rsidRDefault="00E9663D">
      <w:pPr>
        <w:pStyle w:val="CommentText"/>
      </w:pPr>
      <w:r>
        <w:rPr>
          <w:rStyle w:val="CommentReference"/>
        </w:rPr>
        <w:annotationRef/>
      </w:r>
      <w:r>
        <w:t>?</w:t>
      </w:r>
    </w:p>
  </w:comment>
  <w:comment w:id="43" w:author="Ali" w:date="2026-02-14T19:16:00Z" w:initials="A">
    <w:p w:rsidR="003F14FC" w:rsidRDefault="003F14FC">
      <w:pPr>
        <w:pStyle w:val="CommentText"/>
      </w:pPr>
      <w:r>
        <w:rPr>
          <w:rStyle w:val="CommentReference"/>
        </w:rPr>
        <w:annotationRef/>
      </w:r>
      <w:r>
        <w:t>?</w:t>
      </w:r>
    </w:p>
  </w:comment>
  <w:comment w:id="49" w:author="Ali" w:date="2026-02-14T19:16:00Z" w:initials="A">
    <w:p w:rsidR="001F66EE" w:rsidRDefault="001F66EE">
      <w:pPr>
        <w:pStyle w:val="CommentText"/>
      </w:pPr>
      <w:r>
        <w:rPr>
          <w:rStyle w:val="CommentReference"/>
        </w:rPr>
        <w:annotationRef/>
      </w:r>
      <w:r>
        <w:t>?</w:t>
      </w:r>
    </w:p>
  </w:comment>
  <w:comment w:id="52" w:author="Ali" w:date="2026-02-14T19:16:00Z" w:initials="A">
    <w:p w:rsidR="001351CB" w:rsidRDefault="001351CB">
      <w:pPr>
        <w:pStyle w:val="CommentText"/>
      </w:pPr>
      <w:r>
        <w:rPr>
          <w:rStyle w:val="CommentReference"/>
        </w:rPr>
        <w:annotationRef/>
      </w:r>
    </w:p>
  </w:comment>
  <w:comment w:id="56" w:author="Ali" w:date="2026-02-14T19:16:00Z" w:initials="A">
    <w:p w:rsidR="001351CB" w:rsidRDefault="001351CB">
      <w:pPr>
        <w:pStyle w:val="CommentText"/>
      </w:pPr>
      <w:r>
        <w:rPr>
          <w:rStyle w:val="CommentReference"/>
        </w:rPr>
        <w:annotationRef/>
      </w:r>
    </w:p>
  </w:comment>
  <w:comment w:id="88" w:author="Ali" w:date="2026-02-14T19:16:00Z" w:initials="A">
    <w:p w:rsidR="001F66EE" w:rsidRDefault="001F66EE">
      <w:pPr>
        <w:pStyle w:val="CommentText"/>
      </w:pPr>
      <w:r>
        <w:rPr>
          <w:rStyle w:val="CommentReference"/>
        </w:rPr>
        <w:annotationRef/>
      </w:r>
      <w:r>
        <w:t>It is very long and written in the style of the results and discussion chapter.</w:t>
      </w:r>
    </w:p>
    <w:p w:rsidR="001F66EE" w:rsidRDefault="00216FB2">
      <w:pPr>
        <w:pStyle w:val="CommentText"/>
      </w:pPr>
      <w:r>
        <w:t>Please shorten it and do not mention the explanations because they were mentioned in the</w:t>
      </w:r>
      <w:r w:rsidRPr="00216FB2">
        <w:t xml:space="preserve"> </w:t>
      </w:r>
      <w:r>
        <w:t xml:space="preserve">results and discussion chapter.  </w:t>
      </w:r>
    </w:p>
  </w:comment>
  <w:comment w:id="92" w:author="Ali" w:date="2026-02-14T19:16:00Z" w:initials="A">
    <w:p w:rsidR="00976480" w:rsidRDefault="00976480">
      <w:pPr>
        <w:pStyle w:val="CommentText"/>
      </w:pPr>
      <w:r>
        <w:rPr>
          <w:rStyle w:val="CommentReference"/>
        </w:rPr>
        <w:annotationRef/>
      </w:r>
      <w:r>
        <w:t xml:space="preserve">52.6 + 3.4 + 45.2 = </w:t>
      </w:r>
      <w:proofErr w:type="gramStart"/>
      <w:r w:rsidR="00A375BF">
        <w:t>101.2 ?</w:t>
      </w:r>
      <w:proofErr w:type="gramEnd"/>
    </w:p>
    <w:p w:rsidR="00976480" w:rsidRDefault="00A375BF">
      <w:pPr>
        <w:pStyle w:val="CommentText"/>
      </w:pPr>
      <w:r>
        <w:t>Should</w:t>
      </w:r>
      <w:r w:rsidR="00976480">
        <w:t xml:space="preserve"> be = </w:t>
      </w:r>
      <w:proofErr w:type="gramStart"/>
      <w:r w:rsidR="00976480">
        <w:t>100 ??</w:t>
      </w:r>
      <w:proofErr w:type="gramEnd"/>
    </w:p>
  </w:comment>
  <w:comment w:id="103" w:author="Ali" w:date="2026-02-14T19:16:00Z" w:initials="A">
    <w:p w:rsidR="001351CB" w:rsidRDefault="001351CB">
      <w:pPr>
        <w:pStyle w:val="CommentText"/>
      </w:pPr>
      <w:r>
        <w:rPr>
          <w:rStyle w:val="CommentReference"/>
        </w:rPr>
        <w:annotationRef/>
      </w:r>
      <w:r w:rsidRPr="001351CB">
        <w:rPr>
          <w:rFonts w:ascii="Times New Roman" w:hAnsi="Times New Roman" w:cs="Times New Roman"/>
          <w:color w:val="FF0000"/>
        </w:rPr>
        <w:t>Chen</w:t>
      </w:r>
      <w:r>
        <w:t xml:space="preserve"> et al. (2024). ?</w:t>
      </w:r>
    </w:p>
  </w:comment>
  <w:comment w:id="105" w:author="Ali" w:date="2026-02-14T19:16:00Z" w:initials="A">
    <w:p w:rsidR="001351CB" w:rsidRDefault="001351CB">
      <w:pPr>
        <w:pStyle w:val="CommentText"/>
      </w:pPr>
      <w:r>
        <w:rPr>
          <w:rStyle w:val="CommentReference"/>
        </w:rPr>
        <w:annotationRef/>
      </w:r>
      <w:r w:rsidRPr="001351CB">
        <w:rPr>
          <w:rFonts w:ascii="Times New Roman" w:hAnsi="Times New Roman" w:cs="Times New Roman"/>
          <w:color w:val="FF0000"/>
        </w:rPr>
        <w:t>Chen</w:t>
      </w:r>
      <w:r w:rsidRPr="001351CB">
        <w:t xml:space="preserve"> </w:t>
      </w:r>
      <w:r>
        <w:t>et al. (2024). ?</w:t>
      </w:r>
    </w:p>
  </w:comment>
  <w:comment w:id="111" w:author="Ali" w:date="2026-02-14T20:38:00Z" w:initials="A">
    <w:p w:rsidR="00F72EF3" w:rsidRDefault="00F72EF3">
      <w:pPr>
        <w:pStyle w:val="CommentText"/>
      </w:pPr>
      <w:r>
        <w:rPr>
          <w:rStyle w:val="CommentReference"/>
        </w:rPr>
        <w:annotationRef/>
      </w:r>
      <w:r>
        <w:t>?</w:t>
      </w:r>
    </w:p>
  </w:comment>
  <w:comment w:id="112" w:author="Ali" w:date="2026-02-14T19:16:00Z" w:initials="A">
    <w:p w:rsidR="00AF37FD" w:rsidRDefault="00AF37FD">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1D5" w:rsidRDefault="00F831D5" w:rsidP="00475DD2">
      <w:pPr>
        <w:spacing w:after="0" w:line="240" w:lineRule="auto"/>
      </w:pPr>
      <w:r>
        <w:separator/>
      </w:r>
    </w:p>
  </w:endnote>
  <w:endnote w:type="continuationSeparator" w:id="0">
    <w:p w:rsidR="00F831D5" w:rsidRDefault="00F831D5" w:rsidP="00475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4E" w:rsidRDefault="009C49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4E" w:rsidRDefault="009C49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4E" w:rsidRDefault="009C4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1D5" w:rsidRDefault="00F831D5" w:rsidP="00475DD2">
      <w:pPr>
        <w:spacing w:after="0" w:line="240" w:lineRule="auto"/>
      </w:pPr>
      <w:r>
        <w:separator/>
      </w:r>
    </w:p>
  </w:footnote>
  <w:footnote w:type="continuationSeparator" w:id="0">
    <w:p w:rsidR="00F831D5" w:rsidRDefault="00F831D5" w:rsidP="00475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4E" w:rsidRDefault="009C494E">
    <w:pPr>
      <w:pStyle w:val="Header"/>
    </w:pPr>
    <w:r w:rsidRPr="00AB673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4E" w:rsidRDefault="009C494E">
    <w:pPr>
      <w:pStyle w:val="Header"/>
    </w:pPr>
    <w:r w:rsidRPr="00AB673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4E" w:rsidRDefault="009C494E">
    <w:pPr>
      <w:pStyle w:val="Header"/>
    </w:pPr>
    <w:r w:rsidRPr="00AB673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565EB"/>
    <w:multiLevelType w:val="multilevel"/>
    <w:tmpl w:val="ED7E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77236"/>
    <w:rsid w:val="00000A25"/>
    <w:rsid w:val="00001074"/>
    <w:rsid w:val="0000668E"/>
    <w:rsid w:val="000120AA"/>
    <w:rsid w:val="000151B6"/>
    <w:rsid w:val="00022347"/>
    <w:rsid w:val="0003704B"/>
    <w:rsid w:val="00073008"/>
    <w:rsid w:val="00077236"/>
    <w:rsid w:val="000A04C4"/>
    <w:rsid w:val="000A0D24"/>
    <w:rsid w:val="000C5DE8"/>
    <w:rsid w:val="000C79F1"/>
    <w:rsid w:val="000D70BF"/>
    <w:rsid w:val="000F0751"/>
    <w:rsid w:val="000F4072"/>
    <w:rsid w:val="001351CB"/>
    <w:rsid w:val="00144B77"/>
    <w:rsid w:val="001552EB"/>
    <w:rsid w:val="00160534"/>
    <w:rsid w:val="00194972"/>
    <w:rsid w:val="001950F6"/>
    <w:rsid w:val="001C4808"/>
    <w:rsid w:val="001D5AE5"/>
    <w:rsid w:val="001E33B4"/>
    <w:rsid w:val="001E7A7A"/>
    <w:rsid w:val="001F66EE"/>
    <w:rsid w:val="00202605"/>
    <w:rsid w:val="00204E5E"/>
    <w:rsid w:val="00216FB2"/>
    <w:rsid w:val="0026554A"/>
    <w:rsid w:val="00275D7C"/>
    <w:rsid w:val="00281D50"/>
    <w:rsid w:val="002A6F77"/>
    <w:rsid w:val="002E069E"/>
    <w:rsid w:val="002E2B53"/>
    <w:rsid w:val="0032782A"/>
    <w:rsid w:val="00353BD9"/>
    <w:rsid w:val="00382EDA"/>
    <w:rsid w:val="003B1D53"/>
    <w:rsid w:val="003B38F1"/>
    <w:rsid w:val="003C1629"/>
    <w:rsid w:val="003E7245"/>
    <w:rsid w:val="003F14FC"/>
    <w:rsid w:val="00401A15"/>
    <w:rsid w:val="004112C7"/>
    <w:rsid w:val="00472593"/>
    <w:rsid w:val="00475DD2"/>
    <w:rsid w:val="004765F2"/>
    <w:rsid w:val="0048717C"/>
    <w:rsid w:val="004B7417"/>
    <w:rsid w:val="004C1044"/>
    <w:rsid w:val="004F1E63"/>
    <w:rsid w:val="004F4CD2"/>
    <w:rsid w:val="00544D61"/>
    <w:rsid w:val="00551AF2"/>
    <w:rsid w:val="0057263F"/>
    <w:rsid w:val="00591923"/>
    <w:rsid w:val="005A4AC7"/>
    <w:rsid w:val="005B2550"/>
    <w:rsid w:val="005C28A2"/>
    <w:rsid w:val="005D2C30"/>
    <w:rsid w:val="005E128F"/>
    <w:rsid w:val="006816DB"/>
    <w:rsid w:val="00682102"/>
    <w:rsid w:val="006956E8"/>
    <w:rsid w:val="006D1384"/>
    <w:rsid w:val="006D4EE7"/>
    <w:rsid w:val="006D5DDC"/>
    <w:rsid w:val="007127A1"/>
    <w:rsid w:val="00715F27"/>
    <w:rsid w:val="0074046C"/>
    <w:rsid w:val="00766C04"/>
    <w:rsid w:val="0077566E"/>
    <w:rsid w:val="0078305C"/>
    <w:rsid w:val="0078758E"/>
    <w:rsid w:val="007B04BE"/>
    <w:rsid w:val="007C2527"/>
    <w:rsid w:val="007E7F93"/>
    <w:rsid w:val="007F0CB6"/>
    <w:rsid w:val="00804C4E"/>
    <w:rsid w:val="00805435"/>
    <w:rsid w:val="008108DB"/>
    <w:rsid w:val="008233B2"/>
    <w:rsid w:val="0082461E"/>
    <w:rsid w:val="0083231C"/>
    <w:rsid w:val="00846F4E"/>
    <w:rsid w:val="00872E4A"/>
    <w:rsid w:val="00881064"/>
    <w:rsid w:val="008E770D"/>
    <w:rsid w:val="008F0CA3"/>
    <w:rsid w:val="00916095"/>
    <w:rsid w:val="0094129C"/>
    <w:rsid w:val="00967182"/>
    <w:rsid w:val="00975FDA"/>
    <w:rsid w:val="00976480"/>
    <w:rsid w:val="00982FA0"/>
    <w:rsid w:val="009C494E"/>
    <w:rsid w:val="009C6457"/>
    <w:rsid w:val="009C6FD2"/>
    <w:rsid w:val="00A06287"/>
    <w:rsid w:val="00A17849"/>
    <w:rsid w:val="00A22570"/>
    <w:rsid w:val="00A33854"/>
    <w:rsid w:val="00A375BF"/>
    <w:rsid w:val="00A665FE"/>
    <w:rsid w:val="00A75D32"/>
    <w:rsid w:val="00A83D8A"/>
    <w:rsid w:val="00AA76D6"/>
    <w:rsid w:val="00AB673A"/>
    <w:rsid w:val="00AF37FD"/>
    <w:rsid w:val="00B51BDC"/>
    <w:rsid w:val="00B87C27"/>
    <w:rsid w:val="00B953B8"/>
    <w:rsid w:val="00BB68FF"/>
    <w:rsid w:val="00BD154E"/>
    <w:rsid w:val="00BD41DC"/>
    <w:rsid w:val="00C07AF7"/>
    <w:rsid w:val="00C60F4C"/>
    <w:rsid w:val="00CE2151"/>
    <w:rsid w:val="00D05CED"/>
    <w:rsid w:val="00D53ED2"/>
    <w:rsid w:val="00D61358"/>
    <w:rsid w:val="00D70E88"/>
    <w:rsid w:val="00D805D4"/>
    <w:rsid w:val="00DD0732"/>
    <w:rsid w:val="00DE766D"/>
    <w:rsid w:val="00E203D0"/>
    <w:rsid w:val="00E22298"/>
    <w:rsid w:val="00E22A67"/>
    <w:rsid w:val="00E40E1B"/>
    <w:rsid w:val="00E55AD6"/>
    <w:rsid w:val="00E90C1D"/>
    <w:rsid w:val="00E9240D"/>
    <w:rsid w:val="00E94BE3"/>
    <w:rsid w:val="00E9663D"/>
    <w:rsid w:val="00EC2927"/>
    <w:rsid w:val="00ED6014"/>
    <w:rsid w:val="00F017D9"/>
    <w:rsid w:val="00F036EC"/>
    <w:rsid w:val="00F05F5C"/>
    <w:rsid w:val="00F151F4"/>
    <w:rsid w:val="00F47223"/>
    <w:rsid w:val="00F50BE4"/>
    <w:rsid w:val="00F64A0D"/>
    <w:rsid w:val="00F72EF3"/>
    <w:rsid w:val="00F831D5"/>
    <w:rsid w:val="00FA3B47"/>
    <w:rsid w:val="00FA544F"/>
    <w:rsid w:val="00FB5013"/>
    <w:rsid w:val="00FB5B9D"/>
    <w:rsid w:val="00FD5B9F"/>
    <w:rsid w:val="00FE6392"/>
    <w:rsid w:val="00FE670D"/>
    <w:rsid w:val="00FE73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73A"/>
  </w:style>
  <w:style w:type="paragraph" w:styleId="Heading1">
    <w:name w:val="heading 1"/>
    <w:basedOn w:val="Normal"/>
    <w:next w:val="Normal"/>
    <w:link w:val="Heading1Char"/>
    <w:uiPriority w:val="9"/>
    <w:qFormat/>
    <w:rsid w:val="00077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236"/>
    <w:rPr>
      <w:rFonts w:eastAsiaTheme="majorEastAsia" w:cstheme="majorBidi"/>
      <w:color w:val="272727" w:themeColor="text1" w:themeTint="D8"/>
    </w:rPr>
  </w:style>
  <w:style w:type="paragraph" w:styleId="Title">
    <w:name w:val="Title"/>
    <w:basedOn w:val="Normal"/>
    <w:next w:val="Normal"/>
    <w:link w:val="TitleChar"/>
    <w:uiPriority w:val="10"/>
    <w:qFormat/>
    <w:rsid w:val="00077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236"/>
    <w:pPr>
      <w:spacing w:before="160"/>
      <w:jc w:val="center"/>
    </w:pPr>
    <w:rPr>
      <w:i/>
      <w:iCs/>
      <w:color w:val="404040" w:themeColor="text1" w:themeTint="BF"/>
    </w:rPr>
  </w:style>
  <w:style w:type="character" w:customStyle="1" w:styleId="QuoteChar">
    <w:name w:val="Quote Char"/>
    <w:basedOn w:val="DefaultParagraphFont"/>
    <w:link w:val="Quote"/>
    <w:uiPriority w:val="29"/>
    <w:rsid w:val="00077236"/>
    <w:rPr>
      <w:i/>
      <w:iCs/>
      <w:color w:val="404040" w:themeColor="text1" w:themeTint="BF"/>
    </w:rPr>
  </w:style>
  <w:style w:type="paragraph" w:styleId="ListParagraph">
    <w:name w:val="List Paragraph"/>
    <w:basedOn w:val="Normal"/>
    <w:uiPriority w:val="34"/>
    <w:qFormat/>
    <w:rsid w:val="00077236"/>
    <w:pPr>
      <w:ind w:left="720"/>
      <w:contextualSpacing/>
    </w:pPr>
  </w:style>
  <w:style w:type="character" w:styleId="IntenseEmphasis">
    <w:name w:val="Intense Emphasis"/>
    <w:basedOn w:val="DefaultParagraphFont"/>
    <w:uiPriority w:val="21"/>
    <w:qFormat/>
    <w:rsid w:val="00077236"/>
    <w:rPr>
      <w:i/>
      <w:iCs/>
      <w:color w:val="2F5496" w:themeColor="accent1" w:themeShade="BF"/>
    </w:rPr>
  </w:style>
  <w:style w:type="paragraph" w:styleId="IntenseQuote">
    <w:name w:val="Intense Quote"/>
    <w:basedOn w:val="Normal"/>
    <w:next w:val="Normal"/>
    <w:link w:val="IntenseQuoteChar"/>
    <w:uiPriority w:val="30"/>
    <w:qFormat/>
    <w:rsid w:val="00077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236"/>
    <w:rPr>
      <w:i/>
      <w:iCs/>
      <w:color w:val="2F5496" w:themeColor="accent1" w:themeShade="BF"/>
    </w:rPr>
  </w:style>
  <w:style w:type="character" w:styleId="IntenseReference">
    <w:name w:val="Intense Reference"/>
    <w:basedOn w:val="DefaultParagraphFont"/>
    <w:uiPriority w:val="32"/>
    <w:qFormat/>
    <w:rsid w:val="00077236"/>
    <w:rPr>
      <w:b/>
      <w:bCs/>
      <w:smallCaps/>
      <w:color w:val="2F5496" w:themeColor="accent1" w:themeShade="BF"/>
      <w:spacing w:val="5"/>
    </w:rPr>
  </w:style>
  <w:style w:type="paragraph" w:styleId="Header">
    <w:name w:val="header"/>
    <w:basedOn w:val="Normal"/>
    <w:link w:val="HeaderChar"/>
    <w:uiPriority w:val="99"/>
    <w:unhideWhenUsed/>
    <w:rsid w:val="00475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DD2"/>
  </w:style>
  <w:style w:type="paragraph" w:styleId="Footer">
    <w:name w:val="footer"/>
    <w:basedOn w:val="Normal"/>
    <w:link w:val="FooterChar"/>
    <w:uiPriority w:val="99"/>
    <w:unhideWhenUsed/>
    <w:rsid w:val="00475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DD2"/>
  </w:style>
  <w:style w:type="paragraph" w:styleId="NormalWeb">
    <w:name w:val="Normal (Web)"/>
    <w:basedOn w:val="Normal"/>
    <w:uiPriority w:val="99"/>
    <w:semiHidden/>
    <w:unhideWhenUsed/>
    <w:rsid w:val="007C2527"/>
    <w:rPr>
      <w:rFonts w:ascii="Times New Roman" w:hAnsi="Times New Roman" w:cs="Times New Roman"/>
    </w:rPr>
  </w:style>
  <w:style w:type="character" w:styleId="Hyperlink">
    <w:name w:val="Hyperlink"/>
    <w:basedOn w:val="DefaultParagraphFont"/>
    <w:uiPriority w:val="99"/>
    <w:unhideWhenUsed/>
    <w:rsid w:val="00CE2151"/>
    <w:rPr>
      <w:color w:val="0563C1" w:themeColor="hyperlink"/>
      <w:u w:val="single"/>
    </w:rPr>
  </w:style>
  <w:style w:type="table" w:styleId="TableGrid">
    <w:name w:val="Table Grid"/>
    <w:basedOn w:val="TableNormal"/>
    <w:uiPriority w:val="39"/>
    <w:rsid w:val="00CE2151"/>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60534"/>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160534"/>
    <w:rPr>
      <w:rFonts w:ascii="Times New Roman" w:eastAsia="Times New Roman" w:hAnsi="Times New Roman" w:cs="Times New Roman"/>
      <w:kern w:val="0"/>
      <w:lang w:val="en-US"/>
    </w:rPr>
  </w:style>
  <w:style w:type="character" w:customStyle="1" w:styleId="UnresolvedMention">
    <w:name w:val="Unresolved Mention"/>
    <w:basedOn w:val="DefaultParagraphFont"/>
    <w:uiPriority w:val="99"/>
    <w:semiHidden/>
    <w:unhideWhenUsed/>
    <w:rsid w:val="00E40E1B"/>
    <w:rPr>
      <w:color w:val="605E5C"/>
      <w:shd w:val="clear" w:color="auto" w:fill="E1DFDD"/>
    </w:rPr>
  </w:style>
  <w:style w:type="character" w:styleId="CommentReference">
    <w:name w:val="annotation reference"/>
    <w:basedOn w:val="DefaultParagraphFont"/>
    <w:uiPriority w:val="99"/>
    <w:semiHidden/>
    <w:unhideWhenUsed/>
    <w:rsid w:val="009C494E"/>
    <w:rPr>
      <w:sz w:val="16"/>
      <w:szCs w:val="16"/>
    </w:rPr>
  </w:style>
  <w:style w:type="paragraph" w:styleId="CommentText">
    <w:name w:val="annotation text"/>
    <w:basedOn w:val="Normal"/>
    <w:link w:val="CommentTextChar"/>
    <w:uiPriority w:val="99"/>
    <w:semiHidden/>
    <w:unhideWhenUsed/>
    <w:rsid w:val="009C494E"/>
    <w:pPr>
      <w:spacing w:line="240" w:lineRule="auto"/>
    </w:pPr>
    <w:rPr>
      <w:sz w:val="20"/>
      <w:szCs w:val="20"/>
    </w:rPr>
  </w:style>
  <w:style w:type="character" w:customStyle="1" w:styleId="CommentTextChar">
    <w:name w:val="Comment Text Char"/>
    <w:basedOn w:val="DefaultParagraphFont"/>
    <w:link w:val="CommentText"/>
    <w:uiPriority w:val="99"/>
    <w:semiHidden/>
    <w:rsid w:val="009C494E"/>
    <w:rPr>
      <w:sz w:val="20"/>
      <w:szCs w:val="20"/>
    </w:rPr>
  </w:style>
  <w:style w:type="paragraph" w:styleId="CommentSubject">
    <w:name w:val="annotation subject"/>
    <w:basedOn w:val="CommentText"/>
    <w:next w:val="CommentText"/>
    <w:link w:val="CommentSubjectChar"/>
    <w:uiPriority w:val="99"/>
    <w:semiHidden/>
    <w:unhideWhenUsed/>
    <w:rsid w:val="009C494E"/>
    <w:rPr>
      <w:b/>
      <w:bCs/>
    </w:rPr>
  </w:style>
  <w:style w:type="character" w:customStyle="1" w:styleId="CommentSubjectChar">
    <w:name w:val="Comment Subject Char"/>
    <w:basedOn w:val="CommentTextChar"/>
    <w:link w:val="CommentSubject"/>
    <w:uiPriority w:val="99"/>
    <w:semiHidden/>
    <w:rsid w:val="009C494E"/>
    <w:rPr>
      <w:b/>
      <w:bCs/>
    </w:rPr>
  </w:style>
  <w:style w:type="paragraph" w:styleId="BalloonText">
    <w:name w:val="Balloon Text"/>
    <w:basedOn w:val="Normal"/>
    <w:link w:val="BalloonTextChar"/>
    <w:uiPriority w:val="99"/>
    <w:semiHidden/>
    <w:unhideWhenUsed/>
    <w:rsid w:val="009C4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136/sssaj2004.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B22E1E-CC5A-4CC6-82B0-92A37EC331D9}">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AEDF-06D9-418D-BFA0-03A557DF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23</Pages>
  <Words>6407</Words>
  <Characters>36524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dc:creator>
  <cp:keywords/>
  <dc:description/>
  <cp:lastModifiedBy>Ali</cp:lastModifiedBy>
  <cp:revision>34</cp:revision>
  <dcterms:created xsi:type="dcterms:W3CDTF">2026-02-07T19:14:00Z</dcterms:created>
  <dcterms:modified xsi:type="dcterms:W3CDTF">2026-02-14T17:39:00Z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7c8df363-392d-441b-bac9-8a59c3058ca5</vt:lpwstr>
  </property>
</Properties>
</file>