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B247E" w14:textId="1E1CF0F8" w:rsidR="005208E6" w:rsidRPr="00341C73" w:rsidRDefault="005208E6" w:rsidP="005208E6">
      <w:pPr>
        <w:spacing w:after="0" w:line="480" w:lineRule="auto"/>
        <w:jc w:val="both"/>
        <w:rPr>
          <w:rFonts w:ascii="Times New Roman" w:hAnsi="Times New Roman" w:cs="Times New Roman"/>
          <w:b/>
          <w:bCs/>
          <w:i/>
          <w:iCs/>
          <w:color w:val="000000" w:themeColor="text1"/>
          <w:sz w:val="24"/>
          <w:szCs w:val="24"/>
          <w:u w:val="single"/>
        </w:rPr>
      </w:pPr>
      <w:r>
        <w:rPr>
          <w:rFonts w:ascii="Times New Roman" w:hAnsi="Times New Roman" w:cs="Times New Roman"/>
          <w:b/>
          <w:bCs/>
          <w:i/>
          <w:iCs/>
          <w:color w:val="000000" w:themeColor="text1"/>
          <w:sz w:val="24"/>
          <w:szCs w:val="24"/>
          <w:u w:val="single"/>
        </w:rPr>
        <w:t xml:space="preserve">Review </w:t>
      </w:r>
      <w:r w:rsidRPr="00341C73">
        <w:rPr>
          <w:rFonts w:ascii="Times New Roman" w:hAnsi="Times New Roman" w:cs="Times New Roman"/>
          <w:b/>
          <w:bCs/>
          <w:i/>
          <w:iCs/>
          <w:color w:val="000000" w:themeColor="text1"/>
          <w:sz w:val="24"/>
          <w:szCs w:val="24"/>
          <w:u w:val="single"/>
        </w:rPr>
        <w:t>Article</w:t>
      </w:r>
    </w:p>
    <w:p w14:paraId="14B3F719" w14:textId="77777777" w:rsidR="005208E6" w:rsidRDefault="005208E6" w:rsidP="0062244B">
      <w:pPr>
        <w:spacing w:after="0" w:line="276" w:lineRule="auto"/>
        <w:jc w:val="both"/>
        <w:rPr>
          <w:rFonts w:ascii="Arial" w:eastAsia="Calibri" w:hAnsi="Arial" w:cs="Arial"/>
          <w:b/>
          <w:bCs/>
          <w:sz w:val="24"/>
          <w:szCs w:val="24"/>
          <w:lang w:val="en-US"/>
        </w:rPr>
      </w:pPr>
    </w:p>
    <w:p w14:paraId="0D182785" w14:textId="5459D101" w:rsidR="00B8153F" w:rsidRPr="00276925" w:rsidRDefault="0062244B" w:rsidP="0062244B">
      <w:pPr>
        <w:spacing w:after="0" w:line="276" w:lineRule="auto"/>
        <w:jc w:val="both"/>
        <w:rPr>
          <w:rFonts w:ascii="Times New Roman" w:eastAsia="Calibri" w:hAnsi="Times New Roman" w:cs="Times New Roman"/>
          <w:b/>
          <w:bCs/>
          <w:sz w:val="24"/>
          <w:szCs w:val="24"/>
          <w:lang w:val="en-US"/>
        </w:rPr>
      </w:pPr>
      <w:r w:rsidRPr="00276925">
        <w:rPr>
          <w:rFonts w:ascii="Times New Roman" w:eastAsia="Calibri" w:hAnsi="Times New Roman" w:cs="Times New Roman"/>
          <w:b/>
          <w:bCs/>
          <w:sz w:val="24"/>
          <w:szCs w:val="24"/>
          <w:lang w:val="en-US"/>
        </w:rPr>
        <w:t>A Review on Soil B</w:t>
      </w:r>
      <w:r w:rsidR="0053588C" w:rsidRPr="00276925">
        <w:rPr>
          <w:rFonts w:ascii="Times New Roman" w:eastAsia="Calibri" w:hAnsi="Times New Roman" w:cs="Times New Roman"/>
          <w:b/>
          <w:bCs/>
          <w:sz w:val="24"/>
          <w:szCs w:val="24"/>
          <w:lang w:val="en-US"/>
        </w:rPr>
        <w:t xml:space="preserve">iological </w:t>
      </w:r>
      <w:r w:rsidRPr="00276925">
        <w:rPr>
          <w:rFonts w:ascii="Times New Roman" w:eastAsia="Calibri" w:hAnsi="Times New Roman" w:cs="Times New Roman"/>
          <w:b/>
          <w:bCs/>
          <w:sz w:val="24"/>
          <w:szCs w:val="24"/>
          <w:lang w:val="en-US"/>
        </w:rPr>
        <w:t>P</w:t>
      </w:r>
      <w:r w:rsidR="0053588C" w:rsidRPr="00276925">
        <w:rPr>
          <w:rFonts w:ascii="Times New Roman" w:eastAsia="Calibri" w:hAnsi="Times New Roman" w:cs="Times New Roman"/>
          <w:b/>
          <w:bCs/>
          <w:sz w:val="24"/>
          <w:szCs w:val="24"/>
          <w:lang w:val="en-US"/>
        </w:rPr>
        <w:t xml:space="preserve">roperties </w:t>
      </w:r>
      <w:r w:rsidRPr="00276925">
        <w:rPr>
          <w:rFonts w:ascii="Times New Roman" w:eastAsia="Calibri" w:hAnsi="Times New Roman" w:cs="Times New Roman"/>
          <w:b/>
          <w:bCs/>
          <w:sz w:val="24"/>
          <w:szCs w:val="24"/>
          <w:lang w:val="en-US"/>
        </w:rPr>
        <w:t>under F</w:t>
      </w:r>
      <w:r w:rsidR="0053588C" w:rsidRPr="00276925">
        <w:rPr>
          <w:rFonts w:ascii="Times New Roman" w:eastAsia="Calibri" w:hAnsi="Times New Roman" w:cs="Times New Roman"/>
          <w:b/>
          <w:bCs/>
          <w:sz w:val="24"/>
          <w:szCs w:val="24"/>
          <w:lang w:val="en-US"/>
        </w:rPr>
        <w:t xml:space="preserve">orest </w:t>
      </w:r>
      <w:r w:rsidRPr="00276925">
        <w:rPr>
          <w:rFonts w:ascii="Times New Roman" w:eastAsia="Calibri" w:hAnsi="Times New Roman" w:cs="Times New Roman"/>
          <w:b/>
          <w:bCs/>
          <w:sz w:val="24"/>
          <w:szCs w:val="24"/>
          <w:lang w:val="en-US"/>
        </w:rPr>
        <w:t>and A</w:t>
      </w:r>
      <w:r w:rsidR="0053588C" w:rsidRPr="00276925">
        <w:rPr>
          <w:rFonts w:ascii="Times New Roman" w:eastAsia="Calibri" w:hAnsi="Times New Roman" w:cs="Times New Roman"/>
          <w:b/>
          <w:bCs/>
          <w:sz w:val="24"/>
          <w:szCs w:val="24"/>
          <w:lang w:val="en-US"/>
        </w:rPr>
        <w:t xml:space="preserve">groforests </w:t>
      </w:r>
      <w:r w:rsidRPr="00276925">
        <w:rPr>
          <w:rFonts w:ascii="Times New Roman" w:eastAsia="Calibri" w:hAnsi="Times New Roman" w:cs="Times New Roman"/>
          <w:b/>
          <w:bCs/>
          <w:sz w:val="24"/>
          <w:szCs w:val="24"/>
          <w:lang w:val="en-US"/>
        </w:rPr>
        <w:t>L</w:t>
      </w:r>
      <w:r w:rsidR="0053588C" w:rsidRPr="00276925">
        <w:rPr>
          <w:rFonts w:ascii="Times New Roman" w:eastAsia="Calibri" w:hAnsi="Times New Roman" w:cs="Times New Roman"/>
          <w:b/>
          <w:bCs/>
          <w:sz w:val="24"/>
          <w:szCs w:val="24"/>
          <w:lang w:val="en-US"/>
        </w:rPr>
        <w:t xml:space="preserve">and </w:t>
      </w:r>
      <w:r w:rsidRPr="00276925">
        <w:rPr>
          <w:rFonts w:ascii="Times New Roman" w:eastAsia="Calibri" w:hAnsi="Times New Roman" w:cs="Times New Roman"/>
          <w:b/>
          <w:bCs/>
          <w:sz w:val="24"/>
          <w:szCs w:val="24"/>
          <w:lang w:val="en-US"/>
        </w:rPr>
        <w:t>U</w:t>
      </w:r>
      <w:r w:rsidR="0053588C" w:rsidRPr="00276925">
        <w:rPr>
          <w:rFonts w:ascii="Times New Roman" w:eastAsia="Calibri" w:hAnsi="Times New Roman" w:cs="Times New Roman"/>
          <w:b/>
          <w:bCs/>
          <w:sz w:val="24"/>
          <w:szCs w:val="24"/>
          <w:lang w:val="en-US"/>
        </w:rPr>
        <w:t>ses</w:t>
      </w:r>
    </w:p>
    <w:p w14:paraId="0503A57C" w14:textId="77777777" w:rsidR="00E33CF0" w:rsidRDefault="00E33CF0" w:rsidP="0062244B">
      <w:pPr>
        <w:spacing w:after="0" w:line="276" w:lineRule="auto"/>
        <w:jc w:val="both"/>
        <w:rPr>
          <w:rFonts w:ascii="Arial" w:eastAsia="Calibri" w:hAnsi="Arial" w:cs="Arial"/>
          <w:b/>
          <w:bCs/>
          <w:sz w:val="24"/>
          <w:szCs w:val="24"/>
          <w:lang w:val="en-US"/>
        </w:rPr>
      </w:pPr>
    </w:p>
    <w:p w14:paraId="724403FD" w14:textId="77777777" w:rsidR="008E24FC" w:rsidRPr="0062244B" w:rsidRDefault="008E24FC" w:rsidP="0062244B">
      <w:pPr>
        <w:spacing w:after="0" w:line="276" w:lineRule="auto"/>
        <w:jc w:val="both"/>
        <w:rPr>
          <w:rFonts w:ascii="Arial" w:eastAsia="Calibri" w:hAnsi="Arial" w:cs="Arial"/>
          <w:b/>
          <w:bCs/>
          <w:sz w:val="24"/>
          <w:szCs w:val="24"/>
          <w:lang w:val="en-US"/>
        </w:rPr>
      </w:pPr>
    </w:p>
    <w:p w14:paraId="36DE49BE" w14:textId="77777777" w:rsidR="00357CA5" w:rsidRDefault="00357CA5" w:rsidP="00BA67C9">
      <w:pPr>
        <w:spacing w:after="0" w:line="276" w:lineRule="auto"/>
        <w:jc w:val="center"/>
        <w:rPr>
          <w:rFonts w:ascii="Times New Roman" w:eastAsia="Calibri" w:hAnsi="Times New Roman" w:cs="Times New Roman"/>
          <w:sz w:val="24"/>
          <w:szCs w:val="24"/>
          <w:lang w:val="en-US"/>
        </w:rPr>
      </w:pPr>
    </w:p>
    <w:p w14:paraId="6DEEAF1E" w14:textId="77777777" w:rsidR="00553CF9" w:rsidRPr="0048261D" w:rsidRDefault="00553CF9" w:rsidP="00A6196C">
      <w:pPr>
        <w:spacing w:after="0" w:line="276" w:lineRule="auto"/>
        <w:rPr>
          <w:rFonts w:ascii="Times New Roman" w:eastAsia="Calibri" w:hAnsi="Times New Roman" w:cs="Times New Roman"/>
          <w:sz w:val="24"/>
          <w:szCs w:val="24"/>
          <w:lang w:val="en-US"/>
        </w:rPr>
      </w:pPr>
    </w:p>
    <w:p w14:paraId="1CF79160" w14:textId="77777777" w:rsidR="006765F9" w:rsidRPr="000A5C39" w:rsidRDefault="00C17783" w:rsidP="00E230EB">
      <w:pPr>
        <w:jc w:val="both"/>
        <w:rPr>
          <w:rFonts w:ascii="Arial" w:eastAsia="Calibri" w:hAnsi="Arial" w:cs="Arial"/>
          <w:lang w:val="en-US"/>
        </w:rPr>
      </w:pPr>
      <w:r w:rsidRPr="000A5C39">
        <w:rPr>
          <w:rFonts w:ascii="Arial" w:eastAsia="Calibri" w:hAnsi="Arial" w:cs="Arial"/>
          <w:b/>
          <w:bCs/>
          <w:lang w:val="en-US"/>
        </w:rPr>
        <w:t>A</w:t>
      </w:r>
      <w:r w:rsidR="00D158D1" w:rsidRPr="000A5C39">
        <w:rPr>
          <w:rFonts w:ascii="Arial" w:eastAsia="Calibri" w:hAnsi="Arial" w:cs="Arial"/>
          <w:b/>
          <w:bCs/>
          <w:lang w:val="en-US"/>
        </w:rPr>
        <w:t>BS</w:t>
      </w:r>
      <w:r w:rsidR="006765F9" w:rsidRPr="000A5C39">
        <w:rPr>
          <w:rFonts w:ascii="Arial" w:eastAsia="Calibri" w:hAnsi="Arial" w:cs="Arial"/>
          <w:b/>
          <w:bCs/>
          <w:lang w:val="en-US"/>
        </w:rPr>
        <w:t>TRACT</w:t>
      </w:r>
    </w:p>
    <w:p w14:paraId="3C84868A" w14:textId="06E15BA0" w:rsidR="00A40FEE" w:rsidRPr="00D84D79" w:rsidRDefault="00715F2C" w:rsidP="00274310">
      <w:pPr>
        <w:spacing w:line="480" w:lineRule="auto"/>
        <w:jc w:val="both"/>
        <w:rPr>
          <w:rFonts w:ascii="Arial" w:eastAsia="Times New Roman" w:hAnsi="Arial" w:cs="Arial"/>
          <w:b/>
          <w:bCs/>
          <w:kern w:val="0"/>
          <w:sz w:val="20"/>
          <w:szCs w:val="20"/>
          <w:lang w:eastAsia="en-IN" w:bidi="hi-IN"/>
          <w14:ligatures w14:val="none"/>
        </w:rPr>
      </w:pPr>
      <w:r w:rsidRPr="00D84D79">
        <w:rPr>
          <w:rFonts w:ascii="Arial" w:eastAsia="Calibri" w:hAnsi="Arial" w:cs="Arial"/>
          <w:b/>
          <w:bCs/>
          <w:sz w:val="20"/>
          <w:szCs w:val="20"/>
        </w:rPr>
        <w:t>The soil is the</w:t>
      </w:r>
      <w:r w:rsidR="008D3451">
        <w:rPr>
          <w:rFonts w:ascii="Arial" w:eastAsia="Calibri" w:hAnsi="Arial" w:cs="Arial"/>
          <w:b/>
          <w:bCs/>
          <w:sz w:val="20"/>
          <w:szCs w:val="20"/>
        </w:rPr>
        <w:t xml:space="preserve"> </w:t>
      </w:r>
      <w:r w:rsidRPr="00D84D79">
        <w:rPr>
          <w:rFonts w:ascii="Arial" w:eastAsia="Calibri" w:hAnsi="Arial" w:cs="Arial"/>
          <w:b/>
          <w:bCs/>
          <w:sz w:val="20"/>
          <w:szCs w:val="20"/>
        </w:rPr>
        <w:t>most important factor for sustaining</w:t>
      </w:r>
      <w:r w:rsidR="00096232" w:rsidRPr="00D84D79">
        <w:rPr>
          <w:rFonts w:ascii="Arial" w:eastAsia="Calibri" w:hAnsi="Arial" w:cs="Arial"/>
          <w:b/>
          <w:bCs/>
          <w:sz w:val="20"/>
          <w:szCs w:val="20"/>
        </w:rPr>
        <w:t xml:space="preserve"> </w:t>
      </w:r>
      <w:r w:rsidRPr="00D84D79">
        <w:rPr>
          <w:rFonts w:ascii="Arial" w:eastAsia="Calibri" w:hAnsi="Arial" w:cs="Arial"/>
          <w:b/>
          <w:bCs/>
          <w:sz w:val="20"/>
          <w:szCs w:val="20"/>
        </w:rPr>
        <w:t xml:space="preserve">life on earth by providing </w:t>
      </w:r>
      <w:r w:rsidR="00191B08" w:rsidRPr="00D84D79">
        <w:rPr>
          <w:rFonts w:ascii="Arial" w:eastAsia="Calibri" w:hAnsi="Arial" w:cs="Arial"/>
          <w:b/>
          <w:bCs/>
          <w:sz w:val="20"/>
          <w:szCs w:val="20"/>
        </w:rPr>
        <w:t xml:space="preserve">a </w:t>
      </w:r>
      <w:r w:rsidRPr="00D84D79">
        <w:rPr>
          <w:rFonts w:ascii="Arial" w:eastAsia="Calibri" w:hAnsi="Arial" w:cs="Arial"/>
          <w:b/>
          <w:bCs/>
          <w:sz w:val="20"/>
          <w:szCs w:val="20"/>
        </w:rPr>
        <w:t>base for plant growth and de</w:t>
      </w:r>
      <w:bookmarkStart w:id="0" w:name="_GoBack"/>
      <w:bookmarkEnd w:id="0"/>
      <w:r w:rsidRPr="00D84D79">
        <w:rPr>
          <w:rFonts w:ascii="Arial" w:eastAsia="Calibri" w:hAnsi="Arial" w:cs="Arial"/>
          <w:b/>
          <w:bCs/>
          <w:sz w:val="20"/>
          <w:szCs w:val="20"/>
        </w:rPr>
        <w:t>velopment.</w:t>
      </w:r>
      <w:r w:rsidR="00DA431A" w:rsidRPr="00D84D79">
        <w:rPr>
          <w:rFonts w:ascii="Arial" w:eastAsia="Calibri" w:hAnsi="Arial" w:cs="Arial"/>
          <w:b/>
          <w:bCs/>
          <w:sz w:val="20"/>
          <w:szCs w:val="20"/>
        </w:rPr>
        <w:t xml:space="preserve"> </w:t>
      </w:r>
      <w:r w:rsidR="00E230EB" w:rsidRPr="00D84D79">
        <w:rPr>
          <w:rFonts w:ascii="Arial" w:eastAsia="Calibri" w:hAnsi="Arial" w:cs="Arial"/>
          <w:b/>
          <w:bCs/>
          <w:sz w:val="20"/>
          <w:szCs w:val="20"/>
        </w:rPr>
        <w:t>Land use changes like conversion of forest land into cultivable land may result in changes in soil chemical, biol</w:t>
      </w:r>
      <w:r w:rsidR="00DA431A" w:rsidRPr="00D84D79">
        <w:rPr>
          <w:rFonts w:ascii="Arial" w:eastAsia="Calibri" w:hAnsi="Arial" w:cs="Arial"/>
          <w:b/>
          <w:bCs/>
          <w:sz w:val="20"/>
          <w:szCs w:val="20"/>
        </w:rPr>
        <w:t>ogical</w:t>
      </w:r>
      <w:r w:rsidR="00245F42" w:rsidRPr="00D84D79">
        <w:rPr>
          <w:rFonts w:ascii="Arial" w:eastAsia="Calibri" w:hAnsi="Arial" w:cs="Arial"/>
          <w:b/>
          <w:bCs/>
          <w:sz w:val="20"/>
          <w:szCs w:val="20"/>
        </w:rPr>
        <w:t>,</w:t>
      </w:r>
      <w:r w:rsidR="00E230EB" w:rsidRPr="00D84D79">
        <w:rPr>
          <w:rFonts w:ascii="Arial" w:eastAsia="Calibri" w:hAnsi="Arial" w:cs="Arial"/>
          <w:b/>
          <w:bCs/>
          <w:sz w:val="20"/>
          <w:szCs w:val="20"/>
        </w:rPr>
        <w:t xml:space="preserve"> and physical characteristics. Maintaining and improving the soil health </w:t>
      </w:r>
      <w:r w:rsidR="00824845" w:rsidRPr="00D84D79">
        <w:rPr>
          <w:rFonts w:ascii="Arial" w:eastAsia="Calibri" w:hAnsi="Arial" w:cs="Arial"/>
          <w:b/>
          <w:bCs/>
          <w:sz w:val="20"/>
          <w:szCs w:val="20"/>
        </w:rPr>
        <w:t>has</w:t>
      </w:r>
      <w:r w:rsidR="00E230EB" w:rsidRPr="00D84D79">
        <w:rPr>
          <w:rFonts w:ascii="Arial" w:eastAsia="Calibri" w:hAnsi="Arial" w:cs="Arial"/>
          <w:b/>
          <w:bCs/>
          <w:sz w:val="20"/>
          <w:szCs w:val="20"/>
        </w:rPr>
        <w:t xml:space="preserve"> become essentia</w:t>
      </w:r>
      <w:r w:rsidR="00413CFC" w:rsidRPr="00D84D79">
        <w:rPr>
          <w:rFonts w:ascii="Arial" w:eastAsia="Calibri" w:hAnsi="Arial" w:cs="Arial"/>
          <w:b/>
          <w:bCs/>
          <w:sz w:val="20"/>
          <w:szCs w:val="20"/>
        </w:rPr>
        <w:t xml:space="preserve">l, </w:t>
      </w:r>
      <w:r w:rsidR="003410F4" w:rsidRPr="00D84D79">
        <w:rPr>
          <w:rFonts w:ascii="Arial" w:eastAsia="Calibri" w:hAnsi="Arial" w:cs="Arial"/>
          <w:b/>
          <w:bCs/>
          <w:sz w:val="20"/>
          <w:szCs w:val="20"/>
        </w:rPr>
        <w:t xml:space="preserve">not only </w:t>
      </w:r>
      <w:r w:rsidR="00413CFC" w:rsidRPr="00D84D79">
        <w:rPr>
          <w:rFonts w:ascii="Arial" w:eastAsia="Calibri" w:hAnsi="Arial" w:cs="Arial"/>
          <w:b/>
          <w:bCs/>
          <w:sz w:val="20"/>
          <w:szCs w:val="20"/>
        </w:rPr>
        <w:t xml:space="preserve">to </w:t>
      </w:r>
      <w:r w:rsidR="00E230EB" w:rsidRPr="00D84D79">
        <w:rPr>
          <w:rFonts w:ascii="Arial" w:eastAsia="Calibri" w:hAnsi="Arial" w:cs="Arial"/>
          <w:b/>
          <w:bCs/>
          <w:sz w:val="20"/>
          <w:szCs w:val="20"/>
        </w:rPr>
        <w:t xml:space="preserve">sustain </w:t>
      </w:r>
      <w:r w:rsidR="00BD1D24" w:rsidRPr="00D84D79">
        <w:rPr>
          <w:rFonts w:ascii="Arial" w:eastAsia="Calibri" w:hAnsi="Arial" w:cs="Arial"/>
          <w:b/>
          <w:bCs/>
          <w:sz w:val="20"/>
          <w:szCs w:val="20"/>
        </w:rPr>
        <w:t xml:space="preserve">the </w:t>
      </w:r>
      <w:r w:rsidR="00E230EB" w:rsidRPr="00D84D79">
        <w:rPr>
          <w:rFonts w:ascii="Arial" w:eastAsia="Calibri" w:hAnsi="Arial" w:cs="Arial"/>
          <w:b/>
          <w:bCs/>
          <w:sz w:val="20"/>
          <w:szCs w:val="20"/>
        </w:rPr>
        <w:t>productivity of soil</w:t>
      </w:r>
      <w:r w:rsidR="002E627A" w:rsidRPr="00D84D79">
        <w:rPr>
          <w:rFonts w:ascii="Arial" w:eastAsia="Calibri" w:hAnsi="Arial" w:cs="Arial"/>
          <w:b/>
          <w:bCs/>
          <w:sz w:val="20"/>
          <w:szCs w:val="20"/>
        </w:rPr>
        <w:t xml:space="preserve"> </w:t>
      </w:r>
      <w:r w:rsidR="00592741" w:rsidRPr="00D84D79">
        <w:rPr>
          <w:rFonts w:ascii="Arial" w:eastAsia="Calibri" w:hAnsi="Arial" w:cs="Arial"/>
          <w:b/>
          <w:bCs/>
          <w:sz w:val="20"/>
          <w:szCs w:val="20"/>
        </w:rPr>
        <w:t>to</w:t>
      </w:r>
      <w:r w:rsidR="00383823" w:rsidRPr="00D84D79">
        <w:rPr>
          <w:rFonts w:ascii="Arial" w:eastAsia="Calibri" w:hAnsi="Arial" w:cs="Arial"/>
          <w:b/>
          <w:bCs/>
          <w:sz w:val="20"/>
          <w:szCs w:val="20"/>
        </w:rPr>
        <w:t xml:space="preserve"> meet</w:t>
      </w:r>
      <w:r w:rsidR="00BB193D" w:rsidRPr="00D84D79">
        <w:rPr>
          <w:rFonts w:ascii="Arial" w:eastAsia="Calibri" w:hAnsi="Arial" w:cs="Arial"/>
          <w:b/>
          <w:bCs/>
          <w:sz w:val="20"/>
          <w:szCs w:val="20"/>
        </w:rPr>
        <w:t xml:space="preserve"> the </w:t>
      </w:r>
      <w:r w:rsidR="00F31002" w:rsidRPr="00D84D79">
        <w:rPr>
          <w:rFonts w:ascii="Arial" w:eastAsia="Calibri" w:hAnsi="Arial" w:cs="Arial"/>
          <w:b/>
          <w:bCs/>
          <w:sz w:val="20"/>
          <w:szCs w:val="20"/>
        </w:rPr>
        <w:t>ever-increasing</w:t>
      </w:r>
      <w:r w:rsidR="00BB193D" w:rsidRPr="00D84D79">
        <w:rPr>
          <w:rFonts w:ascii="Arial" w:eastAsia="Calibri" w:hAnsi="Arial" w:cs="Arial"/>
          <w:b/>
          <w:bCs/>
          <w:sz w:val="20"/>
          <w:szCs w:val="20"/>
        </w:rPr>
        <w:t xml:space="preserve"> demand</w:t>
      </w:r>
      <w:r w:rsidR="00BE267B" w:rsidRPr="00D84D79">
        <w:rPr>
          <w:rFonts w:ascii="Arial" w:eastAsia="Calibri" w:hAnsi="Arial" w:cs="Arial"/>
          <w:b/>
          <w:bCs/>
          <w:sz w:val="20"/>
          <w:szCs w:val="20"/>
        </w:rPr>
        <w:t xml:space="preserve"> </w:t>
      </w:r>
      <w:r w:rsidR="00E30530" w:rsidRPr="00D84D79">
        <w:rPr>
          <w:rFonts w:ascii="Arial" w:eastAsia="Calibri" w:hAnsi="Arial" w:cs="Arial"/>
          <w:b/>
          <w:bCs/>
          <w:sz w:val="20"/>
          <w:szCs w:val="20"/>
        </w:rPr>
        <w:t>(</w:t>
      </w:r>
      <w:r w:rsidR="0011020F" w:rsidRPr="00D84D79">
        <w:rPr>
          <w:rFonts w:ascii="Arial" w:eastAsia="Calibri" w:hAnsi="Arial" w:cs="Arial"/>
          <w:b/>
          <w:bCs/>
          <w:sz w:val="20"/>
          <w:szCs w:val="20"/>
        </w:rPr>
        <w:t>food, fodder, fuel, and water</w:t>
      </w:r>
      <w:r w:rsidR="00E30530" w:rsidRPr="00D84D79">
        <w:rPr>
          <w:rFonts w:ascii="Arial" w:eastAsia="Calibri" w:hAnsi="Arial" w:cs="Arial"/>
          <w:b/>
          <w:bCs/>
          <w:sz w:val="20"/>
          <w:szCs w:val="20"/>
        </w:rPr>
        <w:t>)</w:t>
      </w:r>
      <w:r w:rsidR="00BE267B" w:rsidRPr="00D84D79">
        <w:rPr>
          <w:rFonts w:ascii="Arial" w:eastAsia="Calibri" w:hAnsi="Arial" w:cs="Arial"/>
          <w:b/>
          <w:bCs/>
          <w:sz w:val="20"/>
          <w:szCs w:val="20"/>
        </w:rPr>
        <w:t xml:space="preserve"> of </w:t>
      </w:r>
      <w:r w:rsidR="00C60D5F" w:rsidRPr="00D84D79">
        <w:rPr>
          <w:rFonts w:ascii="Arial" w:eastAsia="Calibri" w:hAnsi="Arial" w:cs="Arial"/>
          <w:b/>
          <w:bCs/>
          <w:sz w:val="20"/>
          <w:szCs w:val="20"/>
        </w:rPr>
        <w:t xml:space="preserve">the </w:t>
      </w:r>
      <w:r w:rsidR="00BB193D" w:rsidRPr="00D84D79">
        <w:rPr>
          <w:rFonts w:ascii="Arial" w:eastAsia="Calibri" w:hAnsi="Arial" w:cs="Arial"/>
          <w:b/>
          <w:bCs/>
          <w:sz w:val="20"/>
          <w:szCs w:val="20"/>
        </w:rPr>
        <w:t xml:space="preserve">growing population </w:t>
      </w:r>
      <w:r w:rsidR="00EF7DBE" w:rsidRPr="00D84D79">
        <w:rPr>
          <w:rFonts w:ascii="Arial" w:eastAsia="Calibri" w:hAnsi="Arial" w:cs="Arial"/>
          <w:b/>
          <w:bCs/>
          <w:sz w:val="20"/>
          <w:szCs w:val="20"/>
        </w:rPr>
        <w:t xml:space="preserve">but </w:t>
      </w:r>
      <w:r w:rsidR="002E627A" w:rsidRPr="00D84D79">
        <w:rPr>
          <w:rFonts w:ascii="Arial" w:eastAsia="Calibri" w:hAnsi="Arial" w:cs="Arial"/>
          <w:b/>
          <w:bCs/>
          <w:sz w:val="20"/>
          <w:szCs w:val="20"/>
        </w:rPr>
        <w:t xml:space="preserve">also to mitigate </w:t>
      </w:r>
      <w:r w:rsidR="00592741" w:rsidRPr="00D84D79">
        <w:rPr>
          <w:rFonts w:ascii="Arial" w:eastAsia="Calibri" w:hAnsi="Arial" w:cs="Arial"/>
          <w:b/>
          <w:bCs/>
          <w:sz w:val="20"/>
          <w:szCs w:val="20"/>
        </w:rPr>
        <w:t xml:space="preserve">climate change, </w:t>
      </w:r>
      <w:r w:rsidR="00E230EB" w:rsidRPr="00D84D79">
        <w:rPr>
          <w:rFonts w:ascii="Arial" w:eastAsia="Calibri" w:hAnsi="Arial" w:cs="Arial"/>
          <w:b/>
          <w:bCs/>
          <w:sz w:val="20"/>
          <w:szCs w:val="20"/>
        </w:rPr>
        <w:t>which benefits the farming community by ensuring a constant income along with preventing the soil from deterioration.</w:t>
      </w:r>
      <w:r w:rsidR="009600F7" w:rsidRPr="00D84D79">
        <w:rPr>
          <w:rFonts w:ascii="Arial" w:eastAsia="Calibri" w:hAnsi="Arial" w:cs="Arial"/>
          <w:b/>
          <w:bCs/>
          <w:sz w:val="20"/>
          <w:szCs w:val="20"/>
        </w:rPr>
        <w:t xml:space="preserve"> </w:t>
      </w:r>
      <w:r w:rsidR="00E230EB" w:rsidRPr="00D84D79">
        <w:rPr>
          <w:rFonts w:ascii="Arial" w:eastAsia="Calibri" w:hAnsi="Arial" w:cs="Arial"/>
          <w:b/>
          <w:bCs/>
          <w:sz w:val="20"/>
          <w:szCs w:val="20"/>
        </w:rPr>
        <w:t xml:space="preserve">Soil biological characteristics play a vital role in the assessment of </w:t>
      </w:r>
      <w:r w:rsidR="00CC4122" w:rsidRPr="00D84D79">
        <w:rPr>
          <w:rFonts w:ascii="Arial" w:eastAsia="Calibri" w:hAnsi="Arial" w:cs="Arial"/>
          <w:b/>
          <w:bCs/>
          <w:sz w:val="20"/>
          <w:szCs w:val="20"/>
        </w:rPr>
        <w:t xml:space="preserve">the </w:t>
      </w:r>
      <w:r w:rsidR="00E230EB" w:rsidRPr="00D84D79">
        <w:rPr>
          <w:rFonts w:ascii="Arial" w:eastAsia="Calibri" w:hAnsi="Arial" w:cs="Arial"/>
          <w:b/>
          <w:bCs/>
          <w:sz w:val="20"/>
          <w:szCs w:val="20"/>
        </w:rPr>
        <w:t xml:space="preserve">long-term health of agricultural soils or the identification of unhealthy soil. </w:t>
      </w:r>
      <w:r w:rsidR="00E230EB" w:rsidRPr="00D84D79">
        <w:rPr>
          <w:rFonts w:ascii="Arial" w:eastAsia="Times New Roman" w:hAnsi="Arial" w:cs="Arial"/>
          <w:b/>
          <w:bCs/>
          <w:kern w:val="0"/>
          <w:sz w:val="20"/>
          <w:szCs w:val="20"/>
          <w:lang w:eastAsia="en-IN" w:bidi="hi-IN"/>
          <w14:ligatures w14:val="none"/>
        </w:rPr>
        <w:t>The present review focuses on the impact of different land use</w:t>
      </w:r>
      <w:r w:rsidR="00125A5A" w:rsidRPr="00D84D79">
        <w:rPr>
          <w:rFonts w:ascii="Arial" w:eastAsia="Times New Roman" w:hAnsi="Arial" w:cs="Arial"/>
          <w:b/>
          <w:bCs/>
          <w:kern w:val="0"/>
          <w:sz w:val="20"/>
          <w:szCs w:val="20"/>
          <w:lang w:eastAsia="en-IN" w:bidi="hi-IN"/>
          <w14:ligatures w14:val="none"/>
        </w:rPr>
        <w:t>s</w:t>
      </w:r>
      <w:r w:rsidR="00893D9A" w:rsidRPr="00D84D79">
        <w:rPr>
          <w:rFonts w:ascii="Arial" w:eastAsia="Times New Roman" w:hAnsi="Arial" w:cs="Arial"/>
          <w:b/>
          <w:bCs/>
          <w:kern w:val="0"/>
          <w:sz w:val="20"/>
          <w:szCs w:val="20"/>
          <w:lang w:eastAsia="en-IN" w:bidi="hi-IN"/>
          <w14:ligatures w14:val="none"/>
        </w:rPr>
        <w:t>,</w:t>
      </w:r>
      <w:r w:rsidR="00E230EB" w:rsidRPr="00D84D79">
        <w:rPr>
          <w:rFonts w:ascii="Arial" w:eastAsia="Times New Roman" w:hAnsi="Arial" w:cs="Arial"/>
          <w:b/>
          <w:bCs/>
          <w:kern w:val="0"/>
          <w:sz w:val="20"/>
          <w:szCs w:val="20"/>
          <w:lang w:eastAsia="en-IN" w:bidi="hi-IN"/>
          <w14:ligatures w14:val="none"/>
        </w:rPr>
        <w:t xml:space="preserve"> particularly forest and agroforest</w:t>
      </w:r>
      <w:r w:rsidR="00893D9A" w:rsidRPr="00D84D79">
        <w:rPr>
          <w:rFonts w:ascii="Arial" w:eastAsia="Times New Roman" w:hAnsi="Arial" w:cs="Arial"/>
          <w:b/>
          <w:bCs/>
          <w:kern w:val="0"/>
          <w:sz w:val="20"/>
          <w:szCs w:val="20"/>
          <w:lang w:eastAsia="en-IN" w:bidi="hi-IN"/>
          <w14:ligatures w14:val="none"/>
        </w:rPr>
        <w:t>,</w:t>
      </w:r>
      <w:r w:rsidR="00E230EB" w:rsidRPr="00D84D79">
        <w:rPr>
          <w:rFonts w:ascii="Arial" w:eastAsia="Times New Roman" w:hAnsi="Arial" w:cs="Arial"/>
          <w:b/>
          <w:bCs/>
          <w:kern w:val="0"/>
          <w:sz w:val="20"/>
          <w:szCs w:val="20"/>
          <w:lang w:eastAsia="en-IN" w:bidi="hi-IN"/>
          <w14:ligatures w14:val="none"/>
        </w:rPr>
        <w:t xml:space="preserve"> on biological properties of soil.</w:t>
      </w:r>
    </w:p>
    <w:p w14:paraId="3E28A5C5" w14:textId="40FD18EC" w:rsidR="00632AA7" w:rsidRPr="00DA085A" w:rsidRDefault="00E230EB" w:rsidP="00DF18B9">
      <w:pPr>
        <w:rPr>
          <w:rFonts w:ascii="Arial" w:eastAsia="Times New Roman" w:hAnsi="Arial" w:cs="Arial"/>
          <w:i/>
          <w:iCs/>
          <w:kern w:val="0"/>
          <w:sz w:val="20"/>
          <w:szCs w:val="20"/>
          <w:lang w:eastAsia="en-IN" w:bidi="hi-IN"/>
          <w14:ligatures w14:val="none"/>
        </w:rPr>
      </w:pPr>
      <w:r w:rsidRPr="00DA085A">
        <w:rPr>
          <w:rFonts w:ascii="Arial" w:eastAsia="Times New Roman" w:hAnsi="Arial" w:cs="Arial"/>
          <w:i/>
          <w:iCs/>
          <w:kern w:val="0"/>
          <w:sz w:val="20"/>
          <w:szCs w:val="20"/>
          <w:lang w:eastAsia="en-IN" w:bidi="hi-IN"/>
          <w14:ligatures w14:val="none"/>
        </w:rPr>
        <w:t xml:space="preserve">Key word: </w:t>
      </w:r>
      <w:r w:rsidR="00931A6E" w:rsidRPr="00DA085A">
        <w:rPr>
          <w:rFonts w:ascii="Arial" w:eastAsia="Times New Roman" w:hAnsi="Arial" w:cs="Arial"/>
          <w:i/>
          <w:iCs/>
          <w:kern w:val="0"/>
          <w:sz w:val="20"/>
          <w:szCs w:val="20"/>
          <w:lang w:eastAsia="en-IN" w:bidi="hi-IN"/>
          <w14:ligatures w14:val="none"/>
        </w:rPr>
        <w:t>Biological properties, soil,</w:t>
      </w:r>
      <w:r w:rsidR="003D5E00" w:rsidRPr="00DA085A">
        <w:rPr>
          <w:rFonts w:ascii="Arial" w:eastAsia="Times New Roman" w:hAnsi="Arial" w:cs="Arial"/>
          <w:i/>
          <w:iCs/>
          <w:kern w:val="0"/>
          <w:sz w:val="20"/>
          <w:szCs w:val="20"/>
          <w:lang w:eastAsia="en-IN" w:bidi="hi-IN"/>
          <w14:ligatures w14:val="none"/>
        </w:rPr>
        <w:t xml:space="preserve"> forest, agroforest, land uses</w:t>
      </w:r>
    </w:p>
    <w:p w14:paraId="4F58DA64" w14:textId="13DD4F5C" w:rsidR="00AF20C9" w:rsidRDefault="00AF20C9" w:rsidP="00B13A36">
      <w:pPr>
        <w:spacing w:before="240" w:line="240" w:lineRule="auto"/>
        <w:jc w:val="both"/>
        <w:rPr>
          <w:rFonts w:ascii="Arial" w:eastAsia="Times New Roman" w:hAnsi="Arial" w:cs="Arial"/>
          <w:kern w:val="0"/>
          <w:lang w:eastAsia="en-IN" w:bidi="hi-IN"/>
          <w14:ligatures w14:val="none"/>
        </w:rPr>
      </w:pPr>
    </w:p>
    <w:p w14:paraId="310CD5C6" w14:textId="77777777" w:rsidR="008B720B" w:rsidRDefault="008B720B" w:rsidP="00B13A36">
      <w:pPr>
        <w:spacing w:before="240" w:line="240" w:lineRule="auto"/>
        <w:jc w:val="both"/>
        <w:rPr>
          <w:rFonts w:ascii="Arial" w:eastAsia="Times New Roman" w:hAnsi="Arial" w:cs="Arial"/>
          <w:kern w:val="0"/>
          <w:lang w:eastAsia="en-IN" w:bidi="hi-IN"/>
          <w14:ligatures w14:val="none"/>
        </w:rPr>
      </w:pPr>
    </w:p>
    <w:p w14:paraId="2E396190" w14:textId="77777777" w:rsidR="008B720B" w:rsidRDefault="008B720B" w:rsidP="00B13A36">
      <w:pPr>
        <w:spacing w:before="240" w:line="240" w:lineRule="auto"/>
        <w:jc w:val="both"/>
        <w:rPr>
          <w:rFonts w:ascii="Arial" w:eastAsia="Times New Roman" w:hAnsi="Arial" w:cs="Arial"/>
          <w:kern w:val="0"/>
          <w:lang w:eastAsia="en-IN" w:bidi="hi-IN"/>
          <w14:ligatures w14:val="none"/>
        </w:rPr>
      </w:pPr>
    </w:p>
    <w:p w14:paraId="16C7090B" w14:textId="77777777" w:rsidR="008B720B" w:rsidRDefault="008B720B" w:rsidP="00B13A36">
      <w:pPr>
        <w:spacing w:before="240" w:line="240" w:lineRule="auto"/>
        <w:jc w:val="both"/>
        <w:rPr>
          <w:rFonts w:ascii="Arial" w:eastAsia="Times New Roman" w:hAnsi="Arial" w:cs="Arial"/>
          <w:kern w:val="0"/>
          <w:lang w:eastAsia="en-IN" w:bidi="hi-IN"/>
          <w14:ligatures w14:val="none"/>
        </w:rPr>
      </w:pPr>
    </w:p>
    <w:p w14:paraId="1FB208E0" w14:textId="77777777" w:rsidR="008B720B" w:rsidRDefault="008B720B" w:rsidP="00B13A36">
      <w:pPr>
        <w:spacing w:before="240" w:line="240" w:lineRule="auto"/>
        <w:jc w:val="both"/>
        <w:rPr>
          <w:rFonts w:ascii="Arial" w:eastAsia="Times New Roman" w:hAnsi="Arial" w:cs="Arial"/>
          <w:kern w:val="0"/>
          <w:lang w:eastAsia="en-IN" w:bidi="hi-IN"/>
          <w14:ligatures w14:val="none"/>
        </w:rPr>
      </w:pPr>
    </w:p>
    <w:p w14:paraId="2698D847" w14:textId="536DB9ED" w:rsidR="008B720B" w:rsidRDefault="008B720B" w:rsidP="00B13A36">
      <w:pPr>
        <w:spacing w:before="240" w:line="240" w:lineRule="auto"/>
        <w:jc w:val="both"/>
        <w:rPr>
          <w:rFonts w:ascii="Arial" w:eastAsia="Times New Roman" w:hAnsi="Arial" w:cs="Arial"/>
          <w:kern w:val="0"/>
          <w:lang w:eastAsia="en-IN" w:bidi="hi-IN"/>
          <w14:ligatures w14:val="none"/>
        </w:rPr>
      </w:pPr>
    </w:p>
    <w:p w14:paraId="33828BAB" w14:textId="3234FF68" w:rsidR="00A55814" w:rsidRDefault="00A55814" w:rsidP="00B13A36">
      <w:pPr>
        <w:spacing w:before="240" w:line="240" w:lineRule="auto"/>
        <w:jc w:val="both"/>
        <w:rPr>
          <w:rFonts w:ascii="Arial" w:eastAsia="Times New Roman" w:hAnsi="Arial" w:cs="Arial"/>
          <w:kern w:val="0"/>
          <w:lang w:eastAsia="en-IN" w:bidi="hi-IN"/>
          <w14:ligatures w14:val="none"/>
        </w:rPr>
      </w:pPr>
    </w:p>
    <w:p w14:paraId="3636FBEB" w14:textId="766B369E" w:rsidR="00A55814" w:rsidRDefault="00A55814" w:rsidP="00B13A36">
      <w:pPr>
        <w:spacing w:before="240" w:line="240" w:lineRule="auto"/>
        <w:jc w:val="both"/>
        <w:rPr>
          <w:rFonts w:ascii="Arial" w:eastAsia="Times New Roman" w:hAnsi="Arial" w:cs="Arial"/>
          <w:kern w:val="0"/>
          <w:lang w:eastAsia="en-IN" w:bidi="hi-IN"/>
          <w14:ligatures w14:val="none"/>
        </w:rPr>
      </w:pPr>
    </w:p>
    <w:p w14:paraId="0A1B39D9" w14:textId="5186E36B" w:rsidR="00A55814" w:rsidRDefault="00A55814" w:rsidP="00B13A36">
      <w:pPr>
        <w:spacing w:before="240" w:line="240" w:lineRule="auto"/>
        <w:jc w:val="both"/>
        <w:rPr>
          <w:rFonts w:ascii="Arial" w:eastAsia="Times New Roman" w:hAnsi="Arial" w:cs="Arial"/>
          <w:kern w:val="0"/>
          <w:lang w:eastAsia="en-IN" w:bidi="hi-IN"/>
          <w14:ligatures w14:val="none"/>
        </w:rPr>
      </w:pPr>
    </w:p>
    <w:p w14:paraId="3ECF5271" w14:textId="77777777" w:rsidR="00A55814" w:rsidRDefault="00A55814" w:rsidP="00B13A36">
      <w:pPr>
        <w:spacing w:before="240" w:line="240" w:lineRule="auto"/>
        <w:jc w:val="both"/>
        <w:rPr>
          <w:rFonts w:ascii="Arial" w:eastAsia="Times New Roman" w:hAnsi="Arial" w:cs="Arial"/>
          <w:kern w:val="0"/>
          <w:lang w:eastAsia="en-IN" w:bidi="hi-IN"/>
          <w14:ligatures w14:val="none"/>
        </w:rPr>
      </w:pPr>
    </w:p>
    <w:p w14:paraId="3C3C5EF5" w14:textId="77777777" w:rsidR="008B720B" w:rsidRDefault="008B720B" w:rsidP="00B13A36">
      <w:pPr>
        <w:spacing w:before="240" w:line="240" w:lineRule="auto"/>
        <w:jc w:val="both"/>
        <w:rPr>
          <w:rFonts w:ascii="Arial" w:eastAsia="Times New Roman" w:hAnsi="Arial" w:cs="Arial"/>
          <w:kern w:val="0"/>
          <w:lang w:eastAsia="en-IN" w:bidi="hi-IN"/>
          <w14:ligatures w14:val="none"/>
        </w:rPr>
      </w:pPr>
    </w:p>
    <w:p w14:paraId="537A6F3F" w14:textId="77777777" w:rsidR="008B720B" w:rsidRDefault="008B720B" w:rsidP="00B13A36">
      <w:pPr>
        <w:spacing w:before="240" w:line="240" w:lineRule="auto"/>
        <w:jc w:val="both"/>
        <w:rPr>
          <w:rFonts w:ascii="Arial" w:eastAsia="Times New Roman" w:hAnsi="Arial" w:cs="Arial"/>
          <w:kern w:val="0"/>
          <w:lang w:eastAsia="en-IN" w:bidi="hi-IN"/>
          <w14:ligatures w14:val="none"/>
        </w:rPr>
      </w:pPr>
    </w:p>
    <w:p w14:paraId="20089355" w14:textId="77777777" w:rsidR="008B720B" w:rsidRPr="00D7790A" w:rsidRDefault="008B720B" w:rsidP="00B13A36">
      <w:pPr>
        <w:spacing w:before="240" w:line="240" w:lineRule="auto"/>
        <w:jc w:val="both"/>
        <w:rPr>
          <w:rFonts w:ascii="Arial" w:eastAsia="Times New Roman" w:hAnsi="Arial" w:cs="Arial"/>
          <w:kern w:val="0"/>
          <w:lang w:eastAsia="en-IN" w:bidi="hi-IN"/>
          <w14:ligatures w14:val="none"/>
        </w:rPr>
      </w:pPr>
    </w:p>
    <w:p w14:paraId="4F7D82C3" w14:textId="7D76F88F" w:rsidR="00BA67C9" w:rsidRPr="001D17A6" w:rsidRDefault="009B0708" w:rsidP="001D17A6">
      <w:pPr>
        <w:pStyle w:val="ListParagraph"/>
        <w:numPr>
          <w:ilvl w:val="0"/>
          <w:numId w:val="11"/>
        </w:numPr>
        <w:jc w:val="both"/>
        <w:rPr>
          <w:rFonts w:ascii="Arial" w:eastAsia="Times New Roman" w:hAnsi="Arial" w:cs="Arial"/>
          <w:b/>
          <w:bCs/>
          <w:kern w:val="0"/>
          <w:lang w:eastAsia="en-IN" w:bidi="hi-IN"/>
          <w14:ligatures w14:val="none"/>
        </w:rPr>
      </w:pPr>
      <w:r w:rsidRPr="001D17A6">
        <w:rPr>
          <w:rFonts w:ascii="Arial" w:eastAsia="Calibri" w:hAnsi="Arial" w:cs="Arial"/>
          <w:b/>
          <w:bCs/>
        </w:rPr>
        <w:t>INTRODUCTION</w:t>
      </w:r>
    </w:p>
    <w:p w14:paraId="6B25E1BF" w14:textId="3DD9B8F6" w:rsidR="00A10D37" w:rsidRPr="00742A4C" w:rsidRDefault="002241DD" w:rsidP="00EE3202">
      <w:pPr>
        <w:widowControl w:val="0"/>
        <w:tabs>
          <w:tab w:val="left" w:pos="787"/>
          <w:tab w:val="left" w:pos="790"/>
        </w:tabs>
        <w:autoSpaceDE w:val="0"/>
        <w:autoSpaceDN w:val="0"/>
        <w:spacing w:before="47" w:after="0" w:line="480" w:lineRule="auto"/>
        <w:ind w:right="165"/>
        <w:jc w:val="both"/>
        <w:rPr>
          <w:rFonts w:ascii="Arial" w:hAnsi="Arial" w:cs="Arial"/>
          <w:sz w:val="20"/>
          <w:szCs w:val="20"/>
        </w:rPr>
      </w:pPr>
      <w:r>
        <w:rPr>
          <w:rFonts w:ascii="Arial" w:eastAsia="Calibri" w:hAnsi="Arial" w:cs="Arial"/>
          <w:sz w:val="20"/>
          <w:szCs w:val="20"/>
          <w:lang w:val="en-US"/>
        </w:rPr>
        <w:tab/>
      </w:r>
      <w:r w:rsidR="00BA67C9" w:rsidRPr="001D17A6">
        <w:rPr>
          <w:rFonts w:ascii="Arial" w:eastAsia="Calibri" w:hAnsi="Arial" w:cs="Arial"/>
          <w:sz w:val="20"/>
          <w:szCs w:val="20"/>
          <w:lang w:val="en-US"/>
        </w:rPr>
        <w:t>Every terrestrial ecosystem needs soil</w:t>
      </w:r>
      <w:r w:rsidR="001514C0" w:rsidRPr="001D17A6">
        <w:rPr>
          <w:rFonts w:ascii="Arial" w:eastAsia="Calibri" w:hAnsi="Arial" w:cs="Arial"/>
          <w:sz w:val="20"/>
          <w:szCs w:val="20"/>
          <w:lang w:val="en-US"/>
        </w:rPr>
        <w:t xml:space="preserve"> </w:t>
      </w:r>
      <w:r w:rsidR="00BA67C9" w:rsidRPr="001D17A6">
        <w:rPr>
          <w:rFonts w:ascii="Arial" w:eastAsia="Calibri" w:hAnsi="Arial" w:cs="Arial"/>
          <w:sz w:val="20"/>
          <w:szCs w:val="20"/>
          <w:lang w:val="en-US"/>
        </w:rPr>
        <w:t xml:space="preserve">which is </w:t>
      </w:r>
      <w:r w:rsidR="00B854E1" w:rsidRPr="001D17A6">
        <w:rPr>
          <w:rFonts w:ascii="Arial" w:eastAsia="Calibri" w:hAnsi="Arial" w:cs="Arial"/>
          <w:sz w:val="20"/>
          <w:szCs w:val="20"/>
          <w:lang w:val="en-US"/>
        </w:rPr>
        <w:t>a dynamic</w:t>
      </w:r>
      <w:r w:rsidR="004A3489" w:rsidRPr="001D17A6">
        <w:rPr>
          <w:rFonts w:ascii="Arial" w:eastAsia="Calibri" w:hAnsi="Arial" w:cs="Arial"/>
          <w:sz w:val="20"/>
          <w:szCs w:val="20"/>
          <w:lang w:val="en-US"/>
        </w:rPr>
        <w:t xml:space="preserve"> and living resource,</w:t>
      </w:r>
      <w:r w:rsidR="001514C0" w:rsidRPr="001D17A6">
        <w:rPr>
          <w:rFonts w:ascii="Arial" w:eastAsia="Calibri" w:hAnsi="Arial" w:cs="Arial"/>
          <w:sz w:val="20"/>
          <w:szCs w:val="20"/>
          <w:lang w:val="en-US"/>
        </w:rPr>
        <w:t xml:space="preserve"> crucial for maintaining </w:t>
      </w:r>
      <w:r w:rsidR="003F1DD3" w:rsidRPr="001D17A6">
        <w:rPr>
          <w:rFonts w:ascii="Arial" w:eastAsia="Calibri" w:hAnsi="Arial" w:cs="Arial"/>
          <w:sz w:val="20"/>
          <w:szCs w:val="20"/>
          <w:lang w:val="en-US"/>
        </w:rPr>
        <w:t>global biogeochemical cycling, eco</w:t>
      </w:r>
      <w:r w:rsidR="005E4347" w:rsidRPr="001D17A6">
        <w:rPr>
          <w:rFonts w:ascii="Arial" w:eastAsia="Calibri" w:hAnsi="Arial" w:cs="Arial"/>
          <w:sz w:val="20"/>
          <w:szCs w:val="20"/>
          <w:lang w:val="en-US"/>
        </w:rPr>
        <w:t>system health and sustainable food production.</w:t>
      </w:r>
      <w:r w:rsidR="007D54B1" w:rsidRPr="001D17A6">
        <w:rPr>
          <w:rFonts w:ascii="Arial" w:eastAsia="Calibri" w:hAnsi="Arial" w:cs="Arial"/>
          <w:sz w:val="20"/>
          <w:szCs w:val="20"/>
          <w:lang w:val="en-US"/>
        </w:rPr>
        <w:t xml:space="preserve"> </w:t>
      </w:r>
      <w:r w:rsidR="00BA67C9" w:rsidRPr="001D17A6">
        <w:rPr>
          <w:rFonts w:ascii="Arial" w:eastAsia="Calibri" w:hAnsi="Arial" w:cs="Arial"/>
          <w:sz w:val="20"/>
          <w:szCs w:val="20"/>
          <w:lang w:val="en-US"/>
        </w:rPr>
        <w:t xml:space="preserve">Soil properties are considered as one of the key components that affect how various vegetation types are distributed and also important for </w:t>
      </w:r>
      <w:commentRangeStart w:id="1"/>
      <w:r w:rsidR="00BA67C9" w:rsidRPr="001D17A6">
        <w:rPr>
          <w:rFonts w:ascii="Arial" w:eastAsia="Calibri" w:hAnsi="Arial" w:cs="Arial"/>
          <w:sz w:val="20"/>
          <w:szCs w:val="20"/>
          <w:lang w:val="en-US"/>
        </w:rPr>
        <w:t xml:space="preserve">accessing </w:t>
      </w:r>
      <w:commentRangeEnd w:id="1"/>
      <w:r w:rsidR="00812D48">
        <w:rPr>
          <w:rStyle w:val="CommentReference"/>
        </w:rPr>
        <w:commentReference w:id="1"/>
      </w:r>
      <w:r w:rsidR="00BA67C9" w:rsidRPr="001D17A6">
        <w:rPr>
          <w:rFonts w:ascii="Arial" w:eastAsia="Calibri" w:hAnsi="Arial" w:cs="Arial"/>
          <w:sz w:val="20"/>
          <w:szCs w:val="20"/>
          <w:lang w:val="en-US"/>
        </w:rPr>
        <w:t>soil metabolic properties and health of terrestrial ecosystems (Shradha</w:t>
      </w:r>
      <w:r w:rsidR="00ED7617">
        <w:rPr>
          <w:rFonts w:ascii="Arial" w:eastAsia="Calibri" w:hAnsi="Arial" w:cs="Arial"/>
          <w:sz w:val="20"/>
          <w:szCs w:val="20"/>
          <w:lang w:val="en-US"/>
        </w:rPr>
        <w:t xml:space="preserve"> </w:t>
      </w:r>
      <w:r w:rsidR="00BA67C9" w:rsidRPr="001D17A6">
        <w:rPr>
          <w:rFonts w:ascii="Arial" w:eastAsia="Calibri" w:hAnsi="Arial" w:cs="Arial"/>
          <w:sz w:val="20"/>
          <w:szCs w:val="20"/>
          <w:lang w:val="en-US"/>
        </w:rPr>
        <w:t xml:space="preserve">2022). </w:t>
      </w:r>
      <w:r w:rsidR="001D0053" w:rsidRPr="001D17A6">
        <w:rPr>
          <w:rFonts w:ascii="Arial" w:eastAsia="Calibri" w:hAnsi="Arial" w:cs="Arial"/>
          <w:sz w:val="20"/>
          <w:szCs w:val="20"/>
          <w:lang w:val="en-US"/>
        </w:rPr>
        <w:t xml:space="preserve">Soil health is associated with </w:t>
      </w:r>
      <w:r w:rsidR="001B73D2" w:rsidRPr="001D17A6">
        <w:rPr>
          <w:rFonts w:ascii="Arial" w:eastAsia="Calibri" w:hAnsi="Arial" w:cs="Arial"/>
          <w:sz w:val="20"/>
          <w:szCs w:val="20"/>
          <w:lang w:val="en-US"/>
        </w:rPr>
        <w:t xml:space="preserve">soil biological properties and </w:t>
      </w:r>
      <w:r w:rsidR="00192C9A" w:rsidRPr="001D17A6">
        <w:rPr>
          <w:rFonts w:ascii="Arial" w:hAnsi="Arial" w:cs="Arial"/>
          <w:sz w:val="20"/>
          <w:szCs w:val="20"/>
        </w:rPr>
        <w:t xml:space="preserve">are essential for maintaining the integrity of terrestrial ecosystems to remain intact or to recover from disturbances, such as climate change, drought, pollution, pest infestation and human exploitation including agriculture. Because poorly managed and contaminated soil can negatively impact groundwater, air, and surface water that we </w:t>
      </w:r>
      <w:r w:rsidR="000279CF" w:rsidRPr="001D17A6">
        <w:rPr>
          <w:rFonts w:ascii="Arial" w:hAnsi="Arial" w:cs="Arial"/>
          <w:sz w:val="20"/>
          <w:szCs w:val="20"/>
        </w:rPr>
        <w:t>use</w:t>
      </w:r>
      <w:r w:rsidR="00192C9A" w:rsidRPr="001D17A6">
        <w:rPr>
          <w:rFonts w:ascii="Arial" w:hAnsi="Arial" w:cs="Arial"/>
          <w:sz w:val="20"/>
          <w:szCs w:val="20"/>
        </w:rPr>
        <w:t>, therefore in recent scenario soil health is a major concern for human, animal, and plant health (Das and verma</w:t>
      </w:r>
      <w:r w:rsidR="00ED7617">
        <w:rPr>
          <w:rFonts w:ascii="Arial" w:hAnsi="Arial" w:cs="Arial"/>
          <w:sz w:val="20"/>
          <w:szCs w:val="20"/>
        </w:rPr>
        <w:t xml:space="preserve"> </w:t>
      </w:r>
      <w:r w:rsidR="00192C9A" w:rsidRPr="001D17A6">
        <w:rPr>
          <w:rFonts w:ascii="Arial" w:hAnsi="Arial" w:cs="Arial"/>
          <w:sz w:val="20"/>
          <w:szCs w:val="20"/>
        </w:rPr>
        <w:t>2011).</w:t>
      </w:r>
      <w:r w:rsidR="00CF1DE5">
        <w:rPr>
          <w:rFonts w:ascii="Arial" w:hAnsi="Arial" w:cs="Arial"/>
          <w:sz w:val="20"/>
          <w:szCs w:val="20"/>
        </w:rPr>
        <w:t xml:space="preserve"> </w:t>
      </w:r>
      <w:r w:rsidR="00CF1DE5" w:rsidRPr="00037AE7">
        <w:rPr>
          <w:rFonts w:ascii="Arial" w:hAnsi="Arial" w:cs="Arial"/>
          <w:sz w:val="20"/>
          <w:szCs w:val="20"/>
        </w:rPr>
        <w:t>According to FAO</w:t>
      </w:r>
      <w:r w:rsidR="0004707B">
        <w:rPr>
          <w:rFonts w:ascii="Arial" w:hAnsi="Arial" w:cs="Arial"/>
          <w:sz w:val="20"/>
          <w:szCs w:val="20"/>
        </w:rPr>
        <w:t xml:space="preserve"> (2015</w:t>
      </w:r>
      <w:r w:rsidR="00AF52BE">
        <w:rPr>
          <w:rFonts w:ascii="Arial" w:hAnsi="Arial" w:cs="Arial"/>
          <w:sz w:val="20"/>
          <w:szCs w:val="20"/>
        </w:rPr>
        <w:t>)</w:t>
      </w:r>
      <w:r w:rsidR="00CF1DE5" w:rsidRPr="00037AE7">
        <w:rPr>
          <w:rFonts w:ascii="Arial" w:hAnsi="Arial" w:cs="Arial"/>
          <w:sz w:val="20"/>
          <w:szCs w:val="20"/>
        </w:rPr>
        <w:t xml:space="preserve"> reports, around 25 per cent of the world’s soils has deteriorated severely, while nearly 50 per cent are considered moderately degraded due to various human-induced activities over recent decades. Disruptions in traditional fallow periods, largely driven by population growth and the consequent decline in per-capita land availability, have accelerated the loss of soil fertility. When natural ecosystems are converted into agricultural land, </w:t>
      </w:r>
      <w:del w:id="2" w:author="Ibrahim Raji" w:date="2026-02-13T15:50:00Z">
        <w:r w:rsidR="00CF1DE5" w:rsidDel="00812D48">
          <w:rPr>
            <w:rFonts w:ascii="Arial" w:hAnsi="Arial" w:cs="Arial"/>
            <w:sz w:val="20"/>
            <w:szCs w:val="20"/>
          </w:rPr>
          <w:delText xml:space="preserve">recoded </w:delText>
        </w:r>
      </w:del>
      <w:ins w:id="3" w:author="Ibrahim Raji" w:date="2026-02-13T15:50:00Z">
        <w:r w:rsidR="00812D48">
          <w:rPr>
            <w:rFonts w:ascii="Arial" w:hAnsi="Arial" w:cs="Arial"/>
            <w:sz w:val="20"/>
            <w:szCs w:val="20"/>
          </w:rPr>
          <w:t>recorded</w:t>
        </w:r>
      </w:ins>
      <w:r w:rsidR="00CF1DE5" w:rsidRPr="00037AE7">
        <w:rPr>
          <w:rFonts w:ascii="Arial" w:hAnsi="Arial" w:cs="Arial"/>
          <w:sz w:val="20"/>
          <w:szCs w:val="20"/>
        </w:rPr>
        <w:t>substantial declines in soil organic carbon</w:t>
      </w:r>
      <w:r w:rsidR="00CF1DE5">
        <w:rPr>
          <w:rFonts w:ascii="Arial" w:hAnsi="Arial" w:cs="Arial"/>
          <w:sz w:val="20"/>
          <w:szCs w:val="20"/>
        </w:rPr>
        <w:t xml:space="preserve">, </w:t>
      </w:r>
      <w:r w:rsidR="00CF1DE5" w:rsidRPr="00037AE7">
        <w:rPr>
          <w:rFonts w:ascii="Arial" w:hAnsi="Arial" w:cs="Arial"/>
          <w:sz w:val="20"/>
          <w:szCs w:val="20"/>
        </w:rPr>
        <w:t>about 60% loss in temperate regions and 75% or more in tropical areas.</w:t>
      </w:r>
      <w:r w:rsidR="00CF1DE5">
        <w:rPr>
          <w:rFonts w:ascii="Arial" w:hAnsi="Arial" w:cs="Arial"/>
          <w:sz w:val="20"/>
          <w:szCs w:val="20"/>
        </w:rPr>
        <w:t xml:space="preserve"> </w:t>
      </w:r>
      <w:r w:rsidR="00CF1DE5" w:rsidRPr="00037AE7">
        <w:rPr>
          <w:rFonts w:ascii="Arial" w:hAnsi="Arial" w:cs="Arial"/>
          <w:sz w:val="20"/>
          <w:szCs w:val="20"/>
        </w:rPr>
        <w:t>Therefore, one of the main objectives in the development of sustainable</w:t>
      </w:r>
      <w:r w:rsidR="00CF1DE5">
        <w:rPr>
          <w:rFonts w:ascii="Arial" w:hAnsi="Arial" w:cs="Arial"/>
          <w:sz w:val="20"/>
          <w:szCs w:val="20"/>
        </w:rPr>
        <w:t xml:space="preserve"> agriculture</w:t>
      </w:r>
      <w:r w:rsidR="00CF1DE5" w:rsidRPr="00037AE7">
        <w:rPr>
          <w:rFonts w:ascii="Arial" w:hAnsi="Arial" w:cs="Arial"/>
          <w:sz w:val="20"/>
          <w:szCs w:val="20"/>
        </w:rPr>
        <w:t xml:space="preserve"> is to improve soil health</w:t>
      </w:r>
      <w:r w:rsidR="00724B93">
        <w:rPr>
          <w:rFonts w:ascii="Arial" w:hAnsi="Arial" w:cs="Arial"/>
          <w:sz w:val="20"/>
          <w:szCs w:val="20"/>
        </w:rPr>
        <w:t xml:space="preserve"> (Fahad et al. 2022). </w:t>
      </w:r>
      <w:r w:rsidR="00192C9A" w:rsidRPr="001D17A6">
        <w:rPr>
          <w:rFonts w:ascii="Arial" w:hAnsi="Arial" w:cs="Arial"/>
          <w:sz w:val="20"/>
          <w:szCs w:val="20"/>
        </w:rPr>
        <w:t>Inappropriate soil management practices and the conversion of native forests ecosystem into agriculture land can negatively affect the soil health.</w:t>
      </w:r>
      <w:r w:rsidR="00326F5D">
        <w:rPr>
          <w:rFonts w:ascii="Arial" w:hAnsi="Arial" w:cs="Arial"/>
          <w:sz w:val="20"/>
          <w:szCs w:val="20"/>
        </w:rPr>
        <w:t xml:space="preserve"> </w:t>
      </w:r>
      <w:r w:rsidR="00192C9A" w:rsidRPr="001D17A6">
        <w:rPr>
          <w:rFonts w:ascii="Arial" w:hAnsi="Arial" w:cs="Arial"/>
          <w:sz w:val="20"/>
          <w:szCs w:val="20"/>
        </w:rPr>
        <w:t>Land use is characterized by the arrangements, activities and inputs, applied by humans within a specific land cover type to maintain or modified it (G</w:t>
      </w:r>
      <w:r w:rsidR="0043007A">
        <w:rPr>
          <w:rFonts w:ascii="Arial" w:hAnsi="Arial" w:cs="Arial"/>
          <w:sz w:val="20"/>
          <w:szCs w:val="20"/>
        </w:rPr>
        <w:t>ar</w:t>
      </w:r>
      <w:r w:rsidR="00192C9A" w:rsidRPr="001D17A6">
        <w:rPr>
          <w:rFonts w:ascii="Arial" w:hAnsi="Arial" w:cs="Arial"/>
          <w:sz w:val="20"/>
          <w:szCs w:val="20"/>
        </w:rPr>
        <w:t xml:space="preserve">cia </w:t>
      </w:r>
      <w:r w:rsidR="00192C9A" w:rsidRPr="00553CF9">
        <w:rPr>
          <w:rFonts w:ascii="Arial" w:hAnsi="Arial" w:cs="Arial"/>
          <w:sz w:val="20"/>
          <w:szCs w:val="20"/>
        </w:rPr>
        <w:t>et al</w:t>
      </w:r>
      <w:r w:rsidR="00CC46E3">
        <w:rPr>
          <w:rFonts w:ascii="Arial" w:hAnsi="Arial" w:cs="Arial"/>
          <w:sz w:val="20"/>
          <w:szCs w:val="20"/>
        </w:rPr>
        <w:t>.</w:t>
      </w:r>
      <w:r w:rsidR="00192C9A" w:rsidRPr="001D17A6">
        <w:rPr>
          <w:rFonts w:ascii="Arial" w:hAnsi="Arial" w:cs="Arial"/>
          <w:sz w:val="20"/>
          <w:szCs w:val="20"/>
        </w:rPr>
        <w:t xml:space="preserve"> 2000). Different land uses influence soil aggregation, aggregate stability and overall soil health. These practices </w:t>
      </w:r>
      <w:r w:rsidR="002E0AB2" w:rsidRPr="001D17A6">
        <w:rPr>
          <w:rFonts w:ascii="Arial" w:hAnsi="Arial" w:cs="Arial"/>
          <w:sz w:val="20"/>
          <w:szCs w:val="20"/>
        </w:rPr>
        <w:t xml:space="preserve">may </w:t>
      </w:r>
      <w:r w:rsidR="0085659C" w:rsidRPr="001D17A6">
        <w:rPr>
          <w:rFonts w:ascii="Arial" w:hAnsi="Arial" w:cs="Arial"/>
          <w:sz w:val="20"/>
          <w:szCs w:val="20"/>
        </w:rPr>
        <w:t>change</w:t>
      </w:r>
      <w:r w:rsidR="00192C9A" w:rsidRPr="001D17A6">
        <w:rPr>
          <w:rFonts w:ascii="Arial" w:hAnsi="Arial" w:cs="Arial"/>
          <w:sz w:val="20"/>
          <w:szCs w:val="20"/>
        </w:rPr>
        <w:t xml:space="preserve"> soil properties, thereby affecting nutrient distribution, availability and biological processes within the root zone (Wang </w:t>
      </w:r>
      <w:r w:rsidR="00192C9A" w:rsidRPr="006271EC">
        <w:rPr>
          <w:rFonts w:ascii="Arial" w:hAnsi="Arial" w:cs="Arial"/>
          <w:sz w:val="20"/>
          <w:szCs w:val="20"/>
        </w:rPr>
        <w:t>et al</w:t>
      </w:r>
      <w:r w:rsidR="00CC46E3">
        <w:rPr>
          <w:rFonts w:ascii="Arial" w:hAnsi="Arial" w:cs="Arial"/>
          <w:sz w:val="20"/>
          <w:szCs w:val="20"/>
        </w:rPr>
        <w:t>.</w:t>
      </w:r>
      <w:r w:rsidR="00192C9A" w:rsidRPr="001D17A6">
        <w:rPr>
          <w:rFonts w:ascii="Arial" w:hAnsi="Arial" w:cs="Arial"/>
          <w:sz w:val="20"/>
          <w:szCs w:val="20"/>
        </w:rPr>
        <w:t xml:space="preserve"> 2012).</w:t>
      </w:r>
      <w:r w:rsidR="008E077F" w:rsidRPr="001D17A6">
        <w:rPr>
          <w:rFonts w:ascii="Arial" w:hAnsi="Arial" w:cs="Arial"/>
          <w:sz w:val="20"/>
          <w:szCs w:val="20"/>
        </w:rPr>
        <w:t xml:space="preserve"> </w:t>
      </w:r>
      <w:r w:rsidR="002B3CA5" w:rsidRPr="001D17A6">
        <w:rPr>
          <w:rFonts w:ascii="Arial" w:eastAsia="Calibri" w:hAnsi="Arial" w:cs="Arial"/>
          <w:sz w:val="20"/>
          <w:szCs w:val="20"/>
        </w:rPr>
        <w:t>Soil quality indicators can be divided into three main categories: physical, chemical and biological</w:t>
      </w:r>
      <w:r w:rsidR="0085659C" w:rsidRPr="001D17A6">
        <w:rPr>
          <w:rFonts w:ascii="Arial" w:eastAsia="Calibri" w:hAnsi="Arial" w:cs="Arial"/>
          <w:sz w:val="20"/>
          <w:szCs w:val="20"/>
        </w:rPr>
        <w:t xml:space="preserve">, </w:t>
      </w:r>
      <w:r w:rsidR="002B3CA5" w:rsidRPr="001D17A6">
        <w:rPr>
          <w:rFonts w:ascii="Arial" w:eastAsia="Calibri" w:hAnsi="Arial" w:cs="Arial"/>
          <w:sz w:val="20"/>
          <w:szCs w:val="20"/>
        </w:rPr>
        <w:t xml:space="preserve">and biological indicator is considered as a superior soil quality indicator due to their quick response to environmental changes (Sharma </w:t>
      </w:r>
      <w:r w:rsidR="002B3CA5" w:rsidRPr="006271EC">
        <w:rPr>
          <w:rFonts w:ascii="Arial" w:eastAsia="Calibri" w:hAnsi="Arial" w:cs="Arial"/>
          <w:sz w:val="20"/>
          <w:szCs w:val="20"/>
        </w:rPr>
        <w:t>et al</w:t>
      </w:r>
      <w:r w:rsidR="00CC46E3">
        <w:rPr>
          <w:rFonts w:ascii="Arial" w:eastAsia="Calibri" w:hAnsi="Arial" w:cs="Arial"/>
          <w:sz w:val="20"/>
          <w:szCs w:val="20"/>
        </w:rPr>
        <w:t>.</w:t>
      </w:r>
      <w:r w:rsidR="002B3CA5" w:rsidRPr="001D17A6">
        <w:rPr>
          <w:rFonts w:ascii="Arial" w:eastAsia="Calibri" w:hAnsi="Arial" w:cs="Arial"/>
          <w:sz w:val="20"/>
          <w:szCs w:val="20"/>
        </w:rPr>
        <w:t xml:space="preserve"> 2023)</w:t>
      </w:r>
      <w:r w:rsidR="00C47448">
        <w:rPr>
          <w:rFonts w:ascii="Arial" w:eastAsia="Calibri" w:hAnsi="Arial" w:cs="Arial"/>
          <w:sz w:val="20"/>
          <w:szCs w:val="20"/>
        </w:rPr>
        <w:t xml:space="preserve"> (table 1.)</w:t>
      </w:r>
      <w:r w:rsidR="002B3CA5" w:rsidRPr="001D17A6">
        <w:rPr>
          <w:rFonts w:ascii="Arial" w:eastAsia="Calibri" w:hAnsi="Arial" w:cs="Arial"/>
          <w:sz w:val="20"/>
          <w:szCs w:val="20"/>
        </w:rPr>
        <w:t xml:space="preserve">. </w:t>
      </w:r>
      <w:r w:rsidR="00BA67C9" w:rsidRPr="001D17A6">
        <w:rPr>
          <w:rFonts w:ascii="Arial" w:eastAsia="Calibri" w:hAnsi="Arial" w:cs="Arial"/>
          <w:sz w:val="20"/>
          <w:szCs w:val="20"/>
          <w:lang w:val="en-US"/>
        </w:rPr>
        <w:t>Physical, chemical and biological characteristics of soils vary because of variation in topography, climate, weathering processes, vegetation cover, microbial activities as well as processes of soil formation. Each property of soil has its own importance and these properties are interrelated with each other.</w:t>
      </w:r>
      <w:r w:rsidR="008A3792" w:rsidRPr="001D17A6">
        <w:rPr>
          <w:rFonts w:ascii="Arial" w:eastAsia="Calibri" w:hAnsi="Arial" w:cs="Arial"/>
          <w:sz w:val="20"/>
          <w:szCs w:val="20"/>
          <w:lang w:val="en-US"/>
        </w:rPr>
        <w:t xml:space="preserve"> </w:t>
      </w:r>
      <w:r w:rsidR="00BA67C9" w:rsidRPr="001D17A6">
        <w:rPr>
          <w:rFonts w:ascii="Arial" w:eastAsia="Calibri" w:hAnsi="Arial" w:cs="Arial"/>
          <w:sz w:val="20"/>
          <w:szCs w:val="20"/>
          <w:lang w:val="en-US"/>
        </w:rPr>
        <w:t xml:space="preserve">Soil microorganisms are important components of terrestrial ecosystems because they </w:t>
      </w:r>
      <w:r w:rsidR="00BA67C9" w:rsidRPr="001D17A6">
        <w:rPr>
          <w:rFonts w:ascii="Arial" w:eastAsia="Calibri" w:hAnsi="Arial" w:cs="Arial"/>
          <w:sz w:val="20"/>
          <w:szCs w:val="20"/>
          <w:lang w:val="en-US"/>
        </w:rPr>
        <w:lastRenderedPageBreak/>
        <w:t xml:space="preserve">play a vital role in intrinsic phenomena like nutrient cycle, organic matter decomposition which directly involve in maintaining soil </w:t>
      </w:r>
      <w:r w:rsidR="00BA67C9" w:rsidRPr="001D17A6">
        <w:rPr>
          <w:rFonts w:ascii="Arial" w:eastAsia="Calibri" w:hAnsi="Arial" w:cs="Arial"/>
          <w:sz w:val="20"/>
          <w:szCs w:val="20"/>
        </w:rPr>
        <w:t xml:space="preserve">fertility, its structure and overall soil health (Chandra </w:t>
      </w:r>
      <w:r w:rsidR="00BA67C9" w:rsidRPr="006271EC">
        <w:rPr>
          <w:rFonts w:ascii="Arial" w:eastAsia="Calibri" w:hAnsi="Arial" w:cs="Arial"/>
          <w:sz w:val="20"/>
          <w:szCs w:val="20"/>
        </w:rPr>
        <w:t>et al</w:t>
      </w:r>
      <w:r w:rsidR="00CC46E3">
        <w:rPr>
          <w:rFonts w:ascii="Arial" w:eastAsia="Calibri" w:hAnsi="Arial" w:cs="Arial"/>
          <w:sz w:val="20"/>
          <w:szCs w:val="20"/>
        </w:rPr>
        <w:t>.</w:t>
      </w:r>
      <w:r w:rsidR="00BA67C9" w:rsidRPr="001D17A6">
        <w:rPr>
          <w:rFonts w:ascii="Arial" w:eastAsia="Calibri" w:hAnsi="Arial" w:cs="Arial"/>
          <w:sz w:val="20"/>
          <w:szCs w:val="20"/>
        </w:rPr>
        <w:t xml:space="preserve"> 2016).</w:t>
      </w:r>
      <w:r w:rsidR="009313E0" w:rsidRPr="001D17A6">
        <w:rPr>
          <w:rFonts w:ascii="Arial" w:eastAsia="Calibri" w:hAnsi="Arial" w:cs="Arial"/>
          <w:sz w:val="20"/>
          <w:szCs w:val="20"/>
        </w:rPr>
        <w:t xml:space="preserve"> </w:t>
      </w:r>
      <w:r w:rsidR="009E56AF" w:rsidRPr="001D17A6">
        <w:rPr>
          <w:rFonts w:ascii="Arial" w:eastAsia="Calibri" w:hAnsi="Arial" w:cs="Arial"/>
          <w:sz w:val="20"/>
          <w:szCs w:val="20"/>
        </w:rPr>
        <w:t>Agroforestry or t</w:t>
      </w:r>
      <w:r w:rsidR="004F6147" w:rsidRPr="001D17A6">
        <w:rPr>
          <w:rFonts w:ascii="Arial" w:hAnsi="Arial" w:cs="Arial"/>
          <w:sz w:val="20"/>
          <w:szCs w:val="20"/>
        </w:rPr>
        <w:t xml:space="preserve">he integration of </w:t>
      </w:r>
      <w:r w:rsidR="009E56AF" w:rsidRPr="001D17A6">
        <w:rPr>
          <w:rFonts w:ascii="Arial" w:hAnsi="Arial" w:cs="Arial"/>
          <w:sz w:val="20"/>
          <w:szCs w:val="20"/>
        </w:rPr>
        <w:t>woody perennials</w:t>
      </w:r>
      <w:r w:rsidR="004F6147" w:rsidRPr="001D17A6">
        <w:rPr>
          <w:rFonts w:ascii="Arial" w:hAnsi="Arial" w:cs="Arial"/>
          <w:sz w:val="20"/>
          <w:szCs w:val="20"/>
        </w:rPr>
        <w:t xml:space="preserve"> within agriculture landscape </w:t>
      </w:r>
      <w:r w:rsidR="005207FD" w:rsidRPr="001D17A6">
        <w:rPr>
          <w:rFonts w:ascii="Arial" w:hAnsi="Arial" w:cs="Arial"/>
          <w:sz w:val="20"/>
          <w:szCs w:val="20"/>
        </w:rPr>
        <w:t>is a promising approa</w:t>
      </w:r>
      <w:r w:rsidR="009C4957" w:rsidRPr="001D17A6">
        <w:rPr>
          <w:rFonts w:ascii="Arial" w:hAnsi="Arial" w:cs="Arial"/>
          <w:sz w:val="20"/>
          <w:szCs w:val="20"/>
        </w:rPr>
        <w:t xml:space="preserve">ch to address the challenges of climate change </w:t>
      </w:r>
      <w:r w:rsidR="005E11FF" w:rsidRPr="001D17A6">
        <w:rPr>
          <w:rFonts w:ascii="Arial" w:hAnsi="Arial" w:cs="Arial"/>
          <w:sz w:val="20"/>
          <w:szCs w:val="20"/>
        </w:rPr>
        <w:t xml:space="preserve">(Nongmaithem </w:t>
      </w:r>
      <w:r w:rsidR="005E11FF" w:rsidRPr="009054AB">
        <w:rPr>
          <w:rFonts w:ascii="Arial" w:hAnsi="Arial" w:cs="Arial"/>
          <w:sz w:val="20"/>
          <w:szCs w:val="20"/>
        </w:rPr>
        <w:t>et al</w:t>
      </w:r>
      <w:r w:rsidR="00CC46E3">
        <w:rPr>
          <w:rFonts w:ascii="Arial" w:hAnsi="Arial" w:cs="Arial"/>
          <w:sz w:val="20"/>
          <w:szCs w:val="20"/>
        </w:rPr>
        <w:t>.</w:t>
      </w:r>
      <w:r w:rsidR="005E11FF" w:rsidRPr="001D17A6">
        <w:rPr>
          <w:rFonts w:ascii="Arial" w:hAnsi="Arial" w:cs="Arial"/>
          <w:sz w:val="20"/>
          <w:szCs w:val="20"/>
        </w:rPr>
        <w:t xml:space="preserve"> 2023)</w:t>
      </w:r>
      <w:r w:rsidR="005E11FF" w:rsidRPr="001D17A6">
        <w:rPr>
          <w:rFonts w:ascii="Arial" w:hAnsi="Arial" w:cs="Arial"/>
          <w:color w:val="000000" w:themeColor="text1"/>
          <w:sz w:val="20"/>
          <w:szCs w:val="20"/>
        </w:rPr>
        <w:t xml:space="preserve"> </w:t>
      </w:r>
      <w:r w:rsidR="00064EB9" w:rsidRPr="001D17A6">
        <w:rPr>
          <w:rFonts w:ascii="Arial" w:hAnsi="Arial" w:cs="Arial"/>
          <w:sz w:val="20"/>
          <w:szCs w:val="20"/>
        </w:rPr>
        <w:t xml:space="preserve">while also providing a range of other benefits </w:t>
      </w:r>
      <w:r w:rsidR="00AC1078" w:rsidRPr="001D17A6">
        <w:rPr>
          <w:rFonts w:ascii="Arial" w:hAnsi="Arial" w:cs="Arial"/>
          <w:sz w:val="20"/>
          <w:szCs w:val="20"/>
        </w:rPr>
        <w:t xml:space="preserve">such as </w:t>
      </w:r>
      <w:r w:rsidR="004F6147" w:rsidRPr="001D17A6">
        <w:rPr>
          <w:rFonts w:ascii="Arial" w:hAnsi="Arial" w:cs="Arial"/>
          <w:sz w:val="20"/>
          <w:szCs w:val="20"/>
        </w:rPr>
        <w:t>enhance ecosystem functioning by regulating site microclimate, and modifying soil physical structure, moisture regime, infiltration capacity and chemical properties. In addition, litterfall, root proliferation, and canopy expansion promote nutrient cycling and accumulation of organic matter in the surface soil layer, thereby improving soil properties</w:t>
      </w:r>
      <w:r w:rsidR="00DF04AF" w:rsidRPr="001D17A6">
        <w:rPr>
          <w:rFonts w:ascii="Arial" w:hAnsi="Arial" w:cs="Arial"/>
          <w:sz w:val="20"/>
          <w:szCs w:val="20"/>
        </w:rPr>
        <w:t xml:space="preserve"> (Pandey </w:t>
      </w:r>
      <w:r w:rsidR="00DF04AF" w:rsidRPr="00695121">
        <w:rPr>
          <w:rFonts w:ascii="Arial" w:hAnsi="Arial" w:cs="Arial"/>
          <w:sz w:val="20"/>
          <w:szCs w:val="20"/>
        </w:rPr>
        <w:t>et al</w:t>
      </w:r>
      <w:r w:rsidR="00CC46E3">
        <w:rPr>
          <w:rFonts w:ascii="Arial" w:hAnsi="Arial" w:cs="Arial"/>
          <w:sz w:val="20"/>
          <w:szCs w:val="20"/>
        </w:rPr>
        <w:t>.</w:t>
      </w:r>
      <w:r w:rsidR="00DF04AF" w:rsidRPr="001D17A6">
        <w:rPr>
          <w:rFonts w:ascii="Arial" w:hAnsi="Arial" w:cs="Arial"/>
          <w:sz w:val="20"/>
          <w:szCs w:val="20"/>
        </w:rPr>
        <w:t xml:space="preserve"> 2000).</w:t>
      </w:r>
      <w:r w:rsidR="00FE6F70" w:rsidRPr="001D17A6">
        <w:rPr>
          <w:rFonts w:ascii="Arial" w:hAnsi="Arial" w:cs="Arial"/>
          <w:sz w:val="20"/>
          <w:szCs w:val="20"/>
        </w:rPr>
        <w:t xml:space="preserve"> </w:t>
      </w:r>
      <w:r w:rsidR="00E85073" w:rsidRPr="001D17A6">
        <w:rPr>
          <w:rFonts w:ascii="Arial" w:hAnsi="Arial" w:cs="Arial"/>
          <w:sz w:val="20"/>
          <w:szCs w:val="20"/>
        </w:rPr>
        <w:t>Among different soil properties</w:t>
      </w:r>
      <w:r w:rsidR="00B9012F" w:rsidRPr="001D17A6">
        <w:rPr>
          <w:rFonts w:ascii="Arial" w:hAnsi="Arial" w:cs="Arial"/>
          <w:sz w:val="20"/>
          <w:szCs w:val="20"/>
        </w:rPr>
        <w:t xml:space="preserve"> </w:t>
      </w:r>
      <w:r w:rsidR="004F0176" w:rsidRPr="001D17A6">
        <w:rPr>
          <w:rFonts w:ascii="Arial" w:eastAsia="Calibri" w:hAnsi="Arial" w:cs="Arial"/>
          <w:sz w:val="20"/>
          <w:szCs w:val="20"/>
        </w:rPr>
        <w:t xml:space="preserve">biological properties offer early insights into </w:t>
      </w:r>
      <w:r w:rsidR="0086189C" w:rsidRPr="001D17A6">
        <w:rPr>
          <w:rFonts w:ascii="Arial" w:eastAsia="Calibri" w:hAnsi="Arial" w:cs="Arial"/>
          <w:sz w:val="20"/>
          <w:szCs w:val="20"/>
        </w:rPr>
        <w:t>mineralization</w:t>
      </w:r>
      <w:r w:rsidR="00860D3B" w:rsidRPr="001D17A6">
        <w:rPr>
          <w:rFonts w:ascii="Arial" w:eastAsia="Calibri" w:hAnsi="Arial" w:cs="Arial"/>
          <w:sz w:val="20"/>
          <w:szCs w:val="20"/>
        </w:rPr>
        <w:t xml:space="preserve">, nutrient supply, </w:t>
      </w:r>
      <w:r w:rsidR="00C12504" w:rsidRPr="001D17A6">
        <w:rPr>
          <w:rFonts w:ascii="Arial" w:eastAsia="Calibri" w:hAnsi="Arial" w:cs="Arial"/>
          <w:sz w:val="20"/>
          <w:szCs w:val="20"/>
        </w:rPr>
        <w:t>soil develop</w:t>
      </w:r>
      <w:r w:rsidR="0032225E" w:rsidRPr="001D17A6">
        <w:rPr>
          <w:rFonts w:ascii="Arial" w:eastAsia="Calibri" w:hAnsi="Arial" w:cs="Arial"/>
          <w:sz w:val="20"/>
          <w:szCs w:val="20"/>
        </w:rPr>
        <w:t>ment</w:t>
      </w:r>
      <w:r w:rsidR="00B9012F" w:rsidRPr="001D17A6">
        <w:rPr>
          <w:rFonts w:ascii="Arial" w:eastAsia="Calibri" w:hAnsi="Arial" w:cs="Arial"/>
          <w:sz w:val="20"/>
          <w:szCs w:val="20"/>
        </w:rPr>
        <w:t xml:space="preserve">, </w:t>
      </w:r>
      <w:r w:rsidR="0032225E" w:rsidRPr="001D17A6">
        <w:rPr>
          <w:rFonts w:ascii="Arial" w:eastAsia="Calibri" w:hAnsi="Arial" w:cs="Arial"/>
          <w:sz w:val="20"/>
          <w:szCs w:val="20"/>
        </w:rPr>
        <w:t xml:space="preserve">conservation, </w:t>
      </w:r>
      <w:r w:rsidR="00860D3B" w:rsidRPr="001D17A6">
        <w:rPr>
          <w:rFonts w:ascii="Arial" w:eastAsia="Calibri" w:hAnsi="Arial" w:cs="Arial"/>
          <w:sz w:val="20"/>
          <w:szCs w:val="20"/>
        </w:rPr>
        <w:t>and overall soil fertility</w:t>
      </w:r>
      <w:r w:rsidR="002A5B6C" w:rsidRPr="001D17A6">
        <w:rPr>
          <w:rFonts w:ascii="Arial" w:eastAsia="Calibri" w:hAnsi="Arial" w:cs="Arial"/>
          <w:sz w:val="20"/>
          <w:szCs w:val="20"/>
        </w:rPr>
        <w:t xml:space="preserve"> as well the impact caused by shift in land use </w:t>
      </w:r>
      <w:r w:rsidR="00B43664" w:rsidRPr="001D17A6">
        <w:rPr>
          <w:rFonts w:ascii="Arial" w:eastAsia="Calibri" w:hAnsi="Arial" w:cs="Arial"/>
          <w:sz w:val="20"/>
          <w:szCs w:val="20"/>
        </w:rPr>
        <w:t>or farming practices, such as tillage</w:t>
      </w:r>
      <w:r w:rsidR="00B47B64" w:rsidRPr="001D17A6">
        <w:rPr>
          <w:rFonts w:ascii="Arial" w:eastAsia="Calibri" w:hAnsi="Arial" w:cs="Arial"/>
          <w:sz w:val="20"/>
          <w:szCs w:val="20"/>
        </w:rPr>
        <w:t xml:space="preserve">, </w:t>
      </w:r>
      <w:r w:rsidR="004F20B1" w:rsidRPr="001D17A6">
        <w:rPr>
          <w:rFonts w:ascii="Arial" w:eastAsia="Calibri" w:hAnsi="Arial" w:cs="Arial"/>
          <w:sz w:val="20"/>
          <w:szCs w:val="20"/>
        </w:rPr>
        <w:t xml:space="preserve">application of </w:t>
      </w:r>
      <w:r w:rsidR="00500731" w:rsidRPr="001D17A6">
        <w:rPr>
          <w:rFonts w:ascii="Arial" w:eastAsia="Calibri" w:hAnsi="Arial" w:cs="Arial"/>
          <w:sz w:val="20"/>
          <w:szCs w:val="20"/>
        </w:rPr>
        <w:t>i</w:t>
      </w:r>
      <w:r w:rsidR="00B91AF1" w:rsidRPr="001D17A6">
        <w:rPr>
          <w:rFonts w:ascii="Arial" w:eastAsia="Calibri" w:hAnsi="Arial" w:cs="Arial"/>
          <w:sz w:val="20"/>
          <w:szCs w:val="20"/>
        </w:rPr>
        <w:t>nsectic</w:t>
      </w:r>
      <w:r w:rsidR="00500731" w:rsidRPr="001D17A6">
        <w:rPr>
          <w:rFonts w:ascii="Arial" w:eastAsia="Calibri" w:hAnsi="Arial" w:cs="Arial"/>
          <w:sz w:val="20"/>
          <w:szCs w:val="20"/>
        </w:rPr>
        <w:t xml:space="preserve">ide, inorganic fertilizer and </w:t>
      </w:r>
      <w:r w:rsidR="004F20B1" w:rsidRPr="001D17A6">
        <w:rPr>
          <w:rFonts w:ascii="Arial" w:eastAsia="Calibri" w:hAnsi="Arial" w:cs="Arial"/>
          <w:sz w:val="20"/>
          <w:szCs w:val="20"/>
        </w:rPr>
        <w:t>different types of organic matter</w:t>
      </w:r>
      <w:r w:rsidR="00560544" w:rsidRPr="001D17A6">
        <w:rPr>
          <w:rFonts w:ascii="Arial" w:eastAsia="Calibri" w:hAnsi="Arial" w:cs="Arial"/>
          <w:sz w:val="20"/>
          <w:szCs w:val="20"/>
        </w:rPr>
        <w:t xml:space="preserve">. </w:t>
      </w:r>
      <w:r w:rsidR="00644047" w:rsidRPr="00644047">
        <w:rPr>
          <w:rFonts w:ascii="Arial" w:eastAsia="Calibri" w:hAnsi="Arial" w:cs="Arial"/>
          <w:sz w:val="20"/>
          <w:szCs w:val="20"/>
        </w:rPr>
        <w:t xml:space="preserve">Understanding soil biological properties is </w:t>
      </w:r>
      <w:r w:rsidR="007B1A22">
        <w:rPr>
          <w:rFonts w:ascii="Arial" w:eastAsia="Calibri" w:hAnsi="Arial" w:cs="Arial"/>
          <w:sz w:val="20"/>
          <w:szCs w:val="20"/>
        </w:rPr>
        <w:t xml:space="preserve">not only </w:t>
      </w:r>
      <w:r w:rsidR="00644047" w:rsidRPr="00644047">
        <w:rPr>
          <w:rFonts w:ascii="Arial" w:eastAsia="Calibri" w:hAnsi="Arial" w:cs="Arial"/>
          <w:sz w:val="20"/>
          <w:szCs w:val="20"/>
        </w:rPr>
        <w:t>important for soil management but also for prevention and control of crop pests and diseases.</w:t>
      </w:r>
    </w:p>
    <w:p w14:paraId="70BF752F" w14:textId="3000A36F" w:rsidR="002D53C4" w:rsidRPr="00731B1D" w:rsidRDefault="002D53C4" w:rsidP="00731B1D">
      <w:pPr>
        <w:pStyle w:val="ListParagraph"/>
        <w:numPr>
          <w:ilvl w:val="0"/>
          <w:numId w:val="11"/>
        </w:numPr>
        <w:rPr>
          <w:rFonts w:ascii="Arial" w:eastAsia="Calibri" w:hAnsi="Arial" w:cs="Arial"/>
          <w:b/>
          <w:bCs/>
        </w:rPr>
      </w:pPr>
      <w:r w:rsidRPr="00731B1D">
        <w:rPr>
          <w:rFonts w:ascii="Arial" w:eastAsia="Calibri" w:hAnsi="Arial" w:cs="Arial"/>
          <w:b/>
          <w:bCs/>
        </w:rPr>
        <w:t>METHODOLOGY</w:t>
      </w:r>
    </w:p>
    <w:p w14:paraId="7E56B5B1" w14:textId="37515B25" w:rsidR="00881CEE" w:rsidRDefault="00881CEE" w:rsidP="00D852E5">
      <w:pPr>
        <w:spacing w:line="480" w:lineRule="auto"/>
        <w:ind w:firstLine="360"/>
        <w:jc w:val="both"/>
        <w:rPr>
          <w:rFonts w:ascii="Arial" w:hAnsi="Arial" w:cs="Arial"/>
          <w:sz w:val="20"/>
          <w:szCs w:val="20"/>
        </w:rPr>
      </w:pPr>
      <w:r w:rsidRPr="00881CEE">
        <w:rPr>
          <w:rFonts w:ascii="Arial" w:hAnsi="Arial" w:cs="Arial"/>
          <w:sz w:val="20"/>
          <w:szCs w:val="20"/>
        </w:rPr>
        <w:t xml:space="preserve">This review paper was prepared </w:t>
      </w:r>
      <w:r w:rsidR="00AE713E">
        <w:rPr>
          <w:rFonts w:ascii="Arial" w:hAnsi="Arial" w:cs="Arial"/>
          <w:sz w:val="20"/>
          <w:szCs w:val="20"/>
        </w:rPr>
        <w:t xml:space="preserve">by </w:t>
      </w:r>
      <w:r w:rsidR="00FE3ADC">
        <w:rPr>
          <w:rFonts w:ascii="Arial" w:hAnsi="Arial" w:cs="Arial"/>
          <w:sz w:val="20"/>
          <w:szCs w:val="20"/>
        </w:rPr>
        <w:t>analys</w:t>
      </w:r>
      <w:r w:rsidR="00AE713E">
        <w:rPr>
          <w:rFonts w:ascii="Arial" w:hAnsi="Arial" w:cs="Arial"/>
          <w:sz w:val="20"/>
          <w:szCs w:val="20"/>
        </w:rPr>
        <w:t>ing</w:t>
      </w:r>
      <w:r w:rsidRPr="00881CEE">
        <w:rPr>
          <w:rFonts w:ascii="Arial" w:hAnsi="Arial" w:cs="Arial"/>
          <w:sz w:val="20"/>
          <w:szCs w:val="20"/>
        </w:rPr>
        <w:t xml:space="preserve"> previously published </w:t>
      </w:r>
      <w:r w:rsidR="00167C8C">
        <w:rPr>
          <w:rFonts w:ascii="Arial" w:hAnsi="Arial" w:cs="Arial"/>
          <w:sz w:val="20"/>
          <w:szCs w:val="20"/>
        </w:rPr>
        <w:t xml:space="preserve">relevant </w:t>
      </w:r>
      <w:r w:rsidR="00763749">
        <w:rPr>
          <w:rFonts w:ascii="Arial" w:hAnsi="Arial" w:cs="Arial"/>
          <w:sz w:val="20"/>
          <w:szCs w:val="20"/>
        </w:rPr>
        <w:t xml:space="preserve">peer review </w:t>
      </w:r>
      <w:r w:rsidR="00167C8C">
        <w:rPr>
          <w:rFonts w:ascii="Arial" w:hAnsi="Arial" w:cs="Arial"/>
          <w:sz w:val="20"/>
          <w:szCs w:val="20"/>
        </w:rPr>
        <w:t xml:space="preserve">literature such as </w:t>
      </w:r>
      <w:r w:rsidRPr="00881CEE">
        <w:rPr>
          <w:rFonts w:ascii="Arial" w:hAnsi="Arial" w:cs="Arial"/>
          <w:sz w:val="20"/>
          <w:szCs w:val="20"/>
        </w:rPr>
        <w:t>scientific research article, review paper, and book</w:t>
      </w:r>
      <w:r w:rsidR="00AE713E">
        <w:rPr>
          <w:rFonts w:ascii="Arial" w:hAnsi="Arial" w:cs="Arial"/>
          <w:sz w:val="20"/>
          <w:szCs w:val="20"/>
        </w:rPr>
        <w:t>,</w:t>
      </w:r>
      <w:r w:rsidRPr="00881CEE">
        <w:rPr>
          <w:rFonts w:ascii="Arial" w:hAnsi="Arial" w:cs="Arial"/>
          <w:sz w:val="20"/>
          <w:szCs w:val="20"/>
        </w:rPr>
        <w:t xml:space="preserve"> were collected from </w:t>
      </w:r>
      <w:r w:rsidR="000C4D29">
        <w:rPr>
          <w:rFonts w:ascii="Arial" w:hAnsi="Arial" w:cs="Arial"/>
          <w:sz w:val="20"/>
          <w:szCs w:val="20"/>
        </w:rPr>
        <w:t xml:space="preserve">well-known </w:t>
      </w:r>
      <w:r w:rsidRPr="00881CEE">
        <w:rPr>
          <w:rFonts w:ascii="Arial" w:hAnsi="Arial" w:cs="Arial"/>
          <w:sz w:val="20"/>
          <w:szCs w:val="20"/>
        </w:rPr>
        <w:t>major academic databases such as ResearchGate, Google Scholar, PubMed and Web of Science. The literature search</w:t>
      </w:r>
      <w:r w:rsidR="00C43BB0">
        <w:rPr>
          <w:rFonts w:ascii="Arial" w:hAnsi="Arial" w:cs="Arial"/>
          <w:sz w:val="20"/>
          <w:szCs w:val="20"/>
        </w:rPr>
        <w:t xml:space="preserve"> u</w:t>
      </w:r>
      <w:r w:rsidR="00D34495">
        <w:rPr>
          <w:rFonts w:ascii="Arial" w:hAnsi="Arial" w:cs="Arial"/>
          <w:sz w:val="20"/>
          <w:szCs w:val="20"/>
        </w:rPr>
        <w:t xml:space="preserve">sed the following key words: biological properties, </w:t>
      </w:r>
      <w:r w:rsidR="00743894">
        <w:rPr>
          <w:rFonts w:ascii="Arial" w:hAnsi="Arial" w:cs="Arial"/>
          <w:sz w:val="20"/>
          <w:szCs w:val="20"/>
        </w:rPr>
        <w:t>agroforest</w:t>
      </w:r>
      <w:r w:rsidR="009E24EC">
        <w:rPr>
          <w:rFonts w:ascii="Arial" w:hAnsi="Arial" w:cs="Arial"/>
          <w:sz w:val="20"/>
          <w:szCs w:val="20"/>
        </w:rPr>
        <w:t>ry</w:t>
      </w:r>
      <w:r w:rsidR="00743894">
        <w:rPr>
          <w:rFonts w:ascii="Arial" w:hAnsi="Arial" w:cs="Arial"/>
          <w:sz w:val="20"/>
          <w:szCs w:val="20"/>
        </w:rPr>
        <w:t>, soil micro</w:t>
      </w:r>
      <w:r w:rsidR="000A66BF">
        <w:rPr>
          <w:rFonts w:ascii="Arial" w:hAnsi="Arial" w:cs="Arial"/>
          <w:sz w:val="20"/>
          <w:szCs w:val="20"/>
        </w:rPr>
        <w:t>-organism,</w:t>
      </w:r>
      <w:r w:rsidR="005567B3">
        <w:rPr>
          <w:rFonts w:ascii="Arial" w:hAnsi="Arial" w:cs="Arial"/>
          <w:sz w:val="20"/>
          <w:szCs w:val="20"/>
        </w:rPr>
        <w:t xml:space="preserve"> microbial biomass</w:t>
      </w:r>
      <w:r w:rsidR="004E559C">
        <w:rPr>
          <w:rFonts w:ascii="Arial" w:hAnsi="Arial" w:cs="Arial"/>
          <w:sz w:val="20"/>
          <w:szCs w:val="20"/>
        </w:rPr>
        <w:t xml:space="preserve">, </w:t>
      </w:r>
      <w:r w:rsidR="005567B3">
        <w:rPr>
          <w:rFonts w:ascii="Arial" w:hAnsi="Arial" w:cs="Arial"/>
          <w:sz w:val="20"/>
          <w:szCs w:val="20"/>
        </w:rPr>
        <w:t xml:space="preserve">and </w:t>
      </w:r>
      <w:r w:rsidRPr="00881CEE">
        <w:rPr>
          <w:rFonts w:ascii="Arial" w:hAnsi="Arial" w:cs="Arial"/>
          <w:sz w:val="20"/>
          <w:szCs w:val="20"/>
        </w:rPr>
        <w:t>include</w:t>
      </w:r>
      <w:r w:rsidR="00010178">
        <w:rPr>
          <w:rFonts w:ascii="Arial" w:hAnsi="Arial" w:cs="Arial"/>
          <w:sz w:val="20"/>
          <w:szCs w:val="20"/>
        </w:rPr>
        <w:t>s</w:t>
      </w:r>
      <w:r w:rsidRPr="00881CEE">
        <w:rPr>
          <w:rFonts w:ascii="Arial" w:hAnsi="Arial" w:cs="Arial"/>
          <w:sz w:val="20"/>
          <w:szCs w:val="20"/>
        </w:rPr>
        <w:t xml:space="preserve"> publications from 1997 to 202</w:t>
      </w:r>
      <w:r w:rsidR="00CE0F76">
        <w:rPr>
          <w:rFonts w:ascii="Arial" w:hAnsi="Arial" w:cs="Arial"/>
          <w:sz w:val="20"/>
          <w:szCs w:val="20"/>
        </w:rPr>
        <w:t>5</w:t>
      </w:r>
      <w:r w:rsidRPr="00881CEE">
        <w:rPr>
          <w:rFonts w:ascii="Arial" w:hAnsi="Arial" w:cs="Arial"/>
          <w:sz w:val="20"/>
          <w:szCs w:val="20"/>
        </w:rPr>
        <w:t>.</w:t>
      </w:r>
    </w:p>
    <w:p w14:paraId="38FF6F5C" w14:textId="2A22DF33" w:rsidR="00AC0E83" w:rsidRPr="00D34CFD" w:rsidRDefault="00D34CFD" w:rsidP="00D34CFD">
      <w:pPr>
        <w:pStyle w:val="ListParagraph"/>
        <w:numPr>
          <w:ilvl w:val="0"/>
          <w:numId w:val="11"/>
        </w:numPr>
        <w:spacing w:after="0" w:line="480" w:lineRule="auto"/>
        <w:jc w:val="both"/>
        <w:rPr>
          <w:rFonts w:ascii="Arial" w:eastAsia="Calibri" w:hAnsi="Arial" w:cs="Arial"/>
          <w:b/>
          <w:bCs/>
        </w:rPr>
      </w:pPr>
      <w:r w:rsidRPr="00D34CFD">
        <w:rPr>
          <w:rFonts w:ascii="Arial" w:eastAsia="Calibri" w:hAnsi="Arial" w:cs="Arial"/>
          <w:b/>
          <w:bCs/>
        </w:rPr>
        <w:t>SOIL BIOLOGICAL PROPERTIES</w:t>
      </w:r>
    </w:p>
    <w:p w14:paraId="3A5FDD4F" w14:textId="7684D880" w:rsidR="00AC0E83" w:rsidRPr="004F263E" w:rsidRDefault="00AC0E83" w:rsidP="00D852E5">
      <w:pPr>
        <w:spacing w:after="0" w:line="480" w:lineRule="auto"/>
        <w:ind w:firstLine="360"/>
        <w:jc w:val="both"/>
        <w:rPr>
          <w:rFonts w:ascii="Arial" w:eastAsia="Calibri" w:hAnsi="Arial" w:cs="Arial"/>
          <w:sz w:val="20"/>
          <w:szCs w:val="20"/>
        </w:rPr>
      </w:pPr>
      <w:r w:rsidRPr="005138F9">
        <w:rPr>
          <w:rFonts w:ascii="Arial" w:eastAsia="Calibri" w:hAnsi="Arial" w:cs="Arial"/>
          <w:sz w:val="20"/>
          <w:szCs w:val="20"/>
        </w:rPr>
        <w:t>Soils host a complex web of organisms which can influence soil evolution and specific soil physical and chemical properties</w:t>
      </w:r>
      <w:r>
        <w:rPr>
          <w:rFonts w:ascii="Arial" w:eastAsia="Calibri" w:hAnsi="Arial" w:cs="Arial"/>
          <w:sz w:val="20"/>
          <w:szCs w:val="20"/>
        </w:rPr>
        <w:t xml:space="preserve"> </w:t>
      </w:r>
      <w:r w:rsidRPr="00701A9F">
        <w:rPr>
          <w:rFonts w:ascii="Arial" w:eastAsia="Calibri" w:hAnsi="Arial" w:cs="Arial"/>
          <w:sz w:val="20"/>
          <w:szCs w:val="20"/>
        </w:rPr>
        <w:t>such as</w:t>
      </w:r>
      <w:r>
        <w:rPr>
          <w:rFonts w:ascii="Arial" w:eastAsia="Calibri" w:hAnsi="Arial" w:cs="Arial"/>
          <w:sz w:val="20"/>
          <w:szCs w:val="20"/>
        </w:rPr>
        <w:t xml:space="preserve"> </w:t>
      </w:r>
      <w:r w:rsidRPr="00701A9F">
        <w:rPr>
          <w:rFonts w:ascii="Arial" w:eastAsia="Calibri" w:hAnsi="Arial" w:cs="Arial"/>
          <w:sz w:val="20"/>
          <w:szCs w:val="20"/>
        </w:rPr>
        <w:t xml:space="preserve">soil structure, colour, </w:t>
      </w:r>
      <w:r>
        <w:rPr>
          <w:rFonts w:ascii="Arial" w:eastAsia="Calibri" w:hAnsi="Arial" w:cs="Arial"/>
          <w:sz w:val="20"/>
          <w:szCs w:val="20"/>
        </w:rPr>
        <w:t xml:space="preserve">porosity, density, </w:t>
      </w:r>
      <w:r w:rsidRPr="00701A9F">
        <w:rPr>
          <w:rFonts w:ascii="Arial" w:eastAsia="Calibri" w:hAnsi="Arial" w:cs="Arial"/>
          <w:sz w:val="20"/>
          <w:szCs w:val="20"/>
        </w:rPr>
        <w:t xml:space="preserve">consistency, porosity, </w:t>
      </w:r>
      <w:r>
        <w:rPr>
          <w:rFonts w:ascii="Arial" w:eastAsia="Calibri" w:hAnsi="Arial" w:cs="Arial"/>
          <w:sz w:val="20"/>
          <w:szCs w:val="20"/>
        </w:rPr>
        <w:t>aggregate stability,</w:t>
      </w:r>
      <w:r w:rsidRPr="00701A9F">
        <w:rPr>
          <w:rFonts w:ascii="Arial" w:eastAsia="Calibri" w:hAnsi="Arial" w:cs="Arial"/>
          <w:sz w:val="20"/>
          <w:szCs w:val="20"/>
        </w:rPr>
        <w:t xml:space="preserve"> aeration, </w:t>
      </w:r>
      <w:r>
        <w:rPr>
          <w:rFonts w:ascii="Arial" w:eastAsia="Calibri" w:hAnsi="Arial" w:cs="Arial"/>
          <w:sz w:val="20"/>
          <w:szCs w:val="20"/>
        </w:rPr>
        <w:t xml:space="preserve">soil nutrient content, </w:t>
      </w:r>
      <w:r w:rsidRPr="00701A9F">
        <w:rPr>
          <w:rFonts w:ascii="Arial" w:eastAsia="Calibri" w:hAnsi="Arial" w:cs="Arial"/>
          <w:sz w:val="20"/>
          <w:szCs w:val="20"/>
        </w:rPr>
        <w:t>pH,</w:t>
      </w:r>
      <w:r>
        <w:rPr>
          <w:rFonts w:ascii="Arial" w:eastAsia="Calibri" w:hAnsi="Arial" w:cs="Arial"/>
          <w:sz w:val="20"/>
          <w:szCs w:val="20"/>
        </w:rPr>
        <w:t xml:space="preserve"> </w:t>
      </w:r>
      <w:r w:rsidRPr="00701A9F">
        <w:rPr>
          <w:rFonts w:ascii="Arial" w:eastAsia="Calibri" w:hAnsi="Arial" w:cs="Arial"/>
          <w:sz w:val="20"/>
          <w:szCs w:val="20"/>
        </w:rPr>
        <w:t>cation exchange</w:t>
      </w:r>
      <w:r>
        <w:rPr>
          <w:rFonts w:ascii="Arial" w:eastAsia="Calibri" w:hAnsi="Arial" w:cs="Arial"/>
          <w:sz w:val="20"/>
          <w:szCs w:val="20"/>
        </w:rPr>
        <w:t xml:space="preserve"> </w:t>
      </w:r>
      <w:r w:rsidRPr="00701A9F">
        <w:rPr>
          <w:rFonts w:ascii="Arial" w:eastAsia="Calibri" w:hAnsi="Arial" w:cs="Arial"/>
          <w:sz w:val="20"/>
          <w:szCs w:val="20"/>
        </w:rPr>
        <w:t xml:space="preserve">capacity, </w:t>
      </w:r>
      <w:r>
        <w:rPr>
          <w:rFonts w:ascii="Arial" w:eastAsia="Calibri" w:hAnsi="Arial" w:cs="Arial"/>
          <w:sz w:val="20"/>
          <w:szCs w:val="20"/>
        </w:rPr>
        <w:t xml:space="preserve">and </w:t>
      </w:r>
      <w:r w:rsidRPr="00701A9F">
        <w:rPr>
          <w:rFonts w:ascii="Arial" w:eastAsia="Calibri" w:hAnsi="Arial" w:cs="Arial"/>
          <w:sz w:val="20"/>
          <w:szCs w:val="20"/>
        </w:rPr>
        <w:t>soil organic matter, etc.</w:t>
      </w:r>
      <w:r>
        <w:rPr>
          <w:rFonts w:ascii="Arial" w:eastAsia="Calibri" w:hAnsi="Arial" w:cs="Arial"/>
          <w:sz w:val="20"/>
          <w:szCs w:val="20"/>
        </w:rPr>
        <w:t xml:space="preserve"> (Patgiri et al. 2025). Globally</w:t>
      </w:r>
      <w:r w:rsidRPr="005138F9">
        <w:rPr>
          <w:rFonts w:ascii="Arial" w:eastAsia="Calibri" w:hAnsi="Arial" w:cs="Arial"/>
          <w:sz w:val="20"/>
          <w:szCs w:val="20"/>
        </w:rPr>
        <w:t xml:space="preserve">, soil fertility is becoming the major issue due to </w:t>
      </w:r>
      <w:r>
        <w:rPr>
          <w:rFonts w:ascii="Arial" w:eastAsia="Calibri" w:hAnsi="Arial" w:cs="Arial"/>
          <w:sz w:val="20"/>
          <w:szCs w:val="20"/>
        </w:rPr>
        <w:t xml:space="preserve">climate change which </w:t>
      </w:r>
      <w:r w:rsidRPr="005138F9">
        <w:rPr>
          <w:rFonts w:ascii="Arial" w:eastAsia="Calibri" w:hAnsi="Arial" w:cs="Arial"/>
          <w:sz w:val="20"/>
          <w:szCs w:val="20"/>
        </w:rPr>
        <w:t>declines</w:t>
      </w:r>
      <w:r>
        <w:rPr>
          <w:rFonts w:ascii="Arial" w:eastAsia="Calibri" w:hAnsi="Arial" w:cs="Arial"/>
          <w:sz w:val="20"/>
          <w:szCs w:val="20"/>
        </w:rPr>
        <w:t xml:space="preserve"> </w:t>
      </w:r>
      <w:r w:rsidRPr="005138F9">
        <w:rPr>
          <w:rFonts w:ascii="Arial" w:eastAsia="Calibri" w:hAnsi="Arial" w:cs="Arial"/>
          <w:sz w:val="20"/>
          <w:szCs w:val="20"/>
        </w:rPr>
        <w:t>soil properties by changing</w:t>
      </w:r>
      <w:r>
        <w:rPr>
          <w:rFonts w:ascii="Arial" w:eastAsia="Calibri" w:hAnsi="Arial" w:cs="Arial"/>
          <w:sz w:val="20"/>
          <w:szCs w:val="20"/>
        </w:rPr>
        <w:t xml:space="preserve"> </w:t>
      </w:r>
      <w:r w:rsidRPr="005138F9">
        <w:rPr>
          <w:rFonts w:ascii="Arial" w:eastAsia="Calibri" w:hAnsi="Arial" w:cs="Arial"/>
          <w:sz w:val="20"/>
          <w:szCs w:val="20"/>
        </w:rPr>
        <w:t xml:space="preserve">the soil biota (fauna and flora both). </w:t>
      </w:r>
      <w:r w:rsidRPr="004F263E">
        <w:rPr>
          <w:rFonts w:ascii="Arial" w:eastAsia="Calibri" w:hAnsi="Arial" w:cs="Arial"/>
          <w:sz w:val="20"/>
          <w:szCs w:val="20"/>
        </w:rPr>
        <w:t>Biological properties include measurements of macro and micro-organisms, their activities or functions</w:t>
      </w:r>
      <w:r w:rsidR="00D858EC">
        <w:rPr>
          <w:rFonts w:ascii="Arial" w:eastAsia="Calibri" w:hAnsi="Arial" w:cs="Arial"/>
          <w:sz w:val="20"/>
          <w:szCs w:val="20"/>
        </w:rPr>
        <w:t xml:space="preserve"> such as soil organic matter</w:t>
      </w:r>
      <w:r w:rsidR="00DA453C">
        <w:rPr>
          <w:rFonts w:ascii="Arial" w:eastAsia="Calibri" w:hAnsi="Arial" w:cs="Arial"/>
          <w:sz w:val="20"/>
          <w:szCs w:val="20"/>
        </w:rPr>
        <w:t>, microbial biomass, soil respiration, enzymatic activity</w:t>
      </w:r>
      <w:r w:rsidR="00216922">
        <w:rPr>
          <w:rFonts w:ascii="Arial" w:eastAsia="Calibri" w:hAnsi="Arial" w:cs="Arial"/>
          <w:sz w:val="20"/>
          <w:szCs w:val="20"/>
        </w:rPr>
        <w:t>,</w:t>
      </w:r>
      <w:r w:rsidR="00F44598">
        <w:rPr>
          <w:rFonts w:ascii="Arial" w:eastAsia="Calibri" w:hAnsi="Arial" w:cs="Arial"/>
          <w:sz w:val="20"/>
          <w:szCs w:val="20"/>
        </w:rPr>
        <w:t xml:space="preserve"> </w:t>
      </w:r>
      <w:r w:rsidR="00216922">
        <w:rPr>
          <w:rFonts w:ascii="Arial" w:eastAsia="Calibri" w:hAnsi="Arial" w:cs="Arial"/>
          <w:sz w:val="20"/>
          <w:szCs w:val="20"/>
        </w:rPr>
        <w:t>soil m</w:t>
      </w:r>
      <w:r w:rsidR="00F44598">
        <w:rPr>
          <w:rFonts w:ascii="Arial" w:eastAsia="Calibri" w:hAnsi="Arial" w:cs="Arial"/>
          <w:sz w:val="20"/>
          <w:szCs w:val="20"/>
        </w:rPr>
        <w:t>i</w:t>
      </w:r>
      <w:r w:rsidR="00216922">
        <w:rPr>
          <w:rFonts w:ascii="Arial" w:eastAsia="Calibri" w:hAnsi="Arial" w:cs="Arial"/>
          <w:sz w:val="20"/>
          <w:szCs w:val="20"/>
        </w:rPr>
        <w:t xml:space="preserve">crobial </w:t>
      </w:r>
      <w:r w:rsidR="00F44598">
        <w:rPr>
          <w:rFonts w:ascii="Arial" w:eastAsia="Calibri" w:hAnsi="Arial" w:cs="Arial"/>
          <w:sz w:val="20"/>
          <w:szCs w:val="20"/>
        </w:rPr>
        <w:t>count and diversity etc.</w:t>
      </w:r>
    </w:p>
    <w:p w14:paraId="0ABA0515" w14:textId="0D845975" w:rsidR="00AC0E83" w:rsidRPr="004519C6" w:rsidRDefault="004519C6" w:rsidP="00AC0E83">
      <w:pPr>
        <w:spacing w:line="480" w:lineRule="auto"/>
        <w:jc w:val="both"/>
        <w:rPr>
          <w:rFonts w:ascii="Arial" w:eastAsia="Calibri" w:hAnsi="Arial" w:cs="Arial"/>
          <w:b/>
          <w:bCs/>
          <w:sz w:val="20"/>
          <w:szCs w:val="20"/>
        </w:rPr>
      </w:pPr>
      <w:r w:rsidRPr="004519C6">
        <w:rPr>
          <w:rFonts w:ascii="Arial" w:eastAsia="Calibri" w:hAnsi="Arial" w:cs="Arial"/>
          <w:b/>
          <w:bCs/>
          <w:sz w:val="20"/>
          <w:szCs w:val="20"/>
        </w:rPr>
        <w:t xml:space="preserve">3.1 </w:t>
      </w:r>
      <w:r>
        <w:rPr>
          <w:rFonts w:ascii="Arial" w:eastAsia="Calibri" w:hAnsi="Arial" w:cs="Arial"/>
          <w:b/>
          <w:bCs/>
          <w:sz w:val="20"/>
          <w:szCs w:val="20"/>
        </w:rPr>
        <w:t>S</w:t>
      </w:r>
      <w:r w:rsidRPr="004519C6">
        <w:rPr>
          <w:rFonts w:ascii="Arial" w:eastAsia="Calibri" w:hAnsi="Arial" w:cs="Arial"/>
          <w:b/>
          <w:bCs/>
          <w:sz w:val="20"/>
          <w:szCs w:val="20"/>
        </w:rPr>
        <w:t>oil organic matter</w:t>
      </w:r>
    </w:p>
    <w:p w14:paraId="1D61A0E4" w14:textId="12FD3BFA" w:rsidR="00AC0E83" w:rsidRPr="004519C6" w:rsidRDefault="00AC0E83" w:rsidP="00E449C1">
      <w:pPr>
        <w:spacing w:line="480" w:lineRule="auto"/>
        <w:ind w:firstLine="720"/>
        <w:jc w:val="both"/>
        <w:rPr>
          <w:rFonts w:ascii="Arial" w:hAnsi="Arial" w:cs="Arial"/>
          <w:sz w:val="20"/>
          <w:szCs w:val="20"/>
        </w:rPr>
      </w:pPr>
      <w:r w:rsidRPr="00A73727">
        <w:rPr>
          <w:rFonts w:ascii="Arial" w:hAnsi="Arial" w:cs="Arial"/>
          <w:sz w:val="20"/>
          <w:szCs w:val="20"/>
        </w:rPr>
        <w:t>Soil organic matter is an important soil quality</w:t>
      </w:r>
      <w:r w:rsidRPr="004519C6">
        <w:rPr>
          <w:rFonts w:ascii="Arial" w:hAnsi="Arial" w:cs="Arial"/>
          <w:sz w:val="20"/>
          <w:szCs w:val="20"/>
        </w:rPr>
        <w:t xml:space="preserve"> </w:t>
      </w:r>
      <w:r w:rsidRPr="00A73727">
        <w:rPr>
          <w:rFonts w:ascii="Arial" w:hAnsi="Arial" w:cs="Arial"/>
          <w:sz w:val="20"/>
          <w:szCs w:val="20"/>
        </w:rPr>
        <w:t xml:space="preserve">indicator that influences soil </w:t>
      </w:r>
      <w:r w:rsidR="00146126" w:rsidRPr="004519C6">
        <w:rPr>
          <w:rFonts w:ascii="Arial" w:hAnsi="Arial" w:cs="Arial"/>
          <w:sz w:val="20"/>
          <w:szCs w:val="20"/>
        </w:rPr>
        <w:t xml:space="preserve">biological as well as </w:t>
      </w:r>
      <w:r w:rsidR="002C0613" w:rsidRPr="004519C6">
        <w:rPr>
          <w:rFonts w:ascii="Arial" w:hAnsi="Arial" w:cs="Arial"/>
          <w:sz w:val="20"/>
          <w:szCs w:val="20"/>
        </w:rPr>
        <w:t xml:space="preserve">soil </w:t>
      </w:r>
      <w:r w:rsidRPr="00A73727">
        <w:rPr>
          <w:rFonts w:ascii="Arial" w:hAnsi="Arial" w:cs="Arial"/>
          <w:sz w:val="20"/>
          <w:szCs w:val="20"/>
        </w:rPr>
        <w:t xml:space="preserve">physical, </w:t>
      </w:r>
      <w:r w:rsidR="002C0613" w:rsidRPr="004519C6">
        <w:rPr>
          <w:rFonts w:ascii="Arial" w:hAnsi="Arial" w:cs="Arial"/>
          <w:sz w:val="20"/>
          <w:szCs w:val="20"/>
        </w:rPr>
        <w:t xml:space="preserve">and </w:t>
      </w:r>
      <w:r w:rsidRPr="00A73727">
        <w:rPr>
          <w:rFonts w:ascii="Arial" w:hAnsi="Arial" w:cs="Arial"/>
          <w:sz w:val="20"/>
          <w:szCs w:val="20"/>
        </w:rPr>
        <w:t>chemical</w:t>
      </w:r>
      <w:r w:rsidR="006261E5" w:rsidRPr="004519C6">
        <w:rPr>
          <w:rFonts w:ascii="Arial" w:hAnsi="Arial" w:cs="Arial"/>
          <w:sz w:val="20"/>
          <w:szCs w:val="20"/>
        </w:rPr>
        <w:t xml:space="preserve"> </w:t>
      </w:r>
      <w:r w:rsidRPr="004519C6">
        <w:rPr>
          <w:rFonts w:ascii="Arial" w:hAnsi="Arial" w:cs="Arial"/>
          <w:sz w:val="20"/>
          <w:szCs w:val="20"/>
        </w:rPr>
        <w:t xml:space="preserve">properties. Soil organic matter (SOM) is the living material and residue (dead </w:t>
      </w:r>
      <w:r w:rsidRPr="004519C6">
        <w:rPr>
          <w:rFonts w:ascii="Arial" w:hAnsi="Arial" w:cs="Arial"/>
          <w:sz w:val="20"/>
          <w:szCs w:val="20"/>
        </w:rPr>
        <w:lastRenderedPageBreak/>
        <w:t xml:space="preserve">material) of biological origin present in the soil and is universally used in soil quality assessment systems (Riches et al., 2013). </w:t>
      </w:r>
      <w:r w:rsidRPr="004F263E">
        <w:rPr>
          <w:rFonts w:ascii="Arial" w:hAnsi="Arial" w:cs="Arial"/>
          <w:sz w:val="20"/>
          <w:szCs w:val="20"/>
        </w:rPr>
        <w:t xml:space="preserve">SOM content varies with changes in climate, soil and crop management similarly, it is affected by intensity of grazing, incorporation of crop residues or the addition of organic matter fractions and by soil management practices such as minimum or conservation tillage. </w:t>
      </w:r>
      <w:r w:rsidRPr="004519C6">
        <w:rPr>
          <w:rFonts w:ascii="Arial" w:hAnsi="Arial" w:cs="Arial"/>
          <w:sz w:val="20"/>
          <w:szCs w:val="20"/>
        </w:rPr>
        <w:t xml:space="preserve">A steady state of SOM concentration in any ecosystem reached when carbon inputs to soil is equal the losses from erosion, respiration, and leaching (Haynes, 2005). Soil organic matter and nutrient </w:t>
      </w:r>
      <w:r w:rsidRPr="00EE763E">
        <w:rPr>
          <w:rFonts w:ascii="Arial" w:hAnsi="Arial" w:cs="Arial"/>
          <w:sz w:val="20"/>
          <w:szCs w:val="20"/>
        </w:rPr>
        <w:t>availability can be used as essential indicators of not</w:t>
      </w:r>
      <w:r w:rsidRPr="004519C6">
        <w:rPr>
          <w:rFonts w:ascii="Arial" w:hAnsi="Arial" w:cs="Arial"/>
          <w:sz w:val="20"/>
          <w:szCs w:val="20"/>
        </w:rPr>
        <w:t xml:space="preserve"> </w:t>
      </w:r>
      <w:r w:rsidRPr="00EE763E">
        <w:rPr>
          <w:rFonts w:ascii="Arial" w:hAnsi="Arial" w:cs="Arial"/>
          <w:sz w:val="20"/>
          <w:szCs w:val="20"/>
        </w:rPr>
        <w:t>only soil quality and</w:t>
      </w:r>
      <w:r w:rsidRPr="004519C6">
        <w:rPr>
          <w:rFonts w:ascii="Arial" w:hAnsi="Arial" w:cs="Arial"/>
          <w:sz w:val="20"/>
          <w:szCs w:val="20"/>
        </w:rPr>
        <w:t xml:space="preserve"> </w:t>
      </w:r>
      <w:r w:rsidRPr="00EE763E">
        <w:rPr>
          <w:rFonts w:ascii="Arial" w:hAnsi="Arial" w:cs="Arial"/>
          <w:sz w:val="20"/>
          <w:szCs w:val="20"/>
        </w:rPr>
        <w:t>fertility, but also soil microbial</w:t>
      </w:r>
      <w:r w:rsidR="00F669D9">
        <w:rPr>
          <w:rFonts w:ascii="Arial" w:hAnsi="Arial" w:cs="Arial"/>
          <w:sz w:val="20"/>
          <w:szCs w:val="20"/>
        </w:rPr>
        <w:t xml:space="preserve"> </w:t>
      </w:r>
      <w:r w:rsidRPr="00EE763E">
        <w:rPr>
          <w:rFonts w:ascii="Arial" w:hAnsi="Arial" w:cs="Arial"/>
          <w:sz w:val="20"/>
          <w:szCs w:val="20"/>
        </w:rPr>
        <w:t>abundance and biomass,</w:t>
      </w:r>
      <w:r w:rsidRPr="004519C6">
        <w:rPr>
          <w:rFonts w:ascii="Arial" w:hAnsi="Arial" w:cs="Arial"/>
          <w:sz w:val="20"/>
          <w:szCs w:val="20"/>
        </w:rPr>
        <w:t xml:space="preserve"> a</w:t>
      </w:r>
      <w:r w:rsidRPr="00EE763E">
        <w:rPr>
          <w:rFonts w:ascii="Arial" w:hAnsi="Arial" w:cs="Arial"/>
          <w:sz w:val="20"/>
          <w:szCs w:val="20"/>
        </w:rPr>
        <w:t>nd</w:t>
      </w:r>
      <w:r w:rsidRPr="004519C6">
        <w:rPr>
          <w:rFonts w:ascii="Arial" w:hAnsi="Arial" w:cs="Arial"/>
          <w:sz w:val="20"/>
          <w:szCs w:val="20"/>
        </w:rPr>
        <w:t xml:space="preserve"> </w:t>
      </w:r>
      <w:r w:rsidRPr="00EE763E">
        <w:rPr>
          <w:rFonts w:ascii="Arial" w:hAnsi="Arial" w:cs="Arial"/>
          <w:sz w:val="20"/>
          <w:szCs w:val="20"/>
        </w:rPr>
        <w:t>changes in soil pH and bulk density can significantly</w:t>
      </w:r>
      <w:r w:rsidRPr="004519C6">
        <w:rPr>
          <w:rFonts w:ascii="Arial" w:hAnsi="Arial" w:cs="Arial"/>
          <w:sz w:val="20"/>
          <w:szCs w:val="20"/>
        </w:rPr>
        <w:t xml:space="preserve"> affect soil microbes and their activities (Ngaba et al. 2023). Generally, agricultural soil has a significantly lower </w:t>
      </w:r>
      <w:r w:rsidR="008969D4">
        <w:rPr>
          <w:rFonts w:ascii="Arial" w:hAnsi="Arial" w:cs="Arial"/>
          <w:sz w:val="20"/>
          <w:szCs w:val="20"/>
        </w:rPr>
        <w:t>soil organic matter</w:t>
      </w:r>
      <w:r w:rsidRPr="004519C6">
        <w:rPr>
          <w:rFonts w:ascii="Arial" w:hAnsi="Arial" w:cs="Arial"/>
          <w:sz w:val="20"/>
          <w:szCs w:val="20"/>
        </w:rPr>
        <w:t xml:space="preserve"> concentration than undisturbed soils of the same type (Baldock et al. 2010). Soil organic carbon stock found </w:t>
      </w:r>
      <w:r w:rsidRPr="006F4BD3">
        <w:rPr>
          <w:rFonts w:ascii="Arial" w:hAnsi="Arial" w:cs="Arial"/>
          <w:sz w:val="20"/>
          <w:szCs w:val="20"/>
        </w:rPr>
        <w:t>higher even at steep slopes under tea and coffee</w:t>
      </w:r>
      <w:r w:rsidRPr="004519C6">
        <w:rPr>
          <w:rFonts w:ascii="Arial" w:hAnsi="Arial" w:cs="Arial"/>
          <w:sz w:val="20"/>
          <w:szCs w:val="20"/>
        </w:rPr>
        <w:t xml:space="preserve"> agroforestry system (Rajan et al.</w:t>
      </w:r>
      <w:r w:rsidR="008969D4">
        <w:rPr>
          <w:rFonts w:ascii="Arial" w:hAnsi="Arial" w:cs="Arial"/>
          <w:sz w:val="20"/>
          <w:szCs w:val="20"/>
        </w:rPr>
        <w:t xml:space="preserve"> </w:t>
      </w:r>
      <w:r w:rsidRPr="004519C6">
        <w:rPr>
          <w:rFonts w:ascii="Arial" w:hAnsi="Arial" w:cs="Arial"/>
          <w:sz w:val="20"/>
          <w:szCs w:val="20"/>
        </w:rPr>
        <w:t xml:space="preserve">2024). Agroforestry contributes to a greater build-up of soil </w:t>
      </w:r>
      <w:r w:rsidRPr="007173A9">
        <w:rPr>
          <w:rFonts w:ascii="Arial" w:hAnsi="Arial" w:cs="Arial"/>
          <w:sz w:val="20"/>
          <w:szCs w:val="20"/>
        </w:rPr>
        <w:t>organic carbon (SOC) compared to monoculture by</w:t>
      </w:r>
      <w:r w:rsidRPr="004519C6">
        <w:rPr>
          <w:rFonts w:ascii="Arial" w:hAnsi="Arial" w:cs="Arial"/>
          <w:sz w:val="20"/>
          <w:szCs w:val="20"/>
        </w:rPr>
        <w:t xml:space="preserve"> </w:t>
      </w:r>
      <w:r w:rsidRPr="007173A9">
        <w:rPr>
          <w:rFonts w:ascii="Arial" w:hAnsi="Arial" w:cs="Arial"/>
          <w:sz w:val="20"/>
          <w:szCs w:val="20"/>
        </w:rPr>
        <w:t>enhancing soil aggregation, which in turn, protects</w:t>
      </w:r>
      <w:r w:rsidRPr="004519C6">
        <w:rPr>
          <w:rFonts w:ascii="Arial" w:hAnsi="Arial" w:cs="Arial"/>
          <w:sz w:val="20"/>
          <w:szCs w:val="20"/>
        </w:rPr>
        <w:t xml:space="preserve"> </w:t>
      </w:r>
      <w:r w:rsidRPr="007173A9">
        <w:rPr>
          <w:rFonts w:ascii="Arial" w:hAnsi="Arial" w:cs="Arial"/>
          <w:sz w:val="20"/>
          <w:szCs w:val="20"/>
        </w:rPr>
        <w:t>soil carbon within these aggregates and improves the</w:t>
      </w:r>
      <w:r w:rsidRPr="004519C6">
        <w:rPr>
          <w:rFonts w:ascii="Arial" w:hAnsi="Arial" w:cs="Arial"/>
          <w:sz w:val="20"/>
          <w:szCs w:val="20"/>
        </w:rPr>
        <w:t xml:space="preserve"> </w:t>
      </w:r>
      <w:r w:rsidRPr="007173A9">
        <w:rPr>
          <w:rFonts w:ascii="Arial" w:hAnsi="Arial" w:cs="Arial"/>
          <w:sz w:val="20"/>
          <w:szCs w:val="20"/>
        </w:rPr>
        <w:t xml:space="preserve">soil's structural </w:t>
      </w:r>
      <w:r w:rsidR="00EA7DEC" w:rsidRPr="004519C6">
        <w:rPr>
          <w:rFonts w:ascii="Arial" w:hAnsi="Arial" w:cs="Arial"/>
          <w:sz w:val="20"/>
          <w:szCs w:val="20"/>
        </w:rPr>
        <w:t>stability</w:t>
      </w:r>
      <w:r w:rsidRPr="007173A9">
        <w:rPr>
          <w:rFonts w:ascii="Arial" w:hAnsi="Arial" w:cs="Arial"/>
          <w:sz w:val="20"/>
          <w:szCs w:val="20"/>
        </w:rPr>
        <w:t xml:space="preserve"> (Muchane et al. 2020). The</w:t>
      </w:r>
      <w:r w:rsidRPr="004519C6">
        <w:rPr>
          <w:rFonts w:ascii="Arial" w:hAnsi="Arial" w:cs="Arial"/>
          <w:sz w:val="20"/>
          <w:szCs w:val="20"/>
        </w:rPr>
        <w:t xml:space="preserve"> </w:t>
      </w:r>
      <w:r w:rsidRPr="007173A9">
        <w:rPr>
          <w:rFonts w:ascii="Arial" w:hAnsi="Arial" w:cs="Arial"/>
          <w:sz w:val="20"/>
          <w:szCs w:val="20"/>
        </w:rPr>
        <w:t>integration of trees in agroforestry systems increases</w:t>
      </w:r>
      <w:r w:rsidRPr="004519C6">
        <w:rPr>
          <w:rFonts w:ascii="Arial" w:hAnsi="Arial" w:cs="Arial"/>
          <w:sz w:val="20"/>
          <w:szCs w:val="20"/>
        </w:rPr>
        <w:t xml:space="preserve"> </w:t>
      </w:r>
      <w:r w:rsidRPr="007173A9">
        <w:rPr>
          <w:rFonts w:ascii="Arial" w:hAnsi="Arial" w:cs="Arial"/>
          <w:sz w:val="20"/>
          <w:szCs w:val="20"/>
        </w:rPr>
        <w:t>soil organic matter</w:t>
      </w:r>
      <w:r w:rsidRPr="004519C6">
        <w:rPr>
          <w:rFonts w:ascii="Arial" w:hAnsi="Arial" w:cs="Arial"/>
          <w:sz w:val="20"/>
          <w:szCs w:val="20"/>
        </w:rPr>
        <w:t xml:space="preserve"> </w:t>
      </w:r>
      <w:r w:rsidRPr="007173A9">
        <w:rPr>
          <w:rFonts w:ascii="Arial" w:hAnsi="Arial" w:cs="Arial"/>
          <w:sz w:val="20"/>
          <w:szCs w:val="20"/>
        </w:rPr>
        <w:t>through the addition of both</w:t>
      </w:r>
      <w:r w:rsidRPr="004519C6">
        <w:rPr>
          <w:rFonts w:ascii="Arial" w:hAnsi="Arial" w:cs="Arial"/>
          <w:sz w:val="20"/>
          <w:szCs w:val="20"/>
        </w:rPr>
        <w:t xml:space="preserve"> aboveground and belowground litter.</w:t>
      </w:r>
    </w:p>
    <w:p w14:paraId="45660F63" w14:textId="35B689F1" w:rsidR="00AC0E83" w:rsidRPr="004519C6" w:rsidRDefault="004519C6" w:rsidP="00AC0E83">
      <w:pPr>
        <w:spacing w:line="276" w:lineRule="auto"/>
        <w:rPr>
          <w:rFonts w:ascii="Arial" w:hAnsi="Arial" w:cs="Arial"/>
          <w:b/>
          <w:bCs/>
          <w:sz w:val="20"/>
          <w:szCs w:val="20"/>
        </w:rPr>
      </w:pPr>
      <w:r w:rsidRPr="004519C6">
        <w:rPr>
          <w:rFonts w:ascii="Arial" w:hAnsi="Arial" w:cs="Arial"/>
          <w:b/>
          <w:bCs/>
          <w:sz w:val="20"/>
          <w:szCs w:val="20"/>
        </w:rPr>
        <w:t xml:space="preserve">3.2 </w:t>
      </w:r>
      <w:r w:rsidR="00AC0E83" w:rsidRPr="004519C6">
        <w:rPr>
          <w:rFonts w:ascii="Arial" w:hAnsi="Arial" w:cs="Arial"/>
          <w:b/>
          <w:bCs/>
          <w:sz w:val="20"/>
          <w:szCs w:val="20"/>
        </w:rPr>
        <w:t>Soil microbial biomass</w:t>
      </w:r>
    </w:p>
    <w:p w14:paraId="77692A85" w14:textId="57B5404E" w:rsidR="00AC0E83" w:rsidRPr="004519C6" w:rsidRDefault="00AC0E83" w:rsidP="00E449C1">
      <w:pPr>
        <w:spacing w:line="480" w:lineRule="auto"/>
        <w:ind w:firstLine="720"/>
        <w:jc w:val="both"/>
        <w:rPr>
          <w:rFonts w:ascii="Arial" w:hAnsi="Arial" w:cs="Arial"/>
          <w:sz w:val="20"/>
          <w:szCs w:val="20"/>
        </w:rPr>
      </w:pPr>
      <w:r w:rsidRPr="004519C6">
        <w:rPr>
          <w:rFonts w:ascii="Arial" w:hAnsi="Arial" w:cs="Arial"/>
          <w:sz w:val="20"/>
          <w:szCs w:val="20"/>
        </w:rPr>
        <w:t xml:space="preserve">Soil microbial biomass indicates the living portion of soil organic matter, excluding macrofauna and plant roots and comprises bacteria, archaea, protozoa, actinomycetes, and fungi, and mainly responsible for the conversion of complex into available form of nutrients, decomposition and mineralization of the organic matter fraction that acts as a sink and source of nutrient which become available during the turnover of microbial biomass (Riches et al. 2013, Chandra et al. </w:t>
      </w:r>
      <w:r w:rsidR="00C47CFA">
        <w:rPr>
          <w:rFonts w:ascii="Arial" w:hAnsi="Arial" w:cs="Arial"/>
          <w:sz w:val="20"/>
          <w:szCs w:val="20"/>
        </w:rPr>
        <w:t>2</w:t>
      </w:r>
      <w:r w:rsidRPr="004519C6">
        <w:rPr>
          <w:rFonts w:ascii="Arial" w:hAnsi="Arial" w:cs="Arial"/>
          <w:sz w:val="20"/>
          <w:szCs w:val="20"/>
        </w:rPr>
        <w:t>016). It is widely used biological indicator, in the assessment of soil quality. Microbial biomass is very important in soils of the tropical and subtropical region as a pool of available nutrient for plant uptake (Nogmaithem et al. 2023). Lori et al. (2023) observed</w:t>
      </w:r>
      <w:r w:rsidRPr="00AB2C1E">
        <w:rPr>
          <w:rFonts w:ascii="Arial" w:hAnsi="Arial" w:cs="Arial"/>
          <w:sz w:val="20"/>
          <w:szCs w:val="20"/>
        </w:rPr>
        <w:t xml:space="preserve"> </w:t>
      </w:r>
      <w:r w:rsidRPr="004519C6">
        <w:rPr>
          <w:rFonts w:ascii="Arial" w:hAnsi="Arial" w:cs="Arial"/>
          <w:sz w:val="20"/>
          <w:szCs w:val="20"/>
        </w:rPr>
        <w:t xml:space="preserve">higher </w:t>
      </w:r>
      <w:r w:rsidRPr="00AB2C1E">
        <w:rPr>
          <w:rFonts w:ascii="Arial" w:hAnsi="Arial" w:cs="Arial"/>
          <w:sz w:val="20"/>
          <w:szCs w:val="20"/>
        </w:rPr>
        <w:t>microorganism count, microbial biomass</w:t>
      </w:r>
      <w:r w:rsidRPr="004519C6">
        <w:rPr>
          <w:rFonts w:ascii="Arial" w:hAnsi="Arial" w:cs="Arial"/>
          <w:sz w:val="20"/>
          <w:szCs w:val="20"/>
        </w:rPr>
        <w:t xml:space="preserve">, </w:t>
      </w:r>
      <w:r w:rsidRPr="00AB2C1E">
        <w:rPr>
          <w:rFonts w:ascii="Arial" w:hAnsi="Arial" w:cs="Arial"/>
          <w:sz w:val="20"/>
          <w:szCs w:val="20"/>
        </w:rPr>
        <w:t>nutritional status (C and N) of the soil,</w:t>
      </w:r>
      <w:r w:rsidRPr="004519C6">
        <w:rPr>
          <w:rFonts w:ascii="Arial" w:hAnsi="Arial" w:cs="Arial"/>
          <w:sz w:val="20"/>
          <w:szCs w:val="20"/>
        </w:rPr>
        <w:t xml:space="preserve"> and respiration in organic soil </w:t>
      </w:r>
      <w:r w:rsidR="005A0531">
        <w:rPr>
          <w:rFonts w:ascii="Arial" w:hAnsi="Arial" w:cs="Arial"/>
          <w:sz w:val="20"/>
          <w:szCs w:val="20"/>
        </w:rPr>
        <w:t>as compare to</w:t>
      </w:r>
      <w:r w:rsidRPr="004519C6">
        <w:rPr>
          <w:rFonts w:ascii="Arial" w:hAnsi="Arial" w:cs="Arial"/>
          <w:sz w:val="20"/>
          <w:szCs w:val="20"/>
        </w:rPr>
        <w:t xml:space="preserve"> conventional soils.</w:t>
      </w:r>
    </w:p>
    <w:p w14:paraId="1219916F" w14:textId="78D705B7" w:rsidR="00AC0E83" w:rsidRPr="004519C6" w:rsidRDefault="004519C6" w:rsidP="00AC0E83">
      <w:pPr>
        <w:spacing w:line="480" w:lineRule="auto"/>
        <w:jc w:val="both"/>
        <w:rPr>
          <w:rFonts w:ascii="Arial" w:hAnsi="Arial" w:cs="Arial"/>
          <w:b/>
          <w:bCs/>
          <w:sz w:val="20"/>
          <w:szCs w:val="20"/>
        </w:rPr>
      </w:pPr>
      <w:r w:rsidRPr="004519C6">
        <w:rPr>
          <w:rFonts w:ascii="Arial" w:hAnsi="Arial" w:cs="Arial"/>
          <w:b/>
          <w:bCs/>
          <w:sz w:val="20"/>
          <w:szCs w:val="20"/>
        </w:rPr>
        <w:t xml:space="preserve">3.3 </w:t>
      </w:r>
      <w:r w:rsidR="00AC0E83" w:rsidRPr="004519C6">
        <w:rPr>
          <w:rFonts w:ascii="Arial" w:hAnsi="Arial" w:cs="Arial"/>
          <w:b/>
          <w:bCs/>
          <w:sz w:val="20"/>
          <w:szCs w:val="20"/>
        </w:rPr>
        <w:t>Abundance and diversity of microbial communities</w:t>
      </w:r>
    </w:p>
    <w:p w14:paraId="79ECFE60" w14:textId="4666A0F5" w:rsidR="00AC0E83" w:rsidRPr="004519C6" w:rsidRDefault="00AC0E83" w:rsidP="00E449C1">
      <w:pPr>
        <w:spacing w:line="480" w:lineRule="auto"/>
        <w:ind w:firstLine="720"/>
        <w:jc w:val="both"/>
        <w:rPr>
          <w:rFonts w:ascii="Arial" w:hAnsi="Arial" w:cs="Arial"/>
          <w:sz w:val="20"/>
          <w:szCs w:val="20"/>
        </w:rPr>
      </w:pPr>
      <w:r w:rsidRPr="004519C6">
        <w:rPr>
          <w:rFonts w:ascii="Arial" w:hAnsi="Arial" w:cs="Arial"/>
          <w:sz w:val="20"/>
          <w:szCs w:val="20"/>
        </w:rPr>
        <w:t xml:space="preserve">The soil environment is rich in biological life and represents one of the most diverse and abundant ecosystems on Earth. Soil organisms include plants, animals, and microorganisms, carry out essential functions that support soil formation, improve soil structure, and enhance its overall </w:t>
      </w:r>
      <w:r w:rsidRPr="004519C6">
        <w:rPr>
          <w:rFonts w:ascii="Arial" w:hAnsi="Arial" w:cs="Arial"/>
          <w:sz w:val="20"/>
          <w:szCs w:val="20"/>
        </w:rPr>
        <w:lastRenderedPageBreak/>
        <w:t>productivity</w:t>
      </w:r>
      <w:r w:rsidR="00C47448">
        <w:rPr>
          <w:rFonts w:ascii="Arial" w:hAnsi="Arial" w:cs="Arial"/>
          <w:sz w:val="20"/>
          <w:szCs w:val="20"/>
        </w:rPr>
        <w:t xml:space="preserve"> (fig.1).</w:t>
      </w:r>
      <w:r w:rsidRPr="004519C6">
        <w:rPr>
          <w:rFonts w:ascii="Arial" w:hAnsi="Arial" w:cs="Arial"/>
          <w:sz w:val="20"/>
          <w:szCs w:val="20"/>
        </w:rPr>
        <w:t xml:space="preserve"> Soil microorganisms represent the most diverse biotic group in soil, </w:t>
      </w:r>
      <w:commentRangeStart w:id="4"/>
      <w:r w:rsidR="007A2CCC" w:rsidRPr="004519C6">
        <w:rPr>
          <w:rFonts w:ascii="Arial" w:hAnsi="Arial" w:cs="Arial"/>
          <w:sz w:val="20"/>
          <w:szCs w:val="20"/>
        </w:rPr>
        <w:t xml:space="preserve">varied </w:t>
      </w:r>
      <w:commentRangeEnd w:id="4"/>
      <w:r w:rsidR="00812D48">
        <w:rPr>
          <w:rStyle w:val="CommentReference"/>
        </w:rPr>
        <w:commentReference w:id="4"/>
      </w:r>
      <w:r w:rsidR="00B069AD" w:rsidRPr="004519C6">
        <w:rPr>
          <w:rFonts w:ascii="Arial" w:hAnsi="Arial" w:cs="Arial"/>
          <w:sz w:val="20"/>
          <w:szCs w:val="20"/>
        </w:rPr>
        <w:t xml:space="preserve">from </w:t>
      </w:r>
      <w:r w:rsidRPr="004519C6">
        <w:rPr>
          <w:rFonts w:ascii="Arial" w:hAnsi="Arial" w:cs="Arial"/>
          <w:sz w:val="20"/>
          <w:szCs w:val="20"/>
        </w:rPr>
        <w:t>one million to one billion microorganisms per one gram of agricultural top soil moreover, bacteria dominate in grassland and agricultural soils, whereas, fungi are more prevalent in forest and acid soils (Tugel and Lewandowski</w:t>
      </w:r>
      <w:r w:rsidR="00B03A46">
        <w:rPr>
          <w:rFonts w:ascii="Arial" w:hAnsi="Arial" w:cs="Arial"/>
          <w:sz w:val="20"/>
          <w:szCs w:val="20"/>
        </w:rPr>
        <w:t xml:space="preserve"> </w:t>
      </w:r>
      <w:r w:rsidRPr="004519C6">
        <w:rPr>
          <w:rFonts w:ascii="Arial" w:hAnsi="Arial" w:cs="Arial"/>
          <w:sz w:val="20"/>
          <w:szCs w:val="20"/>
        </w:rPr>
        <w:t xml:space="preserve">1999). Soil fauna is categorized based on </w:t>
      </w:r>
      <w:r w:rsidR="00FF3BA1" w:rsidRPr="004519C6">
        <w:rPr>
          <w:rFonts w:ascii="Arial" w:hAnsi="Arial" w:cs="Arial"/>
          <w:sz w:val="20"/>
          <w:szCs w:val="20"/>
        </w:rPr>
        <w:t xml:space="preserve">their </w:t>
      </w:r>
      <w:r w:rsidRPr="004519C6">
        <w:rPr>
          <w:rFonts w:ascii="Arial" w:hAnsi="Arial" w:cs="Arial"/>
          <w:sz w:val="20"/>
          <w:szCs w:val="20"/>
        </w:rPr>
        <w:t xml:space="preserve">size into three primary invertebrate groups: microfauna, mesofauna, and macrofauna (Ramos et al. 2025), and one of the main determinants of agricultural soil health (Ortiz et al., 2023). Crop rotation systems may support high soil microorganism diversity and activity than monoculture systems due to increased and more diverse residues and specific interactions occurring between certain plants and organisms (Olfert et al., 2002). </w:t>
      </w:r>
      <w:r w:rsidR="00D85BEA">
        <w:rPr>
          <w:rFonts w:ascii="Arial" w:hAnsi="Arial" w:cs="Arial"/>
          <w:sz w:val="20"/>
          <w:szCs w:val="20"/>
        </w:rPr>
        <w:t>Choudhary</w:t>
      </w:r>
      <w:r w:rsidR="00636965">
        <w:rPr>
          <w:rFonts w:ascii="Arial" w:hAnsi="Arial" w:cs="Arial"/>
          <w:sz w:val="20"/>
          <w:szCs w:val="20"/>
        </w:rPr>
        <w:t xml:space="preserve"> and Rijh</w:t>
      </w:r>
      <w:r w:rsidR="00B366E8">
        <w:rPr>
          <w:rFonts w:ascii="Arial" w:hAnsi="Arial" w:cs="Arial"/>
          <w:sz w:val="20"/>
          <w:szCs w:val="20"/>
        </w:rPr>
        <w:t xml:space="preserve">wani </w:t>
      </w:r>
      <w:r w:rsidR="00D85BEA">
        <w:rPr>
          <w:rFonts w:ascii="Arial" w:hAnsi="Arial" w:cs="Arial"/>
          <w:sz w:val="20"/>
          <w:szCs w:val="20"/>
        </w:rPr>
        <w:t>(2022</w:t>
      </w:r>
      <w:r w:rsidR="00B366E8">
        <w:rPr>
          <w:rFonts w:ascii="Arial" w:hAnsi="Arial" w:cs="Arial"/>
          <w:sz w:val="20"/>
          <w:szCs w:val="20"/>
        </w:rPr>
        <w:t xml:space="preserve">) recorded </w:t>
      </w:r>
      <w:r w:rsidR="00873494" w:rsidRPr="00873494">
        <w:rPr>
          <w:rFonts w:ascii="Arial" w:hAnsi="Arial" w:cs="Arial"/>
          <w:sz w:val="20"/>
          <w:szCs w:val="20"/>
        </w:rPr>
        <w:t>higher microbial diversity in agroforestry</w:t>
      </w:r>
      <w:r w:rsidR="0076074D">
        <w:rPr>
          <w:rFonts w:ascii="Arial" w:hAnsi="Arial" w:cs="Arial"/>
          <w:sz w:val="20"/>
          <w:szCs w:val="20"/>
        </w:rPr>
        <w:t xml:space="preserve"> </w:t>
      </w:r>
      <w:r w:rsidR="00873494" w:rsidRPr="00873494">
        <w:rPr>
          <w:rFonts w:ascii="Arial" w:hAnsi="Arial" w:cs="Arial"/>
          <w:sz w:val="20"/>
          <w:szCs w:val="20"/>
        </w:rPr>
        <w:t>and the agro-silvopastoral</w:t>
      </w:r>
      <w:r w:rsidR="00873494">
        <w:rPr>
          <w:rFonts w:ascii="Arial" w:hAnsi="Arial" w:cs="Arial"/>
          <w:sz w:val="20"/>
          <w:szCs w:val="20"/>
        </w:rPr>
        <w:t xml:space="preserve"> </w:t>
      </w:r>
      <w:r w:rsidR="00873494" w:rsidRPr="00873494">
        <w:rPr>
          <w:rFonts w:ascii="Arial" w:hAnsi="Arial" w:cs="Arial"/>
          <w:sz w:val="20"/>
          <w:szCs w:val="20"/>
        </w:rPr>
        <w:t>system as compared to monoculture</w:t>
      </w:r>
      <w:r w:rsidR="00156051">
        <w:rPr>
          <w:rFonts w:ascii="Arial" w:hAnsi="Arial" w:cs="Arial"/>
          <w:sz w:val="20"/>
          <w:szCs w:val="20"/>
        </w:rPr>
        <w:t xml:space="preserve">, </w:t>
      </w:r>
      <w:r w:rsidR="00873494" w:rsidRPr="00873494">
        <w:rPr>
          <w:rFonts w:ascii="Arial" w:hAnsi="Arial" w:cs="Arial"/>
          <w:sz w:val="20"/>
          <w:szCs w:val="20"/>
        </w:rPr>
        <w:t>as integrating trees provide</w:t>
      </w:r>
      <w:r w:rsidR="00156051">
        <w:rPr>
          <w:rFonts w:ascii="Arial" w:hAnsi="Arial" w:cs="Arial"/>
          <w:sz w:val="20"/>
          <w:szCs w:val="20"/>
        </w:rPr>
        <w:t xml:space="preserve"> </w:t>
      </w:r>
      <w:r w:rsidR="00156051" w:rsidRPr="00873494">
        <w:rPr>
          <w:rFonts w:ascii="Arial" w:hAnsi="Arial" w:cs="Arial"/>
          <w:sz w:val="20"/>
          <w:szCs w:val="20"/>
        </w:rPr>
        <w:t>favourable</w:t>
      </w:r>
      <w:r w:rsidR="00873494" w:rsidRPr="00873494">
        <w:rPr>
          <w:rFonts w:ascii="Arial" w:hAnsi="Arial" w:cs="Arial"/>
          <w:sz w:val="20"/>
          <w:szCs w:val="20"/>
        </w:rPr>
        <w:t xml:space="preserve"> conditions for soil microflora to flourish</w:t>
      </w:r>
      <w:r w:rsidR="00662E18">
        <w:rPr>
          <w:rFonts w:ascii="Arial" w:hAnsi="Arial" w:cs="Arial"/>
          <w:sz w:val="20"/>
          <w:szCs w:val="20"/>
        </w:rPr>
        <w:t>.</w:t>
      </w:r>
    </w:p>
    <w:p w14:paraId="6ED5EF63" w14:textId="55A97E33" w:rsidR="0011378A" w:rsidRPr="007173A9" w:rsidRDefault="00AC0E83" w:rsidP="00E449C1">
      <w:pPr>
        <w:spacing w:line="480" w:lineRule="auto"/>
        <w:ind w:firstLine="720"/>
        <w:jc w:val="both"/>
        <w:rPr>
          <w:rFonts w:ascii="Arial" w:hAnsi="Arial" w:cs="Arial"/>
          <w:sz w:val="20"/>
          <w:szCs w:val="20"/>
        </w:rPr>
      </w:pPr>
      <w:r w:rsidRPr="004519C6">
        <w:rPr>
          <w:rFonts w:ascii="Arial" w:hAnsi="Arial" w:cs="Arial"/>
          <w:sz w:val="20"/>
          <w:szCs w:val="20"/>
        </w:rPr>
        <w:t xml:space="preserve">Soil fauna determines soil health, of </w:t>
      </w:r>
      <w:del w:id="5" w:author="Ibrahim Raji" w:date="2026-02-13T15:51:00Z">
        <w:r w:rsidRPr="004519C6" w:rsidDel="00812D48">
          <w:rPr>
            <w:rFonts w:ascii="Arial" w:hAnsi="Arial" w:cs="Arial"/>
            <w:sz w:val="20"/>
            <w:szCs w:val="20"/>
          </w:rPr>
          <w:delText xml:space="preserve">the </w:delText>
        </w:r>
      </w:del>
      <w:r w:rsidRPr="004519C6">
        <w:rPr>
          <w:rFonts w:ascii="Arial" w:hAnsi="Arial" w:cs="Arial"/>
          <w:sz w:val="20"/>
          <w:szCs w:val="20"/>
        </w:rPr>
        <w:t xml:space="preserve">any ecosystem. </w:t>
      </w:r>
      <w:r w:rsidRPr="007173A9">
        <w:rPr>
          <w:rFonts w:ascii="Arial" w:hAnsi="Arial" w:cs="Arial"/>
          <w:sz w:val="20"/>
          <w:szCs w:val="20"/>
        </w:rPr>
        <w:t xml:space="preserve">Agroforestry practice </w:t>
      </w:r>
      <w:r w:rsidRPr="004519C6">
        <w:rPr>
          <w:rFonts w:ascii="Arial" w:hAnsi="Arial" w:cs="Arial"/>
          <w:sz w:val="20"/>
          <w:szCs w:val="20"/>
        </w:rPr>
        <w:t>has</w:t>
      </w:r>
      <w:r w:rsidRPr="007173A9">
        <w:rPr>
          <w:rFonts w:ascii="Arial" w:hAnsi="Arial" w:cs="Arial"/>
          <w:sz w:val="20"/>
          <w:szCs w:val="20"/>
        </w:rPr>
        <w:t xml:space="preserve"> significant impact on </w:t>
      </w:r>
      <w:r w:rsidRPr="004519C6">
        <w:rPr>
          <w:rFonts w:ascii="Arial" w:hAnsi="Arial" w:cs="Arial"/>
          <w:sz w:val="20"/>
          <w:szCs w:val="20"/>
        </w:rPr>
        <w:t xml:space="preserve">soil microbial communities, due to presence of </w:t>
      </w:r>
      <w:r w:rsidRPr="007173A9">
        <w:rPr>
          <w:rFonts w:ascii="Arial" w:hAnsi="Arial" w:cs="Arial"/>
          <w:sz w:val="20"/>
          <w:szCs w:val="20"/>
        </w:rPr>
        <w:t xml:space="preserve">heterogeneous </w:t>
      </w:r>
      <w:r w:rsidRPr="004519C6">
        <w:rPr>
          <w:rFonts w:ascii="Arial" w:hAnsi="Arial" w:cs="Arial"/>
          <w:sz w:val="20"/>
          <w:szCs w:val="20"/>
        </w:rPr>
        <w:t xml:space="preserve">tree </w:t>
      </w:r>
      <w:r w:rsidRPr="007173A9">
        <w:rPr>
          <w:rFonts w:ascii="Arial" w:hAnsi="Arial" w:cs="Arial"/>
          <w:sz w:val="20"/>
          <w:szCs w:val="20"/>
        </w:rPr>
        <w:t>species</w:t>
      </w:r>
      <w:r w:rsidRPr="004519C6">
        <w:rPr>
          <w:rFonts w:ascii="Arial" w:hAnsi="Arial" w:cs="Arial"/>
          <w:sz w:val="20"/>
          <w:szCs w:val="20"/>
        </w:rPr>
        <w:t xml:space="preserve">, </w:t>
      </w:r>
      <w:r w:rsidRPr="007173A9">
        <w:rPr>
          <w:rFonts w:ascii="Arial" w:hAnsi="Arial" w:cs="Arial"/>
          <w:sz w:val="20"/>
          <w:szCs w:val="20"/>
        </w:rPr>
        <w:t>and shrubs with</w:t>
      </w:r>
      <w:r w:rsidRPr="004519C6">
        <w:rPr>
          <w:rFonts w:ascii="Arial" w:hAnsi="Arial" w:cs="Arial"/>
          <w:sz w:val="20"/>
          <w:szCs w:val="20"/>
        </w:rPr>
        <w:t xml:space="preserve"> </w:t>
      </w:r>
      <w:r w:rsidRPr="007173A9">
        <w:rPr>
          <w:rFonts w:ascii="Arial" w:hAnsi="Arial" w:cs="Arial"/>
          <w:sz w:val="20"/>
          <w:szCs w:val="20"/>
        </w:rPr>
        <w:t xml:space="preserve">varying </w:t>
      </w:r>
      <w:r w:rsidRPr="004519C6">
        <w:rPr>
          <w:rFonts w:ascii="Arial" w:hAnsi="Arial" w:cs="Arial"/>
          <w:sz w:val="20"/>
          <w:szCs w:val="20"/>
        </w:rPr>
        <w:t xml:space="preserve">food and </w:t>
      </w:r>
      <w:r w:rsidRPr="007173A9">
        <w:rPr>
          <w:rFonts w:ascii="Arial" w:hAnsi="Arial" w:cs="Arial"/>
          <w:sz w:val="20"/>
          <w:szCs w:val="20"/>
        </w:rPr>
        <w:t>microhabitats,</w:t>
      </w:r>
      <w:r w:rsidRPr="004519C6">
        <w:rPr>
          <w:rFonts w:ascii="Arial" w:hAnsi="Arial" w:cs="Arial"/>
          <w:sz w:val="20"/>
          <w:szCs w:val="20"/>
        </w:rPr>
        <w:t xml:space="preserve"> adequate moisture and temperature, further, </w:t>
      </w:r>
      <w:r w:rsidRPr="007173A9">
        <w:rPr>
          <w:rFonts w:ascii="Arial" w:hAnsi="Arial" w:cs="Arial"/>
          <w:sz w:val="20"/>
          <w:szCs w:val="20"/>
        </w:rPr>
        <w:t>root exudates in</w:t>
      </w:r>
      <w:r w:rsidRPr="004519C6">
        <w:rPr>
          <w:rFonts w:ascii="Arial" w:hAnsi="Arial" w:cs="Arial"/>
          <w:sz w:val="20"/>
          <w:szCs w:val="20"/>
        </w:rPr>
        <w:t xml:space="preserve"> </w:t>
      </w:r>
      <w:r w:rsidRPr="007173A9">
        <w:rPr>
          <w:rFonts w:ascii="Arial" w:hAnsi="Arial" w:cs="Arial"/>
          <w:sz w:val="20"/>
          <w:szCs w:val="20"/>
        </w:rPr>
        <w:t xml:space="preserve">rhizosphere </w:t>
      </w:r>
      <w:r w:rsidRPr="004519C6">
        <w:rPr>
          <w:rFonts w:ascii="Arial" w:hAnsi="Arial" w:cs="Arial"/>
          <w:sz w:val="20"/>
          <w:szCs w:val="20"/>
        </w:rPr>
        <w:t>serves</w:t>
      </w:r>
      <w:r w:rsidRPr="007173A9">
        <w:rPr>
          <w:rFonts w:ascii="Arial" w:hAnsi="Arial" w:cs="Arial"/>
          <w:sz w:val="20"/>
          <w:szCs w:val="20"/>
        </w:rPr>
        <w:t xml:space="preserve"> as substrates for different microbial</w:t>
      </w:r>
      <w:r w:rsidRPr="004519C6">
        <w:rPr>
          <w:rFonts w:ascii="Arial" w:hAnsi="Arial" w:cs="Arial"/>
          <w:sz w:val="20"/>
          <w:szCs w:val="20"/>
        </w:rPr>
        <w:t xml:space="preserve"> </w:t>
      </w:r>
      <w:r w:rsidRPr="007173A9">
        <w:rPr>
          <w:rFonts w:ascii="Arial" w:hAnsi="Arial" w:cs="Arial"/>
          <w:sz w:val="20"/>
          <w:szCs w:val="20"/>
        </w:rPr>
        <w:t xml:space="preserve">communities, thereby increasing </w:t>
      </w:r>
      <w:r w:rsidRPr="004519C6">
        <w:rPr>
          <w:rFonts w:ascii="Arial" w:hAnsi="Arial" w:cs="Arial"/>
          <w:sz w:val="20"/>
          <w:szCs w:val="20"/>
        </w:rPr>
        <w:t xml:space="preserve">the diversity of </w:t>
      </w:r>
      <w:r w:rsidRPr="007173A9">
        <w:rPr>
          <w:rFonts w:ascii="Arial" w:hAnsi="Arial" w:cs="Arial"/>
          <w:sz w:val="20"/>
          <w:szCs w:val="20"/>
        </w:rPr>
        <w:t>micro</w:t>
      </w:r>
      <w:r w:rsidRPr="004519C6">
        <w:rPr>
          <w:rFonts w:ascii="Arial" w:hAnsi="Arial" w:cs="Arial"/>
          <w:sz w:val="20"/>
          <w:szCs w:val="20"/>
        </w:rPr>
        <w:t>organism (</w:t>
      </w:r>
      <w:commentRangeStart w:id="6"/>
      <w:r w:rsidRPr="004519C6">
        <w:rPr>
          <w:rFonts w:ascii="Arial" w:hAnsi="Arial" w:cs="Arial"/>
          <w:sz w:val="20"/>
          <w:szCs w:val="20"/>
        </w:rPr>
        <w:t xml:space="preserve">Romas </w:t>
      </w:r>
      <w:commentRangeEnd w:id="6"/>
      <w:r w:rsidR="00812D48">
        <w:rPr>
          <w:rStyle w:val="CommentReference"/>
        </w:rPr>
        <w:commentReference w:id="6"/>
      </w:r>
      <w:r w:rsidRPr="004519C6">
        <w:rPr>
          <w:rFonts w:ascii="Arial" w:hAnsi="Arial" w:cs="Arial"/>
          <w:sz w:val="20"/>
          <w:szCs w:val="20"/>
        </w:rPr>
        <w:t xml:space="preserve">et al. 2025, Beule et al., 2022). Agroforestry systems provide a more congenial habitat </w:t>
      </w:r>
      <w:r w:rsidRPr="00AA0363">
        <w:rPr>
          <w:rFonts w:ascii="Arial" w:hAnsi="Arial" w:cs="Arial"/>
          <w:sz w:val="20"/>
          <w:szCs w:val="20"/>
        </w:rPr>
        <w:t xml:space="preserve">for soil macrofauna, such as </w:t>
      </w:r>
      <w:r w:rsidRPr="004519C6">
        <w:rPr>
          <w:rFonts w:ascii="Arial" w:hAnsi="Arial" w:cs="Arial"/>
          <w:sz w:val="20"/>
          <w:szCs w:val="20"/>
        </w:rPr>
        <w:t xml:space="preserve">ants, </w:t>
      </w:r>
      <w:r w:rsidRPr="00AA0363">
        <w:rPr>
          <w:rFonts w:ascii="Arial" w:hAnsi="Arial" w:cs="Arial"/>
          <w:sz w:val="20"/>
          <w:szCs w:val="20"/>
        </w:rPr>
        <w:t>earthworms,</w:t>
      </w:r>
      <w:r w:rsidRPr="004519C6">
        <w:rPr>
          <w:rFonts w:ascii="Arial" w:hAnsi="Arial" w:cs="Arial"/>
          <w:sz w:val="20"/>
          <w:szCs w:val="20"/>
        </w:rPr>
        <w:t xml:space="preserve"> </w:t>
      </w:r>
      <w:r w:rsidRPr="00AA0363">
        <w:rPr>
          <w:rFonts w:ascii="Arial" w:hAnsi="Arial" w:cs="Arial"/>
          <w:sz w:val="20"/>
          <w:szCs w:val="20"/>
        </w:rPr>
        <w:t>and</w:t>
      </w:r>
      <w:r w:rsidRPr="004519C6">
        <w:rPr>
          <w:rFonts w:ascii="Arial" w:hAnsi="Arial" w:cs="Arial"/>
          <w:sz w:val="20"/>
          <w:szCs w:val="20"/>
        </w:rPr>
        <w:t xml:space="preserve"> </w:t>
      </w:r>
      <w:r w:rsidRPr="00AA0363">
        <w:rPr>
          <w:rFonts w:ascii="Arial" w:hAnsi="Arial" w:cs="Arial"/>
          <w:sz w:val="20"/>
          <w:szCs w:val="20"/>
        </w:rPr>
        <w:t>beetles. These organisms enhance soil aeration,</w:t>
      </w:r>
      <w:r w:rsidRPr="004519C6">
        <w:rPr>
          <w:rFonts w:ascii="Arial" w:hAnsi="Arial" w:cs="Arial"/>
          <w:sz w:val="20"/>
          <w:szCs w:val="20"/>
        </w:rPr>
        <w:t xml:space="preserve"> </w:t>
      </w:r>
      <w:r w:rsidRPr="00AA0363">
        <w:rPr>
          <w:rFonts w:ascii="Arial" w:hAnsi="Arial" w:cs="Arial"/>
          <w:sz w:val="20"/>
          <w:szCs w:val="20"/>
        </w:rPr>
        <w:t xml:space="preserve">structure, and nutrient cycling through their </w:t>
      </w:r>
      <w:r w:rsidRPr="004519C6">
        <w:rPr>
          <w:rFonts w:ascii="Arial" w:hAnsi="Arial" w:cs="Arial"/>
          <w:sz w:val="20"/>
          <w:szCs w:val="20"/>
        </w:rPr>
        <w:t xml:space="preserve">feeding, and </w:t>
      </w:r>
      <w:r w:rsidRPr="00AA0363">
        <w:rPr>
          <w:rFonts w:ascii="Arial" w:hAnsi="Arial" w:cs="Arial"/>
          <w:sz w:val="20"/>
          <w:szCs w:val="20"/>
        </w:rPr>
        <w:t>bu</w:t>
      </w:r>
      <w:r w:rsidRPr="004519C6">
        <w:rPr>
          <w:rFonts w:ascii="Arial" w:hAnsi="Arial" w:cs="Arial"/>
          <w:sz w:val="20"/>
          <w:szCs w:val="20"/>
        </w:rPr>
        <w:t>rrowing and activities.</w:t>
      </w:r>
      <w:r w:rsidR="0011378A">
        <w:rPr>
          <w:rFonts w:ascii="Arial" w:hAnsi="Arial" w:cs="Arial"/>
          <w:sz w:val="20"/>
          <w:szCs w:val="20"/>
        </w:rPr>
        <w:t xml:space="preserve"> </w:t>
      </w:r>
    </w:p>
    <w:p w14:paraId="39B5B15B" w14:textId="73F8DC7F" w:rsidR="00AC0E83" w:rsidRPr="004519C6" w:rsidRDefault="004519C6" w:rsidP="00AC0E83">
      <w:pPr>
        <w:spacing w:line="276" w:lineRule="auto"/>
        <w:rPr>
          <w:rFonts w:ascii="Arial" w:hAnsi="Arial" w:cs="Arial"/>
          <w:b/>
          <w:bCs/>
          <w:sz w:val="20"/>
          <w:szCs w:val="20"/>
        </w:rPr>
      </w:pPr>
      <w:r w:rsidRPr="004519C6">
        <w:rPr>
          <w:rFonts w:ascii="Arial" w:hAnsi="Arial" w:cs="Arial"/>
          <w:b/>
          <w:bCs/>
          <w:sz w:val="20"/>
          <w:szCs w:val="20"/>
        </w:rPr>
        <w:t xml:space="preserve">3.4 </w:t>
      </w:r>
      <w:r w:rsidR="00AC0E83" w:rsidRPr="004519C6">
        <w:rPr>
          <w:rFonts w:ascii="Arial" w:hAnsi="Arial" w:cs="Arial"/>
          <w:b/>
          <w:bCs/>
          <w:sz w:val="20"/>
          <w:szCs w:val="20"/>
        </w:rPr>
        <w:t>Soil enzyme</w:t>
      </w:r>
    </w:p>
    <w:p w14:paraId="0A61D584" w14:textId="77777777" w:rsidR="00AC0E83" w:rsidRPr="004519C6" w:rsidRDefault="00AC0E83" w:rsidP="00E449C1">
      <w:pPr>
        <w:spacing w:line="480" w:lineRule="auto"/>
        <w:ind w:firstLine="720"/>
        <w:jc w:val="both"/>
        <w:rPr>
          <w:rFonts w:ascii="Arial" w:hAnsi="Arial" w:cs="Arial"/>
          <w:sz w:val="20"/>
          <w:szCs w:val="20"/>
        </w:rPr>
      </w:pPr>
      <w:r w:rsidRPr="004519C6">
        <w:rPr>
          <w:rFonts w:ascii="Arial" w:hAnsi="Arial" w:cs="Arial"/>
          <w:sz w:val="20"/>
          <w:szCs w:val="20"/>
        </w:rPr>
        <w:t>The enzymatic activity of soil is controlled by many factors such as residue and SOM quantity and quality, initial nitrogen (N) content, are major limiting factors for soil organism activity, along with these, other soil factors that promote activity are adequate levels of oxygen, near-neutral pH, temperatures between 85-95°F, and 50-60% moisture ((Brady and Weil, 2002) (table.2)</w:t>
      </w:r>
    </w:p>
    <w:p w14:paraId="6648DA2E" w14:textId="17A87B7D" w:rsidR="00AC0E83" w:rsidRPr="004519C6" w:rsidRDefault="004519C6" w:rsidP="00AC0E83">
      <w:pPr>
        <w:spacing w:line="276" w:lineRule="auto"/>
        <w:rPr>
          <w:rFonts w:ascii="Arial" w:hAnsi="Arial" w:cs="Arial"/>
          <w:b/>
          <w:bCs/>
          <w:sz w:val="20"/>
          <w:szCs w:val="20"/>
        </w:rPr>
      </w:pPr>
      <w:r w:rsidRPr="004519C6">
        <w:rPr>
          <w:rFonts w:ascii="Arial" w:hAnsi="Arial" w:cs="Arial"/>
          <w:b/>
          <w:bCs/>
          <w:sz w:val="20"/>
          <w:szCs w:val="20"/>
        </w:rPr>
        <w:t xml:space="preserve">3.5 </w:t>
      </w:r>
      <w:r w:rsidR="00AC0E83" w:rsidRPr="004519C6">
        <w:rPr>
          <w:rFonts w:ascii="Arial" w:hAnsi="Arial" w:cs="Arial"/>
          <w:b/>
          <w:bCs/>
          <w:sz w:val="20"/>
          <w:szCs w:val="20"/>
        </w:rPr>
        <w:t>Soil respiration</w:t>
      </w:r>
    </w:p>
    <w:p w14:paraId="4DF51BE0" w14:textId="4977E504" w:rsidR="00AC0E83" w:rsidRPr="00E449C1" w:rsidRDefault="00AC0E83" w:rsidP="00E449C1">
      <w:pPr>
        <w:spacing w:line="480" w:lineRule="auto"/>
        <w:ind w:firstLine="720"/>
        <w:jc w:val="both"/>
        <w:rPr>
          <w:rFonts w:ascii="Arial" w:hAnsi="Arial" w:cs="Arial"/>
          <w:sz w:val="20"/>
          <w:szCs w:val="20"/>
        </w:rPr>
      </w:pPr>
      <w:r w:rsidRPr="00BE5732">
        <w:rPr>
          <w:rFonts w:ascii="Arial" w:hAnsi="Arial" w:cs="Arial"/>
          <w:sz w:val="20"/>
          <w:szCs w:val="20"/>
        </w:rPr>
        <w:t xml:space="preserve">Soil respiration </w:t>
      </w:r>
      <w:r w:rsidRPr="004519C6">
        <w:rPr>
          <w:rFonts w:ascii="Arial" w:hAnsi="Arial" w:cs="Arial"/>
          <w:sz w:val="20"/>
          <w:szCs w:val="20"/>
        </w:rPr>
        <w:t xml:space="preserve">can be </w:t>
      </w:r>
      <w:r w:rsidRPr="00BE5732">
        <w:rPr>
          <w:rFonts w:ascii="Arial" w:hAnsi="Arial" w:cs="Arial"/>
          <w:sz w:val="20"/>
          <w:szCs w:val="20"/>
        </w:rPr>
        <w:t>defined as the flux of CO2</w:t>
      </w:r>
      <w:r w:rsidRPr="004519C6">
        <w:rPr>
          <w:rFonts w:ascii="Arial" w:hAnsi="Arial" w:cs="Arial"/>
          <w:sz w:val="20"/>
          <w:szCs w:val="20"/>
        </w:rPr>
        <w:t xml:space="preserve"> </w:t>
      </w:r>
      <w:r w:rsidRPr="00BE5732">
        <w:rPr>
          <w:rFonts w:ascii="Arial" w:hAnsi="Arial" w:cs="Arial"/>
          <w:sz w:val="20"/>
          <w:szCs w:val="20"/>
        </w:rPr>
        <w:t>from</w:t>
      </w:r>
      <w:r w:rsidRPr="004519C6">
        <w:rPr>
          <w:rFonts w:ascii="Arial" w:hAnsi="Arial" w:cs="Arial"/>
          <w:sz w:val="20"/>
          <w:szCs w:val="20"/>
        </w:rPr>
        <w:t xml:space="preserve"> </w:t>
      </w:r>
      <w:r w:rsidRPr="00BE5732">
        <w:rPr>
          <w:rFonts w:ascii="Arial" w:hAnsi="Arial" w:cs="Arial"/>
          <w:sz w:val="20"/>
          <w:szCs w:val="20"/>
        </w:rPr>
        <w:t>soils to the atmosphere</w:t>
      </w:r>
      <w:r w:rsidRPr="004519C6">
        <w:rPr>
          <w:rFonts w:ascii="Arial" w:hAnsi="Arial" w:cs="Arial"/>
          <w:sz w:val="20"/>
          <w:szCs w:val="20"/>
        </w:rPr>
        <w:t xml:space="preserve"> and it</w:t>
      </w:r>
      <w:r w:rsidRPr="00BE5732">
        <w:rPr>
          <w:rFonts w:ascii="Arial" w:hAnsi="Arial" w:cs="Arial"/>
          <w:sz w:val="20"/>
          <w:szCs w:val="20"/>
        </w:rPr>
        <w:t xml:space="preserve"> is considered</w:t>
      </w:r>
      <w:r w:rsidRPr="004519C6">
        <w:rPr>
          <w:rFonts w:ascii="Arial" w:hAnsi="Arial" w:cs="Arial"/>
          <w:sz w:val="20"/>
          <w:szCs w:val="20"/>
        </w:rPr>
        <w:t xml:space="preserve"> as</w:t>
      </w:r>
      <w:r w:rsidRPr="00BE5732">
        <w:rPr>
          <w:rFonts w:ascii="Arial" w:hAnsi="Arial" w:cs="Arial"/>
          <w:sz w:val="20"/>
          <w:szCs w:val="20"/>
        </w:rPr>
        <w:t xml:space="preserve"> a good indicator</w:t>
      </w:r>
      <w:r w:rsidRPr="004519C6">
        <w:rPr>
          <w:rFonts w:ascii="Arial" w:hAnsi="Arial" w:cs="Arial"/>
          <w:sz w:val="20"/>
          <w:szCs w:val="20"/>
        </w:rPr>
        <w:t xml:space="preserve"> </w:t>
      </w:r>
      <w:r w:rsidRPr="00BE5732">
        <w:rPr>
          <w:rFonts w:ascii="Arial" w:hAnsi="Arial" w:cs="Arial"/>
          <w:sz w:val="20"/>
          <w:szCs w:val="20"/>
        </w:rPr>
        <w:t>of the overall soil biological activity and soil</w:t>
      </w:r>
      <w:r w:rsidRPr="004519C6">
        <w:rPr>
          <w:rFonts w:ascii="Arial" w:hAnsi="Arial" w:cs="Arial"/>
          <w:sz w:val="20"/>
          <w:szCs w:val="20"/>
        </w:rPr>
        <w:t xml:space="preserve"> quality. Soil respiration is highly variable and fluctuates based on substrate availability, temperature and moisture, root biomass and microbial biomass (Riches et al. 2013). Generally, agroforestry system exhibited </w:t>
      </w:r>
      <w:r w:rsidRPr="000B5FE6">
        <w:rPr>
          <w:rFonts w:ascii="Arial" w:hAnsi="Arial" w:cs="Arial"/>
          <w:sz w:val="20"/>
          <w:szCs w:val="20"/>
        </w:rPr>
        <w:t xml:space="preserve">higher soil respiration </w:t>
      </w:r>
      <w:r w:rsidRPr="004519C6">
        <w:rPr>
          <w:rFonts w:ascii="Arial" w:hAnsi="Arial" w:cs="Arial"/>
          <w:sz w:val="20"/>
          <w:szCs w:val="20"/>
        </w:rPr>
        <w:t xml:space="preserve">as a result of its positive </w:t>
      </w:r>
      <w:r w:rsidRPr="000B5FE6">
        <w:rPr>
          <w:rFonts w:ascii="Arial" w:hAnsi="Arial" w:cs="Arial"/>
          <w:sz w:val="20"/>
          <w:szCs w:val="20"/>
        </w:rPr>
        <w:t>influence on both, autotrophic respiration</w:t>
      </w:r>
      <w:r w:rsidRPr="004519C6">
        <w:rPr>
          <w:rFonts w:ascii="Arial" w:hAnsi="Arial" w:cs="Arial"/>
          <w:sz w:val="20"/>
          <w:szCs w:val="20"/>
        </w:rPr>
        <w:t xml:space="preserve"> </w:t>
      </w:r>
      <w:r w:rsidRPr="000B5FE6">
        <w:rPr>
          <w:rFonts w:ascii="Arial" w:hAnsi="Arial" w:cs="Arial"/>
          <w:sz w:val="20"/>
          <w:szCs w:val="20"/>
        </w:rPr>
        <w:t xml:space="preserve">(increasing root biomass) </w:t>
      </w:r>
      <w:r w:rsidRPr="000B5FE6">
        <w:rPr>
          <w:rFonts w:ascii="Arial" w:hAnsi="Arial" w:cs="Arial"/>
          <w:sz w:val="20"/>
          <w:szCs w:val="20"/>
        </w:rPr>
        <w:lastRenderedPageBreak/>
        <w:t>and heterotrophic</w:t>
      </w:r>
      <w:r w:rsidRPr="004519C6">
        <w:rPr>
          <w:rFonts w:ascii="Arial" w:hAnsi="Arial" w:cs="Arial"/>
          <w:sz w:val="20"/>
          <w:szCs w:val="20"/>
        </w:rPr>
        <w:t xml:space="preserve"> </w:t>
      </w:r>
      <w:r w:rsidRPr="000B5FE6">
        <w:rPr>
          <w:rFonts w:ascii="Arial" w:hAnsi="Arial" w:cs="Arial"/>
          <w:sz w:val="20"/>
          <w:szCs w:val="20"/>
        </w:rPr>
        <w:t>respiration (by increasing soil organic</w:t>
      </w:r>
      <w:r w:rsidRPr="004519C6">
        <w:rPr>
          <w:rFonts w:ascii="Arial" w:hAnsi="Arial" w:cs="Arial"/>
          <w:sz w:val="20"/>
          <w:szCs w:val="20"/>
        </w:rPr>
        <w:t xml:space="preserve"> matter and microbial biomass and activity) </w:t>
      </w:r>
      <w:r w:rsidRPr="000B5FE6">
        <w:rPr>
          <w:rFonts w:ascii="Arial" w:hAnsi="Arial" w:cs="Arial"/>
          <w:sz w:val="20"/>
          <w:szCs w:val="20"/>
        </w:rPr>
        <w:t>compared</w:t>
      </w:r>
      <w:r w:rsidRPr="004519C6">
        <w:rPr>
          <w:rFonts w:ascii="Arial" w:hAnsi="Arial" w:cs="Arial"/>
          <w:sz w:val="20"/>
          <w:szCs w:val="20"/>
        </w:rPr>
        <w:t xml:space="preserve"> </w:t>
      </w:r>
      <w:r w:rsidRPr="000B5FE6">
        <w:rPr>
          <w:rFonts w:ascii="Arial" w:hAnsi="Arial" w:cs="Arial"/>
          <w:sz w:val="20"/>
          <w:szCs w:val="20"/>
        </w:rPr>
        <w:t>to monoculture cropping systems</w:t>
      </w:r>
      <w:r w:rsidRPr="004519C6">
        <w:rPr>
          <w:rFonts w:ascii="Arial" w:hAnsi="Arial" w:cs="Arial"/>
          <w:sz w:val="20"/>
          <w:szCs w:val="20"/>
        </w:rPr>
        <w:t xml:space="preserve"> (Ngaba et al. 2023).</w:t>
      </w:r>
    </w:p>
    <w:p w14:paraId="23494BDA" w14:textId="3F5DDAB3" w:rsidR="00655EEF" w:rsidRPr="005C752E" w:rsidRDefault="005C752E" w:rsidP="005C752E">
      <w:pPr>
        <w:spacing w:after="0" w:line="480" w:lineRule="auto"/>
        <w:jc w:val="both"/>
        <w:rPr>
          <w:rFonts w:ascii="Times New Roman" w:eastAsia="Calibri" w:hAnsi="Times New Roman" w:cs="Times New Roman"/>
          <w:sz w:val="24"/>
          <w:szCs w:val="24"/>
        </w:rPr>
      </w:pPr>
      <w:r>
        <w:rPr>
          <w:rFonts w:ascii="Arial" w:eastAsia="Calibri" w:hAnsi="Arial" w:cs="Arial"/>
          <w:b/>
          <w:bCs/>
        </w:rPr>
        <w:t>4.</w:t>
      </w:r>
      <w:r w:rsidR="00655EEF" w:rsidRPr="005C752E">
        <w:rPr>
          <w:rFonts w:ascii="Arial" w:eastAsia="Calibri" w:hAnsi="Arial" w:cs="Arial"/>
          <w:b/>
          <w:bCs/>
        </w:rPr>
        <w:t>CONCLUSION</w:t>
      </w:r>
    </w:p>
    <w:p w14:paraId="4DEFC109" w14:textId="6D0D8B02" w:rsidR="00655EEF" w:rsidRDefault="00655EEF" w:rsidP="005C752E">
      <w:pPr>
        <w:spacing w:after="0" w:line="480" w:lineRule="auto"/>
        <w:ind w:firstLine="720"/>
        <w:jc w:val="both"/>
        <w:rPr>
          <w:rFonts w:ascii="Arial" w:eastAsia="Calibri" w:hAnsi="Arial" w:cs="Arial"/>
          <w:sz w:val="20"/>
          <w:szCs w:val="20"/>
          <w:lang w:val="en-US"/>
        </w:rPr>
      </w:pPr>
      <w:r>
        <w:rPr>
          <w:rFonts w:ascii="Arial" w:eastAsia="Calibri" w:hAnsi="Arial" w:cs="Arial"/>
          <w:sz w:val="20"/>
          <w:szCs w:val="20"/>
          <w:lang w:val="en-US"/>
        </w:rPr>
        <w:t xml:space="preserve">The overview of available literature revealed that </w:t>
      </w:r>
      <w:r w:rsidRPr="00254EC2">
        <w:rPr>
          <w:rFonts w:ascii="Arial" w:eastAsia="Calibri" w:hAnsi="Arial" w:cs="Arial"/>
          <w:sz w:val="20"/>
          <w:szCs w:val="20"/>
          <w:lang w:val="en-US"/>
        </w:rPr>
        <w:t>microbial properties of the soil are significantly affected by vegetation cover and climate due to differences in litter quality, quantity, root exudates and soil properties which in turn affect the soil microbial biomass and microbial efficiency in carbon utilization. Natural forest has a higher soil microbial biomass and enzymatic activity as compared to man-made ecosystems and conversion of natural forests to agriculture and agricultural intensification lead to a loss of soil carbon contents, changes in microbial biomass, its activity which decreases soil quality.</w:t>
      </w:r>
      <w:r w:rsidRPr="00254EC2">
        <w:rPr>
          <w:rFonts w:ascii="Arial" w:eastAsia="Calibri" w:hAnsi="Arial" w:cs="Arial"/>
          <w:sz w:val="20"/>
          <w:szCs w:val="20"/>
        </w:rPr>
        <w:t xml:space="preserve"> Microbial biomass and activity decrease as depth increases which is attributed to lesser availability of SOC. Adopting a tree-based farming system</w:t>
      </w:r>
      <w:r w:rsidRPr="00254EC2">
        <w:rPr>
          <w:rFonts w:ascii="Arial" w:eastAsia="Calibri" w:hAnsi="Arial" w:cs="Arial"/>
          <w:sz w:val="20"/>
          <w:szCs w:val="20"/>
          <w:lang w:val="en-US"/>
        </w:rPr>
        <w:t xml:space="preserve"> is one of the alternative sustainable land uses which helps in preventing soil degradation, improve soil fertility, microbial diversity, and organic matter status</w:t>
      </w:r>
      <w:r w:rsidR="00555031">
        <w:rPr>
          <w:rFonts w:ascii="Arial" w:eastAsia="Calibri" w:hAnsi="Arial" w:cs="Arial"/>
          <w:sz w:val="20"/>
          <w:szCs w:val="20"/>
          <w:lang w:val="en-US"/>
        </w:rPr>
        <w:t xml:space="preserve"> as well as physical and chemical</w:t>
      </w:r>
      <w:r w:rsidR="00FB4438">
        <w:rPr>
          <w:rFonts w:ascii="Arial" w:eastAsia="Calibri" w:hAnsi="Arial" w:cs="Arial"/>
          <w:sz w:val="20"/>
          <w:szCs w:val="20"/>
          <w:lang w:val="en-US"/>
        </w:rPr>
        <w:t xml:space="preserve"> properties</w:t>
      </w:r>
      <w:r w:rsidRPr="00254EC2">
        <w:rPr>
          <w:rFonts w:ascii="Arial" w:eastAsia="Calibri" w:hAnsi="Arial" w:cs="Arial"/>
          <w:sz w:val="20"/>
          <w:szCs w:val="20"/>
          <w:lang w:val="en-US"/>
        </w:rPr>
        <w:t xml:space="preserve"> of soil.</w:t>
      </w:r>
      <w:r w:rsidR="00F33588">
        <w:rPr>
          <w:rFonts w:ascii="Arial" w:eastAsia="Calibri" w:hAnsi="Arial" w:cs="Arial"/>
          <w:sz w:val="20"/>
          <w:szCs w:val="20"/>
          <w:lang w:val="en-US"/>
        </w:rPr>
        <w:t xml:space="preserve"> </w:t>
      </w:r>
    </w:p>
    <w:p w14:paraId="3F869150" w14:textId="77777777" w:rsidR="00655EEF" w:rsidRPr="00384059" w:rsidRDefault="00655EEF" w:rsidP="00655EEF">
      <w:pPr>
        <w:spacing w:line="360" w:lineRule="auto"/>
        <w:jc w:val="both"/>
        <w:rPr>
          <w:rFonts w:ascii="Arial" w:hAnsi="Arial" w:cs="Arial"/>
          <w:sz w:val="20"/>
          <w:szCs w:val="20"/>
        </w:rPr>
      </w:pPr>
      <w:r w:rsidRPr="0014089A">
        <w:rPr>
          <w:rFonts w:ascii="Arial" w:hAnsi="Arial" w:cs="Arial"/>
          <w:b/>
          <w:bCs/>
        </w:rPr>
        <w:t>Availability of data and materials</w:t>
      </w:r>
      <w:r w:rsidRPr="00384059">
        <w:rPr>
          <w:rFonts w:ascii="Arial" w:hAnsi="Arial" w:cs="Arial"/>
          <w:b/>
          <w:bCs/>
          <w:sz w:val="20"/>
          <w:szCs w:val="20"/>
        </w:rPr>
        <w:t>:</w:t>
      </w:r>
      <w:r w:rsidRPr="00384059">
        <w:rPr>
          <w:rFonts w:ascii="Arial" w:hAnsi="Arial" w:cs="Arial"/>
          <w:sz w:val="20"/>
          <w:szCs w:val="20"/>
        </w:rPr>
        <w:t xml:space="preserve"> Not applicable. </w:t>
      </w:r>
    </w:p>
    <w:p w14:paraId="28818FAB" w14:textId="77777777" w:rsidR="00655EEF" w:rsidRPr="00384059" w:rsidRDefault="00655EEF" w:rsidP="00655EEF">
      <w:pPr>
        <w:spacing w:line="360" w:lineRule="auto"/>
        <w:jc w:val="both"/>
        <w:rPr>
          <w:rFonts w:ascii="Arial" w:hAnsi="Arial" w:cs="Arial"/>
          <w:sz w:val="20"/>
          <w:szCs w:val="20"/>
        </w:rPr>
      </w:pPr>
      <w:r w:rsidRPr="0014089A">
        <w:rPr>
          <w:rFonts w:ascii="Arial" w:hAnsi="Arial" w:cs="Arial"/>
          <w:b/>
          <w:bCs/>
        </w:rPr>
        <w:t>Conflict of interest</w:t>
      </w:r>
      <w:r w:rsidRPr="00384059">
        <w:rPr>
          <w:rFonts w:ascii="Arial" w:hAnsi="Arial" w:cs="Arial"/>
          <w:b/>
          <w:bCs/>
          <w:sz w:val="20"/>
          <w:szCs w:val="20"/>
        </w:rPr>
        <w:t>:</w:t>
      </w:r>
      <w:r w:rsidRPr="00384059">
        <w:rPr>
          <w:rFonts w:ascii="Arial" w:hAnsi="Arial" w:cs="Arial"/>
          <w:sz w:val="20"/>
          <w:szCs w:val="20"/>
        </w:rPr>
        <w:t xml:space="preserve"> The authors declare that they have no conflict of interest. </w:t>
      </w:r>
    </w:p>
    <w:p w14:paraId="0D71694B" w14:textId="77777777" w:rsidR="00655EEF" w:rsidRPr="00384059" w:rsidRDefault="00655EEF" w:rsidP="00655EEF">
      <w:pPr>
        <w:spacing w:after="0" w:line="480" w:lineRule="auto"/>
        <w:jc w:val="both"/>
        <w:rPr>
          <w:rFonts w:ascii="Arial" w:eastAsia="Calibri" w:hAnsi="Arial" w:cs="Arial"/>
          <w:sz w:val="20"/>
          <w:szCs w:val="20"/>
          <w:lang w:val="en-US"/>
        </w:rPr>
      </w:pPr>
      <w:r w:rsidRPr="0014089A">
        <w:rPr>
          <w:rFonts w:ascii="Arial" w:hAnsi="Arial" w:cs="Arial"/>
          <w:b/>
          <w:bCs/>
        </w:rPr>
        <w:t>Ethical approval</w:t>
      </w:r>
      <w:r w:rsidRPr="00384059">
        <w:rPr>
          <w:rFonts w:ascii="Arial" w:hAnsi="Arial" w:cs="Arial"/>
          <w:b/>
          <w:bCs/>
          <w:sz w:val="20"/>
          <w:szCs w:val="20"/>
        </w:rPr>
        <w:t>: Not applicable</w:t>
      </w:r>
    </w:p>
    <w:p w14:paraId="52E11160" w14:textId="77777777" w:rsidR="00655EEF" w:rsidRPr="0080563E" w:rsidRDefault="00655EEF" w:rsidP="00655EEF">
      <w:pPr>
        <w:spacing w:line="276" w:lineRule="auto"/>
        <w:jc w:val="both"/>
        <w:rPr>
          <w:rFonts w:ascii="Times New Roman" w:eastAsia="Calibri" w:hAnsi="Times New Roman" w:cs="Times New Roman"/>
        </w:rPr>
      </w:pPr>
      <w:r w:rsidRPr="0080563E">
        <w:rPr>
          <w:rFonts w:ascii="Arial" w:eastAsia="Calibri" w:hAnsi="Arial" w:cs="Arial"/>
          <w:b/>
          <w:bCs/>
        </w:rPr>
        <w:t>REFERENCES</w:t>
      </w:r>
    </w:p>
    <w:p w14:paraId="1F647362" w14:textId="77777777" w:rsidR="00655EEF" w:rsidRPr="00FB2139" w:rsidRDefault="00655EEF" w:rsidP="00655EEF">
      <w:pPr>
        <w:widowControl w:val="0"/>
        <w:autoSpaceDE w:val="0"/>
        <w:autoSpaceDN w:val="0"/>
        <w:spacing w:before="92" w:line="480" w:lineRule="auto"/>
        <w:ind w:left="709" w:right="-286" w:hanging="667"/>
        <w:jc w:val="both"/>
        <w:rPr>
          <w:rFonts w:ascii="Arial" w:hAnsi="Arial" w:cs="Arial"/>
          <w:sz w:val="20"/>
          <w:szCs w:val="20"/>
        </w:rPr>
      </w:pPr>
      <w:r w:rsidRPr="00FB2139">
        <w:rPr>
          <w:rFonts w:ascii="Arial" w:hAnsi="Arial" w:cs="Arial"/>
          <w:sz w:val="20"/>
          <w:szCs w:val="20"/>
        </w:rPr>
        <w:t xml:space="preserve">Asfaw, A. &amp; Zewudie, S. (2021). Soil macrofauna abundance, biomass and selected soil properties in the home garden and coffee-based agroforestry systems at Wondo Genet, Ethiopia. </w:t>
      </w:r>
      <w:r w:rsidRPr="00FB2139">
        <w:rPr>
          <w:rFonts w:ascii="Arial" w:hAnsi="Arial" w:cs="Arial"/>
          <w:i/>
          <w:iCs/>
          <w:sz w:val="20"/>
          <w:szCs w:val="20"/>
        </w:rPr>
        <w:t>Environmental and Sustainability Indicators</w:t>
      </w:r>
      <w:r w:rsidRPr="00FB2139">
        <w:rPr>
          <w:rFonts w:ascii="Arial" w:hAnsi="Arial" w:cs="Arial"/>
          <w:sz w:val="20"/>
          <w:szCs w:val="20"/>
        </w:rPr>
        <w:t>, 12, 100153</w:t>
      </w:r>
    </w:p>
    <w:p w14:paraId="6BAB3278" w14:textId="77777777" w:rsidR="00655EEF" w:rsidRPr="00FB2139" w:rsidRDefault="00655EEF" w:rsidP="00655EEF">
      <w:pPr>
        <w:widowControl w:val="0"/>
        <w:autoSpaceDE w:val="0"/>
        <w:autoSpaceDN w:val="0"/>
        <w:spacing w:before="92" w:line="480" w:lineRule="auto"/>
        <w:ind w:left="709" w:right="-286" w:hanging="667"/>
        <w:jc w:val="both"/>
        <w:rPr>
          <w:rFonts w:ascii="Arial" w:hAnsi="Arial" w:cs="Arial"/>
          <w:sz w:val="20"/>
          <w:szCs w:val="20"/>
        </w:rPr>
      </w:pPr>
      <w:r w:rsidRPr="00FB2139">
        <w:rPr>
          <w:rFonts w:ascii="Arial" w:hAnsi="Arial" w:cs="Arial"/>
          <w:sz w:val="20"/>
          <w:szCs w:val="20"/>
        </w:rPr>
        <w:t xml:space="preserve">Baldock, J. A., &amp; Skjemstad, J. O. (2010). Role of the soil matrix and minerals in protecting natural organic materials against biological attack. </w:t>
      </w:r>
      <w:r w:rsidRPr="00FB2139">
        <w:rPr>
          <w:rFonts w:ascii="Arial" w:hAnsi="Arial" w:cs="Arial"/>
          <w:i/>
          <w:iCs/>
          <w:sz w:val="20"/>
          <w:szCs w:val="20"/>
        </w:rPr>
        <w:t>Organic Geochemistry, 31</w:t>
      </w:r>
      <w:r w:rsidRPr="00FB2139">
        <w:rPr>
          <w:rFonts w:ascii="Arial" w:hAnsi="Arial" w:cs="Arial"/>
          <w:sz w:val="20"/>
          <w:szCs w:val="20"/>
        </w:rPr>
        <w:t xml:space="preserve">(7–8), 697–710. </w:t>
      </w:r>
      <w:commentRangeStart w:id="7"/>
      <w:r w:rsidRPr="00FB2139">
        <w:rPr>
          <w:rFonts w:ascii="Arial" w:hAnsi="Arial" w:cs="Arial"/>
          <w:sz w:val="20"/>
          <w:szCs w:val="20"/>
        </w:rPr>
        <w:t>https://doi.org/10.1016/S0146-6380(00)00052-2</w:t>
      </w:r>
      <w:commentRangeEnd w:id="7"/>
      <w:r w:rsidR="00812D48">
        <w:rPr>
          <w:rStyle w:val="CommentReference"/>
        </w:rPr>
        <w:commentReference w:id="7"/>
      </w:r>
    </w:p>
    <w:p w14:paraId="21BC0475" w14:textId="77777777" w:rsidR="00655EEF" w:rsidRPr="00FB2139" w:rsidRDefault="00655EEF" w:rsidP="00655EEF">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 xml:space="preserve">Bargali, S. S., Padalia, V. K. &amp; Upadhyay, V. P. (2018). Effect of vegetation type and season on microbial biomass carbon in Central Himalayan Forest soils, India. </w:t>
      </w:r>
      <w:r w:rsidRPr="00FB2139">
        <w:rPr>
          <w:rFonts w:ascii="Arial" w:eastAsia="Calibri" w:hAnsi="Arial" w:cs="Arial"/>
          <w:i/>
          <w:iCs/>
          <w:sz w:val="20"/>
          <w:szCs w:val="20"/>
        </w:rPr>
        <w:t>Catena</w:t>
      </w:r>
      <w:r w:rsidRPr="00FB2139">
        <w:rPr>
          <w:rFonts w:ascii="Arial" w:eastAsia="Calibri" w:hAnsi="Arial" w:cs="Arial"/>
          <w:sz w:val="20"/>
          <w:szCs w:val="20"/>
        </w:rPr>
        <w:t>, 171, 125-35</w:t>
      </w:r>
    </w:p>
    <w:p w14:paraId="4503AE7B"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8B018E">
        <w:rPr>
          <w:rFonts w:ascii="Arial" w:hAnsi="Arial" w:cs="Arial"/>
          <w:sz w:val="20"/>
          <w:szCs w:val="20"/>
        </w:rPr>
        <w:t>Beule, L., Vaupel, A. and Moran-Rodas, V.E. 2022, Abundance,</w:t>
      </w:r>
      <w:r w:rsidRPr="00FB2139">
        <w:rPr>
          <w:rFonts w:ascii="Arial" w:hAnsi="Arial" w:cs="Arial"/>
          <w:sz w:val="20"/>
          <w:szCs w:val="20"/>
        </w:rPr>
        <w:t xml:space="preserve"> </w:t>
      </w:r>
      <w:r w:rsidRPr="008B018E">
        <w:rPr>
          <w:rFonts w:ascii="Arial" w:hAnsi="Arial" w:cs="Arial"/>
          <w:sz w:val="20"/>
          <w:szCs w:val="20"/>
        </w:rPr>
        <w:t>Diversity, and Function of Soil Microorganisms in Temperate</w:t>
      </w:r>
      <w:r w:rsidRPr="00FB2139">
        <w:rPr>
          <w:rFonts w:ascii="Arial" w:hAnsi="Arial" w:cs="Arial"/>
          <w:sz w:val="20"/>
          <w:szCs w:val="20"/>
        </w:rPr>
        <w:t xml:space="preserve"> </w:t>
      </w:r>
      <w:r w:rsidRPr="008B018E">
        <w:rPr>
          <w:rFonts w:ascii="Arial" w:hAnsi="Arial" w:cs="Arial"/>
          <w:sz w:val="20"/>
          <w:szCs w:val="20"/>
        </w:rPr>
        <w:t>Alley-Cropping Agroforestry Systems: A Review.</w:t>
      </w:r>
      <w:r w:rsidRPr="00FB2139">
        <w:rPr>
          <w:rFonts w:ascii="Arial" w:hAnsi="Arial" w:cs="Arial"/>
          <w:sz w:val="20"/>
          <w:szCs w:val="20"/>
        </w:rPr>
        <w:t xml:space="preserve"> </w:t>
      </w:r>
      <w:r w:rsidRPr="00FB2139">
        <w:rPr>
          <w:rFonts w:ascii="Arial" w:hAnsi="Arial" w:cs="Arial"/>
          <w:i/>
          <w:iCs/>
          <w:sz w:val="20"/>
          <w:szCs w:val="20"/>
        </w:rPr>
        <w:t xml:space="preserve">Microorganisms, </w:t>
      </w:r>
      <w:r w:rsidRPr="00FB2139">
        <w:rPr>
          <w:rFonts w:ascii="Arial" w:hAnsi="Arial" w:cs="Arial"/>
          <w:sz w:val="20"/>
          <w:szCs w:val="20"/>
        </w:rPr>
        <w:t>10, 616.</w:t>
      </w:r>
    </w:p>
    <w:p w14:paraId="39498471" w14:textId="77777777" w:rsidR="00655EEF" w:rsidRPr="00AB58B0"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lastRenderedPageBreak/>
        <w:t>Brady, N. &amp; R. Weil. (2002). The Nature and Properties of Soils, 13th Edition. Prentice Hall. Upper Saddle River, New Jersey. 960.</w:t>
      </w:r>
    </w:p>
    <w:p w14:paraId="546AC222"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t xml:space="preserve">Chander, K., Goyal, S., Nandal, D. P. &amp; Kapoor, K. K. (1998). Soil organic matter, microbial biomass and enzyme activities in a tropical agroforestry system. </w:t>
      </w:r>
      <w:r w:rsidRPr="00FB2139">
        <w:rPr>
          <w:rFonts w:ascii="Arial" w:eastAsia="Calibri" w:hAnsi="Arial" w:cs="Arial"/>
          <w:i/>
          <w:iCs/>
          <w:sz w:val="20"/>
          <w:szCs w:val="20"/>
        </w:rPr>
        <w:t>Biology of Fertile Soils</w:t>
      </w:r>
      <w:r w:rsidRPr="00FB2139">
        <w:rPr>
          <w:rFonts w:ascii="Arial" w:eastAsia="Calibri" w:hAnsi="Arial" w:cs="Arial"/>
          <w:sz w:val="20"/>
          <w:szCs w:val="20"/>
        </w:rPr>
        <w:t>, 27, 168-172</w:t>
      </w:r>
    </w:p>
    <w:p w14:paraId="1EA67F73" w14:textId="77777777" w:rsidR="00655EEF"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Chandra, L. R., Gupta, S. &amp; Pandey, V. (2016). Impact   of forest   vegetation   on   soil characteristics: a correlation between soil biological and physico-chemical properties. </w:t>
      </w:r>
      <w:r w:rsidRPr="00FB2139">
        <w:rPr>
          <w:rFonts w:ascii="Arial" w:hAnsi="Arial" w:cs="Arial"/>
          <w:i/>
          <w:iCs/>
          <w:color w:val="000000" w:themeColor="text1"/>
          <w:sz w:val="20"/>
          <w:szCs w:val="20"/>
        </w:rPr>
        <w:t>Biotechnology</w:t>
      </w:r>
      <w:r w:rsidRPr="00FB2139">
        <w:rPr>
          <w:rFonts w:ascii="Arial" w:hAnsi="Arial" w:cs="Arial"/>
          <w:color w:val="000000" w:themeColor="text1"/>
          <w:sz w:val="20"/>
          <w:szCs w:val="20"/>
        </w:rPr>
        <w:t>, 6, 188.</w:t>
      </w:r>
    </w:p>
    <w:p w14:paraId="7474243C" w14:textId="77777777" w:rsidR="00655EEF"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87553F">
        <w:rPr>
          <w:rFonts w:ascii="Arial" w:hAnsi="Arial" w:cs="Arial"/>
          <w:sz w:val="20"/>
          <w:szCs w:val="20"/>
        </w:rPr>
        <w:t>Choudhary, A.</w:t>
      </w:r>
      <w:r>
        <w:rPr>
          <w:rFonts w:ascii="Arial" w:hAnsi="Arial" w:cs="Arial"/>
          <w:sz w:val="20"/>
          <w:szCs w:val="20"/>
        </w:rPr>
        <w:t xml:space="preserve"> &amp; </w:t>
      </w:r>
      <w:r w:rsidRPr="0087553F">
        <w:rPr>
          <w:rFonts w:ascii="Arial" w:hAnsi="Arial" w:cs="Arial"/>
          <w:sz w:val="20"/>
          <w:szCs w:val="20"/>
        </w:rPr>
        <w:t xml:space="preserve">Rijhwani, S. </w:t>
      </w:r>
      <w:r>
        <w:rPr>
          <w:rFonts w:ascii="Arial" w:hAnsi="Arial" w:cs="Arial"/>
          <w:sz w:val="20"/>
          <w:szCs w:val="20"/>
        </w:rPr>
        <w:t xml:space="preserve">(2020). </w:t>
      </w:r>
      <w:r w:rsidRPr="0087553F">
        <w:rPr>
          <w:rFonts w:ascii="Arial" w:hAnsi="Arial" w:cs="Arial"/>
          <w:sz w:val="20"/>
          <w:szCs w:val="20"/>
        </w:rPr>
        <w:t xml:space="preserve">Microbial diversity in selected agroforestry systems of Central Rajasthan. </w:t>
      </w:r>
      <w:r w:rsidRPr="0087553F">
        <w:rPr>
          <w:rFonts w:ascii="Arial" w:hAnsi="Arial" w:cs="Arial"/>
          <w:i/>
          <w:iCs/>
          <w:sz w:val="20"/>
          <w:szCs w:val="20"/>
        </w:rPr>
        <w:t>International Journal of life science</w:t>
      </w:r>
      <w:r>
        <w:rPr>
          <w:rFonts w:ascii="Arial" w:hAnsi="Arial" w:cs="Arial"/>
          <w:sz w:val="20"/>
          <w:szCs w:val="20"/>
        </w:rPr>
        <w:t xml:space="preserve"> </w:t>
      </w:r>
      <w:r w:rsidRPr="0087553F">
        <w:rPr>
          <w:rFonts w:ascii="Arial" w:hAnsi="Arial" w:cs="Arial"/>
          <w:i/>
          <w:iCs/>
          <w:sz w:val="20"/>
          <w:szCs w:val="20"/>
        </w:rPr>
        <w:t>Pharma Research</w:t>
      </w:r>
      <w:r>
        <w:rPr>
          <w:rFonts w:ascii="Arial" w:hAnsi="Arial" w:cs="Arial"/>
          <w:sz w:val="20"/>
          <w:szCs w:val="20"/>
        </w:rPr>
        <w:t>,</w:t>
      </w:r>
      <w:r w:rsidRPr="0087553F">
        <w:rPr>
          <w:rFonts w:ascii="Arial" w:hAnsi="Arial" w:cs="Arial"/>
          <w:sz w:val="20"/>
          <w:szCs w:val="20"/>
        </w:rPr>
        <w:t>10, 65–73.</w:t>
      </w:r>
    </w:p>
    <w:p w14:paraId="269EFA40" w14:textId="77777777" w:rsidR="00655EEF"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Das, S. K. &amp; Varma, A. (2011). Role of enzymes in maintaining soil health. </w:t>
      </w:r>
      <w:r w:rsidRPr="00FB2139">
        <w:rPr>
          <w:rFonts w:ascii="Arial" w:hAnsi="Arial" w:cs="Arial"/>
          <w:i/>
          <w:iCs/>
          <w:color w:val="000000" w:themeColor="text1"/>
          <w:sz w:val="20"/>
          <w:szCs w:val="20"/>
        </w:rPr>
        <w:t>Soil Enzymology</w:t>
      </w:r>
      <w:r w:rsidRPr="00FB2139">
        <w:rPr>
          <w:rFonts w:ascii="Arial" w:hAnsi="Arial" w:cs="Arial"/>
          <w:color w:val="000000" w:themeColor="text1"/>
          <w:sz w:val="20"/>
          <w:szCs w:val="20"/>
        </w:rPr>
        <w:t>, 25-42.</w:t>
      </w:r>
    </w:p>
    <w:p w14:paraId="3BF324D2" w14:textId="1FA38317" w:rsidR="00655EEF"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8D490E">
        <w:rPr>
          <w:rFonts w:ascii="Arial" w:hAnsi="Arial" w:cs="Arial"/>
          <w:color w:val="000000" w:themeColor="text1"/>
          <w:sz w:val="20"/>
          <w:szCs w:val="20"/>
        </w:rPr>
        <w:t>Fahad, S.</w:t>
      </w:r>
      <w:r>
        <w:rPr>
          <w:rFonts w:ascii="Arial" w:hAnsi="Arial" w:cs="Arial"/>
          <w:color w:val="000000" w:themeColor="text1"/>
          <w:sz w:val="20"/>
          <w:szCs w:val="20"/>
        </w:rPr>
        <w:t>,</w:t>
      </w:r>
      <w:r w:rsidRPr="008D490E">
        <w:rPr>
          <w:rFonts w:ascii="Arial" w:hAnsi="Arial" w:cs="Arial"/>
          <w:color w:val="000000" w:themeColor="text1"/>
          <w:sz w:val="20"/>
          <w:szCs w:val="20"/>
        </w:rPr>
        <w:t xml:space="preserve"> Chavan, S.</w:t>
      </w:r>
      <w:r>
        <w:rPr>
          <w:rFonts w:ascii="Arial" w:hAnsi="Arial" w:cs="Arial"/>
          <w:color w:val="000000" w:themeColor="text1"/>
          <w:sz w:val="20"/>
          <w:szCs w:val="20"/>
        </w:rPr>
        <w:t xml:space="preserve"> </w:t>
      </w:r>
      <w:r w:rsidRPr="008D490E">
        <w:rPr>
          <w:rFonts w:ascii="Arial" w:hAnsi="Arial" w:cs="Arial"/>
          <w:color w:val="000000" w:themeColor="text1"/>
          <w:sz w:val="20"/>
          <w:szCs w:val="20"/>
        </w:rPr>
        <w:t>B.</w:t>
      </w:r>
      <w:r>
        <w:rPr>
          <w:rFonts w:ascii="Arial" w:hAnsi="Arial" w:cs="Arial"/>
          <w:color w:val="000000" w:themeColor="text1"/>
          <w:sz w:val="20"/>
          <w:szCs w:val="20"/>
        </w:rPr>
        <w:t xml:space="preserve">, </w:t>
      </w:r>
      <w:r w:rsidRPr="008D490E">
        <w:rPr>
          <w:rFonts w:ascii="Arial" w:hAnsi="Arial" w:cs="Arial"/>
          <w:color w:val="000000" w:themeColor="text1"/>
          <w:sz w:val="20"/>
          <w:szCs w:val="20"/>
        </w:rPr>
        <w:t>Chichaghare, A.</w:t>
      </w:r>
      <w:r>
        <w:rPr>
          <w:rFonts w:ascii="Arial" w:hAnsi="Arial" w:cs="Arial"/>
          <w:color w:val="000000" w:themeColor="text1"/>
          <w:sz w:val="20"/>
          <w:szCs w:val="20"/>
        </w:rPr>
        <w:t xml:space="preserve"> </w:t>
      </w:r>
      <w:r w:rsidRPr="008D490E">
        <w:rPr>
          <w:rFonts w:ascii="Arial" w:hAnsi="Arial" w:cs="Arial"/>
          <w:color w:val="000000" w:themeColor="text1"/>
          <w:sz w:val="20"/>
          <w:szCs w:val="20"/>
        </w:rPr>
        <w:t>R.</w:t>
      </w:r>
      <w:r>
        <w:rPr>
          <w:rFonts w:ascii="Arial" w:hAnsi="Arial" w:cs="Arial"/>
          <w:color w:val="000000" w:themeColor="text1"/>
          <w:sz w:val="20"/>
          <w:szCs w:val="20"/>
        </w:rPr>
        <w:t>,</w:t>
      </w:r>
      <w:r w:rsidRPr="008D490E">
        <w:rPr>
          <w:rFonts w:ascii="Arial" w:hAnsi="Arial" w:cs="Arial"/>
          <w:color w:val="000000" w:themeColor="text1"/>
          <w:sz w:val="20"/>
          <w:szCs w:val="20"/>
        </w:rPr>
        <w:t xml:space="preserve"> Uthappa, A.</w:t>
      </w:r>
      <w:r>
        <w:rPr>
          <w:rFonts w:ascii="Arial" w:hAnsi="Arial" w:cs="Arial"/>
          <w:color w:val="000000" w:themeColor="text1"/>
          <w:sz w:val="20"/>
          <w:szCs w:val="20"/>
        </w:rPr>
        <w:t xml:space="preserve"> </w:t>
      </w:r>
      <w:r w:rsidRPr="008D490E">
        <w:rPr>
          <w:rFonts w:ascii="Arial" w:hAnsi="Arial" w:cs="Arial"/>
          <w:color w:val="000000" w:themeColor="text1"/>
          <w:sz w:val="20"/>
          <w:szCs w:val="20"/>
        </w:rPr>
        <w:t>R.</w:t>
      </w:r>
      <w:r>
        <w:rPr>
          <w:rFonts w:ascii="Arial" w:hAnsi="Arial" w:cs="Arial"/>
          <w:color w:val="000000" w:themeColor="text1"/>
          <w:sz w:val="20"/>
          <w:szCs w:val="20"/>
        </w:rPr>
        <w:t xml:space="preserve">, </w:t>
      </w:r>
      <w:r w:rsidRPr="008D490E">
        <w:rPr>
          <w:rFonts w:ascii="Arial" w:hAnsi="Arial" w:cs="Arial"/>
          <w:color w:val="000000" w:themeColor="text1"/>
          <w:sz w:val="20"/>
          <w:szCs w:val="20"/>
        </w:rPr>
        <w:t>Kumar, M.</w:t>
      </w:r>
      <w:r>
        <w:rPr>
          <w:rFonts w:ascii="Arial" w:hAnsi="Arial" w:cs="Arial"/>
          <w:color w:val="000000" w:themeColor="text1"/>
          <w:sz w:val="20"/>
          <w:szCs w:val="20"/>
        </w:rPr>
        <w:t>,</w:t>
      </w:r>
      <w:r w:rsidRPr="008D490E">
        <w:rPr>
          <w:rFonts w:ascii="Arial" w:hAnsi="Arial" w:cs="Arial"/>
          <w:color w:val="000000" w:themeColor="text1"/>
          <w:sz w:val="20"/>
          <w:szCs w:val="20"/>
        </w:rPr>
        <w:t xml:space="preserve"> Kakade, V.</w:t>
      </w:r>
      <w:r>
        <w:rPr>
          <w:rFonts w:ascii="Arial" w:hAnsi="Arial" w:cs="Arial"/>
          <w:color w:val="000000" w:themeColor="text1"/>
          <w:sz w:val="20"/>
          <w:szCs w:val="20"/>
        </w:rPr>
        <w:t>,</w:t>
      </w:r>
      <w:r w:rsidRPr="008D490E">
        <w:rPr>
          <w:rFonts w:ascii="Arial" w:hAnsi="Arial" w:cs="Arial"/>
          <w:color w:val="000000" w:themeColor="text1"/>
          <w:sz w:val="20"/>
          <w:szCs w:val="20"/>
        </w:rPr>
        <w:t xml:space="preserve"> Pradhan, A.</w:t>
      </w:r>
      <w:r>
        <w:rPr>
          <w:rFonts w:ascii="Arial" w:hAnsi="Arial" w:cs="Arial"/>
          <w:color w:val="000000" w:themeColor="text1"/>
          <w:sz w:val="20"/>
          <w:szCs w:val="20"/>
        </w:rPr>
        <w:t xml:space="preserve">, </w:t>
      </w:r>
      <w:r w:rsidRPr="008D490E">
        <w:rPr>
          <w:rFonts w:ascii="Arial" w:hAnsi="Arial" w:cs="Arial"/>
          <w:color w:val="000000" w:themeColor="text1"/>
          <w:sz w:val="20"/>
          <w:szCs w:val="20"/>
        </w:rPr>
        <w:t>Jinger, D.</w:t>
      </w:r>
      <w:r>
        <w:rPr>
          <w:rFonts w:ascii="Arial" w:hAnsi="Arial" w:cs="Arial"/>
          <w:color w:val="000000" w:themeColor="text1"/>
          <w:sz w:val="20"/>
          <w:szCs w:val="20"/>
        </w:rPr>
        <w:t>,</w:t>
      </w:r>
      <w:r w:rsidRPr="008D490E">
        <w:rPr>
          <w:rFonts w:ascii="Arial" w:hAnsi="Arial" w:cs="Arial"/>
          <w:color w:val="000000" w:themeColor="text1"/>
          <w:sz w:val="20"/>
          <w:szCs w:val="20"/>
        </w:rPr>
        <w:t xml:space="preserve"> Rawale, G.</w:t>
      </w:r>
      <w:r>
        <w:rPr>
          <w:rFonts w:ascii="Arial" w:hAnsi="Arial" w:cs="Arial"/>
          <w:color w:val="000000" w:themeColor="text1"/>
          <w:sz w:val="20"/>
          <w:szCs w:val="20"/>
        </w:rPr>
        <w:t>,</w:t>
      </w:r>
      <w:r w:rsidRPr="008D490E">
        <w:rPr>
          <w:rFonts w:ascii="Arial" w:hAnsi="Arial" w:cs="Arial"/>
          <w:color w:val="000000" w:themeColor="text1"/>
          <w:sz w:val="20"/>
          <w:szCs w:val="20"/>
        </w:rPr>
        <w:t xml:space="preserve"> Yadav, D.</w:t>
      </w:r>
      <w:r>
        <w:rPr>
          <w:rFonts w:ascii="Arial" w:hAnsi="Arial" w:cs="Arial"/>
          <w:color w:val="000000" w:themeColor="text1"/>
          <w:sz w:val="20"/>
          <w:szCs w:val="20"/>
        </w:rPr>
        <w:t xml:space="preserve"> </w:t>
      </w:r>
      <w:r w:rsidRPr="008D490E">
        <w:rPr>
          <w:rFonts w:ascii="Arial" w:hAnsi="Arial" w:cs="Arial"/>
          <w:color w:val="000000" w:themeColor="text1"/>
          <w:sz w:val="20"/>
          <w:szCs w:val="20"/>
        </w:rPr>
        <w:t>K.</w:t>
      </w:r>
      <w:r>
        <w:rPr>
          <w:rFonts w:ascii="Arial" w:hAnsi="Arial" w:cs="Arial"/>
          <w:color w:val="000000" w:themeColor="text1"/>
          <w:sz w:val="20"/>
          <w:szCs w:val="20"/>
        </w:rPr>
        <w:t xml:space="preserve">, </w:t>
      </w:r>
      <w:r w:rsidRPr="008D490E">
        <w:rPr>
          <w:rFonts w:ascii="Arial" w:hAnsi="Arial" w:cs="Arial"/>
          <w:color w:val="000000" w:themeColor="text1"/>
          <w:sz w:val="20"/>
          <w:szCs w:val="20"/>
        </w:rPr>
        <w:t>et al.</w:t>
      </w:r>
      <w:r>
        <w:rPr>
          <w:rFonts w:ascii="Arial" w:hAnsi="Arial" w:cs="Arial"/>
          <w:color w:val="000000" w:themeColor="text1"/>
          <w:sz w:val="20"/>
          <w:szCs w:val="20"/>
        </w:rPr>
        <w:t xml:space="preserve"> (2022). </w:t>
      </w:r>
      <w:r w:rsidRPr="008D490E">
        <w:rPr>
          <w:rFonts w:ascii="Arial" w:hAnsi="Arial" w:cs="Arial"/>
          <w:color w:val="000000" w:themeColor="text1"/>
          <w:sz w:val="20"/>
          <w:szCs w:val="20"/>
        </w:rPr>
        <w:t xml:space="preserve"> Agroforestry Systems for Soil</w:t>
      </w:r>
      <w:r>
        <w:rPr>
          <w:rFonts w:ascii="Arial" w:hAnsi="Arial" w:cs="Arial"/>
          <w:color w:val="000000" w:themeColor="text1"/>
          <w:sz w:val="20"/>
          <w:szCs w:val="20"/>
        </w:rPr>
        <w:t xml:space="preserve"> </w:t>
      </w:r>
      <w:r w:rsidRPr="008D490E">
        <w:rPr>
          <w:rFonts w:ascii="Arial" w:hAnsi="Arial" w:cs="Arial"/>
          <w:color w:val="000000" w:themeColor="text1"/>
          <w:sz w:val="20"/>
          <w:szCs w:val="20"/>
        </w:rPr>
        <w:t>Health Improvement and</w:t>
      </w:r>
      <w:r>
        <w:rPr>
          <w:rFonts w:ascii="Arial" w:hAnsi="Arial" w:cs="Arial"/>
          <w:color w:val="000000" w:themeColor="text1"/>
          <w:sz w:val="20"/>
          <w:szCs w:val="20"/>
        </w:rPr>
        <w:t xml:space="preserve"> </w:t>
      </w:r>
      <w:r w:rsidRPr="008D490E">
        <w:rPr>
          <w:rFonts w:ascii="Arial" w:hAnsi="Arial" w:cs="Arial"/>
          <w:color w:val="000000" w:themeColor="text1"/>
          <w:sz w:val="20"/>
          <w:szCs w:val="20"/>
        </w:rPr>
        <w:t xml:space="preserve">Maintenance. </w:t>
      </w:r>
      <w:r w:rsidRPr="008D490E">
        <w:rPr>
          <w:rFonts w:ascii="Arial" w:hAnsi="Arial" w:cs="Arial"/>
          <w:i/>
          <w:iCs/>
          <w:color w:val="000000" w:themeColor="text1"/>
          <w:sz w:val="20"/>
          <w:szCs w:val="20"/>
        </w:rPr>
        <w:t>Sustainability</w:t>
      </w:r>
      <w:r>
        <w:rPr>
          <w:rFonts w:ascii="Arial" w:hAnsi="Arial" w:cs="Arial"/>
          <w:color w:val="000000" w:themeColor="text1"/>
          <w:sz w:val="20"/>
          <w:szCs w:val="20"/>
        </w:rPr>
        <w:t xml:space="preserve">, </w:t>
      </w:r>
      <w:r w:rsidRPr="008D490E">
        <w:rPr>
          <w:rFonts w:ascii="Arial" w:hAnsi="Arial" w:cs="Arial"/>
          <w:color w:val="000000" w:themeColor="text1"/>
          <w:sz w:val="20"/>
          <w:szCs w:val="20"/>
        </w:rPr>
        <w:t xml:space="preserve">14,14877. </w:t>
      </w:r>
      <w:hyperlink r:id="rId10" w:history="1">
        <w:r w:rsidR="008C5BDF" w:rsidRPr="008D490E">
          <w:rPr>
            <w:rStyle w:val="Hyperlink"/>
            <w:rFonts w:ascii="Arial" w:hAnsi="Arial" w:cs="Arial"/>
            <w:sz w:val="20"/>
            <w:szCs w:val="20"/>
          </w:rPr>
          <w:t>https://doi.org/10.3390/</w:t>
        </w:r>
        <w:r w:rsidR="008C5BDF" w:rsidRPr="00952F68">
          <w:rPr>
            <w:rStyle w:val="Hyperlink"/>
            <w:rFonts w:ascii="Arial" w:hAnsi="Arial" w:cs="Arial"/>
            <w:sz w:val="20"/>
            <w:szCs w:val="20"/>
          </w:rPr>
          <w:t>su142214877</w:t>
        </w:r>
      </w:hyperlink>
    </w:p>
    <w:p w14:paraId="1EA35A11" w14:textId="41C9DB2D" w:rsidR="008C5BDF" w:rsidRPr="00FB2139" w:rsidRDefault="008C5BD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8C5BDF">
        <w:rPr>
          <w:rFonts w:ascii="Arial" w:hAnsi="Arial" w:cs="Arial"/>
          <w:color w:val="000000" w:themeColor="text1"/>
          <w:sz w:val="20"/>
          <w:szCs w:val="20"/>
        </w:rPr>
        <w:t>Food and Agriculture Organization of the United Nations</w:t>
      </w:r>
      <w:r w:rsidR="00F20F46">
        <w:rPr>
          <w:rFonts w:ascii="Arial" w:hAnsi="Arial" w:cs="Arial"/>
          <w:color w:val="000000" w:themeColor="text1"/>
          <w:sz w:val="20"/>
          <w:szCs w:val="20"/>
        </w:rPr>
        <w:t xml:space="preserve"> </w:t>
      </w:r>
      <w:r w:rsidRPr="008C5BDF">
        <w:rPr>
          <w:rFonts w:ascii="Arial" w:hAnsi="Arial" w:cs="Arial"/>
          <w:color w:val="000000" w:themeColor="text1"/>
          <w:sz w:val="20"/>
          <w:szCs w:val="20"/>
        </w:rPr>
        <w:t>&amp; Global Mechanism of the UNCCD. Sustainable Financing for Forest and Landscape Restoration: Opportunities, Challenges and the Way Forward; FAO: Rome, Italy, 2015.</w:t>
      </w:r>
    </w:p>
    <w:p w14:paraId="79D84F46"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Garcia-Gil, J. C., Plaza, C., Soler-Rovira, P. &amp; Polo, A. (2000). Long-term effects of municipal solid waste compost application on soil enzyme activities and microbial biomass. </w:t>
      </w:r>
      <w:r w:rsidRPr="00FB2139">
        <w:rPr>
          <w:rFonts w:ascii="Arial" w:hAnsi="Arial" w:cs="Arial"/>
          <w:i/>
          <w:iCs/>
          <w:color w:val="000000" w:themeColor="text1"/>
          <w:sz w:val="20"/>
          <w:szCs w:val="20"/>
        </w:rPr>
        <w:t>Soil Biology and Biochemistry</w:t>
      </w:r>
      <w:r w:rsidRPr="00FB2139">
        <w:rPr>
          <w:rFonts w:ascii="Arial" w:hAnsi="Arial" w:cs="Arial"/>
          <w:color w:val="000000" w:themeColor="text1"/>
          <w:sz w:val="20"/>
          <w:szCs w:val="20"/>
        </w:rPr>
        <w:t xml:space="preserve">, 32, 1907–1913. </w:t>
      </w:r>
    </w:p>
    <w:p w14:paraId="7A66191A"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Haynes, R. J. (2005). Labile organic matter fractions as central components of the quality of agricultural soils: an overview. </w:t>
      </w:r>
      <w:r w:rsidRPr="00FB2139">
        <w:rPr>
          <w:rFonts w:ascii="Arial" w:hAnsi="Arial" w:cs="Arial"/>
          <w:i/>
          <w:iCs/>
          <w:color w:val="000000" w:themeColor="text1"/>
          <w:sz w:val="20"/>
          <w:szCs w:val="20"/>
        </w:rPr>
        <w:t>Advances in Agronomy</w:t>
      </w:r>
      <w:r w:rsidRPr="00FB2139">
        <w:rPr>
          <w:rFonts w:ascii="Arial" w:hAnsi="Arial" w:cs="Arial"/>
          <w:color w:val="000000" w:themeColor="text1"/>
          <w:sz w:val="20"/>
          <w:szCs w:val="20"/>
        </w:rPr>
        <w:t>, 85</w:t>
      </w:r>
      <w:r w:rsidRPr="00FB2139">
        <w:rPr>
          <w:rFonts w:ascii="Arial" w:hAnsi="Arial" w:cs="Arial"/>
          <w:b/>
          <w:bCs/>
          <w:color w:val="000000" w:themeColor="text1"/>
          <w:sz w:val="20"/>
          <w:szCs w:val="20"/>
        </w:rPr>
        <w:t>,</w:t>
      </w:r>
      <w:r w:rsidRPr="00FB2139">
        <w:rPr>
          <w:rFonts w:ascii="Arial" w:hAnsi="Arial" w:cs="Arial"/>
          <w:color w:val="000000" w:themeColor="text1"/>
          <w:sz w:val="20"/>
          <w:szCs w:val="20"/>
        </w:rPr>
        <w:t xml:space="preserve"> 221-268.</w:t>
      </w:r>
    </w:p>
    <w:p w14:paraId="39DDF135"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color w:val="000000" w:themeColor="text1"/>
          <w:sz w:val="20"/>
          <w:szCs w:val="20"/>
        </w:rPr>
        <w:t xml:space="preserve">Kumar, P. (2023). Assessment of ecosystem services in different agroforestry-based land use systems. </w:t>
      </w:r>
      <w:r w:rsidRPr="00FB2139">
        <w:rPr>
          <w:rFonts w:ascii="Arial" w:hAnsi="Arial" w:cs="Arial"/>
          <w:i/>
          <w:iCs/>
          <w:sz w:val="20"/>
          <w:szCs w:val="20"/>
        </w:rPr>
        <w:t>M.Sc. Thesis</w:t>
      </w:r>
      <w:r w:rsidRPr="00FB2139">
        <w:rPr>
          <w:rFonts w:ascii="Arial" w:hAnsi="Arial" w:cs="Arial"/>
          <w:sz w:val="20"/>
          <w:szCs w:val="20"/>
        </w:rPr>
        <w:t xml:space="preserve">, </w:t>
      </w:r>
      <w:r w:rsidRPr="00FB2139">
        <w:rPr>
          <w:rFonts w:ascii="Arial" w:hAnsi="Arial" w:cs="Arial"/>
          <w:color w:val="000000" w:themeColor="text1"/>
          <w:sz w:val="20"/>
          <w:szCs w:val="20"/>
        </w:rPr>
        <w:t>Banaras Hindu University, Varanasi</w:t>
      </w:r>
    </w:p>
    <w:p w14:paraId="127B545A"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Kumar, J., Kalita, H., Rekhung, W., Alone, R., Angami, T., Jini, D., Makdoh, B., Touthang, L., Khatri, N., Singh, A. P., Sinha, N., Kumar, D. &amp; Chaudhary, R. S. (2023). Dynamics of soil organic carbon of jhum agriculture land</w:t>
      </w:r>
      <w:r w:rsidRPr="00FB2139">
        <w:rPr>
          <w:rFonts w:ascii="Cambria Math" w:hAnsi="Cambria Math" w:cs="Cambria Math"/>
          <w:sz w:val="20"/>
          <w:szCs w:val="20"/>
        </w:rPr>
        <w:t>‑</w:t>
      </w:r>
      <w:r w:rsidRPr="00FB2139">
        <w:rPr>
          <w:rFonts w:ascii="Arial" w:hAnsi="Arial" w:cs="Arial"/>
          <w:sz w:val="20"/>
          <w:szCs w:val="20"/>
        </w:rPr>
        <w:t xml:space="preserve">use system in the heterogeneous hill of Arunachal Pradesh, India.  </w:t>
      </w:r>
      <w:r w:rsidRPr="00FB2139">
        <w:rPr>
          <w:rFonts w:ascii="Arial" w:hAnsi="Arial" w:cs="Arial"/>
          <w:i/>
          <w:iCs/>
          <w:sz w:val="20"/>
          <w:szCs w:val="20"/>
        </w:rPr>
        <w:t>Nature portfolio</w:t>
      </w:r>
      <w:r w:rsidRPr="00FB2139">
        <w:rPr>
          <w:rFonts w:ascii="Arial" w:hAnsi="Arial" w:cs="Arial"/>
          <w:sz w:val="20"/>
          <w:szCs w:val="20"/>
        </w:rPr>
        <w:t xml:space="preserve">, 13, 12156 </w:t>
      </w:r>
      <w:hyperlink r:id="rId11" w:history="1">
        <w:r w:rsidRPr="00FB2139">
          <w:rPr>
            <w:rStyle w:val="Hyperlink"/>
            <w:rFonts w:ascii="Arial" w:hAnsi="Arial" w:cs="Arial"/>
            <w:sz w:val="20"/>
            <w:szCs w:val="20"/>
          </w:rPr>
          <w:t>https://doi.org/10.1038/s41598-023-38421-1</w:t>
        </w:r>
      </w:hyperlink>
    </w:p>
    <w:p w14:paraId="205FA8DC"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553BF8">
        <w:rPr>
          <w:rFonts w:ascii="Arial" w:hAnsi="Arial" w:cs="Arial"/>
          <w:sz w:val="20"/>
          <w:szCs w:val="20"/>
        </w:rPr>
        <w:t>Lori, M.</w:t>
      </w:r>
      <w:r w:rsidRPr="00FB2139">
        <w:rPr>
          <w:rFonts w:ascii="Arial" w:hAnsi="Arial" w:cs="Arial"/>
          <w:sz w:val="20"/>
          <w:szCs w:val="20"/>
        </w:rPr>
        <w:t xml:space="preserve"> </w:t>
      </w:r>
      <w:r w:rsidRPr="00553BF8">
        <w:rPr>
          <w:rFonts w:ascii="Arial" w:hAnsi="Arial" w:cs="Arial"/>
          <w:sz w:val="20"/>
          <w:szCs w:val="20"/>
        </w:rPr>
        <w:t>M.</w:t>
      </w:r>
      <w:r w:rsidRPr="00FB2139">
        <w:rPr>
          <w:rFonts w:ascii="Arial" w:hAnsi="Arial" w:cs="Arial"/>
          <w:sz w:val="20"/>
          <w:szCs w:val="20"/>
        </w:rPr>
        <w:t>,</w:t>
      </w:r>
      <w:r w:rsidRPr="00553BF8">
        <w:rPr>
          <w:rFonts w:ascii="Arial" w:hAnsi="Arial" w:cs="Arial"/>
          <w:sz w:val="20"/>
          <w:szCs w:val="20"/>
        </w:rPr>
        <w:t xml:space="preserve"> Hartmann, D. Kundel, J. Mayer, R.C. Mueller, P. Mäder </w:t>
      </w:r>
      <w:r w:rsidRPr="00FB2139">
        <w:rPr>
          <w:rFonts w:ascii="Arial" w:hAnsi="Arial" w:cs="Arial"/>
          <w:sz w:val="20"/>
          <w:szCs w:val="20"/>
        </w:rPr>
        <w:t xml:space="preserve">&amp; </w:t>
      </w:r>
      <w:r w:rsidRPr="00553BF8">
        <w:rPr>
          <w:rFonts w:ascii="Arial" w:hAnsi="Arial" w:cs="Arial"/>
          <w:sz w:val="20"/>
          <w:szCs w:val="20"/>
        </w:rPr>
        <w:t>Kraus</w:t>
      </w:r>
      <w:r w:rsidRPr="00FB2139">
        <w:rPr>
          <w:rFonts w:ascii="Arial" w:hAnsi="Arial" w:cs="Arial"/>
          <w:sz w:val="20"/>
          <w:szCs w:val="20"/>
        </w:rPr>
        <w:t>e, H. M.</w:t>
      </w:r>
      <w:r w:rsidRPr="00553BF8">
        <w:rPr>
          <w:rFonts w:ascii="Arial" w:hAnsi="Arial" w:cs="Arial"/>
          <w:sz w:val="20"/>
          <w:szCs w:val="20"/>
        </w:rPr>
        <w:t xml:space="preserve"> </w:t>
      </w:r>
      <w:r w:rsidRPr="00FB2139">
        <w:rPr>
          <w:rFonts w:ascii="Arial" w:hAnsi="Arial" w:cs="Arial"/>
          <w:sz w:val="20"/>
          <w:szCs w:val="20"/>
        </w:rPr>
        <w:t xml:space="preserve">(2023). </w:t>
      </w:r>
      <w:r w:rsidRPr="00553BF8">
        <w:rPr>
          <w:rFonts w:ascii="Arial" w:hAnsi="Arial" w:cs="Arial"/>
          <w:sz w:val="20"/>
          <w:szCs w:val="20"/>
        </w:rPr>
        <w:t xml:space="preserve">Soil </w:t>
      </w:r>
      <w:r w:rsidRPr="00553BF8">
        <w:rPr>
          <w:rFonts w:ascii="Arial" w:hAnsi="Arial" w:cs="Arial"/>
          <w:sz w:val="20"/>
          <w:szCs w:val="20"/>
        </w:rPr>
        <w:lastRenderedPageBreak/>
        <w:t>microbial communities are sensitive to</w:t>
      </w:r>
      <w:r w:rsidRPr="00FB2139">
        <w:rPr>
          <w:rFonts w:ascii="Arial" w:hAnsi="Arial" w:cs="Arial"/>
          <w:sz w:val="20"/>
          <w:szCs w:val="20"/>
        </w:rPr>
        <w:t xml:space="preserve"> </w:t>
      </w:r>
      <w:r w:rsidRPr="00553BF8">
        <w:rPr>
          <w:rFonts w:ascii="Arial" w:hAnsi="Arial" w:cs="Arial"/>
          <w:sz w:val="20"/>
          <w:szCs w:val="20"/>
        </w:rPr>
        <w:t>differences in fertilization intensity in organic and conventional</w:t>
      </w:r>
      <w:r w:rsidRPr="00FB2139">
        <w:rPr>
          <w:rFonts w:ascii="Arial" w:hAnsi="Arial" w:cs="Arial"/>
          <w:sz w:val="20"/>
          <w:szCs w:val="20"/>
        </w:rPr>
        <w:t xml:space="preserve"> farming systems. </w:t>
      </w:r>
      <w:r w:rsidRPr="00FB2139">
        <w:rPr>
          <w:rFonts w:ascii="Arial" w:hAnsi="Arial" w:cs="Arial"/>
          <w:i/>
          <w:iCs/>
          <w:sz w:val="20"/>
          <w:szCs w:val="20"/>
        </w:rPr>
        <w:t xml:space="preserve">Microbiol. Ecol., </w:t>
      </w:r>
      <w:r w:rsidRPr="00FB2139">
        <w:rPr>
          <w:rFonts w:ascii="Arial" w:hAnsi="Arial" w:cs="Arial"/>
          <w:b/>
          <w:bCs/>
          <w:sz w:val="20"/>
          <w:szCs w:val="20"/>
        </w:rPr>
        <w:t>99</w:t>
      </w:r>
      <w:r w:rsidRPr="00FB2139">
        <w:rPr>
          <w:rFonts w:ascii="Arial" w:hAnsi="Arial" w:cs="Arial"/>
          <w:sz w:val="20"/>
          <w:szCs w:val="20"/>
        </w:rPr>
        <w:t>, 1-13.</w:t>
      </w:r>
    </w:p>
    <w:p w14:paraId="10DDC130"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kern w:val="0"/>
          <w:sz w:val="20"/>
          <w:szCs w:val="20"/>
        </w:rPr>
      </w:pPr>
      <w:r w:rsidRPr="00FB2139">
        <w:rPr>
          <w:rFonts w:ascii="Arial" w:eastAsia="Calibri" w:hAnsi="Arial" w:cs="Arial"/>
          <w:sz w:val="20"/>
          <w:szCs w:val="20"/>
        </w:rPr>
        <w:t xml:space="preserve">Maini, A., Sharma, V. &amp; Sharma, S. (2022). Assessment of soil biochemical properties and soil quality index under rainfed land use systems in submontane Punjab, India. </w:t>
      </w:r>
      <w:r w:rsidRPr="00FB2139">
        <w:rPr>
          <w:rFonts w:ascii="Arial" w:eastAsia="Calibri" w:hAnsi="Arial" w:cs="Arial"/>
          <w:i/>
          <w:iCs/>
          <w:sz w:val="20"/>
          <w:szCs w:val="20"/>
        </w:rPr>
        <w:t>Indian Journal of Biochemistry and Biophysics</w:t>
      </w:r>
      <w:r w:rsidRPr="00FB2139">
        <w:rPr>
          <w:rFonts w:ascii="Arial" w:eastAsia="Calibri" w:hAnsi="Arial" w:cs="Arial"/>
          <w:sz w:val="20"/>
          <w:szCs w:val="20"/>
        </w:rPr>
        <w:t>, 59, 357-367.</w:t>
      </w:r>
      <w:r w:rsidRPr="00FB2139">
        <w:rPr>
          <w:rFonts w:ascii="Arial" w:hAnsi="Arial" w:cs="Arial"/>
          <w:kern w:val="0"/>
          <w:sz w:val="20"/>
          <w:szCs w:val="20"/>
        </w:rPr>
        <w:t xml:space="preserve"> </w:t>
      </w:r>
    </w:p>
    <w:p w14:paraId="264909EF" w14:textId="77777777" w:rsidR="00655EEF" w:rsidRPr="00FB2139" w:rsidRDefault="00655EEF" w:rsidP="00655EEF">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 xml:space="preserve">Muchane, M. N., Sileshi, G. W., Gripenberg, S., Jonsson, M., Pumarino, </w:t>
      </w:r>
      <w:r w:rsidRPr="00486E6E">
        <w:rPr>
          <w:rFonts w:ascii="Arial" w:eastAsia="Calibri" w:hAnsi="Arial" w:cs="Arial"/>
          <w:sz w:val="20"/>
          <w:szCs w:val="20"/>
        </w:rPr>
        <w:t>L</w:t>
      </w:r>
      <w:r w:rsidRPr="00FB2139">
        <w:rPr>
          <w:rFonts w:ascii="Arial" w:eastAsia="Calibri" w:hAnsi="Arial" w:cs="Arial"/>
          <w:sz w:val="20"/>
          <w:szCs w:val="20"/>
        </w:rPr>
        <w:t>.</w:t>
      </w:r>
      <w:r w:rsidRPr="00486E6E">
        <w:rPr>
          <w:rFonts w:ascii="Arial" w:eastAsia="Calibri" w:hAnsi="Arial" w:cs="Arial"/>
          <w:sz w:val="20"/>
          <w:szCs w:val="20"/>
        </w:rPr>
        <w:t xml:space="preserve">, </w:t>
      </w:r>
      <w:r w:rsidRPr="00FB2139">
        <w:rPr>
          <w:rFonts w:ascii="Arial" w:eastAsia="Calibri" w:hAnsi="Arial" w:cs="Arial"/>
          <w:sz w:val="20"/>
          <w:szCs w:val="20"/>
        </w:rPr>
        <w:t xml:space="preserve">&amp; </w:t>
      </w:r>
      <w:r w:rsidRPr="00486E6E">
        <w:rPr>
          <w:rFonts w:ascii="Arial" w:eastAsia="Calibri" w:hAnsi="Arial" w:cs="Arial"/>
          <w:sz w:val="20"/>
          <w:szCs w:val="20"/>
        </w:rPr>
        <w:t>Barrios</w:t>
      </w:r>
      <w:r w:rsidRPr="00FB2139">
        <w:rPr>
          <w:rFonts w:ascii="Arial" w:eastAsia="Calibri" w:hAnsi="Arial" w:cs="Arial"/>
          <w:sz w:val="20"/>
          <w:szCs w:val="20"/>
        </w:rPr>
        <w:t>,</w:t>
      </w:r>
      <w:r w:rsidRPr="00486E6E">
        <w:rPr>
          <w:rFonts w:ascii="Arial" w:eastAsia="Calibri" w:hAnsi="Arial" w:cs="Arial"/>
          <w:sz w:val="20"/>
          <w:szCs w:val="20"/>
        </w:rPr>
        <w:t xml:space="preserve"> E</w:t>
      </w:r>
      <w:r w:rsidRPr="00FB2139">
        <w:rPr>
          <w:rFonts w:ascii="Arial" w:eastAsia="Calibri" w:hAnsi="Arial" w:cs="Arial"/>
          <w:sz w:val="20"/>
          <w:szCs w:val="20"/>
        </w:rPr>
        <w:t>.</w:t>
      </w:r>
      <w:r w:rsidRPr="00486E6E">
        <w:rPr>
          <w:rFonts w:ascii="Arial" w:eastAsia="Calibri" w:hAnsi="Arial" w:cs="Arial"/>
          <w:sz w:val="20"/>
          <w:szCs w:val="20"/>
        </w:rPr>
        <w:t xml:space="preserve"> (2020) Agroforestry boosts soil health</w:t>
      </w:r>
      <w:r w:rsidRPr="00FB2139">
        <w:rPr>
          <w:rFonts w:ascii="Arial" w:eastAsia="Calibri" w:hAnsi="Arial" w:cs="Arial"/>
          <w:sz w:val="20"/>
          <w:szCs w:val="20"/>
        </w:rPr>
        <w:t xml:space="preserve"> </w:t>
      </w:r>
      <w:r w:rsidRPr="00486E6E">
        <w:rPr>
          <w:rFonts w:ascii="Arial" w:eastAsia="Calibri" w:hAnsi="Arial" w:cs="Arial"/>
          <w:sz w:val="20"/>
          <w:szCs w:val="20"/>
        </w:rPr>
        <w:t>in the humid and sub-humid tropics: a meta-analysis.</w:t>
      </w:r>
      <w:r w:rsidRPr="00FB2139">
        <w:rPr>
          <w:rFonts w:ascii="Arial" w:eastAsia="Calibri" w:hAnsi="Arial" w:cs="Arial"/>
          <w:sz w:val="20"/>
          <w:szCs w:val="20"/>
        </w:rPr>
        <w:t xml:space="preserve"> </w:t>
      </w:r>
      <w:r w:rsidRPr="00FB2139">
        <w:rPr>
          <w:rFonts w:ascii="Arial" w:eastAsia="Calibri" w:hAnsi="Arial" w:cs="Arial"/>
          <w:i/>
          <w:iCs/>
          <w:sz w:val="20"/>
          <w:szCs w:val="20"/>
        </w:rPr>
        <w:t>Agric Ecosyst Environ</w:t>
      </w:r>
      <w:r w:rsidRPr="00FB2139">
        <w:rPr>
          <w:rFonts w:ascii="Arial" w:eastAsia="Calibri" w:hAnsi="Arial" w:cs="Arial"/>
          <w:sz w:val="20"/>
          <w:szCs w:val="20"/>
        </w:rPr>
        <w:t>, 295:106899</w:t>
      </w:r>
    </w:p>
    <w:p w14:paraId="5B0ED1D7" w14:textId="77777777" w:rsidR="00655EEF" w:rsidRPr="00FB2139" w:rsidRDefault="00655EEF" w:rsidP="00655EEF">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 xml:space="preserve">Ngaba, M. J. Y., Mgelwa, A. S., Gurmesa, G. A., Uwiragiye, Y., Zhu, F., Qiu, Q., Fang, Y., Hu, B., &amp; Rennenberg, H. (2024). Meta-analysis unveils differential effects of agroforestry on soil properties in different zonobiomes. </w:t>
      </w:r>
      <w:r w:rsidRPr="00FB2139">
        <w:rPr>
          <w:rFonts w:ascii="Arial" w:eastAsia="Calibri" w:hAnsi="Arial" w:cs="Arial"/>
          <w:i/>
          <w:iCs/>
          <w:sz w:val="20"/>
          <w:szCs w:val="20"/>
        </w:rPr>
        <w:t>Plant and Soil</w:t>
      </w:r>
      <w:r w:rsidRPr="00FB2139">
        <w:rPr>
          <w:rFonts w:ascii="Arial" w:eastAsia="Calibri" w:hAnsi="Arial" w:cs="Arial"/>
          <w:sz w:val="20"/>
          <w:szCs w:val="20"/>
        </w:rPr>
        <w:t>, 496, 589-607.</w:t>
      </w:r>
    </w:p>
    <w:p w14:paraId="629511E6"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t xml:space="preserve">Nongmaithem, R. S., Raizada, A., Singh, A., Devi, P., Soibam, L., Saurabh, K., Lamare, D. M., Singh, N., &amp; Pebam, R. (2023). </w:t>
      </w:r>
      <w:r w:rsidRPr="00FB2139">
        <w:rPr>
          <w:rFonts w:ascii="Arial" w:hAnsi="Arial" w:cs="Arial"/>
          <w:sz w:val="20"/>
          <w:szCs w:val="20"/>
        </w:rPr>
        <w:t>Impact of diverse agroforestry systems on soil carbon inventories and microbial activities in Indo-Gangetic plains of Samastipur, Bihar.</w:t>
      </w:r>
      <w:r w:rsidRPr="00FB2139">
        <w:rPr>
          <w:rFonts w:ascii="Arial" w:eastAsia="Calibri" w:hAnsi="Arial" w:cs="Arial"/>
          <w:sz w:val="20"/>
          <w:szCs w:val="20"/>
        </w:rPr>
        <w:t xml:space="preserve"> </w:t>
      </w:r>
      <w:r w:rsidRPr="00FB2139">
        <w:rPr>
          <w:rFonts w:ascii="Arial" w:eastAsia="Calibri" w:hAnsi="Arial" w:cs="Arial"/>
          <w:i/>
          <w:iCs/>
          <w:sz w:val="20"/>
          <w:szCs w:val="20"/>
        </w:rPr>
        <w:t>Research square</w:t>
      </w:r>
      <w:r w:rsidRPr="00FB2139">
        <w:rPr>
          <w:rFonts w:ascii="Arial" w:eastAsia="Calibri" w:hAnsi="Arial" w:cs="Arial"/>
          <w:sz w:val="20"/>
          <w:szCs w:val="20"/>
        </w:rPr>
        <w:t xml:space="preserve">, </w:t>
      </w:r>
      <w:hyperlink r:id="rId12" w:history="1">
        <w:r w:rsidRPr="00FB2139">
          <w:rPr>
            <w:rStyle w:val="Hyperlink"/>
            <w:rFonts w:ascii="Arial" w:eastAsia="Calibri" w:hAnsi="Arial" w:cs="Arial"/>
            <w:sz w:val="20"/>
            <w:szCs w:val="20"/>
          </w:rPr>
          <w:t>https://doi.org/10.21203/rs.3.rs-3227609/v1</w:t>
        </w:r>
      </w:hyperlink>
    </w:p>
    <w:p w14:paraId="0BDC9ADF"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ED094F">
        <w:rPr>
          <w:rFonts w:ascii="Arial" w:hAnsi="Arial" w:cs="Arial"/>
          <w:sz w:val="20"/>
          <w:szCs w:val="20"/>
        </w:rPr>
        <w:t xml:space="preserve">Olfert, O., Johnson, G. D., Brandt, S. A., &amp; Thomas, A. G. (2002). Use of arthropod diversity and abundance to evaluate cropping systems. </w:t>
      </w:r>
      <w:r w:rsidRPr="00ED094F">
        <w:rPr>
          <w:rFonts w:ascii="Arial" w:hAnsi="Arial" w:cs="Arial"/>
          <w:i/>
          <w:iCs/>
          <w:sz w:val="20"/>
          <w:szCs w:val="20"/>
        </w:rPr>
        <w:t>Agronomy Journal,</w:t>
      </w:r>
      <w:r w:rsidRPr="00ED094F">
        <w:rPr>
          <w:rFonts w:ascii="Arial" w:hAnsi="Arial" w:cs="Arial"/>
          <w:sz w:val="20"/>
          <w:szCs w:val="20"/>
        </w:rPr>
        <w:t xml:space="preserve"> 94, 210–216</w:t>
      </w:r>
      <w:r w:rsidRPr="00FB2139">
        <w:rPr>
          <w:rFonts w:ascii="Arial" w:hAnsi="Arial" w:cs="Arial"/>
          <w:sz w:val="20"/>
          <w:szCs w:val="20"/>
        </w:rPr>
        <w:t>.</w:t>
      </w:r>
    </w:p>
    <w:p w14:paraId="292E0939" w14:textId="77777777" w:rsidR="00655EEF"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ED094F">
        <w:rPr>
          <w:rFonts w:ascii="Arial" w:hAnsi="Arial" w:cs="Arial"/>
          <w:sz w:val="20"/>
          <w:szCs w:val="20"/>
        </w:rPr>
        <w:t xml:space="preserve">Ortiz, A. I., Benayas, J. M. R., &amp; Delgado, L. C. (2023). Agroforestry improves soil fauna abundance and composition in the Atlantic Forest of Paraguay. </w:t>
      </w:r>
      <w:r w:rsidRPr="00ED094F">
        <w:rPr>
          <w:rFonts w:ascii="Arial" w:hAnsi="Arial" w:cs="Arial"/>
          <w:i/>
          <w:iCs/>
          <w:sz w:val="20"/>
          <w:szCs w:val="20"/>
        </w:rPr>
        <w:t>Agroforestry Systems,</w:t>
      </w:r>
      <w:r w:rsidRPr="00ED094F">
        <w:rPr>
          <w:rFonts w:ascii="Arial" w:hAnsi="Arial" w:cs="Arial"/>
          <w:sz w:val="20"/>
          <w:szCs w:val="20"/>
        </w:rPr>
        <w:t xml:space="preserve"> 97, 1447–1463. </w:t>
      </w:r>
      <w:hyperlink r:id="rId13" w:tgtFrame="_new" w:history="1">
        <w:r w:rsidRPr="00ED094F">
          <w:rPr>
            <w:rStyle w:val="Hyperlink"/>
            <w:rFonts w:ascii="Arial" w:hAnsi="Arial" w:cs="Arial"/>
            <w:sz w:val="20"/>
            <w:szCs w:val="20"/>
          </w:rPr>
          <w:t>https://doi.org/10.1007/s10457-023-00869-5</w:t>
        </w:r>
      </w:hyperlink>
    </w:p>
    <w:p w14:paraId="662489A0" w14:textId="77777777" w:rsidR="00655EEF" w:rsidRPr="00AB58B0"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t>Pal S., Panwar, P. &amp; Bhardwaj, D. R. (2013). Soil quality under forest compared to other land uses in acid soil of North Western Himalaya India</w:t>
      </w:r>
      <w:r w:rsidRPr="00FB2139">
        <w:rPr>
          <w:rFonts w:ascii="Arial" w:eastAsia="Calibri" w:hAnsi="Arial" w:cs="Arial"/>
          <w:i/>
          <w:iCs/>
          <w:sz w:val="20"/>
          <w:szCs w:val="20"/>
        </w:rPr>
        <w:t>. Annals of Forestry Research</w:t>
      </w:r>
      <w:r w:rsidRPr="00FB2139">
        <w:rPr>
          <w:rFonts w:ascii="Arial" w:eastAsia="Calibri" w:hAnsi="Arial" w:cs="Arial"/>
          <w:sz w:val="20"/>
          <w:szCs w:val="20"/>
        </w:rPr>
        <w:t>, 56</w:t>
      </w:r>
      <w:r w:rsidRPr="00FB2139">
        <w:rPr>
          <w:rFonts w:ascii="Arial" w:eastAsia="Calibri" w:hAnsi="Arial" w:cs="Arial"/>
          <w:b/>
          <w:bCs/>
          <w:sz w:val="20"/>
          <w:szCs w:val="20"/>
        </w:rPr>
        <w:t xml:space="preserve"> </w:t>
      </w:r>
      <w:r w:rsidRPr="00FB2139">
        <w:rPr>
          <w:rFonts w:ascii="Arial" w:eastAsia="Calibri" w:hAnsi="Arial" w:cs="Arial"/>
          <w:sz w:val="20"/>
          <w:szCs w:val="20"/>
        </w:rPr>
        <w:t xml:space="preserve">(1), 187-198. </w:t>
      </w:r>
    </w:p>
    <w:p w14:paraId="22C0A8A0" w14:textId="77777777" w:rsidR="00655EEF" w:rsidRPr="00FB2139" w:rsidRDefault="00655EEF" w:rsidP="00655EEF">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 xml:space="preserve">Pandey, C. B., Singh, A. K. &amp; Sharma, D. K. (2000). Soil properties under </w:t>
      </w:r>
      <w:r w:rsidRPr="00FB2139">
        <w:rPr>
          <w:rFonts w:ascii="Arial" w:eastAsia="Calibri" w:hAnsi="Arial" w:cs="Arial"/>
          <w:i/>
          <w:iCs/>
          <w:sz w:val="20"/>
          <w:szCs w:val="20"/>
        </w:rPr>
        <w:t>Acacia nilotica</w:t>
      </w:r>
      <w:r w:rsidRPr="00FB2139">
        <w:rPr>
          <w:rFonts w:ascii="Arial" w:eastAsia="Calibri" w:hAnsi="Arial" w:cs="Arial"/>
          <w:sz w:val="20"/>
          <w:szCs w:val="20"/>
        </w:rPr>
        <w:t xml:space="preserve"> trees in a traditional agroforestry system in central India. </w:t>
      </w:r>
      <w:r w:rsidRPr="00FB2139">
        <w:rPr>
          <w:rFonts w:ascii="Arial" w:eastAsia="Calibri" w:hAnsi="Arial" w:cs="Arial"/>
          <w:i/>
          <w:iCs/>
          <w:sz w:val="20"/>
          <w:szCs w:val="20"/>
        </w:rPr>
        <w:t>Agroforestry Systems</w:t>
      </w:r>
      <w:r w:rsidRPr="00FB2139">
        <w:rPr>
          <w:rFonts w:ascii="Arial" w:eastAsia="Calibri" w:hAnsi="Arial" w:cs="Arial"/>
          <w:sz w:val="20"/>
          <w:szCs w:val="20"/>
        </w:rPr>
        <w:t>, 49, 53–61.</w:t>
      </w:r>
    </w:p>
    <w:p w14:paraId="5411D25F" w14:textId="77777777" w:rsidR="00655EEF" w:rsidRPr="00FB2139" w:rsidRDefault="00655EEF" w:rsidP="00655EEF">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Pankhurst, C. E., Doube, B. &amp; Gupta, V. V. S. R. (1997). Biological Indicators of Soil health, CABI International Publisher, Oxon, UK.</w:t>
      </w:r>
    </w:p>
    <w:p w14:paraId="4AC074F5"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 xml:space="preserve">Prajapati, D. R., Thakur, N. S., Gunaga, R. P., Patel V. R., Mahatma, Lalit &amp; Patel, D. P. (2022). </w:t>
      </w:r>
      <w:r w:rsidRPr="00FB2139">
        <w:rPr>
          <w:rFonts w:ascii="Arial" w:hAnsi="Arial" w:cs="Arial"/>
          <w:i/>
          <w:iCs/>
          <w:sz w:val="20"/>
          <w:szCs w:val="20"/>
        </w:rPr>
        <w:t xml:space="preserve">Melia </w:t>
      </w:r>
      <w:r w:rsidRPr="00FB2139">
        <w:rPr>
          <w:rFonts w:ascii="Arial" w:hAnsi="Arial" w:cs="Arial"/>
          <w:i/>
          <w:iCs/>
          <w:sz w:val="20"/>
          <w:szCs w:val="20"/>
        </w:rPr>
        <w:lastRenderedPageBreak/>
        <w:t>dubia</w:t>
      </w:r>
      <w:r w:rsidRPr="00FB2139">
        <w:rPr>
          <w:rFonts w:ascii="Arial" w:hAnsi="Arial" w:cs="Arial"/>
          <w:sz w:val="20"/>
          <w:szCs w:val="20"/>
        </w:rPr>
        <w:t xml:space="preserve"> tree spacing influence growth, yield and proximate principles of </w:t>
      </w:r>
      <w:r w:rsidRPr="00FB2139">
        <w:rPr>
          <w:rFonts w:ascii="Arial" w:hAnsi="Arial" w:cs="Arial"/>
          <w:i/>
          <w:iCs/>
          <w:sz w:val="20"/>
          <w:szCs w:val="20"/>
        </w:rPr>
        <w:t>Sorghum bicolor</w:t>
      </w:r>
      <w:r w:rsidRPr="00FB2139">
        <w:rPr>
          <w:rFonts w:ascii="Arial" w:hAnsi="Arial" w:cs="Arial"/>
          <w:sz w:val="20"/>
          <w:szCs w:val="20"/>
        </w:rPr>
        <w:t xml:space="preserve"> x </w:t>
      </w:r>
      <w:r w:rsidRPr="00FB2139">
        <w:rPr>
          <w:rFonts w:ascii="Arial" w:hAnsi="Arial" w:cs="Arial"/>
          <w:i/>
          <w:iCs/>
          <w:sz w:val="20"/>
          <w:szCs w:val="20"/>
        </w:rPr>
        <w:t>Sorghum bicolor</w:t>
      </w:r>
      <w:r w:rsidRPr="00FB2139">
        <w:rPr>
          <w:rFonts w:ascii="Arial" w:hAnsi="Arial" w:cs="Arial"/>
          <w:sz w:val="20"/>
          <w:szCs w:val="20"/>
        </w:rPr>
        <w:t xml:space="preserve"> var. Sudanese and soil microbial status</w:t>
      </w:r>
      <w:r w:rsidRPr="00FB2139">
        <w:rPr>
          <w:rFonts w:ascii="Arial" w:hAnsi="Arial" w:cs="Arial"/>
          <w:i/>
          <w:iCs/>
          <w:sz w:val="20"/>
          <w:szCs w:val="20"/>
        </w:rPr>
        <w:t>. Range Management and Agroforestry</w:t>
      </w:r>
      <w:r w:rsidRPr="00FB2139">
        <w:rPr>
          <w:rFonts w:ascii="Arial" w:hAnsi="Arial" w:cs="Arial"/>
          <w:sz w:val="20"/>
          <w:szCs w:val="20"/>
        </w:rPr>
        <w:t>, 43(2), 283-291</w:t>
      </w:r>
    </w:p>
    <w:p w14:paraId="5453AACD"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Prajapati, D. R., Thakur, N. S., Patel, V. R., Gunaga, R. P., Mahatma, L. &amp; Patel, D. P. (2022). Influence of Melia dubia spatial configuration on quantitative and qualitative performance of Hybrid Napier (</w:t>
      </w:r>
      <w:r w:rsidRPr="00FB2139">
        <w:rPr>
          <w:rFonts w:ascii="Arial" w:hAnsi="Arial" w:cs="Arial"/>
          <w:i/>
          <w:iCs/>
          <w:sz w:val="20"/>
          <w:szCs w:val="20"/>
        </w:rPr>
        <w:t>Pennisetum purpureum</w:t>
      </w:r>
      <w:r w:rsidRPr="00FB2139">
        <w:rPr>
          <w:rFonts w:ascii="Arial" w:hAnsi="Arial" w:cs="Arial"/>
          <w:sz w:val="20"/>
          <w:szCs w:val="20"/>
        </w:rPr>
        <w:t xml:space="preserve"> x </w:t>
      </w:r>
      <w:r w:rsidRPr="00FB2139">
        <w:rPr>
          <w:rFonts w:ascii="Arial" w:hAnsi="Arial" w:cs="Arial"/>
          <w:i/>
          <w:iCs/>
          <w:sz w:val="20"/>
          <w:szCs w:val="20"/>
        </w:rPr>
        <w:t>P. americanum</w:t>
      </w:r>
      <w:r w:rsidRPr="00FB2139">
        <w:rPr>
          <w:rFonts w:ascii="Arial" w:hAnsi="Arial" w:cs="Arial"/>
          <w:sz w:val="20"/>
          <w:szCs w:val="20"/>
        </w:rPr>
        <w:t xml:space="preserve">) and soil biota status. </w:t>
      </w:r>
      <w:r w:rsidRPr="00FB2139">
        <w:rPr>
          <w:rFonts w:ascii="Arial" w:hAnsi="Arial" w:cs="Arial"/>
          <w:i/>
          <w:iCs/>
          <w:sz w:val="20"/>
          <w:szCs w:val="20"/>
        </w:rPr>
        <w:t>Indian Journal of Ecology</w:t>
      </w:r>
      <w:r w:rsidRPr="00FB2139">
        <w:rPr>
          <w:rFonts w:ascii="Arial" w:hAnsi="Arial" w:cs="Arial"/>
          <w:sz w:val="20"/>
          <w:szCs w:val="20"/>
        </w:rPr>
        <w:t xml:space="preserve">, 49 (1), 9-20. </w:t>
      </w:r>
    </w:p>
    <w:p w14:paraId="28CC6579"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 xml:space="preserve">Patgiri, P., Swami, S. and Singh, S. (2025). Comparative study of soil biological properties under organic and conventional farming systems in acidic soils of Meghalaya, India. </w:t>
      </w:r>
      <w:r w:rsidRPr="00FB2139">
        <w:rPr>
          <w:rFonts w:ascii="Arial" w:hAnsi="Arial" w:cs="Arial"/>
          <w:i/>
          <w:iCs/>
          <w:sz w:val="20"/>
          <w:szCs w:val="20"/>
        </w:rPr>
        <w:t>Journal of Environmental Biology.</w:t>
      </w:r>
      <w:r w:rsidRPr="00FB2139">
        <w:rPr>
          <w:rFonts w:ascii="Arial" w:hAnsi="Arial" w:cs="Arial"/>
          <w:sz w:val="20"/>
          <w:szCs w:val="20"/>
        </w:rPr>
        <w:t xml:space="preserve"> 46 (2), 266-271</w:t>
      </w:r>
    </w:p>
    <w:p w14:paraId="445D951E"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Radhakrishnan, S.  &amp; Varadharajan, M. (2016). Status of microbial diversity in agroforestry systems in Tamil Nadu, India</w:t>
      </w:r>
      <w:r w:rsidRPr="00FB2139">
        <w:rPr>
          <w:rFonts w:ascii="Arial" w:hAnsi="Arial" w:cs="Arial"/>
          <w:i/>
          <w:iCs/>
          <w:sz w:val="20"/>
          <w:szCs w:val="20"/>
        </w:rPr>
        <w:t>. Journal of Basic Microbiology</w:t>
      </w:r>
      <w:r w:rsidRPr="00FB2139">
        <w:rPr>
          <w:rFonts w:ascii="Arial" w:hAnsi="Arial" w:cs="Arial"/>
          <w:sz w:val="20"/>
          <w:szCs w:val="20"/>
        </w:rPr>
        <w:t>, 56, 662-669.</w:t>
      </w:r>
    </w:p>
    <w:p w14:paraId="552E88A6" w14:textId="77777777" w:rsidR="00655EEF"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 xml:space="preserve">Rajan, K., Rashmi, I., Sooryamol, M. S., Kala, S., Dinesh Kumar, Meena, M. K. &amp; Patel, R. K. (2024). Agroforestry for improving soil physical, chemical, and biological properties. </w:t>
      </w:r>
      <w:r w:rsidRPr="00FB2139">
        <w:rPr>
          <w:rFonts w:ascii="Arial" w:hAnsi="Arial" w:cs="Arial"/>
          <w:i/>
          <w:iCs/>
          <w:sz w:val="20"/>
          <w:szCs w:val="20"/>
        </w:rPr>
        <w:t>Indian Journal of Agroforestry,</w:t>
      </w:r>
      <w:r w:rsidRPr="00FB2139">
        <w:rPr>
          <w:rFonts w:ascii="Arial" w:hAnsi="Arial" w:cs="Arial"/>
          <w:sz w:val="20"/>
          <w:szCs w:val="20"/>
        </w:rPr>
        <w:t xml:space="preserve"> Special Issue, 61–69.</w:t>
      </w:r>
    </w:p>
    <w:p w14:paraId="753D1F98"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 xml:space="preserve">Riches, D., Porter, I. J., Oliver, D. P., &amp; Bramley, R. G. V. (2013). A review of soil biological properties as indicators for soil quality in Australian viticulture. </w:t>
      </w:r>
      <w:r w:rsidRPr="00FB2139">
        <w:rPr>
          <w:rFonts w:ascii="Arial" w:hAnsi="Arial" w:cs="Arial"/>
          <w:i/>
          <w:iCs/>
          <w:sz w:val="20"/>
          <w:szCs w:val="20"/>
        </w:rPr>
        <w:t xml:space="preserve">Australian Journal of Grape and Wine Research, 19 </w:t>
      </w:r>
      <w:r w:rsidRPr="00FB2139">
        <w:rPr>
          <w:rFonts w:ascii="Arial" w:hAnsi="Arial" w:cs="Arial"/>
          <w:sz w:val="20"/>
          <w:szCs w:val="20"/>
        </w:rPr>
        <w:t xml:space="preserve">(3). </w:t>
      </w:r>
      <w:hyperlink r:id="rId14" w:history="1">
        <w:r w:rsidRPr="00FB2139">
          <w:rPr>
            <w:rStyle w:val="Hyperlink"/>
            <w:rFonts w:ascii="Arial" w:hAnsi="Arial" w:cs="Arial"/>
            <w:sz w:val="20"/>
            <w:szCs w:val="20"/>
          </w:rPr>
          <w:t>https://doi.org/10.1111/ajgw.12034</w:t>
        </w:r>
      </w:hyperlink>
    </w:p>
    <w:p w14:paraId="44F1FB83"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commentRangeStart w:id="8"/>
      <w:r w:rsidRPr="00ED094F">
        <w:rPr>
          <w:rFonts w:ascii="Arial" w:hAnsi="Arial" w:cs="Arial"/>
          <w:sz w:val="20"/>
          <w:szCs w:val="20"/>
        </w:rPr>
        <w:t>Ramos</w:t>
      </w:r>
      <w:commentRangeEnd w:id="8"/>
      <w:r w:rsidR="00812D48">
        <w:rPr>
          <w:rStyle w:val="CommentReference"/>
        </w:rPr>
        <w:commentReference w:id="8"/>
      </w:r>
      <w:r w:rsidRPr="00ED094F">
        <w:rPr>
          <w:rFonts w:ascii="Arial" w:hAnsi="Arial" w:cs="Arial"/>
          <w:sz w:val="20"/>
          <w:szCs w:val="20"/>
        </w:rPr>
        <w:t xml:space="preserve">, A. P., Lima, S. S., Ferreira, C. S., Pinto, L. A. R. S., Ferreira, R., Dias, A., Matos, P. S., &amp; Pereira, M. G. (2025). Macrofauna and soil properties in agroforestry system and secondary forest. </w:t>
      </w:r>
      <w:r w:rsidRPr="00ED094F">
        <w:rPr>
          <w:rFonts w:ascii="Arial" w:hAnsi="Arial" w:cs="Arial"/>
          <w:i/>
          <w:iCs/>
          <w:sz w:val="20"/>
          <w:szCs w:val="20"/>
        </w:rPr>
        <w:t>Revista Brasileira de Ciência do Solo,</w:t>
      </w:r>
      <w:r w:rsidRPr="00ED094F">
        <w:rPr>
          <w:rFonts w:ascii="Arial" w:hAnsi="Arial" w:cs="Arial"/>
          <w:sz w:val="20"/>
          <w:szCs w:val="20"/>
        </w:rPr>
        <w:t xml:space="preserve"> 49, e0240091. </w:t>
      </w:r>
      <w:hyperlink r:id="rId15" w:tgtFrame="_new" w:history="1">
        <w:r w:rsidRPr="00ED094F">
          <w:rPr>
            <w:rStyle w:val="Hyperlink"/>
            <w:rFonts w:ascii="Arial" w:hAnsi="Arial" w:cs="Arial"/>
            <w:sz w:val="20"/>
            <w:szCs w:val="20"/>
          </w:rPr>
          <w:t>https://doi.org/10.36783/18069657rbcs20240091</w:t>
        </w:r>
      </w:hyperlink>
    </w:p>
    <w:p w14:paraId="124A9CA5"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t xml:space="preserve">Shahu, C., Basti, S. &amp; Sahu, S. K. (2016). Carbon dioxide evolution and enzymatic activities of soil under different land use practices located near Bhawani Patna town in Odisha, India. </w:t>
      </w:r>
      <w:r w:rsidRPr="00FB2139">
        <w:rPr>
          <w:rFonts w:ascii="Arial" w:eastAsia="Calibri" w:hAnsi="Arial" w:cs="Arial"/>
          <w:i/>
          <w:iCs/>
          <w:sz w:val="20"/>
          <w:szCs w:val="20"/>
        </w:rPr>
        <w:t>Fresenius Environmental Bulletin</w:t>
      </w:r>
      <w:r w:rsidRPr="00FB2139">
        <w:rPr>
          <w:rFonts w:ascii="Arial" w:eastAsia="Calibri" w:hAnsi="Arial" w:cs="Arial"/>
          <w:sz w:val="20"/>
          <w:szCs w:val="20"/>
        </w:rPr>
        <w:t xml:space="preserve">, 25 (12), 5432-5439. </w:t>
      </w:r>
    </w:p>
    <w:p w14:paraId="5368276E"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t xml:space="preserve">Sharma, S., Lishika, B., Shubham, &amp; Kaushal, S. (2023). </w:t>
      </w:r>
      <w:r w:rsidRPr="00FB2139">
        <w:rPr>
          <w:rFonts w:ascii="Arial" w:eastAsia="Calibri" w:hAnsi="Arial" w:cs="Arial"/>
          <w:i/>
          <w:iCs/>
          <w:sz w:val="20"/>
          <w:szCs w:val="20"/>
        </w:rPr>
        <w:t>Soil Quality Indicators: A Comprehensive Review</w:t>
      </w:r>
      <w:r w:rsidRPr="00FB2139">
        <w:rPr>
          <w:rFonts w:ascii="Arial" w:eastAsia="Calibri" w:hAnsi="Arial" w:cs="Arial"/>
          <w:sz w:val="20"/>
          <w:szCs w:val="20"/>
        </w:rPr>
        <w:t xml:space="preserve">. </w:t>
      </w:r>
      <w:r w:rsidRPr="00FB2139">
        <w:rPr>
          <w:rFonts w:ascii="Arial" w:eastAsia="Calibri" w:hAnsi="Arial" w:cs="Arial"/>
          <w:i/>
          <w:iCs/>
          <w:sz w:val="20"/>
          <w:szCs w:val="20"/>
        </w:rPr>
        <w:t>International Journal of Plant &amp; Soil Science, 35</w:t>
      </w:r>
      <w:r w:rsidRPr="00FB2139">
        <w:rPr>
          <w:rFonts w:ascii="Arial" w:eastAsia="Calibri" w:hAnsi="Arial" w:cs="Arial"/>
          <w:sz w:val="20"/>
          <w:szCs w:val="20"/>
        </w:rPr>
        <w:t xml:space="preserve">(22), 315–325. </w:t>
      </w:r>
      <w:hyperlink r:id="rId16" w:tgtFrame="_new" w:history="1">
        <w:r w:rsidRPr="00FB2139">
          <w:rPr>
            <w:rStyle w:val="Hyperlink"/>
            <w:rFonts w:ascii="Arial" w:eastAsia="Calibri" w:hAnsi="Arial" w:cs="Arial"/>
            <w:sz w:val="20"/>
            <w:szCs w:val="20"/>
          </w:rPr>
          <w:t>https://doi.org/10.9734/ijpss/2023/v35i224139</w:t>
        </w:r>
      </w:hyperlink>
    </w:p>
    <w:p w14:paraId="5DBD775C"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lastRenderedPageBreak/>
        <w:t xml:space="preserve">Shradha (2022). Studies on soil properties of reserve forest in solan forest division of Himachal Pradesh. </w:t>
      </w:r>
      <w:r w:rsidRPr="00FB2139">
        <w:rPr>
          <w:rFonts w:ascii="Arial" w:eastAsia="Calibri" w:hAnsi="Arial" w:cs="Arial"/>
          <w:i/>
          <w:iCs/>
          <w:sz w:val="20"/>
          <w:szCs w:val="20"/>
        </w:rPr>
        <w:t>M. Sc Thesis</w:t>
      </w:r>
      <w:r w:rsidRPr="00FB2139">
        <w:rPr>
          <w:rFonts w:ascii="Arial" w:eastAsia="Calibri" w:hAnsi="Arial" w:cs="Arial"/>
          <w:sz w:val="20"/>
          <w:szCs w:val="20"/>
        </w:rPr>
        <w:t>, Dr. Yashwant singh parmar university of horticulture and forestry, Solan, Himachal Pradesh,173-230.</w:t>
      </w:r>
    </w:p>
    <w:p w14:paraId="4898DA70" w14:textId="77777777" w:rsidR="00655EEF" w:rsidRPr="00FB2139" w:rsidRDefault="00655EEF" w:rsidP="00655EEF">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 xml:space="preserve">Singh, I., Rawat, P., Kumar, A. &amp; Bhatt, P. (2018). Soil physico-bio-chemical properties under different agroforestry systems in Terai region of the Garhwal Hiamalayas. </w:t>
      </w:r>
      <w:r w:rsidRPr="00FB2139">
        <w:rPr>
          <w:rFonts w:ascii="Arial" w:eastAsia="Calibri" w:hAnsi="Arial" w:cs="Arial"/>
          <w:i/>
          <w:iCs/>
          <w:sz w:val="20"/>
          <w:szCs w:val="20"/>
        </w:rPr>
        <w:t>Journal of Pharmacognosy and Phytochemistry</w:t>
      </w:r>
      <w:r w:rsidRPr="00FB2139">
        <w:rPr>
          <w:rFonts w:ascii="Arial" w:eastAsia="Calibri" w:hAnsi="Arial" w:cs="Arial"/>
          <w:sz w:val="20"/>
          <w:szCs w:val="20"/>
        </w:rPr>
        <w:t>, 7(5), 2813-2821.</w:t>
      </w:r>
    </w:p>
    <w:p w14:paraId="2B00E89C"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t xml:space="preserve">Singh, S., Singh, J. &amp; Vig, A. P. (2020). Diversity and abundance of earthworms in different land-use patterns: Relation with soil properties. </w:t>
      </w:r>
      <w:r w:rsidRPr="00FB2139">
        <w:rPr>
          <w:rFonts w:ascii="Arial" w:eastAsia="Calibri" w:hAnsi="Arial" w:cs="Arial"/>
          <w:i/>
          <w:iCs/>
          <w:sz w:val="20"/>
          <w:szCs w:val="20"/>
        </w:rPr>
        <w:t>Asian Journal of Biological and Life Sciences</w:t>
      </w:r>
      <w:r w:rsidRPr="00FB2139">
        <w:rPr>
          <w:rFonts w:ascii="Arial" w:eastAsia="Calibri" w:hAnsi="Arial" w:cs="Arial"/>
          <w:sz w:val="20"/>
          <w:szCs w:val="20"/>
        </w:rPr>
        <w:t>, 9(2), 111–118.</w:t>
      </w:r>
    </w:p>
    <w:p w14:paraId="5CE86E0E"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t xml:space="preserve">Singh, N. R., Kumar, D., Handa, A. K., Newaj, R., Prasad, M., Kumar, N. &amp; Singh, L. N.  (2021).  Land use effect on soil organic carbon stocks, microbial biomass and basal respiration in Bundelkhand region of Central India. </w:t>
      </w:r>
      <w:r w:rsidRPr="00FB2139">
        <w:rPr>
          <w:rFonts w:ascii="Arial" w:eastAsia="Calibri" w:hAnsi="Arial" w:cs="Arial"/>
          <w:i/>
          <w:iCs/>
          <w:sz w:val="20"/>
          <w:szCs w:val="20"/>
        </w:rPr>
        <w:t>Agricultural Research</w:t>
      </w:r>
      <w:r w:rsidRPr="00FB2139">
        <w:rPr>
          <w:rFonts w:ascii="Arial" w:eastAsia="Calibri" w:hAnsi="Arial" w:cs="Arial"/>
          <w:sz w:val="20"/>
          <w:szCs w:val="20"/>
        </w:rPr>
        <w:t xml:space="preserve">, 1-11 </w:t>
      </w:r>
      <w:hyperlink r:id="rId17" w:history="1">
        <w:r w:rsidRPr="00FB2139">
          <w:rPr>
            <w:rStyle w:val="Hyperlink"/>
            <w:rFonts w:ascii="Arial" w:eastAsia="Calibri" w:hAnsi="Arial" w:cs="Arial"/>
            <w:sz w:val="20"/>
            <w:szCs w:val="20"/>
          </w:rPr>
          <w:t>https://doi.org/10.1007/s40003-021-00584-6</w:t>
        </w:r>
      </w:hyperlink>
    </w:p>
    <w:p w14:paraId="5BD2F091"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Tangjang, S. &amp; Arunachalam, K. (2008). Microbial population dynamics of soil under tradional agroforestry systems in Northeast India. </w:t>
      </w:r>
      <w:r w:rsidRPr="00FB2139">
        <w:rPr>
          <w:rFonts w:ascii="Arial" w:hAnsi="Arial" w:cs="Arial"/>
          <w:i/>
          <w:iCs/>
          <w:color w:val="000000" w:themeColor="text1"/>
          <w:sz w:val="20"/>
          <w:szCs w:val="20"/>
        </w:rPr>
        <w:t>Research Journal of Soil Biology</w:t>
      </w:r>
      <w:r w:rsidRPr="00FB2139">
        <w:rPr>
          <w:rFonts w:ascii="Arial" w:hAnsi="Arial" w:cs="Arial"/>
          <w:color w:val="000000" w:themeColor="text1"/>
          <w:sz w:val="20"/>
          <w:szCs w:val="20"/>
        </w:rPr>
        <w:t>, 1 (1), 1-7</w:t>
      </w:r>
    </w:p>
    <w:p w14:paraId="4663D094"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ED094F">
        <w:rPr>
          <w:rFonts w:ascii="Arial" w:hAnsi="Arial" w:cs="Arial"/>
          <w:sz w:val="20"/>
          <w:szCs w:val="20"/>
        </w:rPr>
        <w:t xml:space="preserve">Tugel, A. J., &amp; Lewandowski, A. M. (Eds.). (1999). </w:t>
      </w:r>
      <w:r w:rsidRPr="00ED094F">
        <w:rPr>
          <w:rFonts w:ascii="Arial" w:hAnsi="Arial" w:cs="Arial"/>
          <w:i/>
          <w:iCs/>
          <w:sz w:val="20"/>
          <w:szCs w:val="20"/>
        </w:rPr>
        <w:t>Soil Biology Primer.</w:t>
      </w:r>
      <w:r w:rsidRPr="00ED094F">
        <w:rPr>
          <w:rFonts w:ascii="Arial" w:hAnsi="Arial" w:cs="Arial"/>
          <w:sz w:val="20"/>
          <w:szCs w:val="20"/>
        </w:rPr>
        <w:t xml:space="preserve"> NRCS Soil Quality Institute, Ames, Iowa.</w:t>
      </w:r>
    </w:p>
    <w:p w14:paraId="7E4598CD"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Zoungrana, A., Cissé, M., Traoré, M., De Cannier, C., Bationo, B. A., Visser, M., &amp; Traoré, S. (2024). Influence of agroforestry systems on earthworm diversity and soil properties in a Sudano-Sahelian landscape. </w:t>
      </w:r>
      <w:r w:rsidRPr="00FB2139">
        <w:rPr>
          <w:rFonts w:ascii="Arial" w:hAnsi="Arial" w:cs="Arial"/>
          <w:i/>
          <w:iCs/>
          <w:color w:val="000000" w:themeColor="text1"/>
          <w:sz w:val="20"/>
          <w:szCs w:val="20"/>
        </w:rPr>
        <w:t>Ganoderma Regional</w:t>
      </w:r>
      <w:r w:rsidRPr="00FB2139">
        <w:rPr>
          <w:rFonts w:ascii="Arial" w:hAnsi="Arial" w:cs="Arial"/>
          <w:color w:val="000000" w:themeColor="text1"/>
          <w:sz w:val="20"/>
          <w:szCs w:val="20"/>
        </w:rPr>
        <w:t>, 37, e00786. https://doi.org/10.1016/j.geodrs.2024.e00786</w:t>
      </w:r>
    </w:p>
    <w:p w14:paraId="4F03E4E9"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Wang, B., Xue, S., Liu, G. B., Zhang, G.H., Li, G. &amp; Ren, Z. P. (2012). Changes in nutrient and enzyme activities under different vegetations in the Loess Plateau area, Northwest China, </w:t>
      </w:r>
      <w:r w:rsidRPr="00FB2139">
        <w:rPr>
          <w:rFonts w:ascii="Arial" w:hAnsi="Arial" w:cs="Arial"/>
          <w:i/>
          <w:iCs/>
          <w:color w:val="000000" w:themeColor="text1"/>
          <w:sz w:val="20"/>
          <w:szCs w:val="20"/>
        </w:rPr>
        <w:t>Catena</w:t>
      </w:r>
      <w:r w:rsidRPr="00FB2139">
        <w:rPr>
          <w:rFonts w:ascii="Arial" w:hAnsi="Arial" w:cs="Arial"/>
          <w:color w:val="000000" w:themeColor="text1"/>
          <w:sz w:val="20"/>
          <w:szCs w:val="20"/>
        </w:rPr>
        <w:t>, 92, 186–195.</w:t>
      </w:r>
    </w:p>
    <w:p w14:paraId="1F9F6721" w14:textId="29562A3E" w:rsidR="00316802" w:rsidRDefault="00655EEF" w:rsidP="00731B1D">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Wu, X., Ma, X., Hu, L., Shen, C. &amp; Fu, D. (2023). Influence of natural and man-made forests on community assembly and species, functional, and soil microbial diversity. </w:t>
      </w:r>
      <w:r w:rsidRPr="00FB2139">
        <w:rPr>
          <w:rFonts w:ascii="Arial" w:hAnsi="Arial" w:cs="Arial"/>
          <w:i/>
          <w:iCs/>
          <w:color w:val="000000" w:themeColor="text1"/>
          <w:sz w:val="20"/>
          <w:szCs w:val="20"/>
        </w:rPr>
        <w:t>Forests</w:t>
      </w:r>
      <w:r w:rsidRPr="00FB2139">
        <w:rPr>
          <w:rFonts w:ascii="Arial" w:hAnsi="Arial" w:cs="Arial"/>
          <w:color w:val="000000" w:themeColor="text1"/>
          <w:sz w:val="20"/>
          <w:szCs w:val="20"/>
        </w:rPr>
        <w:t xml:space="preserve">, 14, 888. </w:t>
      </w:r>
      <w:hyperlink r:id="rId18" w:history="1">
        <w:r w:rsidRPr="00FB2139">
          <w:rPr>
            <w:rFonts w:ascii="Arial" w:hAnsi="Arial" w:cs="Arial"/>
            <w:color w:val="000000" w:themeColor="text1"/>
            <w:sz w:val="20"/>
            <w:szCs w:val="20"/>
          </w:rPr>
          <w:t>https://doi.org/10.3390/f14050888</w:t>
        </w:r>
      </w:hyperlink>
      <w:r w:rsidRPr="00FB2139">
        <w:rPr>
          <w:rFonts w:ascii="Arial" w:hAnsi="Arial" w:cs="Arial"/>
          <w:color w:val="000000" w:themeColor="text1"/>
          <w:sz w:val="20"/>
          <w:szCs w:val="20"/>
        </w:rPr>
        <w:t xml:space="preserve"> </w:t>
      </w:r>
    </w:p>
    <w:p w14:paraId="41442CDD" w14:textId="77777777" w:rsidR="00316802" w:rsidRPr="006D3687" w:rsidRDefault="00316802" w:rsidP="00316802">
      <w:pPr>
        <w:spacing w:after="0" w:line="276" w:lineRule="auto"/>
        <w:jc w:val="both"/>
        <w:rPr>
          <w:rFonts w:ascii="Times New Roman" w:eastAsia="Calibri" w:hAnsi="Times New Roman" w:cs="Times New Roman"/>
          <w:sz w:val="20"/>
          <w:szCs w:val="20"/>
        </w:rPr>
      </w:pPr>
      <w:r w:rsidRPr="006D3687">
        <w:rPr>
          <w:rFonts w:ascii="Times New Roman" w:hAnsi="Times New Roman" w:cs="Times New Roman"/>
          <w:b/>
          <w:bCs/>
          <w:sz w:val="20"/>
          <w:szCs w:val="20"/>
        </w:rPr>
        <w:lastRenderedPageBreak/>
        <w:t>T</w:t>
      </w:r>
      <w:r w:rsidRPr="006D3687">
        <w:rPr>
          <w:rFonts w:ascii="Arial" w:hAnsi="Arial" w:cs="Arial"/>
          <w:b/>
          <w:bCs/>
          <w:sz w:val="20"/>
          <w:szCs w:val="20"/>
        </w:rPr>
        <w:t>able 1. Soil Chemical, physical, and biological properties</w:t>
      </w:r>
    </w:p>
    <w:tbl>
      <w:tblPr>
        <w:tblStyle w:val="TableGrid"/>
        <w:tblpPr w:leftFromText="180" w:rightFromText="180" w:vertAnchor="text" w:horzAnchor="margin" w:tblpY="172"/>
        <w:tblW w:w="0" w:type="auto"/>
        <w:tblLook w:val="04A0" w:firstRow="1" w:lastRow="0" w:firstColumn="1" w:lastColumn="0" w:noHBand="0" w:noVBand="1"/>
      </w:tblPr>
      <w:tblGrid>
        <w:gridCol w:w="2994"/>
        <w:gridCol w:w="2983"/>
        <w:gridCol w:w="3049"/>
      </w:tblGrid>
      <w:tr w:rsidR="00316802" w:rsidRPr="00A96310" w14:paraId="0E0479B4" w14:textId="77777777" w:rsidTr="0065175D">
        <w:tc>
          <w:tcPr>
            <w:tcW w:w="4649" w:type="dxa"/>
            <w:tcBorders>
              <w:top w:val="single" w:sz="4" w:space="0" w:color="auto"/>
              <w:left w:val="nil"/>
              <w:bottom w:val="single" w:sz="4" w:space="0" w:color="auto"/>
              <w:right w:val="nil"/>
            </w:tcBorders>
          </w:tcPr>
          <w:p w14:paraId="6F79E5E3" w14:textId="77777777" w:rsidR="00316802" w:rsidRPr="008942EB" w:rsidRDefault="00316802" w:rsidP="00641918">
            <w:pPr>
              <w:jc w:val="center"/>
              <w:rPr>
                <w:rFonts w:ascii="Arial" w:hAnsi="Arial" w:cs="Arial"/>
                <w:b/>
                <w:bCs/>
                <w:sz w:val="20"/>
                <w:szCs w:val="20"/>
              </w:rPr>
            </w:pPr>
            <w:r w:rsidRPr="008942EB">
              <w:rPr>
                <w:rFonts w:ascii="Arial" w:hAnsi="Arial" w:cs="Arial"/>
                <w:b/>
                <w:bCs/>
                <w:sz w:val="20"/>
                <w:szCs w:val="20"/>
              </w:rPr>
              <w:t>Physical</w:t>
            </w:r>
          </w:p>
        </w:tc>
        <w:tc>
          <w:tcPr>
            <w:tcW w:w="4649" w:type="dxa"/>
            <w:tcBorders>
              <w:top w:val="single" w:sz="4" w:space="0" w:color="auto"/>
              <w:left w:val="nil"/>
              <w:bottom w:val="single" w:sz="4" w:space="0" w:color="auto"/>
              <w:right w:val="nil"/>
            </w:tcBorders>
          </w:tcPr>
          <w:p w14:paraId="327519DF" w14:textId="77777777" w:rsidR="00316802" w:rsidRPr="008942EB" w:rsidRDefault="00316802" w:rsidP="00641918">
            <w:pPr>
              <w:jc w:val="center"/>
              <w:rPr>
                <w:rFonts w:ascii="Arial" w:hAnsi="Arial" w:cs="Arial"/>
                <w:b/>
                <w:bCs/>
                <w:sz w:val="20"/>
                <w:szCs w:val="20"/>
              </w:rPr>
            </w:pPr>
            <w:r w:rsidRPr="008942EB">
              <w:rPr>
                <w:rFonts w:ascii="Arial" w:hAnsi="Arial" w:cs="Arial"/>
                <w:b/>
                <w:bCs/>
                <w:sz w:val="20"/>
                <w:szCs w:val="20"/>
              </w:rPr>
              <w:t>Chemical</w:t>
            </w:r>
          </w:p>
        </w:tc>
        <w:tc>
          <w:tcPr>
            <w:tcW w:w="4650" w:type="dxa"/>
            <w:tcBorders>
              <w:top w:val="single" w:sz="4" w:space="0" w:color="auto"/>
              <w:left w:val="nil"/>
              <w:bottom w:val="single" w:sz="4" w:space="0" w:color="auto"/>
              <w:right w:val="nil"/>
            </w:tcBorders>
          </w:tcPr>
          <w:p w14:paraId="516E42C6" w14:textId="77777777" w:rsidR="00316802" w:rsidRPr="008942EB" w:rsidRDefault="00316802" w:rsidP="00641918">
            <w:pPr>
              <w:jc w:val="center"/>
              <w:rPr>
                <w:rFonts w:ascii="Arial" w:hAnsi="Arial" w:cs="Arial"/>
                <w:b/>
                <w:bCs/>
                <w:sz w:val="20"/>
                <w:szCs w:val="20"/>
              </w:rPr>
            </w:pPr>
            <w:r w:rsidRPr="008942EB">
              <w:rPr>
                <w:rFonts w:ascii="Arial" w:hAnsi="Arial" w:cs="Arial"/>
                <w:b/>
                <w:bCs/>
                <w:sz w:val="20"/>
                <w:szCs w:val="20"/>
              </w:rPr>
              <w:t>Biological properties</w:t>
            </w:r>
          </w:p>
        </w:tc>
      </w:tr>
      <w:tr w:rsidR="00316802" w:rsidRPr="00A96310" w14:paraId="1BA4BCB8" w14:textId="77777777" w:rsidTr="0065175D">
        <w:tc>
          <w:tcPr>
            <w:tcW w:w="4649" w:type="dxa"/>
            <w:tcBorders>
              <w:top w:val="single" w:sz="4" w:space="0" w:color="auto"/>
              <w:left w:val="nil"/>
              <w:bottom w:val="nil"/>
              <w:right w:val="nil"/>
            </w:tcBorders>
          </w:tcPr>
          <w:p w14:paraId="5CBDA4B6"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Texture</w:t>
            </w:r>
          </w:p>
        </w:tc>
        <w:tc>
          <w:tcPr>
            <w:tcW w:w="4649" w:type="dxa"/>
            <w:tcBorders>
              <w:top w:val="single" w:sz="4" w:space="0" w:color="auto"/>
              <w:left w:val="nil"/>
              <w:bottom w:val="nil"/>
              <w:right w:val="nil"/>
            </w:tcBorders>
          </w:tcPr>
          <w:p w14:paraId="7264CE67"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P</w:t>
            </w:r>
            <w:r w:rsidRPr="008942EB">
              <w:rPr>
                <w:rFonts w:ascii="Arial" w:hAnsi="Arial" w:cs="Arial"/>
                <w:sz w:val="20"/>
                <w:szCs w:val="20"/>
                <w:vertAlign w:val="superscript"/>
              </w:rPr>
              <w:t>H</w:t>
            </w:r>
          </w:p>
        </w:tc>
        <w:tc>
          <w:tcPr>
            <w:tcW w:w="4650" w:type="dxa"/>
            <w:tcBorders>
              <w:top w:val="single" w:sz="4" w:space="0" w:color="auto"/>
              <w:left w:val="nil"/>
              <w:bottom w:val="nil"/>
              <w:right w:val="nil"/>
            </w:tcBorders>
          </w:tcPr>
          <w:p w14:paraId="204F4207"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Microbial biomass</w:t>
            </w:r>
          </w:p>
        </w:tc>
      </w:tr>
      <w:tr w:rsidR="00316802" w:rsidRPr="00A96310" w14:paraId="22667911" w14:textId="77777777" w:rsidTr="0065175D">
        <w:tc>
          <w:tcPr>
            <w:tcW w:w="4649" w:type="dxa"/>
            <w:tcBorders>
              <w:top w:val="nil"/>
              <w:left w:val="nil"/>
              <w:bottom w:val="nil"/>
              <w:right w:val="nil"/>
            </w:tcBorders>
          </w:tcPr>
          <w:p w14:paraId="19E89ED6"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Bulk density</w:t>
            </w:r>
          </w:p>
        </w:tc>
        <w:tc>
          <w:tcPr>
            <w:tcW w:w="4649" w:type="dxa"/>
            <w:tcBorders>
              <w:top w:val="nil"/>
              <w:left w:val="nil"/>
              <w:bottom w:val="nil"/>
              <w:right w:val="nil"/>
            </w:tcBorders>
          </w:tcPr>
          <w:p w14:paraId="0C222FDE"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Electrical conductivity</w:t>
            </w:r>
          </w:p>
        </w:tc>
        <w:tc>
          <w:tcPr>
            <w:tcW w:w="4650" w:type="dxa"/>
            <w:tcBorders>
              <w:top w:val="nil"/>
              <w:left w:val="nil"/>
              <w:bottom w:val="nil"/>
              <w:right w:val="nil"/>
            </w:tcBorders>
          </w:tcPr>
          <w:p w14:paraId="16930D00"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Soil respiration</w:t>
            </w:r>
          </w:p>
        </w:tc>
      </w:tr>
      <w:tr w:rsidR="00316802" w:rsidRPr="00A96310" w14:paraId="01654A4B" w14:textId="77777777" w:rsidTr="0065175D">
        <w:tc>
          <w:tcPr>
            <w:tcW w:w="4649" w:type="dxa"/>
            <w:tcBorders>
              <w:top w:val="nil"/>
              <w:left w:val="nil"/>
              <w:bottom w:val="nil"/>
              <w:right w:val="nil"/>
            </w:tcBorders>
          </w:tcPr>
          <w:p w14:paraId="503F4044"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Soil porosity</w:t>
            </w:r>
          </w:p>
        </w:tc>
        <w:tc>
          <w:tcPr>
            <w:tcW w:w="4649" w:type="dxa"/>
            <w:tcBorders>
              <w:top w:val="nil"/>
              <w:left w:val="nil"/>
              <w:bottom w:val="nil"/>
              <w:right w:val="nil"/>
            </w:tcBorders>
          </w:tcPr>
          <w:p w14:paraId="2591484C"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Cation exchange capacity</w:t>
            </w:r>
          </w:p>
        </w:tc>
        <w:tc>
          <w:tcPr>
            <w:tcW w:w="4650" w:type="dxa"/>
            <w:tcBorders>
              <w:top w:val="nil"/>
              <w:left w:val="nil"/>
              <w:bottom w:val="nil"/>
              <w:right w:val="nil"/>
            </w:tcBorders>
          </w:tcPr>
          <w:p w14:paraId="518F4C0C"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Enzyme activity</w:t>
            </w:r>
          </w:p>
        </w:tc>
      </w:tr>
      <w:tr w:rsidR="00316802" w:rsidRPr="00A96310" w14:paraId="7715F755" w14:textId="77777777" w:rsidTr="0065175D">
        <w:tc>
          <w:tcPr>
            <w:tcW w:w="4649" w:type="dxa"/>
            <w:tcBorders>
              <w:top w:val="nil"/>
              <w:left w:val="nil"/>
              <w:bottom w:val="nil"/>
              <w:right w:val="nil"/>
            </w:tcBorders>
          </w:tcPr>
          <w:p w14:paraId="25DFE23C"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Water holding capacity</w:t>
            </w:r>
          </w:p>
        </w:tc>
        <w:tc>
          <w:tcPr>
            <w:tcW w:w="4649" w:type="dxa"/>
            <w:tcBorders>
              <w:top w:val="nil"/>
              <w:left w:val="nil"/>
              <w:bottom w:val="nil"/>
              <w:right w:val="nil"/>
            </w:tcBorders>
          </w:tcPr>
          <w:p w14:paraId="18F6DA1D"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Organic matter</w:t>
            </w:r>
          </w:p>
        </w:tc>
        <w:tc>
          <w:tcPr>
            <w:tcW w:w="4650" w:type="dxa"/>
            <w:tcBorders>
              <w:top w:val="nil"/>
              <w:left w:val="nil"/>
              <w:bottom w:val="nil"/>
              <w:right w:val="nil"/>
            </w:tcBorders>
          </w:tcPr>
          <w:p w14:paraId="511A3FFF"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Soil biodiversity</w:t>
            </w:r>
          </w:p>
        </w:tc>
      </w:tr>
      <w:tr w:rsidR="00316802" w:rsidRPr="00A96310" w14:paraId="6177A6E7" w14:textId="77777777" w:rsidTr="0065175D">
        <w:tc>
          <w:tcPr>
            <w:tcW w:w="4649" w:type="dxa"/>
            <w:tcBorders>
              <w:top w:val="nil"/>
              <w:left w:val="nil"/>
              <w:bottom w:val="nil"/>
              <w:right w:val="nil"/>
            </w:tcBorders>
          </w:tcPr>
          <w:p w14:paraId="20BE6A5F"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Depth</w:t>
            </w:r>
          </w:p>
        </w:tc>
        <w:tc>
          <w:tcPr>
            <w:tcW w:w="4649" w:type="dxa"/>
            <w:tcBorders>
              <w:top w:val="nil"/>
              <w:left w:val="nil"/>
              <w:bottom w:val="nil"/>
              <w:right w:val="nil"/>
            </w:tcBorders>
          </w:tcPr>
          <w:p w14:paraId="440386F8"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Major elements</w:t>
            </w:r>
          </w:p>
        </w:tc>
        <w:tc>
          <w:tcPr>
            <w:tcW w:w="4650" w:type="dxa"/>
            <w:tcBorders>
              <w:top w:val="nil"/>
              <w:left w:val="nil"/>
              <w:bottom w:val="nil"/>
              <w:right w:val="nil"/>
            </w:tcBorders>
          </w:tcPr>
          <w:p w14:paraId="565DA45F"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Abundance of soil microflora</w:t>
            </w:r>
          </w:p>
        </w:tc>
      </w:tr>
      <w:tr w:rsidR="00316802" w:rsidRPr="00A96310" w14:paraId="0FE9E534" w14:textId="77777777" w:rsidTr="0065175D">
        <w:tc>
          <w:tcPr>
            <w:tcW w:w="4649" w:type="dxa"/>
            <w:tcBorders>
              <w:top w:val="nil"/>
              <w:left w:val="nil"/>
              <w:bottom w:val="nil"/>
              <w:right w:val="nil"/>
            </w:tcBorders>
          </w:tcPr>
          <w:p w14:paraId="464AD651"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Mineral composition</w:t>
            </w:r>
          </w:p>
        </w:tc>
        <w:tc>
          <w:tcPr>
            <w:tcW w:w="4649" w:type="dxa"/>
            <w:tcBorders>
              <w:top w:val="nil"/>
              <w:left w:val="nil"/>
              <w:bottom w:val="nil"/>
              <w:right w:val="nil"/>
            </w:tcBorders>
          </w:tcPr>
          <w:p w14:paraId="400CB891"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Heavy metal</w:t>
            </w:r>
          </w:p>
        </w:tc>
        <w:tc>
          <w:tcPr>
            <w:tcW w:w="4650" w:type="dxa"/>
            <w:tcBorders>
              <w:top w:val="nil"/>
              <w:left w:val="nil"/>
              <w:bottom w:val="nil"/>
              <w:right w:val="nil"/>
            </w:tcBorders>
          </w:tcPr>
          <w:p w14:paraId="43117608"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Abundance of soil fauna</w:t>
            </w:r>
          </w:p>
        </w:tc>
      </w:tr>
      <w:tr w:rsidR="00316802" w:rsidRPr="00A96310" w14:paraId="70A18C53" w14:textId="77777777" w:rsidTr="0065175D">
        <w:tc>
          <w:tcPr>
            <w:tcW w:w="4649" w:type="dxa"/>
            <w:tcBorders>
              <w:top w:val="nil"/>
              <w:left w:val="nil"/>
              <w:bottom w:val="single" w:sz="4" w:space="0" w:color="auto"/>
              <w:right w:val="nil"/>
            </w:tcBorders>
          </w:tcPr>
          <w:p w14:paraId="1B0ABCA2" w14:textId="77777777" w:rsidR="00316802" w:rsidRPr="008942EB" w:rsidRDefault="00316802" w:rsidP="00641918">
            <w:pPr>
              <w:jc w:val="center"/>
              <w:rPr>
                <w:rFonts w:ascii="Arial" w:hAnsi="Arial" w:cs="Arial"/>
                <w:sz w:val="20"/>
                <w:szCs w:val="20"/>
              </w:rPr>
            </w:pPr>
          </w:p>
        </w:tc>
        <w:tc>
          <w:tcPr>
            <w:tcW w:w="4649" w:type="dxa"/>
            <w:tcBorders>
              <w:top w:val="nil"/>
              <w:left w:val="nil"/>
              <w:bottom w:val="single" w:sz="4" w:space="0" w:color="auto"/>
              <w:right w:val="nil"/>
            </w:tcBorders>
          </w:tcPr>
          <w:p w14:paraId="05F343EF"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Salinity</w:t>
            </w:r>
          </w:p>
        </w:tc>
        <w:tc>
          <w:tcPr>
            <w:tcW w:w="4650" w:type="dxa"/>
            <w:tcBorders>
              <w:top w:val="nil"/>
              <w:left w:val="nil"/>
              <w:bottom w:val="single" w:sz="4" w:space="0" w:color="auto"/>
              <w:right w:val="nil"/>
            </w:tcBorders>
          </w:tcPr>
          <w:p w14:paraId="6081DA53"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Mineralizable N</w:t>
            </w:r>
          </w:p>
        </w:tc>
      </w:tr>
    </w:tbl>
    <w:p w14:paraId="009134C2" w14:textId="77777777" w:rsidR="00316802" w:rsidRDefault="00316802" w:rsidP="00316802">
      <w:pPr>
        <w:spacing w:after="0" w:line="276" w:lineRule="auto"/>
        <w:rPr>
          <w:rFonts w:ascii="Arial" w:eastAsia="Calibri" w:hAnsi="Arial" w:cs="Arial"/>
          <w:sz w:val="20"/>
          <w:szCs w:val="20"/>
        </w:rPr>
      </w:pPr>
      <w:r w:rsidRPr="00030B55">
        <w:rPr>
          <w:rFonts w:ascii="Arial" w:hAnsi="Arial" w:cs="Arial"/>
          <w:sz w:val="20"/>
          <w:szCs w:val="20"/>
        </w:rPr>
        <w:t>(</w:t>
      </w:r>
      <w:r w:rsidRPr="00246762">
        <w:rPr>
          <w:rFonts w:ascii="Arial" w:hAnsi="Arial" w:cs="Arial"/>
          <w:sz w:val="20"/>
          <w:szCs w:val="20"/>
        </w:rPr>
        <w:t>Source</w:t>
      </w:r>
      <w:r w:rsidRPr="00030B55">
        <w:rPr>
          <w:rFonts w:ascii="Arial" w:hAnsi="Arial" w:cs="Arial"/>
          <w:sz w:val="20"/>
          <w:szCs w:val="20"/>
        </w:rPr>
        <w:t>:</w:t>
      </w:r>
      <w:r w:rsidRPr="004C2C2E">
        <w:rPr>
          <w:rFonts w:ascii="Arial" w:hAnsi="Arial" w:cs="Arial"/>
          <w:i/>
          <w:iCs/>
          <w:sz w:val="20"/>
          <w:szCs w:val="20"/>
        </w:rPr>
        <w:t xml:space="preserve"> </w:t>
      </w:r>
      <w:r w:rsidRPr="00246762">
        <w:rPr>
          <w:rFonts w:ascii="Arial" w:eastAsia="Calibri" w:hAnsi="Arial" w:cs="Arial"/>
          <w:sz w:val="20"/>
          <w:szCs w:val="20"/>
        </w:rPr>
        <w:t xml:space="preserve">Pankhurst </w:t>
      </w:r>
      <w:r w:rsidRPr="00EE3202">
        <w:rPr>
          <w:rFonts w:ascii="Arial" w:eastAsia="Calibri" w:hAnsi="Arial" w:cs="Arial"/>
          <w:sz w:val="20"/>
          <w:szCs w:val="20"/>
        </w:rPr>
        <w:t>et al</w:t>
      </w:r>
      <w:r w:rsidRPr="00246762">
        <w:rPr>
          <w:rFonts w:ascii="Arial" w:eastAsia="Calibri" w:hAnsi="Arial" w:cs="Arial"/>
          <w:i/>
          <w:iCs/>
          <w:sz w:val="20"/>
          <w:szCs w:val="20"/>
        </w:rPr>
        <w:t>.</w:t>
      </w:r>
      <w:r w:rsidRPr="002F20C0">
        <w:rPr>
          <w:rFonts w:ascii="Arial" w:eastAsia="Calibri" w:hAnsi="Arial" w:cs="Arial"/>
          <w:sz w:val="20"/>
          <w:szCs w:val="20"/>
        </w:rPr>
        <w:t>1997)</w:t>
      </w:r>
    </w:p>
    <w:p w14:paraId="26897256" w14:textId="77777777" w:rsidR="00316802" w:rsidRPr="004C2C2E" w:rsidRDefault="00316802" w:rsidP="00316802">
      <w:pPr>
        <w:spacing w:after="0" w:line="276" w:lineRule="auto"/>
        <w:rPr>
          <w:rFonts w:ascii="Arial" w:eastAsia="Calibri" w:hAnsi="Arial" w:cs="Arial"/>
          <w:i/>
          <w:iCs/>
          <w:sz w:val="20"/>
          <w:szCs w:val="20"/>
        </w:rPr>
      </w:pPr>
    </w:p>
    <w:p w14:paraId="5DA19977" w14:textId="77777777" w:rsidR="00316802" w:rsidRPr="009820EF" w:rsidRDefault="00316802" w:rsidP="00316802">
      <w:pPr>
        <w:spacing w:after="0" w:line="276" w:lineRule="auto"/>
        <w:jc w:val="both"/>
        <w:rPr>
          <w:rFonts w:ascii="Arial" w:eastAsia="Calibri" w:hAnsi="Arial" w:cs="Arial"/>
          <w:b/>
          <w:bCs/>
          <w:sz w:val="20"/>
          <w:szCs w:val="20"/>
        </w:rPr>
      </w:pPr>
      <w:r w:rsidRPr="009820EF">
        <w:rPr>
          <w:rFonts w:ascii="Arial" w:eastAsia="Calibri" w:hAnsi="Arial" w:cs="Arial"/>
          <w:b/>
          <w:bCs/>
          <w:sz w:val="20"/>
          <w:szCs w:val="20"/>
        </w:rPr>
        <w:t>Table</w:t>
      </w:r>
      <w:r>
        <w:rPr>
          <w:rFonts w:ascii="Arial" w:eastAsia="Calibri" w:hAnsi="Arial" w:cs="Arial"/>
          <w:b/>
          <w:bCs/>
          <w:sz w:val="20"/>
          <w:szCs w:val="20"/>
        </w:rPr>
        <w:t xml:space="preserve"> 2. </w:t>
      </w:r>
      <w:r w:rsidRPr="009820EF">
        <w:rPr>
          <w:rFonts w:ascii="Arial" w:eastAsia="Calibri" w:hAnsi="Arial" w:cs="Arial"/>
          <w:b/>
          <w:bCs/>
          <w:sz w:val="20"/>
          <w:szCs w:val="20"/>
        </w:rPr>
        <w:t>Soil enzyme as an indicator of soil health</w:t>
      </w:r>
    </w:p>
    <w:tbl>
      <w:tblPr>
        <w:tblStyle w:val="TableGrid"/>
        <w:tblpPr w:leftFromText="180" w:rightFromText="180" w:vertAnchor="text" w:horzAnchor="margin"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7"/>
        <w:gridCol w:w="3036"/>
        <w:gridCol w:w="2863"/>
      </w:tblGrid>
      <w:tr w:rsidR="00316802" w:rsidRPr="009820EF" w14:paraId="6B0D6EFE" w14:textId="77777777" w:rsidTr="003156AF">
        <w:tc>
          <w:tcPr>
            <w:tcW w:w="4649" w:type="dxa"/>
            <w:tcBorders>
              <w:top w:val="single" w:sz="4" w:space="0" w:color="auto"/>
              <w:bottom w:val="single" w:sz="4" w:space="0" w:color="auto"/>
            </w:tcBorders>
          </w:tcPr>
          <w:p w14:paraId="1B8963C5" w14:textId="77777777" w:rsidR="00316802" w:rsidRPr="009820EF" w:rsidRDefault="00316802" w:rsidP="00641918">
            <w:pPr>
              <w:jc w:val="center"/>
              <w:rPr>
                <w:rFonts w:ascii="Arial" w:hAnsi="Arial" w:cs="Arial"/>
                <w:b/>
                <w:bCs/>
                <w:sz w:val="20"/>
                <w:szCs w:val="20"/>
              </w:rPr>
            </w:pPr>
            <w:r w:rsidRPr="009820EF">
              <w:rPr>
                <w:rFonts w:ascii="Arial" w:hAnsi="Arial" w:cs="Arial"/>
                <w:b/>
                <w:bCs/>
                <w:sz w:val="20"/>
                <w:szCs w:val="20"/>
              </w:rPr>
              <w:t>Soil enzymes</w:t>
            </w:r>
          </w:p>
        </w:tc>
        <w:tc>
          <w:tcPr>
            <w:tcW w:w="4649" w:type="dxa"/>
            <w:tcBorders>
              <w:top w:val="single" w:sz="4" w:space="0" w:color="auto"/>
              <w:bottom w:val="single" w:sz="4" w:space="0" w:color="auto"/>
            </w:tcBorders>
          </w:tcPr>
          <w:p w14:paraId="00C52CF9" w14:textId="77777777" w:rsidR="00316802" w:rsidRPr="009820EF" w:rsidRDefault="00316802" w:rsidP="00641918">
            <w:pPr>
              <w:jc w:val="center"/>
              <w:rPr>
                <w:rFonts w:ascii="Arial" w:hAnsi="Arial" w:cs="Arial"/>
                <w:b/>
                <w:bCs/>
                <w:sz w:val="20"/>
                <w:szCs w:val="20"/>
              </w:rPr>
            </w:pPr>
            <w:r w:rsidRPr="009820EF">
              <w:rPr>
                <w:rFonts w:ascii="Arial" w:hAnsi="Arial" w:cs="Arial"/>
                <w:b/>
                <w:bCs/>
                <w:sz w:val="20"/>
                <w:szCs w:val="20"/>
              </w:rPr>
              <w:t>Reactions</w:t>
            </w:r>
          </w:p>
        </w:tc>
        <w:tc>
          <w:tcPr>
            <w:tcW w:w="4650" w:type="dxa"/>
            <w:tcBorders>
              <w:top w:val="single" w:sz="4" w:space="0" w:color="auto"/>
              <w:bottom w:val="single" w:sz="4" w:space="0" w:color="auto"/>
            </w:tcBorders>
          </w:tcPr>
          <w:p w14:paraId="275B0CF9" w14:textId="77777777" w:rsidR="00316802" w:rsidRPr="009820EF" w:rsidRDefault="00316802" w:rsidP="00641918">
            <w:pPr>
              <w:jc w:val="center"/>
              <w:rPr>
                <w:rFonts w:ascii="Arial" w:hAnsi="Arial" w:cs="Arial"/>
                <w:b/>
                <w:bCs/>
                <w:sz w:val="20"/>
                <w:szCs w:val="20"/>
              </w:rPr>
            </w:pPr>
            <w:r w:rsidRPr="009820EF">
              <w:rPr>
                <w:rFonts w:ascii="Arial" w:hAnsi="Arial" w:cs="Arial"/>
                <w:b/>
                <w:bCs/>
                <w:sz w:val="20"/>
                <w:szCs w:val="20"/>
              </w:rPr>
              <w:t>Indicator of microbial activity</w:t>
            </w:r>
          </w:p>
        </w:tc>
      </w:tr>
      <w:tr w:rsidR="00316802" w:rsidRPr="009820EF" w14:paraId="593078D1" w14:textId="77777777" w:rsidTr="003156AF">
        <w:tc>
          <w:tcPr>
            <w:tcW w:w="4649" w:type="dxa"/>
            <w:tcBorders>
              <w:top w:val="single" w:sz="4" w:space="0" w:color="auto"/>
            </w:tcBorders>
          </w:tcPr>
          <w:p w14:paraId="7D67F700"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Cellulase</w:t>
            </w:r>
          </w:p>
        </w:tc>
        <w:tc>
          <w:tcPr>
            <w:tcW w:w="4649" w:type="dxa"/>
            <w:tcBorders>
              <w:top w:val="single" w:sz="4" w:space="0" w:color="auto"/>
            </w:tcBorders>
          </w:tcPr>
          <w:p w14:paraId="187BB2D0" w14:textId="77777777" w:rsidR="00316802" w:rsidRPr="009820EF" w:rsidRDefault="00316802" w:rsidP="00641918">
            <w:pPr>
              <w:jc w:val="center"/>
              <w:rPr>
                <w:rFonts w:ascii="Arial" w:hAnsi="Arial" w:cs="Arial"/>
                <w:sz w:val="20"/>
                <w:szCs w:val="20"/>
              </w:rPr>
            </w:pPr>
            <w:r w:rsidRPr="009820EF">
              <w:rPr>
                <w:rFonts w:ascii="Arial" w:hAnsi="Arial" w:cs="Arial"/>
                <w:spacing w:val="-2"/>
                <w:sz w:val="20"/>
                <w:szCs w:val="20"/>
              </w:rPr>
              <w:t>Cellulose</w:t>
            </w:r>
            <w:r w:rsidRPr="009820EF">
              <w:rPr>
                <w:rFonts w:ascii="Arial" w:hAnsi="Arial" w:cs="Arial"/>
                <w:spacing w:val="3"/>
                <w:sz w:val="20"/>
                <w:szCs w:val="20"/>
              </w:rPr>
              <w:t xml:space="preserve"> </w:t>
            </w:r>
            <w:r w:rsidRPr="009820EF">
              <w:rPr>
                <w:rFonts w:ascii="Arial" w:hAnsi="Arial" w:cs="Arial"/>
                <w:spacing w:val="-2"/>
                <w:sz w:val="20"/>
                <w:szCs w:val="20"/>
              </w:rPr>
              <w:t>hydrolysis</w:t>
            </w:r>
          </w:p>
        </w:tc>
        <w:tc>
          <w:tcPr>
            <w:tcW w:w="4650" w:type="dxa"/>
            <w:tcBorders>
              <w:top w:val="single" w:sz="4" w:space="0" w:color="auto"/>
            </w:tcBorders>
          </w:tcPr>
          <w:p w14:paraId="5C879A1F"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 xml:space="preserve">C </w:t>
            </w:r>
            <w:r>
              <w:rPr>
                <w:rFonts w:ascii="Arial" w:hAnsi="Arial" w:cs="Arial"/>
                <w:sz w:val="20"/>
                <w:szCs w:val="20"/>
              </w:rPr>
              <w:t>–</w:t>
            </w:r>
            <w:r w:rsidRPr="009820EF">
              <w:rPr>
                <w:rFonts w:ascii="Arial" w:hAnsi="Arial" w:cs="Arial"/>
                <w:sz w:val="20"/>
                <w:szCs w:val="20"/>
              </w:rPr>
              <w:t xml:space="preserve"> cycling</w:t>
            </w:r>
          </w:p>
        </w:tc>
      </w:tr>
      <w:tr w:rsidR="00316802" w:rsidRPr="009820EF" w14:paraId="3958C1EF" w14:textId="77777777" w:rsidTr="003156AF">
        <w:tc>
          <w:tcPr>
            <w:tcW w:w="4649" w:type="dxa"/>
          </w:tcPr>
          <w:p w14:paraId="3397D6CC"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Phenol oxidase</w:t>
            </w:r>
          </w:p>
        </w:tc>
        <w:tc>
          <w:tcPr>
            <w:tcW w:w="4649" w:type="dxa"/>
          </w:tcPr>
          <w:p w14:paraId="63182706"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Lignin hydrolysis</w:t>
            </w:r>
          </w:p>
        </w:tc>
        <w:tc>
          <w:tcPr>
            <w:tcW w:w="4650" w:type="dxa"/>
          </w:tcPr>
          <w:p w14:paraId="309E05FF"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 xml:space="preserve">C </w:t>
            </w:r>
            <w:r>
              <w:rPr>
                <w:rFonts w:ascii="Arial" w:hAnsi="Arial" w:cs="Arial"/>
                <w:sz w:val="20"/>
                <w:szCs w:val="20"/>
              </w:rPr>
              <w:t>–</w:t>
            </w:r>
            <w:r w:rsidRPr="009820EF">
              <w:rPr>
                <w:rFonts w:ascii="Arial" w:hAnsi="Arial" w:cs="Arial"/>
                <w:sz w:val="20"/>
                <w:szCs w:val="20"/>
              </w:rPr>
              <w:t xml:space="preserve"> cycling</w:t>
            </w:r>
          </w:p>
        </w:tc>
      </w:tr>
      <w:tr w:rsidR="00316802" w:rsidRPr="009820EF" w14:paraId="2A5A4AF4" w14:textId="77777777" w:rsidTr="003156AF">
        <w:tc>
          <w:tcPr>
            <w:tcW w:w="4649" w:type="dxa"/>
          </w:tcPr>
          <w:p w14:paraId="1D14AD71"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Dehydrogenase</w:t>
            </w:r>
          </w:p>
        </w:tc>
        <w:tc>
          <w:tcPr>
            <w:tcW w:w="4649" w:type="dxa"/>
          </w:tcPr>
          <w:p w14:paraId="3D4E83B2"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Electron transport system</w:t>
            </w:r>
          </w:p>
        </w:tc>
        <w:tc>
          <w:tcPr>
            <w:tcW w:w="4650" w:type="dxa"/>
          </w:tcPr>
          <w:p w14:paraId="081F0D9F"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 xml:space="preserve">C </w:t>
            </w:r>
            <w:r>
              <w:rPr>
                <w:rFonts w:ascii="Arial" w:hAnsi="Arial" w:cs="Arial"/>
                <w:sz w:val="20"/>
                <w:szCs w:val="20"/>
              </w:rPr>
              <w:t>–</w:t>
            </w:r>
            <w:r w:rsidRPr="009820EF">
              <w:rPr>
                <w:rFonts w:ascii="Arial" w:hAnsi="Arial" w:cs="Arial"/>
                <w:sz w:val="20"/>
                <w:szCs w:val="20"/>
              </w:rPr>
              <w:t xml:space="preserve"> cycling</w:t>
            </w:r>
          </w:p>
        </w:tc>
      </w:tr>
      <w:tr w:rsidR="00316802" w:rsidRPr="009820EF" w14:paraId="15D39958" w14:textId="77777777" w:rsidTr="003156AF">
        <w:tc>
          <w:tcPr>
            <w:tcW w:w="4649" w:type="dxa"/>
          </w:tcPr>
          <w:p w14:paraId="64FA4356"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Urase</w:t>
            </w:r>
          </w:p>
        </w:tc>
        <w:tc>
          <w:tcPr>
            <w:tcW w:w="4649" w:type="dxa"/>
          </w:tcPr>
          <w:p w14:paraId="6FF62C21"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Urea hydrolysis</w:t>
            </w:r>
          </w:p>
        </w:tc>
        <w:tc>
          <w:tcPr>
            <w:tcW w:w="4650" w:type="dxa"/>
          </w:tcPr>
          <w:p w14:paraId="5207F1C9"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N- cycling</w:t>
            </w:r>
          </w:p>
        </w:tc>
      </w:tr>
      <w:tr w:rsidR="00316802" w:rsidRPr="009820EF" w14:paraId="11BDB71F" w14:textId="77777777" w:rsidTr="003156AF">
        <w:tc>
          <w:tcPr>
            <w:tcW w:w="4649" w:type="dxa"/>
          </w:tcPr>
          <w:p w14:paraId="71AE78F7"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Amidase</w:t>
            </w:r>
          </w:p>
        </w:tc>
        <w:tc>
          <w:tcPr>
            <w:tcW w:w="4649" w:type="dxa"/>
          </w:tcPr>
          <w:p w14:paraId="4D639E2E"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N-mineralization</w:t>
            </w:r>
          </w:p>
        </w:tc>
        <w:tc>
          <w:tcPr>
            <w:tcW w:w="4650" w:type="dxa"/>
          </w:tcPr>
          <w:p w14:paraId="01B82DB2"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N – cycling</w:t>
            </w:r>
          </w:p>
        </w:tc>
      </w:tr>
      <w:tr w:rsidR="00316802" w:rsidRPr="009820EF" w14:paraId="13B03690" w14:textId="77777777" w:rsidTr="003156AF">
        <w:tc>
          <w:tcPr>
            <w:tcW w:w="4649" w:type="dxa"/>
          </w:tcPr>
          <w:p w14:paraId="3626CF3F"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Phosphatase</w:t>
            </w:r>
          </w:p>
        </w:tc>
        <w:tc>
          <w:tcPr>
            <w:tcW w:w="4649" w:type="dxa"/>
          </w:tcPr>
          <w:p w14:paraId="09E96A19"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 xml:space="preserve">Release of </w:t>
            </w:r>
            <w:r w:rsidRPr="009820EF">
              <w:rPr>
                <w:rFonts w:ascii="Arial" w:hAnsi="Arial" w:cs="Arial"/>
                <w:spacing w:val="-4"/>
                <w:sz w:val="20"/>
                <w:szCs w:val="20"/>
              </w:rPr>
              <w:t>PO</w:t>
            </w:r>
            <w:r w:rsidRPr="009820EF">
              <w:rPr>
                <w:rFonts w:ascii="Cambria Math" w:hAnsi="Cambria Math" w:cs="Cambria Math"/>
                <w:spacing w:val="-4"/>
                <w:sz w:val="20"/>
                <w:szCs w:val="20"/>
              </w:rPr>
              <w:t>₄</w:t>
            </w:r>
            <w:r w:rsidRPr="009820EF">
              <w:rPr>
                <w:rFonts w:ascii="Arial" w:hAnsi="Arial" w:cs="Arial"/>
                <w:spacing w:val="-4"/>
                <w:sz w:val="20"/>
                <w:szCs w:val="20"/>
              </w:rPr>
              <w:t>¯</w:t>
            </w:r>
          </w:p>
        </w:tc>
        <w:tc>
          <w:tcPr>
            <w:tcW w:w="4650" w:type="dxa"/>
          </w:tcPr>
          <w:p w14:paraId="5A97FC20"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P – cycling</w:t>
            </w:r>
          </w:p>
        </w:tc>
      </w:tr>
      <w:tr w:rsidR="00316802" w:rsidRPr="009820EF" w14:paraId="6C2CC6F1" w14:textId="77777777" w:rsidTr="003156AF">
        <w:tc>
          <w:tcPr>
            <w:tcW w:w="4649" w:type="dxa"/>
          </w:tcPr>
          <w:p w14:paraId="6A29EB1B"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β-glucosidase</w:t>
            </w:r>
          </w:p>
        </w:tc>
        <w:tc>
          <w:tcPr>
            <w:tcW w:w="4649" w:type="dxa"/>
          </w:tcPr>
          <w:p w14:paraId="652D5EDF"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Cellobiose hydrolysis</w:t>
            </w:r>
          </w:p>
        </w:tc>
        <w:tc>
          <w:tcPr>
            <w:tcW w:w="4650" w:type="dxa"/>
          </w:tcPr>
          <w:p w14:paraId="189D78B7"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C – cycling</w:t>
            </w:r>
          </w:p>
        </w:tc>
      </w:tr>
      <w:tr w:rsidR="00316802" w:rsidRPr="009820EF" w14:paraId="6A2F2672" w14:textId="77777777" w:rsidTr="003156AF">
        <w:tc>
          <w:tcPr>
            <w:tcW w:w="4649" w:type="dxa"/>
            <w:tcBorders>
              <w:bottom w:val="single" w:sz="4" w:space="0" w:color="auto"/>
            </w:tcBorders>
          </w:tcPr>
          <w:p w14:paraId="0CD8E9D0"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Arylsulphatase</w:t>
            </w:r>
          </w:p>
        </w:tc>
        <w:tc>
          <w:tcPr>
            <w:tcW w:w="4649" w:type="dxa"/>
            <w:tcBorders>
              <w:bottom w:val="single" w:sz="4" w:space="0" w:color="auto"/>
            </w:tcBorders>
          </w:tcPr>
          <w:p w14:paraId="788E9784"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Release of SO</w:t>
            </w:r>
            <w:r w:rsidRPr="009820EF">
              <w:rPr>
                <w:rFonts w:ascii="Cambria Math" w:hAnsi="Cambria Math" w:cs="Cambria Math"/>
                <w:sz w:val="20"/>
                <w:szCs w:val="20"/>
              </w:rPr>
              <w:t>₄</w:t>
            </w:r>
            <w:r w:rsidRPr="009820EF">
              <w:rPr>
                <w:rFonts w:ascii="Arial" w:hAnsi="Arial" w:cs="Arial"/>
                <w:sz w:val="20"/>
                <w:szCs w:val="20"/>
              </w:rPr>
              <w:t>͞</w:t>
            </w:r>
          </w:p>
        </w:tc>
        <w:tc>
          <w:tcPr>
            <w:tcW w:w="4650" w:type="dxa"/>
            <w:tcBorders>
              <w:bottom w:val="single" w:sz="4" w:space="0" w:color="auto"/>
            </w:tcBorders>
          </w:tcPr>
          <w:p w14:paraId="1157A3AF"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S – cycling</w:t>
            </w:r>
          </w:p>
        </w:tc>
      </w:tr>
    </w:tbl>
    <w:p w14:paraId="2DE2D442" w14:textId="77777777" w:rsidR="00316802" w:rsidRDefault="00316802" w:rsidP="00316802">
      <w:pPr>
        <w:rPr>
          <w:rFonts w:ascii="Arial" w:hAnsi="Arial" w:cs="Arial"/>
          <w:sz w:val="20"/>
          <w:szCs w:val="20"/>
        </w:rPr>
      </w:pPr>
      <w:r w:rsidRPr="002F20C0">
        <w:rPr>
          <w:rFonts w:ascii="Arial" w:hAnsi="Arial" w:cs="Arial"/>
          <w:sz w:val="20"/>
          <w:szCs w:val="20"/>
        </w:rPr>
        <w:t>(Source: Das and Verma 2011)</w:t>
      </w:r>
    </w:p>
    <w:p w14:paraId="0ABACE46" w14:textId="77777777" w:rsidR="00316802" w:rsidRDefault="00316802" w:rsidP="00316802">
      <w:pPr>
        <w:rPr>
          <w:rFonts w:ascii="Arial" w:eastAsia="Calibri" w:hAnsi="Arial" w:cs="Arial"/>
          <w:sz w:val="20"/>
          <w:szCs w:val="20"/>
        </w:rPr>
      </w:pPr>
    </w:p>
    <w:p w14:paraId="3ED1BF0F" w14:textId="77777777" w:rsidR="00205ED0" w:rsidRPr="002F20C0" w:rsidRDefault="00205ED0" w:rsidP="00316802">
      <w:pPr>
        <w:rPr>
          <w:rFonts w:ascii="Arial" w:eastAsia="Calibri" w:hAnsi="Arial" w:cs="Arial"/>
          <w:sz w:val="20"/>
          <w:szCs w:val="20"/>
        </w:rPr>
      </w:pPr>
    </w:p>
    <w:p w14:paraId="71F5B094" w14:textId="77777777" w:rsidR="00316802" w:rsidRDefault="00316802" w:rsidP="00316802">
      <w:pPr>
        <w:jc w:val="center"/>
        <w:rPr>
          <w:rFonts w:ascii="Times New Roman" w:eastAsia="Calibri" w:hAnsi="Times New Roman" w:cs="Times New Roman"/>
          <w:sz w:val="24"/>
          <w:szCs w:val="24"/>
        </w:rPr>
      </w:pPr>
      <w:r w:rsidRPr="00DD34CC">
        <w:rPr>
          <w:rFonts w:ascii="Times New Roman" w:eastAsia="Calibri" w:hAnsi="Times New Roman" w:cs="Times New Roman"/>
          <w:b/>
          <w:bCs/>
          <w:noProof/>
          <w:sz w:val="24"/>
          <w:szCs w:val="24"/>
          <w:lang w:val="en-US" w:bidi="ar-SA"/>
        </w:rPr>
        <w:drawing>
          <wp:inline distT="0" distB="0" distL="0" distR="0" wp14:anchorId="24183E1F" wp14:editId="23EF5D12">
            <wp:extent cx="5062720" cy="2705100"/>
            <wp:effectExtent l="0" t="0" r="5080" b="0"/>
            <wp:docPr id="1796172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774023" name=""/>
                    <pic:cNvPicPr/>
                  </pic:nvPicPr>
                  <pic:blipFill>
                    <a:blip r:embed="rId19"/>
                    <a:stretch>
                      <a:fillRect/>
                    </a:stretch>
                  </pic:blipFill>
                  <pic:spPr>
                    <a:xfrm>
                      <a:off x="0" y="0"/>
                      <a:ext cx="5109657" cy="2730179"/>
                    </a:xfrm>
                    <a:prstGeom prst="rect">
                      <a:avLst/>
                    </a:prstGeom>
                  </pic:spPr>
                </pic:pic>
              </a:graphicData>
            </a:graphic>
          </wp:inline>
        </w:drawing>
      </w:r>
    </w:p>
    <w:p w14:paraId="24333753" w14:textId="30D24EDC" w:rsidR="00205ED0" w:rsidRPr="00562CAC" w:rsidRDefault="00316802" w:rsidP="00205ED0">
      <w:pPr>
        <w:jc w:val="center"/>
        <w:rPr>
          <w:rFonts w:ascii="Arial" w:eastAsia="Calibri" w:hAnsi="Arial" w:cs="Arial"/>
          <w:sz w:val="18"/>
          <w:szCs w:val="18"/>
        </w:rPr>
      </w:pPr>
      <w:r>
        <w:rPr>
          <w:rFonts w:ascii="Arial" w:eastAsia="Calibri" w:hAnsi="Arial" w:cs="Arial"/>
          <w:sz w:val="18"/>
          <w:szCs w:val="18"/>
        </w:rPr>
        <w:t>(</w:t>
      </w:r>
      <w:r w:rsidRPr="00562CAC">
        <w:rPr>
          <w:rFonts w:ascii="Arial" w:eastAsia="Calibri" w:hAnsi="Arial" w:cs="Arial"/>
          <w:sz w:val="18"/>
          <w:szCs w:val="18"/>
        </w:rPr>
        <w:t>Source</w:t>
      </w:r>
      <w:r>
        <w:rPr>
          <w:rFonts w:ascii="Arial" w:eastAsia="Calibri" w:hAnsi="Arial" w:cs="Arial"/>
          <w:sz w:val="18"/>
          <w:szCs w:val="18"/>
        </w:rPr>
        <w:t>:</w:t>
      </w:r>
      <w:r w:rsidRPr="00562CAC">
        <w:rPr>
          <w:rFonts w:ascii="Arial" w:eastAsia="Calibri" w:hAnsi="Arial" w:cs="Arial"/>
          <w:sz w:val="18"/>
          <w:szCs w:val="18"/>
        </w:rPr>
        <w:t xml:space="preserve"> Pankhurst </w:t>
      </w:r>
      <w:r w:rsidRPr="006F57A7">
        <w:rPr>
          <w:rFonts w:ascii="Arial" w:eastAsia="Calibri" w:hAnsi="Arial" w:cs="Arial"/>
          <w:sz w:val="18"/>
          <w:szCs w:val="18"/>
        </w:rPr>
        <w:t>et al</w:t>
      </w:r>
      <w:r>
        <w:rPr>
          <w:rFonts w:ascii="Arial" w:eastAsia="Calibri" w:hAnsi="Arial" w:cs="Arial"/>
          <w:sz w:val="18"/>
          <w:szCs w:val="18"/>
        </w:rPr>
        <w:t xml:space="preserve">. </w:t>
      </w:r>
      <w:r w:rsidRPr="00562CAC">
        <w:rPr>
          <w:rFonts w:ascii="Arial" w:eastAsia="Calibri" w:hAnsi="Arial" w:cs="Arial"/>
          <w:sz w:val="18"/>
          <w:szCs w:val="18"/>
        </w:rPr>
        <w:t>1997</w:t>
      </w:r>
      <w:r>
        <w:rPr>
          <w:rFonts w:ascii="Arial" w:eastAsia="Calibri" w:hAnsi="Arial" w:cs="Arial"/>
          <w:sz w:val="18"/>
          <w:szCs w:val="18"/>
        </w:rPr>
        <w:t>)</w:t>
      </w:r>
    </w:p>
    <w:p w14:paraId="5C8CE41E" w14:textId="77777777" w:rsidR="00316802" w:rsidRPr="00332E60" w:rsidRDefault="00316802" w:rsidP="00316802">
      <w:pPr>
        <w:autoSpaceDE w:val="0"/>
        <w:autoSpaceDN w:val="0"/>
        <w:adjustRightInd w:val="0"/>
        <w:jc w:val="both"/>
        <w:rPr>
          <w:rFonts w:ascii="Arial" w:hAnsi="Arial" w:cs="Arial"/>
          <w:b/>
          <w:bCs/>
          <w:sz w:val="20"/>
          <w:szCs w:val="20"/>
        </w:rPr>
      </w:pPr>
      <w:r w:rsidRPr="00332E60">
        <w:rPr>
          <w:rFonts w:ascii="Arial" w:hAnsi="Arial" w:cs="Arial"/>
          <w:b/>
          <w:bCs/>
          <w:sz w:val="20"/>
          <w:szCs w:val="20"/>
        </w:rPr>
        <w:t xml:space="preserve">Fig. 1. </w:t>
      </w:r>
      <w:r w:rsidRPr="007C39E7">
        <w:rPr>
          <w:rFonts w:ascii="Arial" w:hAnsi="Arial" w:cs="Arial"/>
          <w:b/>
          <w:bCs/>
          <w:sz w:val="20"/>
          <w:szCs w:val="20"/>
          <w:lang w:val="en-US"/>
        </w:rPr>
        <w:t>The composition of a typical fertile soil in terms of its biota, functional groups of microorganism and processes carried out by microorganism</w:t>
      </w:r>
    </w:p>
    <w:p w14:paraId="2C3D3CE2" w14:textId="77777777" w:rsidR="00316802" w:rsidRDefault="00316802"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p>
    <w:p w14:paraId="19860C9E" w14:textId="77777777" w:rsidR="00655EEF"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p>
    <w:p w14:paraId="0522FC31" w14:textId="5CFED8B1" w:rsidR="00655EEF" w:rsidRPr="00881CEE" w:rsidRDefault="00655EEF" w:rsidP="00881CEE">
      <w:pPr>
        <w:rPr>
          <w:rFonts w:ascii="Arial" w:eastAsia="Calibri" w:hAnsi="Arial" w:cs="Arial"/>
          <w:b/>
          <w:bCs/>
        </w:rPr>
        <w:sectPr w:rsidR="00655EEF" w:rsidRPr="00881CEE" w:rsidSect="00671E9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pPr>
    </w:p>
    <w:p w14:paraId="41D42E3F" w14:textId="66265A35" w:rsidR="005F081B" w:rsidRPr="00AA2746" w:rsidRDefault="00DD34CC">
      <w:pPr>
        <w:rPr>
          <w:rFonts w:ascii="Arial" w:eastAsia="Calibri" w:hAnsi="Arial" w:cs="Arial"/>
          <w:b/>
          <w:bCs/>
          <w:sz w:val="20"/>
          <w:szCs w:val="20"/>
        </w:rPr>
      </w:pPr>
      <w:r w:rsidRPr="00AA2746">
        <w:rPr>
          <w:rFonts w:ascii="Arial" w:eastAsia="Calibri" w:hAnsi="Arial" w:cs="Arial"/>
          <w:b/>
          <w:bCs/>
          <w:sz w:val="20"/>
          <w:szCs w:val="20"/>
        </w:rPr>
        <w:lastRenderedPageBreak/>
        <w:t>Table</w:t>
      </w:r>
      <w:r w:rsidR="00F7090F" w:rsidRPr="00AA2746">
        <w:rPr>
          <w:rFonts w:ascii="Arial" w:eastAsia="Calibri" w:hAnsi="Arial" w:cs="Arial"/>
          <w:b/>
          <w:bCs/>
          <w:sz w:val="20"/>
          <w:szCs w:val="20"/>
        </w:rPr>
        <w:t xml:space="preserve"> 3. </w:t>
      </w:r>
      <w:r w:rsidR="005F081B" w:rsidRPr="00AA2746">
        <w:rPr>
          <w:rFonts w:ascii="Arial" w:eastAsia="Calibri" w:hAnsi="Arial" w:cs="Arial"/>
          <w:b/>
          <w:bCs/>
          <w:sz w:val="20"/>
          <w:szCs w:val="20"/>
        </w:rPr>
        <w:t>Variation in s</w:t>
      </w:r>
      <w:r w:rsidRPr="00AA2746">
        <w:rPr>
          <w:rFonts w:ascii="Arial" w:eastAsia="Calibri" w:hAnsi="Arial" w:cs="Arial"/>
          <w:b/>
          <w:bCs/>
          <w:sz w:val="20"/>
          <w:szCs w:val="20"/>
        </w:rPr>
        <w:t xml:space="preserve">oil biological properties under </w:t>
      </w:r>
      <w:r w:rsidR="005F081B" w:rsidRPr="00AA2746">
        <w:rPr>
          <w:rFonts w:ascii="Arial" w:eastAsia="Calibri" w:hAnsi="Arial" w:cs="Arial"/>
          <w:b/>
          <w:bCs/>
          <w:sz w:val="20"/>
          <w:szCs w:val="20"/>
        </w:rPr>
        <w:t>different land use systems</w:t>
      </w:r>
    </w:p>
    <w:tbl>
      <w:tblPr>
        <w:tblStyle w:val="TableGrid"/>
        <w:tblW w:w="1474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1701"/>
        <w:gridCol w:w="2126"/>
        <w:gridCol w:w="2126"/>
        <w:gridCol w:w="8080"/>
      </w:tblGrid>
      <w:tr w:rsidR="0083419F" w:rsidRPr="00B9693B" w14:paraId="162493FE" w14:textId="77777777" w:rsidTr="003156AF">
        <w:tc>
          <w:tcPr>
            <w:tcW w:w="710" w:type="dxa"/>
            <w:tcBorders>
              <w:top w:val="single" w:sz="4" w:space="0" w:color="auto"/>
              <w:bottom w:val="single" w:sz="4" w:space="0" w:color="auto"/>
            </w:tcBorders>
            <w:hideMark/>
          </w:tcPr>
          <w:p w14:paraId="7AE8A988" w14:textId="77777777" w:rsidR="0083419F" w:rsidRPr="00AA2746" w:rsidRDefault="0083419F" w:rsidP="00925D83">
            <w:pPr>
              <w:spacing w:before="100" w:beforeAutospacing="1" w:after="100" w:afterAutospacing="1"/>
              <w:outlineLvl w:val="1"/>
              <w:rPr>
                <w:rFonts w:ascii="Arial" w:eastAsia="Times New Roman" w:hAnsi="Arial" w:cs="Arial"/>
                <w:b/>
                <w:bCs/>
                <w:kern w:val="0"/>
                <w:sz w:val="20"/>
                <w:szCs w:val="20"/>
                <w:lang w:eastAsia="en-IN" w:bidi="hi-IN"/>
                <w14:ligatures w14:val="none"/>
              </w:rPr>
            </w:pPr>
            <w:r w:rsidRPr="00AA2746">
              <w:rPr>
                <w:rFonts w:ascii="Arial" w:eastAsia="Times New Roman" w:hAnsi="Arial" w:cs="Arial"/>
                <w:b/>
                <w:bCs/>
                <w:kern w:val="0"/>
                <w:sz w:val="20"/>
                <w:szCs w:val="20"/>
                <w:lang w:eastAsia="en-IN" w:bidi="hi-IN"/>
                <w14:ligatures w14:val="none"/>
              </w:rPr>
              <w:t>No.</w:t>
            </w:r>
          </w:p>
        </w:tc>
        <w:tc>
          <w:tcPr>
            <w:tcW w:w="1701" w:type="dxa"/>
            <w:tcBorders>
              <w:top w:val="single" w:sz="4" w:space="0" w:color="auto"/>
              <w:bottom w:val="single" w:sz="4" w:space="0" w:color="auto"/>
            </w:tcBorders>
            <w:hideMark/>
          </w:tcPr>
          <w:p w14:paraId="4ABCC51C" w14:textId="77777777" w:rsidR="0083419F" w:rsidRPr="00AA2746" w:rsidRDefault="0083419F" w:rsidP="00925D83">
            <w:pPr>
              <w:spacing w:before="100" w:beforeAutospacing="1" w:after="100" w:afterAutospacing="1"/>
              <w:outlineLvl w:val="1"/>
              <w:rPr>
                <w:rFonts w:ascii="Arial" w:eastAsia="Times New Roman" w:hAnsi="Arial" w:cs="Arial"/>
                <w:b/>
                <w:bCs/>
                <w:kern w:val="0"/>
                <w:sz w:val="20"/>
                <w:szCs w:val="20"/>
                <w:lang w:eastAsia="en-IN" w:bidi="hi-IN"/>
                <w14:ligatures w14:val="none"/>
              </w:rPr>
            </w:pPr>
            <w:r w:rsidRPr="00AA2746">
              <w:rPr>
                <w:rFonts w:ascii="Arial" w:eastAsia="Times New Roman" w:hAnsi="Arial" w:cs="Arial"/>
                <w:b/>
                <w:bCs/>
                <w:kern w:val="0"/>
                <w:sz w:val="20"/>
                <w:szCs w:val="20"/>
                <w:lang w:eastAsia="en-IN" w:bidi="hi-IN"/>
                <w14:ligatures w14:val="none"/>
              </w:rPr>
              <w:t>Reference</w:t>
            </w:r>
          </w:p>
        </w:tc>
        <w:tc>
          <w:tcPr>
            <w:tcW w:w="2126" w:type="dxa"/>
            <w:tcBorders>
              <w:top w:val="single" w:sz="4" w:space="0" w:color="auto"/>
              <w:bottom w:val="single" w:sz="4" w:space="0" w:color="auto"/>
            </w:tcBorders>
            <w:hideMark/>
          </w:tcPr>
          <w:p w14:paraId="7F944369" w14:textId="7EC02041" w:rsidR="0083419F" w:rsidRPr="00AA2746" w:rsidRDefault="00B9693B" w:rsidP="00925D83">
            <w:pPr>
              <w:spacing w:before="100" w:beforeAutospacing="1" w:after="100" w:afterAutospacing="1"/>
              <w:outlineLvl w:val="1"/>
              <w:rPr>
                <w:rFonts w:ascii="Arial" w:eastAsia="Times New Roman" w:hAnsi="Arial" w:cs="Arial"/>
                <w:b/>
                <w:bCs/>
                <w:kern w:val="0"/>
                <w:sz w:val="20"/>
                <w:szCs w:val="20"/>
                <w:lang w:eastAsia="en-IN" w:bidi="hi-IN"/>
                <w14:ligatures w14:val="none"/>
              </w:rPr>
            </w:pPr>
            <w:r w:rsidRPr="00AA2746">
              <w:rPr>
                <w:rFonts w:ascii="Arial" w:eastAsia="Times New Roman" w:hAnsi="Arial" w:cs="Arial"/>
                <w:b/>
                <w:bCs/>
                <w:kern w:val="0"/>
                <w:sz w:val="20"/>
                <w:szCs w:val="20"/>
                <w:lang w:eastAsia="en-IN" w:bidi="hi-IN"/>
                <w14:ligatures w14:val="none"/>
              </w:rPr>
              <w:t>Land use systems</w:t>
            </w:r>
          </w:p>
        </w:tc>
        <w:tc>
          <w:tcPr>
            <w:tcW w:w="2126" w:type="dxa"/>
            <w:tcBorders>
              <w:top w:val="single" w:sz="4" w:space="0" w:color="auto"/>
              <w:bottom w:val="single" w:sz="4" w:space="0" w:color="auto"/>
            </w:tcBorders>
            <w:hideMark/>
          </w:tcPr>
          <w:p w14:paraId="75EB227B" w14:textId="22A92716" w:rsidR="0083419F" w:rsidRPr="00AA2746" w:rsidRDefault="0083419F" w:rsidP="00925D83">
            <w:pPr>
              <w:spacing w:before="100" w:beforeAutospacing="1" w:after="100" w:afterAutospacing="1"/>
              <w:outlineLvl w:val="1"/>
              <w:rPr>
                <w:rFonts w:ascii="Arial" w:eastAsia="Times New Roman" w:hAnsi="Arial" w:cs="Arial"/>
                <w:b/>
                <w:bCs/>
                <w:kern w:val="0"/>
                <w:sz w:val="20"/>
                <w:szCs w:val="20"/>
                <w:lang w:eastAsia="en-IN" w:bidi="hi-IN"/>
                <w14:ligatures w14:val="none"/>
              </w:rPr>
            </w:pPr>
            <w:r w:rsidRPr="00AA2746">
              <w:rPr>
                <w:rFonts w:ascii="Arial" w:eastAsia="Times New Roman" w:hAnsi="Arial" w:cs="Arial"/>
                <w:b/>
                <w:bCs/>
                <w:kern w:val="0"/>
                <w:sz w:val="20"/>
                <w:szCs w:val="20"/>
                <w:lang w:eastAsia="en-IN" w:bidi="hi-IN"/>
                <w14:ligatures w14:val="none"/>
              </w:rPr>
              <w:t>Soil biological properties</w:t>
            </w:r>
          </w:p>
        </w:tc>
        <w:tc>
          <w:tcPr>
            <w:tcW w:w="8080" w:type="dxa"/>
            <w:tcBorders>
              <w:top w:val="single" w:sz="4" w:space="0" w:color="auto"/>
              <w:bottom w:val="single" w:sz="4" w:space="0" w:color="auto"/>
            </w:tcBorders>
            <w:hideMark/>
          </w:tcPr>
          <w:p w14:paraId="71BDB70E" w14:textId="0D487468" w:rsidR="0083419F" w:rsidRPr="00AA2746" w:rsidRDefault="0083419F" w:rsidP="00925D83">
            <w:pPr>
              <w:spacing w:before="100" w:beforeAutospacing="1" w:after="100" w:afterAutospacing="1"/>
              <w:outlineLvl w:val="1"/>
              <w:rPr>
                <w:rFonts w:ascii="Arial" w:eastAsia="Times New Roman" w:hAnsi="Arial" w:cs="Arial"/>
                <w:b/>
                <w:bCs/>
                <w:kern w:val="0"/>
                <w:sz w:val="20"/>
                <w:szCs w:val="20"/>
                <w:lang w:eastAsia="en-IN" w:bidi="hi-IN"/>
                <w14:ligatures w14:val="none"/>
              </w:rPr>
            </w:pPr>
            <w:r w:rsidRPr="00AA2746">
              <w:rPr>
                <w:rFonts w:ascii="Arial" w:eastAsia="Times New Roman" w:hAnsi="Arial" w:cs="Arial"/>
                <w:b/>
                <w:bCs/>
                <w:kern w:val="0"/>
                <w:sz w:val="20"/>
                <w:szCs w:val="20"/>
                <w:lang w:eastAsia="en-IN" w:bidi="hi-IN"/>
                <w14:ligatures w14:val="none"/>
              </w:rPr>
              <w:t>Result</w:t>
            </w:r>
          </w:p>
        </w:tc>
      </w:tr>
      <w:tr w:rsidR="001A01A1" w:rsidRPr="00B9693B" w14:paraId="5B368D9E" w14:textId="77777777" w:rsidTr="003156AF">
        <w:tc>
          <w:tcPr>
            <w:tcW w:w="710" w:type="dxa"/>
            <w:tcBorders>
              <w:top w:val="single" w:sz="4" w:space="0" w:color="auto"/>
            </w:tcBorders>
          </w:tcPr>
          <w:p w14:paraId="72BE0650" w14:textId="2C173255" w:rsidR="001A01A1"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p>
        </w:tc>
        <w:tc>
          <w:tcPr>
            <w:tcW w:w="1701" w:type="dxa"/>
            <w:tcBorders>
              <w:top w:val="single" w:sz="4" w:space="0" w:color="auto"/>
            </w:tcBorders>
          </w:tcPr>
          <w:p w14:paraId="7F052B7C" w14:textId="0C959D04" w:rsidR="001A01A1" w:rsidRPr="00AA2746" w:rsidRDefault="0052016A"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Z</w:t>
            </w:r>
            <w:r w:rsidR="008468DE" w:rsidRPr="00AA2746">
              <w:rPr>
                <w:rFonts w:ascii="Arial" w:eastAsia="Times New Roman" w:hAnsi="Arial" w:cs="Arial"/>
                <w:kern w:val="0"/>
                <w:sz w:val="20"/>
                <w:szCs w:val="20"/>
                <w:lang w:eastAsia="en-IN" w:bidi="hi-IN"/>
                <w14:ligatures w14:val="none"/>
              </w:rPr>
              <w:t xml:space="preserve">oungrana </w:t>
            </w:r>
            <w:r w:rsidR="008468DE" w:rsidRPr="003C7AA6">
              <w:rPr>
                <w:rFonts w:ascii="Arial" w:eastAsia="Times New Roman" w:hAnsi="Arial" w:cs="Arial"/>
                <w:kern w:val="0"/>
                <w:sz w:val="20"/>
                <w:szCs w:val="20"/>
                <w:lang w:eastAsia="en-IN" w:bidi="hi-IN"/>
                <w14:ligatures w14:val="none"/>
              </w:rPr>
              <w:t>et al</w:t>
            </w:r>
            <w:r w:rsidR="008468DE" w:rsidRPr="00AA2746">
              <w:rPr>
                <w:rFonts w:ascii="Arial" w:eastAsia="Times New Roman" w:hAnsi="Arial" w:cs="Arial"/>
                <w:kern w:val="0"/>
                <w:sz w:val="20"/>
                <w:szCs w:val="20"/>
                <w:lang w:eastAsia="en-IN" w:bidi="hi-IN"/>
                <w14:ligatures w14:val="none"/>
              </w:rPr>
              <w:t>.</w:t>
            </w:r>
            <w:r w:rsidR="001A5FFA">
              <w:rPr>
                <w:rFonts w:ascii="Arial" w:eastAsia="Times New Roman" w:hAnsi="Arial" w:cs="Arial"/>
                <w:kern w:val="0"/>
                <w:sz w:val="20"/>
                <w:szCs w:val="20"/>
                <w:lang w:eastAsia="en-IN" w:bidi="hi-IN"/>
                <w14:ligatures w14:val="none"/>
              </w:rPr>
              <w:t xml:space="preserve"> (</w:t>
            </w:r>
            <w:r w:rsidR="008468DE" w:rsidRPr="00AA2746">
              <w:rPr>
                <w:rFonts w:ascii="Arial" w:eastAsia="Times New Roman" w:hAnsi="Arial" w:cs="Arial"/>
                <w:kern w:val="0"/>
                <w:sz w:val="20"/>
                <w:szCs w:val="20"/>
                <w:lang w:eastAsia="en-IN" w:bidi="hi-IN"/>
                <w14:ligatures w14:val="none"/>
              </w:rPr>
              <w:t>2024</w:t>
            </w:r>
            <w:r w:rsidR="001A5FFA">
              <w:rPr>
                <w:rFonts w:ascii="Arial" w:eastAsia="Times New Roman" w:hAnsi="Arial" w:cs="Arial"/>
                <w:kern w:val="0"/>
                <w:sz w:val="20"/>
                <w:szCs w:val="20"/>
                <w:lang w:eastAsia="en-IN" w:bidi="hi-IN"/>
                <w14:ligatures w14:val="none"/>
              </w:rPr>
              <w:t>)</w:t>
            </w:r>
          </w:p>
        </w:tc>
        <w:tc>
          <w:tcPr>
            <w:tcW w:w="2126" w:type="dxa"/>
            <w:tcBorders>
              <w:top w:val="single" w:sz="4" w:space="0" w:color="auto"/>
            </w:tcBorders>
          </w:tcPr>
          <w:p w14:paraId="04624124" w14:textId="7BAEFCF2" w:rsidR="001A01A1" w:rsidRPr="00AA2746" w:rsidRDefault="001A01A1"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Agroforestry</w:t>
            </w:r>
            <w:r w:rsidR="00971109"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 xml:space="preserve">fallow    </w:t>
            </w:r>
            <w:r w:rsidR="00971109" w:rsidRPr="00AA2746">
              <w:rPr>
                <w:rFonts w:ascii="Arial" w:eastAsia="Times New Roman" w:hAnsi="Arial" w:cs="Arial"/>
                <w:kern w:val="0"/>
                <w:sz w:val="20"/>
                <w:szCs w:val="20"/>
                <w:lang w:eastAsia="en-IN" w:bidi="hi-IN"/>
                <w14:ligatures w14:val="none"/>
              </w:rPr>
              <w:t>A</w:t>
            </w:r>
            <w:r w:rsidRPr="00AA2746">
              <w:rPr>
                <w:rFonts w:ascii="Arial" w:eastAsia="Times New Roman" w:hAnsi="Arial" w:cs="Arial"/>
                <w:kern w:val="0"/>
                <w:sz w:val="20"/>
                <w:szCs w:val="20"/>
                <w:lang w:eastAsia="en-IN" w:bidi="hi-IN"/>
                <w14:ligatures w14:val="none"/>
              </w:rPr>
              <w:t>groforestry intercropping, agroforestry grazing</w:t>
            </w:r>
            <w:r w:rsidR="00971109"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and  </w:t>
            </w:r>
            <w:hyperlink r:id="rId26" w:history="1">
              <w:r w:rsidR="00971109" w:rsidRPr="00AA2746">
                <w:rPr>
                  <w:rStyle w:val="Hyperlink"/>
                  <w:rFonts w:ascii="Arial" w:hAnsi="Arial" w:cs="Arial"/>
                  <w:color w:val="auto"/>
                  <w:sz w:val="20"/>
                  <w:szCs w:val="20"/>
                  <w:u w:val="none"/>
                </w:rPr>
                <w:t>P</w:t>
              </w:r>
              <w:r w:rsidRPr="00AA2746">
                <w:rPr>
                  <w:rStyle w:val="Hyperlink"/>
                  <w:rFonts w:ascii="Arial" w:eastAsia="Times New Roman" w:hAnsi="Arial" w:cs="Arial"/>
                  <w:color w:val="auto"/>
                  <w:kern w:val="0"/>
                  <w:sz w:val="20"/>
                  <w:szCs w:val="20"/>
                  <w:u w:val="none"/>
                  <w:lang w:eastAsia="en-IN" w:bidi="hi-IN"/>
                  <w14:ligatures w14:val="none"/>
                </w:rPr>
                <w:t>rotected area</w:t>
              </w:r>
            </w:hyperlink>
            <w:r w:rsidRPr="00AA2746">
              <w:rPr>
                <w:rFonts w:ascii="Arial" w:eastAsia="Times New Roman" w:hAnsi="Arial" w:cs="Arial"/>
                <w:kern w:val="0"/>
                <w:sz w:val="20"/>
                <w:szCs w:val="20"/>
                <w:lang w:eastAsia="en-IN" w:bidi="hi-IN"/>
                <w14:ligatures w14:val="none"/>
              </w:rPr>
              <w:t> </w:t>
            </w:r>
          </w:p>
        </w:tc>
        <w:tc>
          <w:tcPr>
            <w:tcW w:w="2126" w:type="dxa"/>
            <w:tcBorders>
              <w:top w:val="single" w:sz="4" w:space="0" w:color="auto"/>
            </w:tcBorders>
          </w:tcPr>
          <w:p w14:paraId="4869B6C1" w14:textId="7F3DA6BC" w:rsidR="001A01A1" w:rsidRPr="00AA2746" w:rsidRDefault="008468DE"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Earthworm diversity</w:t>
            </w:r>
          </w:p>
        </w:tc>
        <w:tc>
          <w:tcPr>
            <w:tcW w:w="8080" w:type="dxa"/>
            <w:tcBorders>
              <w:top w:val="single" w:sz="4" w:space="0" w:color="auto"/>
            </w:tcBorders>
          </w:tcPr>
          <w:p w14:paraId="30B2643C" w14:textId="77777777" w:rsidR="001A01A1" w:rsidRDefault="00C463E5"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The diversity of earthworms was higher in agroforestry intercropping systems and agroforestry fallow systems than in the protected area</w:t>
            </w:r>
            <w:r w:rsidR="005B48AD" w:rsidRPr="00AA2746">
              <w:rPr>
                <w:rFonts w:ascii="Arial" w:eastAsia="Times New Roman" w:hAnsi="Arial" w:cs="Arial"/>
                <w:kern w:val="0"/>
                <w:sz w:val="20"/>
                <w:szCs w:val="20"/>
                <w:lang w:eastAsia="en-IN" w:bidi="hi-IN"/>
                <w14:ligatures w14:val="none"/>
              </w:rPr>
              <w:t xml:space="preserve"> and agroforestry grazing.</w:t>
            </w:r>
          </w:p>
          <w:p w14:paraId="3BA6809A" w14:textId="77777777" w:rsidR="003156AF" w:rsidRDefault="003156A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p>
          <w:p w14:paraId="1A94D831" w14:textId="09CA2B8D" w:rsidR="003156AF" w:rsidRPr="00AA2746" w:rsidRDefault="003156A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p>
        </w:tc>
      </w:tr>
      <w:tr w:rsidR="0083419F" w:rsidRPr="00B9693B" w14:paraId="52F470A6" w14:textId="77777777" w:rsidTr="003156AF">
        <w:trPr>
          <w:trHeight w:val="1547"/>
        </w:trPr>
        <w:tc>
          <w:tcPr>
            <w:tcW w:w="710" w:type="dxa"/>
            <w:hideMark/>
          </w:tcPr>
          <w:p w14:paraId="144E2D26" w14:textId="47435948"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2</w:t>
            </w:r>
          </w:p>
        </w:tc>
        <w:tc>
          <w:tcPr>
            <w:tcW w:w="1701" w:type="dxa"/>
          </w:tcPr>
          <w:p w14:paraId="1626D549" w14:textId="11DD010D"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Kumar </w:t>
            </w:r>
            <w:r w:rsidR="00F82387">
              <w:rPr>
                <w:rFonts w:ascii="Arial" w:hAnsi="Arial" w:cs="Arial"/>
                <w:sz w:val="20"/>
                <w:szCs w:val="20"/>
              </w:rPr>
              <w:t>(</w:t>
            </w:r>
            <w:r w:rsidRPr="00AA2746">
              <w:rPr>
                <w:rFonts w:ascii="Arial" w:hAnsi="Arial" w:cs="Arial"/>
                <w:sz w:val="20"/>
                <w:szCs w:val="20"/>
              </w:rPr>
              <w:t>2023</w:t>
            </w:r>
            <w:r w:rsidR="00F82387">
              <w:rPr>
                <w:rFonts w:ascii="Arial" w:hAnsi="Arial" w:cs="Arial"/>
                <w:sz w:val="20"/>
                <w:szCs w:val="20"/>
              </w:rPr>
              <w:t>)</w:t>
            </w:r>
          </w:p>
        </w:tc>
        <w:tc>
          <w:tcPr>
            <w:tcW w:w="2126" w:type="dxa"/>
          </w:tcPr>
          <w:p w14:paraId="72E417D6" w14:textId="1938E774" w:rsidR="0083419F" w:rsidRPr="00AA2746" w:rsidRDefault="0083419F" w:rsidP="00925D83">
            <w:pPr>
              <w:spacing w:before="100" w:beforeAutospacing="1" w:after="100" w:afterAutospacing="1"/>
              <w:outlineLvl w:val="1"/>
              <w:rPr>
                <w:rFonts w:ascii="Arial" w:hAnsi="Arial" w:cs="Arial"/>
                <w:sz w:val="20"/>
                <w:szCs w:val="20"/>
              </w:rPr>
            </w:pPr>
            <w:r w:rsidRPr="00AA2746">
              <w:rPr>
                <w:rFonts w:ascii="Arial" w:hAnsi="Arial" w:cs="Arial"/>
                <w:sz w:val="20"/>
                <w:szCs w:val="20"/>
              </w:rPr>
              <w:t>Silviculture</w:t>
            </w:r>
            <w:r w:rsidR="00B9693B" w:rsidRPr="00AA2746">
              <w:rPr>
                <w:rFonts w:ascii="Arial" w:hAnsi="Arial" w:cs="Arial"/>
                <w:sz w:val="20"/>
                <w:szCs w:val="20"/>
              </w:rPr>
              <w:t xml:space="preserve"> </w:t>
            </w:r>
            <w:r w:rsidRPr="00AA2746">
              <w:rPr>
                <w:rFonts w:ascii="Arial" w:hAnsi="Arial" w:cs="Arial"/>
                <w:sz w:val="20"/>
                <w:szCs w:val="20"/>
              </w:rPr>
              <w:t>Silvopasture</w:t>
            </w:r>
            <w:r w:rsidR="007E3F74" w:rsidRPr="00AA2746">
              <w:rPr>
                <w:rFonts w:ascii="Arial" w:hAnsi="Arial" w:cs="Arial"/>
                <w:sz w:val="20"/>
                <w:szCs w:val="20"/>
              </w:rPr>
              <w:t xml:space="preserve">  </w:t>
            </w:r>
            <w:r w:rsidR="00B9693B" w:rsidRPr="00AA2746">
              <w:rPr>
                <w:rFonts w:ascii="Arial" w:hAnsi="Arial" w:cs="Arial"/>
                <w:sz w:val="20"/>
                <w:szCs w:val="20"/>
              </w:rPr>
              <w:t xml:space="preserve"> </w:t>
            </w:r>
            <w:r w:rsidR="007E3F74" w:rsidRPr="00AA2746">
              <w:rPr>
                <w:rFonts w:ascii="Arial" w:hAnsi="Arial" w:cs="Arial"/>
                <w:sz w:val="20"/>
                <w:szCs w:val="20"/>
              </w:rPr>
              <w:t xml:space="preserve"> </w:t>
            </w:r>
            <w:r w:rsidRPr="00AA2746">
              <w:rPr>
                <w:rFonts w:ascii="Arial" w:hAnsi="Arial" w:cs="Arial"/>
                <w:sz w:val="20"/>
                <w:szCs w:val="20"/>
              </w:rPr>
              <w:t>Agri-horticulture</w:t>
            </w:r>
            <w:r w:rsidR="00B9693B" w:rsidRPr="00AA2746">
              <w:rPr>
                <w:rFonts w:ascii="Arial" w:hAnsi="Arial" w:cs="Arial"/>
                <w:sz w:val="20"/>
                <w:szCs w:val="20"/>
              </w:rPr>
              <w:t xml:space="preserve"> </w:t>
            </w:r>
            <w:r w:rsidRPr="00AA2746">
              <w:rPr>
                <w:rFonts w:ascii="Arial" w:hAnsi="Arial" w:cs="Arial"/>
                <w:sz w:val="20"/>
                <w:szCs w:val="20"/>
              </w:rPr>
              <w:t>Horticulture             Horti-olericulture</w:t>
            </w:r>
          </w:p>
        </w:tc>
        <w:tc>
          <w:tcPr>
            <w:tcW w:w="2126" w:type="dxa"/>
          </w:tcPr>
          <w:p w14:paraId="33736142" w14:textId="5A3F3E8D" w:rsidR="0083419F" w:rsidRPr="00AA2746" w:rsidRDefault="00A6071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Microbial count</w:t>
            </w:r>
            <w:r w:rsidR="00E92581">
              <w:rPr>
                <w:rFonts w:ascii="Arial" w:eastAsia="Times New Roman" w:hAnsi="Arial" w:cs="Arial"/>
                <w:kern w:val="0"/>
                <w:sz w:val="20"/>
                <w:szCs w:val="20"/>
                <w:lang w:eastAsia="en-IN" w:bidi="hi-IN"/>
                <w14:ligatures w14:val="none"/>
              </w:rPr>
              <w:t xml:space="preserve"> </w:t>
            </w:r>
            <w:r w:rsidR="009655A3" w:rsidRPr="00AA2746">
              <w:rPr>
                <w:rFonts w:ascii="Arial" w:eastAsia="Times New Roman" w:hAnsi="Arial" w:cs="Arial"/>
                <w:kern w:val="0"/>
                <w:sz w:val="20"/>
                <w:szCs w:val="20"/>
                <w:lang w:eastAsia="en-IN" w:bidi="hi-IN"/>
                <w14:ligatures w14:val="none"/>
              </w:rPr>
              <w:t>(</w:t>
            </w:r>
            <w:r w:rsidR="0083419F" w:rsidRPr="00AA2746">
              <w:rPr>
                <w:rFonts w:ascii="Arial" w:hAnsi="Arial" w:cs="Arial"/>
                <w:sz w:val="20"/>
                <w:szCs w:val="20"/>
              </w:rPr>
              <w:t>cfu g</w:t>
            </w:r>
            <w:r w:rsidR="0083419F" w:rsidRPr="00AA2746">
              <w:rPr>
                <w:rFonts w:ascii="Arial" w:hAnsi="Arial" w:cs="Arial"/>
                <w:sz w:val="20"/>
                <w:szCs w:val="20"/>
                <w:vertAlign w:val="superscript"/>
              </w:rPr>
              <w:t>-1</w:t>
            </w:r>
            <w:r w:rsidR="0083419F" w:rsidRPr="00AA2746">
              <w:rPr>
                <w:rFonts w:ascii="Arial" w:hAnsi="Arial" w:cs="Arial"/>
                <w:sz w:val="20"/>
                <w:szCs w:val="20"/>
              </w:rPr>
              <w:t xml:space="preserve"> soil</w:t>
            </w:r>
            <w:r w:rsidR="009655A3" w:rsidRPr="00AA2746">
              <w:rPr>
                <w:rFonts w:ascii="Arial" w:hAnsi="Arial" w:cs="Arial"/>
                <w:sz w:val="20"/>
                <w:szCs w:val="20"/>
              </w:rPr>
              <w:t>)</w:t>
            </w:r>
          </w:p>
        </w:tc>
        <w:tc>
          <w:tcPr>
            <w:tcW w:w="8080" w:type="dxa"/>
          </w:tcPr>
          <w:p w14:paraId="13C6F6BD" w14:textId="757FE409" w:rsidR="00964D35" w:rsidRPr="00AA2746" w:rsidRDefault="0083419F" w:rsidP="00964D35">
            <w:pPr>
              <w:spacing w:before="100" w:beforeAutospacing="1" w:after="100" w:afterAutospacing="1"/>
              <w:jc w:val="both"/>
              <w:outlineLvl w:val="1"/>
              <w:rPr>
                <w:rFonts w:ascii="Arial" w:hAnsi="Arial" w:cs="Arial"/>
                <w:sz w:val="20"/>
                <w:szCs w:val="20"/>
              </w:rPr>
            </w:pPr>
            <w:r w:rsidRPr="00AA2746">
              <w:rPr>
                <w:rFonts w:ascii="Arial" w:hAnsi="Arial" w:cs="Arial"/>
                <w:sz w:val="20"/>
                <w:szCs w:val="20"/>
              </w:rPr>
              <w:t>The highest CFU count of bacteria, fungi, and actinomycetes were recorded in Horticulture system (8.75 ×10</w:t>
            </w:r>
            <w:r w:rsidRPr="00AA2746">
              <w:rPr>
                <w:rFonts w:ascii="Arial" w:hAnsi="Arial" w:cs="Arial"/>
                <w:sz w:val="20"/>
                <w:szCs w:val="20"/>
                <w:vertAlign w:val="superscript"/>
              </w:rPr>
              <w:t>7</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  12.25 ×10</w:t>
            </w:r>
            <w:r w:rsidRPr="00AA2746">
              <w:rPr>
                <w:rFonts w:ascii="Arial" w:hAnsi="Arial" w:cs="Arial"/>
                <w:sz w:val="20"/>
                <w:szCs w:val="20"/>
                <w:vertAlign w:val="superscript"/>
              </w:rPr>
              <w:t xml:space="preserve">3 </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  7.25 ×10</w:t>
            </w:r>
            <w:r w:rsidRPr="00AA2746">
              <w:rPr>
                <w:rFonts w:ascii="Arial" w:hAnsi="Arial" w:cs="Arial"/>
                <w:sz w:val="20"/>
                <w:szCs w:val="20"/>
                <w:vertAlign w:val="superscript"/>
              </w:rPr>
              <w:t>5</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w:t>
            </w:r>
            <w:r w:rsidR="006655FE" w:rsidRPr="00AA2746">
              <w:rPr>
                <w:rFonts w:ascii="Arial" w:hAnsi="Arial" w:cs="Arial"/>
                <w:sz w:val="20"/>
                <w:szCs w:val="20"/>
              </w:rPr>
              <w:t xml:space="preserve"> </w:t>
            </w:r>
            <w:r w:rsidRPr="00AA2746">
              <w:rPr>
                <w:rFonts w:ascii="Arial" w:hAnsi="Arial" w:cs="Arial"/>
                <w:sz w:val="20"/>
                <w:szCs w:val="20"/>
              </w:rPr>
              <w:t>whereas, lowest CFU count of bacteria, fungi and actinomycetes w</w:t>
            </w:r>
            <w:r w:rsidR="00964D35" w:rsidRPr="00AA2746">
              <w:rPr>
                <w:rFonts w:ascii="Arial" w:hAnsi="Arial" w:cs="Arial"/>
                <w:sz w:val="20"/>
                <w:szCs w:val="20"/>
              </w:rPr>
              <w:t>ere</w:t>
            </w:r>
            <w:r w:rsidRPr="00AA2746">
              <w:rPr>
                <w:rFonts w:ascii="Arial" w:hAnsi="Arial" w:cs="Arial"/>
                <w:sz w:val="20"/>
                <w:szCs w:val="20"/>
              </w:rPr>
              <w:t xml:space="preserve"> recorded in Agri-horticulture system (7.14 ×10</w:t>
            </w:r>
            <w:r w:rsidRPr="00AA2746">
              <w:rPr>
                <w:rFonts w:ascii="Arial" w:hAnsi="Arial" w:cs="Arial"/>
                <w:sz w:val="20"/>
                <w:szCs w:val="20"/>
                <w:vertAlign w:val="superscript"/>
              </w:rPr>
              <w:t>7</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 8.92 ×10</w:t>
            </w:r>
            <w:r w:rsidRPr="00AA2746">
              <w:rPr>
                <w:rFonts w:ascii="Arial" w:hAnsi="Arial" w:cs="Arial"/>
                <w:sz w:val="20"/>
                <w:szCs w:val="20"/>
                <w:vertAlign w:val="superscript"/>
              </w:rPr>
              <w:t>3</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 5.81 ×10</w:t>
            </w:r>
            <w:r w:rsidRPr="00AA2746">
              <w:rPr>
                <w:rFonts w:ascii="Arial" w:hAnsi="Arial" w:cs="Arial"/>
                <w:sz w:val="20"/>
                <w:szCs w:val="20"/>
                <w:vertAlign w:val="superscript"/>
              </w:rPr>
              <w:t>5</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 respectively.</w:t>
            </w:r>
          </w:p>
        </w:tc>
      </w:tr>
      <w:tr w:rsidR="0083419F" w:rsidRPr="00B9693B" w14:paraId="620B6528" w14:textId="77777777" w:rsidTr="003156AF">
        <w:tc>
          <w:tcPr>
            <w:tcW w:w="710" w:type="dxa"/>
            <w:hideMark/>
          </w:tcPr>
          <w:p w14:paraId="06926ECB" w14:textId="0782EC78"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3</w:t>
            </w:r>
          </w:p>
        </w:tc>
        <w:tc>
          <w:tcPr>
            <w:tcW w:w="1701" w:type="dxa"/>
          </w:tcPr>
          <w:p w14:paraId="3AB11718" w14:textId="0ED2FB85"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Kumar </w:t>
            </w:r>
            <w:r w:rsidRPr="00463F6E">
              <w:rPr>
                <w:rFonts w:ascii="Arial" w:hAnsi="Arial" w:cs="Arial"/>
                <w:sz w:val="20"/>
                <w:szCs w:val="20"/>
              </w:rPr>
              <w:t>et al</w:t>
            </w:r>
            <w:r w:rsidRPr="00AA2746">
              <w:rPr>
                <w:rFonts w:ascii="Arial" w:hAnsi="Arial" w:cs="Arial"/>
                <w:sz w:val="20"/>
                <w:szCs w:val="20"/>
              </w:rPr>
              <w:t xml:space="preserve">. </w:t>
            </w:r>
            <w:r w:rsidR="00F82387">
              <w:rPr>
                <w:rFonts w:ascii="Arial" w:hAnsi="Arial" w:cs="Arial"/>
                <w:sz w:val="20"/>
                <w:szCs w:val="20"/>
              </w:rPr>
              <w:t>(</w:t>
            </w:r>
            <w:r w:rsidRPr="00AA2746">
              <w:rPr>
                <w:rFonts w:ascii="Arial" w:hAnsi="Arial" w:cs="Arial"/>
                <w:sz w:val="20"/>
                <w:szCs w:val="20"/>
              </w:rPr>
              <w:t>2023</w:t>
            </w:r>
            <w:r w:rsidR="00F82387">
              <w:rPr>
                <w:rFonts w:ascii="Arial" w:hAnsi="Arial" w:cs="Arial"/>
                <w:sz w:val="20"/>
                <w:szCs w:val="20"/>
              </w:rPr>
              <w:t>)</w:t>
            </w:r>
          </w:p>
        </w:tc>
        <w:tc>
          <w:tcPr>
            <w:tcW w:w="2126" w:type="dxa"/>
          </w:tcPr>
          <w:p w14:paraId="5EF0A2E5" w14:textId="1E643FE6"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Jhum</w:t>
            </w:r>
            <w:r w:rsidR="001E3787" w:rsidRPr="00AA2746">
              <w:rPr>
                <w:rFonts w:ascii="Arial" w:eastAsia="Times New Roman" w:hAnsi="Arial" w:cs="Arial"/>
                <w:kern w:val="0"/>
                <w:sz w:val="20"/>
                <w:szCs w:val="20"/>
                <w:lang w:eastAsia="en-IN" w:bidi="hi-IN"/>
                <w14:ligatures w14:val="none"/>
              </w:rPr>
              <w:t xml:space="preserve">   </w:t>
            </w:r>
            <w:r w:rsidR="007E3F74"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Natural Forest</w:t>
            </w:r>
            <w:r w:rsidR="00AB1D5B"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Fallow jhum</w:t>
            </w:r>
            <w:r w:rsidR="00AB1D5B"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Pine apple</w:t>
            </w:r>
          </w:p>
        </w:tc>
        <w:tc>
          <w:tcPr>
            <w:tcW w:w="2126" w:type="dxa"/>
          </w:tcPr>
          <w:p w14:paraId="50A602C8" w14:textId="54E789EA"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Soil</w:t>
            </w:r>
            <w:r w:rsidRPr="00AA2746">
              <w:rPr>
                <w:rFonts w:ascii="Arial" w:hAnsi="Arial" w:cs="Arial"/>
                <w:spacing w:val="-10"/>
                <w:sz w:val="20"/>
                <w:szCs w:val="20"/>
              </w:rPr>
              <w:t xml:space="preserve"> </w:t>
            </w:r>
            <w:r w:rsidRPr="00AA2746">
              <w:rPr>
                <w:rFonts w:ascii="Arial" w:hAnsi="Arial" w:cs="Arial"/>
                <w:sz w:val="20"/>
                <w:szCs w:val="20"/>
              </w:rPr>
              <w:t>microbial</w:t>
            </w:r>
            <w:r w:rsidRPr="00AA2746">
              <w:rPr>
                <w:rFonts w:ascii="Arial" w:hAnsi="Arial" w:cs="Arial"/>
                <w:spacing w:val="-10"/>
                <w:sz w:val="20"/>
                <w:szCs w:val="20"/>
              </w:rPr>
              <w:t xml:space="preserve"> </w:t>
            </w:r>
            <w:r w:rsidRPr="00AA2746">
              <w:rPr>
                <w:rFonts w:ascii="Arial" w:hAnsi="Arial" w:cs="Arial"/>
                <w:sz w:val="20"/>
                <w:szCs w:val="20"/>
              </w:rPr>
              <w:t>biomass</w:t>
            </w:r>
            <w:r w:rsidRPr="00AA2746">
              <w:rPr>
                <w:rFonts w:ascii="Arial" w:hAnsi="Arial" w:cs="Arial"/>
                <w:spacing w:val="-10"/>
                <w:sz w:val="20"/>
                <w:szCs w:val="20"/>
              </w:rPr>
              <w:t xml:space="preserve"> </w:t>
            </w:r>
            <w:r w:rsidRPr="00AA2746">
              <w:rPr>
                <w:rFonts w:ascii="Arial" w:hAnsi="Arial" w:cs="Arial"/>
                <w:sz w:val="20"/>
                <w:szCs w:val="20"/>
              </w:rPr>
              <w:t xml:space="preserve">carbon </w:t>
            </w:r>
            <w:r w:rsidRPr="00AA2746">
              <w:rPr>
                <w:rFonts w:ascii="Arial" w:hAnsi="Arial" w:cs="Arial"/>
                <w:spacing w:val="-10"/>
                <w:sz w:val="20"/>
                <w:szCs w:val="20"/>
              </w:rPr>
              <w:t>(</w:t>
            </w:r>
            <w:r w:rsidRPr="00AA2746">
              <w:rPr>
                <w:rFonts w:ascii="Arial" w:hAnsi="Arial" w:cs="Arial"/>
                <w:sz w:val="20"/>
                <w:szCs w:val="20"/>
              </w:rPr>
              <w:t>SMBC)</w:t>
            </w:r>
            <w:r w:rsidRPr="00AA2746">
              <w:rPr>
                <w:rFonts w:ascii="Arial" w:hAnsi="Arial" w:cs="Arial"/>
                <w:spacing w:val="-10"/>
                <w:sz w:val="20"/>
                <w:szCs w:val="20"/>
              </w:rPr>
              <w:t xml:space="preserve"> </w:t>
            </w:r>
            <w:r w:rsidRPr="00AA2746">
              <w:rPr>
                <w:rFonts w:ascii="Arial" w:hAnsi="Arial" w:cs="Arial"/>
                <w:sz w:val="20"/>
                <w:szCs w:val="20"/>
                <w:lang w:val="en-US"/>
              </w:rPr>
              <w:t>µg</w:t>
            </w:r>
            <w:r w:rsidR="00964D35" w:rsidRPr="00AA2746">
              <w:rPr>
                <w:rFonts w:ascii="Arial" w:hAnsi="Arial" w:cs="Arial"/>
                <w:sz w:val="20"/>
                <w:szCs w:val="20"/>
                <w:lang w:val="en-US"/>
              </w:rPr>
              <w:t xml:space="preserve"> </w:t>
            </w:r>
            <w:r w:rsidRPr="00AA2746">
              <w:rPr>
                <w:rFonts w:ascii="Arial" w:hAnsi="Arial" w:cs="Arial"/>
                <w:sz w:val="20"/>
                <w:szCs w:val="20"/>
                <w:lang w:val="en-US"/>
              </w:rPr>
              <w:t>g</w:t>
            </w:r>
            <w:r w:rsidRPr="00AA2746">
              <w:rPr>
                <w:rFonts w:ascii="Arial" w:hAnsi="Arial" w:cs="Arial"/>
                <w:sz w:val="20"/>
                <w:szCs w:val="20"/>
                <w:vertAlign w:val="superscript"/>
              </w:rPr>
              <w:t>-1</w:t>
            </w:r>
            <w:r w:rsidRPr="00AA2746">
              <w:rPr>
                <w:rFonts w:ascii="Arial" w:hAnsi="Arial" w:cs="Arial"/>
                <w:sz w:val="20"/>
                <w:szCs w:val="20"/>
                <w:vertAlign w:val="superscript"/>
                <w:lang w:val="en-US"/>
              </w:rPr>
              <w:t xml:space="preserve"> </w:t>
            </w:r>
            <w:r w:rsidRPr="00AA2746">
              <w:rPr>
                <w:rFonts w:ascii="Arial" w:hAnsi="Arial" w:cs="Arial"/>
                <w:sz w:val="20"/>
                <w:szCs w:val="20"/>
                <w:lang w:val="en-US"/>
              </w:rPr>
              <w:t xml:space="preserve">dry soil, </w:t>
            </w:r>
            <w:r w:rsidRPr="00AA2746">
              <w:rPr>
                <w:rFonts w:ascii="Arial" w:hAnsi="Arial" w:cs="Arial"/>
                <w:sz w:val="20"/>
                <w:szCs w:val="20"/>
              </w:rPr>
              <w:t>dehydrogenase</w:t>
            </w:r>
            <w:r w:rsidRPr="00AA2746">
              <w:rPr>
                <w:rFonts w:ascii="Arial" w:hAnsi="Arial" w:cs="Arial"/>
                <w:spacing w:val="-10"/>
                <w:sz w:val="20"/>
                <w:szCs w:val="20"/>
              </w:rPr>
              <w:t xml:space="preserve"> </w:t>
            </w:r>
            <w:r w:rsidRPr="00AA2746">
              <w:rPr>
                <w:rFonts w:ascii="Arial" w:hAnsi="Arial" w:cs="Arial"/>
                <w:sz w:val="20"/>
                <w:szCs w:val="20"/>
              </w:rPr>
              <w:t>activities</w:t>
            </w:r>
            <w:r w:rsidRPr="00AA2746">
              <w:rPr>
                <w:rFonts w:ascii="Arial" w:hAnsi="Arial" w:cs="Arial"/>
                <w:spacing w:val="-10"/>
                <w:sz w:val="20"/>
                <w:szCs w:val="20"/>
              </w:rPr>
              <w:t xml:space="preserve"> (</w:t>
            </w:r>
            <w:r w:rsidRPr="00AA2746">
              <w:rPr>
                <w:rFonts w:ascii="Arial" w:hAnsi="Arial" w:cs="Arial"/>
                <w:sz w:val="20"/>
                <w:szCs w:val="20"/>
              </w:rPr>
              <w:t>DHA) µg TPFg</w:t>
            </w:r>
            <w:r w:rsidRPr="00AA2746">
              <w:rPr>
                <w:rFonts w:ascii="Arial" w:hAnsi="Arial" w:cs="Arial"/>
                <w:sz w:val="20"/>
                <w:szCs w:val="20"/>
                <w:vertAlign w:val="superscript"/>
              </w:rPr>
              <w:t>-1</w:t>
            </w:r>
            <w:r w:rsidRPr="00AA2746">
              <w:rPr>
                <w:rFonts w:ascii="Arial" w:hAnsi="Arial" w:cs="Arial"/>
                <w:spacing w:val="18"/>
                <w:position w:val="6"/>
                <w:sz w:val="20"/>
                <w:szCs w:val="20"/>
              </w:rPr>
              <w:t xml:space="preserve"> </w:t>
            </w:r>
            <w:r w:rsidRPr="00AA2746">
              <w:rPr>
                <w:rFonts w:ascii="Arial" w:hAnsi="Arial" w:cs="Arial"/>
                <w:sz w:val="20"/>
                <w:szCs w:val="20"/>
              </w:rPr>
              <w:t>soil h</w:t>
            </w:r>
            <w:r w:rsidRPr="00AA2746">
              <w:rPr>
                <w:rFonts w:ascii="Arial" w:hAnsi="Arial" w:cs="Arial"/>
                <w:sz w:val="20"/>
                <w:szCs w:val="20"/>
                <w:vertAlign w:val="superscript"/>
              </w:rPr>
              <w:t>-1</w:t>
            </w:r>
            <w:r w:rsidR="00A60710" w:rsidRPr="00AA2746">
              <w:rPr>
                <w:rFonts w:ascii="Arial" w:hAnsi="Arial" w:cs="Arial"/>
                <w:sz w:val="20"/>
                <w:szCs w:val="20"/>
              </w:rPr>
              <w:t xml:space="preserve"> </w:t>
            </w:r>
            <w:r w:rsidRPr="00AA2746">
              <w:rPr>
                <w:rFonts w:ascii="Arial" w:hAnsi="Arial" w:cs="Arial"/>
                <w:sz w:val="20"/>
                <w:szCs w:val="20"/>
              </w:rPr>
              <w:t xml:space="preserve">and active carbon pool </w:t>
            </w:r>
          </w:p>
        </w:tc>
        <w:tc>
          <w:tcPr>
            <w:tcW w:w="8080" w:type="dxa"/>
          </w:tcPr>
          <w:p w14:paraId="5354ECA0" w14:textId="77777777" w:rsidR="00964D35" w:rsidRPr="00AA2746" w:rsidRDefault="0083419F" w:rsidP="00964D35">
            <w:pPr>
              <w:jc w:val="both"/>
              <w:outlineLvl w:val="1"/>
              <w:rPr>
                <w:rFonts w:ascii="Arial" w:hAnsi="Arial" w:cs="Arial"/>
                <w:sz w:val="20"/>
                <w:szCs w:val="20"/>
                <w:lang w:val="en-US"/>
              </w:rPr>
            </w:pPr>
            <w:r w:rsidRPr="00AA2746">
              <w:rPr>
                <w:rFonts w:ascii="Arial" w:hAnsi="Arial" w:cs="Arial"/>
                <w:sz w:val="20"/>
                <w:szCs w:val="20"/>
              </w:rPr>
              <w:t>The significantly</w:t>
            </w:r>
            <w:r w:rsidRPr="00AA2746">
              <w:rPr>
                <w:rFonts w:ascii="Arial" w:hAnsi="Arial" w:cs="Arial"/>
                <w:spacing w:val="-11"/>
                <w:sz w:val="20"/>
                <w:szCs w:val="20"/>
              </w:rPr>
              <w:t xml:space="preserve"> </w:t>
            </w:r>
            <w:r w:rsidRPr="00AA2746">
              <w:rPr>
                <w:rFonts w:ascii="Arial" w:hAnsi="Arial" w:cs="Arial"/>
                <w:sz w:val="20"/>
                <w:szCs w:val="20"/>
              </w:rPr>
              <w:t>higher</w:t>
            </w:r>
            <w:r w:rsidRPr="00AA2746">
              <w:rPr>
                <w:rFonts w:ascii="Arial" w:hAnsi="Arial" w:cs="Arial"/>
                <w:spacing w:val="-11"/>
                <w:sz w:val="20"/>
                <w:szCs w:val="20"/>
              </w:rPr>
              <w:t xml:space="preserve"> </w:t>
            </w:r>
            <w:r w:rsidRPr="00AA2746">
              <w:rPr>
                <w:rFonts w:ascii="Arial" w:hAnsi="Arial" w:cs="Arial"/>
                <w:sz w:val="20"/>
                <w:szCs w:val="20"/>
              </w:rPr>
              <w:t>concentrations</w:t>
            </w:r>
            <w:r w:rsidRPr="00AA2746">
              <w:rPr>
                <w:rFonts w:ascii="Arial" w:hAnsi="Arial" w:cs="Arial"/>
                <w:spacing w:val="-11"/>
                <w:sz w:val="20"/>
                <w:szCs w:val="20"/>
              </w:rPr>
              <w:t xml:space="preserve"> </w:t>
            </w:r>
            <w:r w:rsidRPr="00AA2746">
              <w:rPr>
                <w:rFonts w:ascii="Arial" w:hAnsi="Arial" w:cs="Arial"/>
                <w:sz w:val="20"/>
                <w:szCs w:val="20"/>
              </w:rPr>
              <w:t>of</w:t>
            </w:r>
            <w:r w:rsidRPr="00AA2746">
              <w:rPr>
                <w:rFonts w:ascii="Arial" w:hAnsi="Arial" w:cs="Arial"/>
                <w:spacing w:val="-11"/>
                <w:sz w:val="20"/>
                <w:szCs w:val="20"/>
              </w:rPr>
              <w:t xml:space="preserve"> </w:t>
            </w:r>
            <w:r w:rsidRPr="00AA2746">
              <w:rPr>
                <w:rFonts w:ascii="Arial" w:hAnsi="Arial" w:cs="Arial"/>
                <w:sz w:val="20"/>
                <w:szCs w:val="20"/>
              </w:rPr>
              <w:t>SMBC</w:t>
            </w:r>
            <w:r w:rsidRPr="00AA2746">
              <w:rPr>
                <w:rFonts w:ascii="Arial" w:hAnsi="Arial" w:cs="Arial"/>
                <w:spacing w:val="-11"/>
                <w:sz w:val="20"/>
                <w:szCs w:val="20"/>
              </w:rPr>
              <w:t xml:space="preserve"> </w:t>
            </w:r>
            <w:r w:rsidRPr="00AA2746">
              <w:rPr>
                <w:rFonts w:ascii="Arial" w:hAnsi="Arial" w:cs="Arial"/>
                <w:sz w:val="20"/>
                <w:szCs w:val="20"/>
              </w:rPr>
              <w:t>under</w:t>
            </w:r>
            <w:r w:rsidRPr="00AA2746">
              <w:rPr>
                <w:rFonts w:ascii="Arial" w:hAnsi="Arial" w:cs="Arial"/>
                <w:spacing w:val="-11"/>
                <w:sz w:val="20"/>
                <w:szCs w:val="20"/>
              </w:rPr>
              <w:t xml:space="preserve"> </w:t>
            </w:r>
            <w:r w:rsidRPr="00AA2746">
              <w:rPr>
                <w:rFonts w:ascii="Arial" w:hAnsi="Arial" w:cs="Arial"/>
                <w:sz w:val="20"/>
                <w:szCs w:val="20"/>
              </w:rPr>
              <w:t>natural</w:t>
            </w:r>
            <w:r w:rsidRPr="00AA2746">
              <w:rPr>
                <w:rFonts w:ascii="Arial" w:hAnsi="Arial" w:cs="Arial"/>
                <w:spacing w:val="-11"/>
                <w:sz w:val="20"/>
                <w:szCs w:val="20"/>
              </w:rPr>
              <w:t xml:space="preserve"> </w:t>
            </w:r>
            <w:r w:rsidRPr="00AA2746">
              <w:rPr>
                <w:rFonts w:ascii="Arial" w:hAnsi="Arial" w:cs="Arial"/>
                <w:sz w:val="20"/>
                <w:szCs w:val="20"/>
              </w:rPr>
              <w:t xml:space="preserve">forest (497, 449, 352 </w:t>
            </w:r>
            <w:r w:rsidRPr="00AA2746">
              <w:rPr>
                <w:rFonts w:ascii="Arial" w:hAnsi="Arial" w:cs="Arial"/>
                <w:sz w:val="20"/>
                <w:szCs w:val="20"/>
                <w:lang w:val="en-US"/>
              </w:rPr>
              <w:t>µg g</w:t>
            </w:r>
            <w:r w:rsidRPr="00AA2746">
              <w:rPr>
                <w:rFonts w:ascii="Arial" w:hAnsi="Arial" w:cs="Arial"/>
                <w:sz w:val="20"/>
                <w:szCs w:val="20"/>
                <w:vertAlign w:val="superscript"/>
              </w:rPr>
              <w:t>-1</w:t>
            </w:r>
            <w:r w:rsidRPr="00AA2746">
              <w:rPr>
                <w:rFonts w:ascii="Arial" w:hAnsi="Arial" w:cs="Arial"/>
                <w:sz w:val="20"/>
                <w:szCs w:val="20"/>
                <w:vertAlign w:val="superscript"/>
                <w:lang w:val="en-US"/>
              </w:rPr>
              <w:t xml:space="preserve"> </w:t>
            </w:r>
            <w:r w:rsidRPr="00AA2746">
              <w:rPr>
                <w:rFonts w:ascii="Arial" w:hAnsi="Arial" w:cs="Arial"/>
                <w:sz w:val="20"/>
                <w:szCs w:val="20"/>
                <w:lang w:val="en-US"/>
              </w:rPr>
              <w:t>dry soil) at 0-15</w:t>
            </w:r>
            <w:r w:rsidRPr="00AA2746">
              <w:rPr>
                <w:rFonts w:ascii="Arial" w:hAnsi="Arial" w:cs="Arial"/>
                <w:sz w:val="20"/>
                <w:szCs w:val="20"/>
              </w:rPr>
              <w:t>, 15-30 and 30-45 cm, respectively, and</w:t>
            </w:r>
            <w:r w:rsidRPr="00AA2746">
              <w:rPr>
                <w:rFonts w:ascii="Arial" w:hAnsi="Arial" w:cs="Arial"/>
                <w:spacing w:val="-6"/>
                <w:sz w:val="20"/>
                <w:szCs w:val="20"/>
              </w:rPr>
              <w:t xml:space="preserve"> </w:t>
            </w:r>
            <w:r w:rsidRPr="00AA2746">
              <w:rPr>
                <w:rFonts w:ascii="Arial" w:hAnsi="Arial" w:cs="Arial"/>
                <w:sz w:val="20"/>
                <w:szCs w:val="20"/>
              </w:rPr>
              <w:t>the</w:t>
            </w:r>
            <w:r w:rsidRPr="00AA2746">
              <w:rPr>
                <w:rFonts w:ascii="Arial" w:hAnsi="Arial" w:cs="Arial"/>
                <w:spacing w:val="-7"/>
                <w:sz w:val="20"/>
                <w:szCs w:val="20"/>
              </w:rPr>
              <w:t xml:space="preserve"> </w:t>
            </w:r>
            <w:r w:rsidRPr="00AA2746">
              <w:rPr>
                <w:rFonts w:ascii="Arial" w:hAnsi="Arial" w:cs="Arial"/>
                <w:sz w:val="20"/>
                <w:szCs w:val="20"/>
              </w:rPr>
              <w:t>lowest</w:t>
            </w:r>
            <w:r w:rsidRPr="00AA2746">
              <w:rPr>
                <w:rFonts w:ascii="Arial" w:hAnsi="Arial" w:cs="Arial"/>
                <w:spacing w:val="-6"/>
                <w:sz w:val="20"/>
                <w:szCs w:val="20"/>
              </w:rPr>
              <w:t xml:space="preserve"> </w:t>
            </w:r>
            <w:r w:rsidRPr="00AA2746">
              <w:rPr>
                <w:rFonts w:ascii="Arial" w:hAnsi="Arial" w:cs="Arial"/>
                <w:sz w:val="20"/>
                <w:szCs w:val="20"/>
              </w:rPr>
              <w:t>was</w:t>
            </w:r>
            <w:r w:rsidRPr="00AA2746">
              <w:rPr>
                <w:rFonts w:ascii="Arial" w:hAnsi="Arial" w:cs="Arial"/>
                <w:spacing w:val="-6"/>
                <w:sz w:val="20"/>
                <w:szCs w:val="20"/>
              </w:rPr>
              <w:t xml:space="preserve"> </w:t>
            </w:r>
            <w:r w:rsidRPr="00AA2746">
              <w:rPr>
                <w:rFonts w:ascii="Arial" w:hAnsi="Arial" w:cs="Arial"/>
                <w:sz w:val="20"/>
                <w:szCs w:val="20"/>
              </w:rPr>
              <w:t>recorded</w:t>
            </w:r>
            <w:r w:rsidRPr="00AA2746">
              <w:rPr>
                <w:rFonts w:ascii="Arial" w:hAnsi="Arial" w:cs="Arial"/>
                <w:spacing w:val="-7"/>
                <w:sz w:val="20"/>
                <w:szCs w:val="20"/>
              </w:rPr>
              <w:t xml:space="preserve"> </w:t>
            </w:r>
            <w:r w:rsidRPr="00AA2746">
              <w:rPr>
                <w:rFonts w:ascii="Arial" w:hAnsi="Arial" w:cs="Arial"/>
                <w:sz w:val="20"/>
                <w:szCs w:val="20"/>
              </w:rPr>
              <w:t>in</w:t>
            </w:r>
            <w:r w:rsidRPr="00AA2746">
              <w:rPr>
                <w:rFonts w:ascii="Arial" w:hAnsi="Arial" w:cs="Arial"/>
                <w:spacing w:val="-6"/>
                <w:sz w:val="20"/>
                <w:szCs w:val="20"/>
              </w:rPr>
              <w:t xml:space="preserve"> </w:t>
            </w:r>
            <w:r w:rsidRPr="00AA2746">
              <w:rPr>
                <w:rFonts w:ascii="Arial" w:hAnsi="Arial" w:cs="Arial"/>
                <w:iCs/>
                <w:sz w:val="20"/>
                <w:szCs w:val="20"/>
              </w:rPr>
              <w:t>jhum</w:t>
            </w:r>
            <w:r w:rsidRPr="00AA2746">
              <w:rPr>
                <w:rFonts w:ascii="Arial" w:hAnsi="Arial" w:cs="Arial"/>
                <w:i/>
                <w:spacing w:val="-6"/>
                <w:sz w:val="20"/>
                <w:szCs w:val="20"/>
              </w:rPr>
              <w:t xml:space="preserve"> </w:t>
            </w:r>
            <w:r w:rsidRPr="00AA2746">
              <w:rPr>
                <w:rFonts w:ascii="Arial" w:hAnsi="Arial" w:cs="Arial"/>
                <w:sz w:val="20"/>
                <w:szCs w:val="20"/>
              </w:rPr>
              <w:t>land</w:t>
            </w:r>
            <w:r w:rsidRPr="00AA2746">
              <w:rPr>
                <w:rFonts w:ascii="Arial" w:hAnsi="Arial" w:cs="Arial"/>
                <w:spacing w:val="-7"/>
                <w:sz w:val="20"/>
                <w:szCs w:val="20"/>
              </w:rPr>
              <w:t xml:space="preserve"> </w:t>
            </w:r>
            <w:r w:rsidRPr="00AA2746">
              <w:rPr>
                <w:rFonts w:ascii="Arial" w:hAnsi="Arial" w:cs="Arial"/>
                <w:sz w:val="20"/>
                <w:szCs w:val="20"/>
              </w:rPr>
              <w:t>use</w:t>
            </w:r>
            <w:r w:rsidRPr="00AA2746">
              <w:rPr>
                <w:rFonts w:ascii="Arial" w:hAnsi="Arial" w:cs="Arial"/>
                <w:spacing w:val="-6"/>
                <w:sz w:val="20"/>
                <w:szCs w:val="20"/>
              </w:rPr>
              <w:t xml:space="preserve"> which was 306, 292 </w:t>
            </w:r>
            <w:r w:rsidRPr="00AA2746">
              <w:rPr>
                <w:rFonts w:ascii="Arial" w:hAnsi="Arial" w:cs="Arial"/>
                <w:sz w:val="20"/>
                <w:szCs w:val="20"/>
                <w:lang w:val="en-US"/>
              </w:rPr>
              <w:t>µg g</w:t>
            </w:r>
            <w:r w:rsidRPr="00AA2746">
              <w:rPr>
                <w:rFonts w:ascii="Arial" w:hAnsi="Arial" w:cs="Arial"/>
                <w:sz w:val="20"/>
                <w:szCs w:val="20"/>
                <w:vertAlign w:val="superscript"/>
              </w:rPr>
              <w:t>-1</w:t>
            </w:r>
            <w:r w:rsidRPr="00AA2746">
              <w:rPr>
                <w:rFonts w:ascii="Arial" w:hAnsi="Arial" w:cs="Arial"/>
                <w:sz w:val="20"/>
                <w:szCs w:val="20"/>
                <w:lang w:val="en-US"/>
              </w:rPr>
              <w:t xml:space="preserve"> dry at 0-15 and 15-30 cm soil layers while at 30-45 cm soil layer it was at par with fallow jhum and pineapple land use.</w:t>
            </w:r>
            <w:r w:rsidR="00964D35" w:rsidRPr="00AA2746">
              <w:rPr>
                <w:rFonts w:ascii="Arial" w:hAnsi="Arial" w:cs="Arial"/>
                <w:sz w:val="20"/>
                <w:szCs w:val="20"/>
                <w:lang w:val="en-US"/>
              </w:rPr>
              <w:t xml:space="preserve">                                                                                                                            </w:t>
            </w:r>
          </w:p>
          <w:p w14:paraId="22972ADD" w14:textId="1C5414F6" w:rsidR="00964D35" w:rsidRPr="00AA2746" w:rsidRDefault="0083419F" w:rsidP="00964D35">
            <w:pPr>
              <w:jc w:val="both"/>
              <w:outlineLvl w:val="1"/>
              <w:rPr>
                <w:rFonts w:ascii="Arial" w:hAnsi="Arial" w:cs="Arial"/>
                <w:sz w:val="20"/>
                <w:szCs w:val="20"/>
                <w:lang w:val="en-US"/>
              </w:rPr>
            </w:pPr>
            <w:r w:rsidRPr="00AA2746">
              <w:rPr>
                <w:rFonts w:ascii="Arial" w:hAnsi="Arial" w:cs="Arial"/>
                <w:sz w:val="20"/>
                <w:szCs w:val="20"/>
              </w:rPr>
              <w:t>The</w:t>
            </w:r>
            <w:r w:rsidRPr="00AA2746">
              <w:rPr>
                <w:rFonts w:ascii="Arial" w:hAnsi="Arial" w:cs="Arial"/>
                <w:spacing w:val="-6"/>
                <w:sz w:val="20"/>
                <w:szCs w:val="20"/>
              </w:rPr>
              <w:t xml:space="preserve"> significantly </w:t>
            </w:r>
            <w:r w:rsidRPr="00AA2746">
              <w:rPr>
                <w:rFonts w:ascii="Arial" w:hAnsi="Arial" w:cs="Arial"/>
                <w:sz w:val="20"/>
                <w:szCs w:val="20"/>
              </w:rPr>
              <w:t>highest</w:t>
            </w:r>
            <w:r w:rsidRPr="00AA2746">
              <w:rPr>
                <w:rFonts w:ascii="Arial" w:hAnsi="Arial" w:cs="Arial"/>
                <w:spacing w:val="-6"/>
                <w:sz w:val="20"/>
                <w:szCs w:val="20"/>
              </w:rPr>
              <w:t xml:space="preserve"> </w:t>
            </w:r>
            <w:r w:rsidRPr="00AA2746">
              <w:rPr>
                <w:rFonts w:ascii="Arial" w:hAnsi="Arial" w:cs="Arial"/>
                <w:sz w:val="20"/>
                <w:szCs w:val="20"/>
              </w:rPr>
              <w:t>DHA found in the natural forest (61.6, 54.0 and 50.7 µg TPFg</w:t>
            </w:r>
            <w:r w:rsidRPr="00AA2746">
              <w:rPr>
                <w:rFonts w:ascii="Arial" w:hAnsi="Arial" w:cs="Arial"/>
                <w:sz w:val="20"/>
                <w:szCs w:val="20"/>
                <w:vertAlign w:val="superscript"/>
              </w:rPr>
              <w:t>-1</w:t>
            </w:r>
            <w:r w:rsidRPr="00AA2746">
              <w:rPr>
                <w:rFonts w:ascii="Arial" w:hAnsi="Arial" w:cs="Arial"/>
                <w:spacing w:val="18"/>
                <w:position w:val="6"/>
                <w:sz w:val="20"/>
                <w:szCs w:val="20"/>
              </w:rPr>
              <w:t xml:space="preserve"> </w:t>
            </w:r>
            <w:r w:rsidRPr="00AA2746">
              <w:rPr>
                <w:rFonts w:ascii="Arial" w:hAnsi="Arial" w:cs="Arial"/>
                <w:sz w:val="20"/>
                <w:szCs w:val="20"/>
              </w:rPr>
              <w:t>soil h</w:t>
            </w:r>
            <w:r w:rsidRPr="00AA2746">
              <w:rPr>
                <w:rFonts w:ascii="Arial" w:hAnsi="Arial" w:cs="Arial"/>
                <w:sz w:val="20"/>
                <w:szCs w:val="20"/>
                <w:vertAlign w:val="superscript"/>
              </w:rPr>
              <w:t>-1</w:t>
            </w:r>
            <w:r w:rsidRPr="00AA2746">
              <w:rPr>
                <w:rFonts w:ascii="Arial" w:hAnsi="Arial" w:cs="Arial"/>
                <w:sz w:val="20"/>
                <w:szCs w:val="20"/>
              </w:rPr>
              <w:t>) and</w:t>
            </w:r>
            <w:r w:rsidRPr="00AA2746">
              <w:rPr>
                <w:rFonts w:ascii="Arial" w:hAnsi="Arial" w:cs="Arial"/>
                <w:spacing w:val="-11"/>
                <w:sz w:val="20"/>
                <w:szCs w:val="20"/>
              </w:rPr>
              <w:t xml:space="preserve"> </w:t>
            </w:r>
            <w:r w:rsidRPr="00AA2746">
              <w:rPr>
                <w:rFonts w:ascii="Arial" w:hAnsi="Arial" w:cs="Arial"/>
                <w:sz w:val="20"/>
                <w:szCs w:val="20"/>
              </w:rPr>
              <w:t>lowest was</w:t>
            </w:r>
            <w:r w:rsidRPr="00AA2746">
              <w:rPr>
                <w:rFonts w:ascii="Arial" w:hAnsi="Arial" w:cs="Arial"/>
                <w:spacing w:val="-1"/>
                <w:sz w:val="20"/>
                <w:szCs w:val="20"/>
              </w:rPr>
              <w:t xml:space="preserve"> </w:t>
            </w:r>
            <w:r w:rsidRPr="00AA2746">
              <w:rPr>
                <w:rFonts w:ascii="Arial" w:hAnsi="Arial" w:cs="Arial"/>
                <w:sz w:val="20"/>
                <w:szCs w:val="20"/>
              </w:rPr>
              <w:t>recorded</w:t>
            </w:r>
            <w:r w:rsidRPr="00AA2746">
              <w:rPr>
                <w:rFonts w:ascii="Arial" w:hAnsi="Arial" w:cs="Arial"/>
                <w:spacing w:val="-1"/>
                <w:sz w:val="20"/>
                <w:szCs w:val="20"/>
              </w:rPr>
              <w:t xml:space="preserve"> </w:t>
            </w:r>
            <w:r w:rsidRPr="00AA2746">
              <w:rPr>
                <w:rFonts w:ascii="Arial" w:hAnsi="Arial" w:cs="Arial"/>
                <w:sz w:val="20"/>
                <w:szCs w:val="20"/>
              </w:rPr>
              <w:t>in</w:t>
            </w:r>
            <w:r w:rsidRPr="00AA2746">
              <w:rPr>
                <w:rFonts w:ascii="Arial" w:hAnsi="Arial" w:cs="Arial"/>
                <w:spacing w:val="-1"/>
                <w:sz w:val="20"/>
                <w:szCs w:val="20"/>
              </w:rPr>
              <w:t xml:space="preserve"> </w:t>
            </w:r>
            <w:r w:rsidRPr="00AA2746">
              <w:rPr>
                <w:rFonts w:ascii="Arial" w:hAnsi="Arial" w:cs="Arial"/>
                <w:iCs/>
                <w:sz w:val="20"/>
                <w:szCs w:val="20"/>
              </w:rPr>
              <w:t>jhum</w:t>
            </w:r>
            <w:r w:rsidRPr="00AA2746">
              <w:rPr>
                <w:rFonts w:ascii="Arial" w:hAnsi="Arial" w:cs="Arial"/>
                <w:i/>
                <w:spacing w:val="-2"/>
                <w:sz w:val="20"/>
                <w:szCs w:val="20"/>
              </w:rPr>
              <w:t xml:space="preserve"> </w:t>
            </w:r>
            <w:r w:rsidRPr="00AA2746">
              <w:rPr>
                <w:rFonts w:ascii="Arial" w:hAnsi="Arial" w:cs="Arial"/>
                <w:sz w:val="20"/>
                <w:szCs w:val="20"/>
              </w:rPr>
              <w:t>land</w:t>
            </w:r>
            <w:r w:rsidRPr="00AA2746">
              <w:rPr>
                <w:rFonts w:ascii="Arial" w:hAnsi="Arial" w:cs="Arial"/>
                <w:spacing w:val="-1"/>
                <w:sz w:val="20"/>
                <w:szCs w:val="20"/>
              </w:rPr>
              <w:t xml:space="preserve"> </w:t>
            </w:r>
            <w:r w:rsidRPr="00AA2746">
              <w:rPr>
                <w:rFonts w:ascii="Arial" w:hAnsi="Arial" w:cs="Arial"/>
                <w:sz w:val="20"/>
                <w:szCs w:val="20"/>
              </w:rPr>
              <w:t>(43.7</w:t>
            </w:r>
            <w:r w:rsidRPr="00AA2746">
              <w:rPr>
                <w:rFonts w:ascii="Arial" w:hAnsi="Arial" w:cs="Arial"/>
                <w:spacing w:val="-1"/>
                <w:sz w:val="20"/>
                <w:szCs w:val="20"/>
              </w:rPr>
              <w:t xml:space="preserve">, </w:t>
            </w:r>
            <w:r w:rsidRPr="00AA2746">
              <w:rPr>
                <w:rFonts w:ascii="Arial" w:hAnsi="Arial" w:cs="Arial"/>
                <w:sz w:val="20"/>
                <w:szCs w:val="20"/>
              </w:rPr>
              <w:t>36.3</w:t>
            </w:r>
            <w:r w:rsidRPr="00AA2746">
              <w:rPr>
                <w:rFonts w:ascii="Arial" w:hAnsi="Arial" w:cs="Arial"/>
                <w:spacing w:val="-1"/>
                <w:sz w:val="20"/>
                <w:szCs w:val="20"/>
              </w:rPr>
              <w:t xml:space="preserve"> and </w:t>
            </w:r>
            <w:r w:rsidRPr="00AA2746">
              <w:rPr>
                <w:rFonts w:ascii="Arial" w:hAnsi="Arial" w:cs="Arial"/>
                <w:sz w:val="20"/>
                <w:szCs w:val="20"/>
              </w:rPr>
              <w:t>30</w:t>
            </w:r>
            <w:r w:rsidRPr="00AA2746">
              <w:rPr>
                <w:rFonts w:ascii="Arial" w:hAnsi="Arial" w:cs="Arial"/>
                <w:spacing w:val="-3"/>
                <w:sz w:val="20"/>
                <w:szCs w:val="20"/>
              </w:rPr>
              <w:t xml:space="preserve"> </w:t>
            </w:r>
            <w:r w:rsidRPr="00AA2746">
              <w:rPr>
                <w:rFonts w:ascii="Arial" w:hAnsi="Arial" w:cs="Arial"/>
                <w:sz w:val="20"/>
                <w:szCs w:val="20"/>
              </w:rPr>
              <w:t>µg</w:t>
            </w:r>
            <w:r w:rsidRPr="00AA2746">
              <w:rPr>
                <w:rFonts w:ascii="Arial" w:hAnsi="Arial" w:cs="Arial"/>
                <w:spacing w:val="-3"/>
                <w:sz w:val="20"/>
                <w:szCs w:val="20"/>
              </w:rPr>
              <w:t xml:space="preserve"> </w:t>
            </w:r>
            <w:r w:rsidRPr="00AA2746">
              <w:rPr>
                <w:rFonts w:ascii="Arial" w:hAnsi="Arial" w:cs="Arial"/>
                <w:sz w:val="20"/>
                <w:szCs w:val="20"/>
              </w:rPr>
              <w:t>TPF g</w:t>
            </w:r>
            <w:r w:rsidRPr="00AA2746">
              <w:rPr>
                <w:rFonts w:ascii="Arial" w:hAnsi="Arial" w:cs="Arial"/>
                <w:sz w:val="20"/>
                <w:szCs w:val="20"/>
                <w:vertAlign w:val="superscript"/>
              </w:rPr>
              <w:t>-1</w:t>
            </w:r>
            <w:r w:rsidRPr="00AA2746">
              <w:rPr>
                <w:rFonts w:ascii="Arial" w:hAnsi="Arial" w:cs="Arial"/>
                <w:spacing w:val="14"/>
                <w:position w:val="6"/>
                <w:sz w:val="20"/>
                <w:szCs w:val="20"/>
              </w:rPr>
              <w:t xml:space="preserve"> </w:t>
            </w:r>
            <w:r w:rsidRPr="00AA2746">
              <w:rPr>
                <w:rFonts w:ascii="Arial" w:hAnsi="Arial" w:cs="Arial"/>
                <w:sz w:val="20"/>
                <w:szCs w:val="20"/>
              </w:rPr>
              <w:t>soil</w:t>
            </w:r>
            <w:r w:rsidRPr="00AA2746">
              <w:rPr>
                <w:rFonts w:ascii="Arial" w:hAnsi="Arial" w:cs="Arial"/>
                <w:spacing w:val="-3"/>
                <w:sz w:val="20"/>
                <w:szCs w:val="20"/>
              </w:rPr>
              <w:t xml:space="preserve"> </w:t>
            </w:r>
            <w:r w:rsidRPr="00AA2746">
              <w:rPr>
                <w:rFonts w:ascii="Arial" w:hAnsi="Arial" w:cs="Arial"/>
                <w:sz w:val="20"/>
                <w:szCs w:val="20"/>
              </w:rPr>
              <w:t>h</w:t>
            </w:r>
            <w:r w:rsidRPr="00AA2746">
              <w:rPr>
                <w:rFonts w:ascii="Arial" w:hAnsi="Arial" w:cs="Arial"/>
                <w:sz w:val="20"/>
                <w:szCs w:val="20"/>
                <w:vertAlign w:val="superscript"/>
              </w:rPr>
              <w:t>-1</w:t>
            </w:r>
            <w:r w:rsidRPr="00AA2746">
              <w:rPr>
                <w:rFonts w:ascii="Arial" w:hAnsi="Arial" w:cs="Arial"/>
                <w:spacing w:val="-3"/>
                <w:sz w:val="20"/>
                <w:szCs w:val="20"/>
              </w:rPr>
              <w:t>)</w:t>
            </w:r>
            <w:r w:rsidRPr="00AA2746">
              <w:rPr>
                <w:rFonts w:ascii="Arial" w:hAnsi="Arial" w:cs="Arial"/>
                <w:spacing w:val="14"/>
                <w:position w:val="6"/>
                <w:sz w:val="20"/>
                <w:szCs w:val="20"/>
              </w:rPr>
              <w:t xml:space="preserve"> </w:t>
            </w:r>
            <w:r w:rsidRPr="00AA2746">
              <w:rPr>
                <w:rFonts w:ascii="Arial" w:hAnsi="Arial" w:cs="Arial"/>
                <w:sz w:val="20"/>
                <w:szCs w:val="20"/>
              </w:rPr>
              <w:t>at</w:t>
            </w:r>
            <w:r w:rsidRPr="00AA2746">
              <w:rPr>
                <w:rFonts w:ascii="Arial" w:hAnsi="Arial" w:cs="Arial"/>
                <w:spacing w:val="-3"/>
                <w:sz w:val="20"/>
                <w:szCs w:val="20"/>
              </w:rPr>
              <w:t xml:space="preserve"> </w:t>
            </w:r>
            <w:r w:rsidRPr="00AA2746">
              <w:rPr>
                <w:rFonts w:ascii="Arial" w:hAnsi="Arial" w:cs="Arial"/>
                <w:sz w:val="20"/>
                <w:szCs w:val="20"/>
              </w:rPr>
              <w:t>respective soil</w:t>
            </w:r>
            <w:r w:rsidRPr="00AA2746">
              <w:rPr>
                <w:rFonts w:ascii="Arial" w:hAnsi="Arial" w:cs="Arial"/>
                <w:spacing w:val="-3"/>
                <w:sz w:val="20"/>
                <w:szCs w:val="20"/>
              </w:rPr>
              <w:t xml:space="preserve"> </w:t>
            </w:r>
            <w:r w:rsidRPr="00AA2746">
              <w:rPr>
                <w:rFonts w:ascii="Arial" w:hAnsi="Arial" w:cs="Arial"/>
                <w:sz w:val="20"/>
                <w:szCs w:val="20"/>
              </w:rPr>
              <w:t>layers.</w:t>
            </w:r>
            <w:r w:rsidR="00964D35" w:rsidRPr="00AA2746">
              <w:rPr>
                <w:rFonts w:ascii="Arial" w:hAnsi="Arial" w:cs="Arial"/>
                <w:sz w:val="20"/>
                <w:szCs w:val="20"/>
                <w:lang w:val="en-US"/>
              </w:rPr>
              <w:t xml:space="preserve">                                                                     </w:t>
            </w:r>
          </w:p>
          <w:p w14:paraId="1007D987" w14:textId="77777777" w:rsidR="0083419F" w:rsidRDefault="0083419F" w:rsidP="00964D35">
            <w:pPr>
              <w:spacing w:after="100" w:afterAutospacing="1"/>
              <w:jc w:val="both"/>
              <w:outlineLvl w:val="1"/>
              <w:rPr>
                <w:rFonts w:ascii="Arial" w:hAnsi="Arial" w:cs="Arial"/>
                <w:sz w:val="20"/>
                <w:szCs w:val="20"/>
              </w:rPr>
            </w:pPr>
            <w:r w:rsidRPr="00AA2746">
              <w:rPr>
                <w:rFonts w:ascii="Arial" w:hAnsi="Arial" w:cs="Arial"/>
                <w:sz w:val="20"/>
                <w:szCs w:val="20"/>
              </w:rPr>
              <w:t>The significantly higher amount of active carbon pool in natural forest in different soil layers, followed by pineapple and least was recorded in jhum</w:t>
            </w:r>
            <w:r w:rsidRPr="00AA2746">
              <w:rPr>
                <w:rFonts w:ascii="Arial" w:hAnsi="Arial" w:cs="Arial"/>
                <w:i/>
                <w:iCs/>
                <w:sz w:val="20"/>
                <w:szCs w:val="20"/>
              </w:rPr>
              <w:t xml:space="preserve"> </w:t>
            </w:r>
            <w:r w:rsidRPr="00AA2746">
              <w:rPr>
                <w:rFonts w:ascii="Arial" w:hAnsi="Arial" w:cs="Arial"/>
                <w:sz w:val="20"/>
                <w:szCs w:val="20"/>
              </w:rPr>
              <w:t>land-use systems</w:t>
            </w:r>
          </w:p>
          <w:p w14:paraId="40002EAC" w14:textId="7C068E89" w:rsidR="003156AF" w:rsidRPr="00AA2746" w:rsidRDefault="003156AF" w:rsidP="00964D35">
            <w:pPr>
              <w:spacing w:after="100" w:afterAutospacing="1"/>
              <w:jc w:val="both"/>
              <w:outlineLvl w:val="1"/>
              <w:rPr>
                <w:rFonts w:ascii="Arial" w:hAnsi="Arial" w:cs="Arial"/>
                <w:sz w:val="20"/>
                <w:szCs w:val="20"/>
                <w:lang w:val="en-US"/>
              </w:rPr>
            </w:pPr>
          </w:p>
        </w:tc>
      </w:tr>
      <w:tr w:rsidR="0083419F" w:rsidRPr="00B9693B" w14:paraId="6D2B0C79" w14:textId="77777777" w:rsidTr="003156AF">
        <w:tc>
          <w:tcPr>
            <w:tcW w:w="710" w:type="dxa"/>
            <w:hideMark/>
          </w:tcPr>
          <w:p w14:paraId="6A34A637" w14:textId="25B4DD86"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4</w:t>
            </w:r>
          </w:p>
        </w:tc>
        <w:tc>
          <w:tcPr>
            <w:tcW w:w="1701" w:type="dxa"/>
          </w:tcPr>
          <w:p w14:paraId="00D98166" w14:textId="4F07D596"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 xml:space="preserve">Nongmaithem </w:t>
            </w:r>
            <w:r w:rsidRPr="00134B14">
              <w:rPr>
                <w:rFonts w:ascii="Arial" w:hAnsi="Arial" w:cs="Arial"/>
                <w:color w:val="000000" w:themeColor="text1"/>
                <w:sz w:val="20"/>
                <w:szCs w:val="20"/>
              </w:rPr>
              <w:t>et al</w:t>
            </w:r>
            <w:r w:rsidRPr="00AA2746">
              <w:rPr>
                <w:rFonts w:ascii="Arial" w:hAnsi="Arial" w:cs="Arial"/>
                <w:color w:val="000000" w:themeColor="text1"/>
                <w:sz w:val="20"/>
                <w:szCs w:val="20"/>
              </w:rPr>
              <w:t>.</w:t>
            </w:r>
            <w:r w:rsidR="00F82387">
              <w:rPr>
                <w:rFonts w:ascii="Arial" w:hAnsi="Arial" w:cs="Arial"/>
                <w:i/>
                <w:iCs/>
                <w:color w:val="000000" w:themeColor="text1"/>
                <w:sz w:val="20"/>
                <w:szCs w:val="20"/>
              </w:rPr>
              <w:t xml:space="preserve"> </w:t>
            </w:r>
            <w:r w:rsidR="00F82387" w:rsidRPr="00D3603D">
              <w:rPr>
                <w:rFonts w:ascii="Arial" w:hAnsi="Arial" w:cs="Arial"/>
                <w:color w:val="000000" w:themeColor="text1"/>
                <w:sz w:val="20"/>
                <w:szCs w:val="20"/>
              </w:rPr>
              <w:t>(</w:t>
            </w:r>
            <w:r w:rsidRPr="00AA2746">
              <w:rPr>
                <w:rFonts w:ascii="Arial" w:hAnsi="Arial" w:cs="Arial"/>
                <w:color w:val="000000" w:themeColor="text1"/>
                <w:sz w:val="20"/>
                <w:szCs w:val="20"/>
              </w:rPr>
              <w:t>2023</w:t>
            </w:r>
            <w:r w:rsidR="00D3603D">
              <w:rPr>
                <w:rFonts w:ascii="Arial" w:hAnsi="Arial" w:cs="Arial"/>
                <w:color w:val="000000" w:themeColor="text1"/>
                <w:sz w:val="20"/>
                <w:szCs w:val="20"/>
              </w:rPr>
              <w:t>)</w:t>
            </w:r>
          </w:p>
        </w:tc>
        <w:tc>
          <w:tcPr>
            <w:tcW w:w="2126" w:type="dxa"/>
          </w:tcPr>
          <w:p w14:paraId="4F114F7A" w14:textId="31F80648" w:rsidR="0083419F" w:rsidRPr="00AA2746" w:rsidRDefault="0083419F" w:rsidP="009631DA">
            <w:pPr>
              <w:spacing w:before="100" w:beforeAutospacing="1" w:after="100" w:afterAutospacing="1"/>
              <w:outlineLvl w:val="1"/>
              <w:rPr>
                <w:rFonts w:ascii="Arial" w:eastAsia="Times New Roman" w:hAnsi="Arial" w:cs="Arial"/>
                <w:kern w:val="0"/>
                <w:sz w:val="20"/>
                <w:szCs w:val="20"/>
                <w:lang w:val="en-US" w:eastAsia="en-IN" w:bidi="hi-IN"/>
                <w14:ligatures w14:val="none"/>
              </w:rPr>
            </w:pPr>
            <w:r w:rsidRPr="00AA2746">
              <w:rPr>
                <w:rFonts w:ascii="Arial" w:eastAsia="Times New Roman" w:hAnsi="Arial" w:cs="Arial"/>
                <w:kern w:val="0"/>
                <w:sz w:val="20"/>
                <w:szCs w:val="20"/>
                <w:lang w:val="en-US" w:eastAsia="en-IN" w:bidi="hi-IN"/>
                <w14:ligatures w14:val="none"/>
              </w:rPr>
              <w:t>Litchi based AFS</w:t>
            </w:r>
            <w:r w:rsidR="00AB1D5B" w:rsidRPr="00AA2746">
              <w:rPr>
                <w:rFonts w:ascii="Arial" w:eastAsia="Times New Roman" w:hAnsi="Arial" w:cs="Arial"/>
                <w:kern w:val="0"/>
                <w:sz w:val="20"/>
                <w:szCs w:val="20"/>
                <w:lang w:val="en-US" w:eastAsia="en-IN" w:bidi="hi-IN"/>
                <w14:ligatures w14:val="none"/>
              </w:rPr>
              <w:t xml:space="preserve"> </w:t>
            </w:r>
            <w:r w:rsidRPr="00AA2746">
              <w:rPr>
                <w:rFonts w:ascii="Arial" w:hAnsi="Arial" w:cs="Arial"/>
                <w:sz w:val="20"/>
                <w:szCs w:val="20"/>
                <w:lang w:val="en-US" w:bidi="hi-IN"/>
              </w:rPr>
              <w:t>Poplar based AFS</w:t>
            </w:r>
            <w:r w:rsidR="00AB1D5B" w:rsidRPr="00AA2746">
              <w:rPr>
                <w:rFonts w:ascii="Arial" w:eastAsia="Times New Roman" w:hAnsi="Arial" w:cs="Arial"/>
                <w:kern w:val="0"/>
                <w:sz w:val="20"/>
                <w:szCs w:val="20"/>
                <w:lang w:val="en-US" w:eastAsia="en-IN" w:bidi="hi-IN"/>
                <w14:ligatures w14:val="none"/>
              </w:rPr>
              <w:t xml:space="preserve"> </w:t>
            </w:r>
            <w:r w:rsidRPr="00AA2746">
              <w:rPr>
                <w:rFonts w:ascii="Arial" w:hAnsi="Arial" w:cs="Arial"/>
                <w:sz w:val="20"/>
                <w:szCs w:val="20"/>
                <w:lang w:val="en-US" w:bidi="hi-IN"/>
              </w:rPr>
              <w:t>Semal based AFS</w:t>
            </w:r>
            <w:r w:rsidR="00AB1D5B" w:rsidRPr="00AA2746">
              <w:rPr>
                <w:rFonts w:ascii="Arial" w:eastAsia="Times New Roman" w:hAnsi="Arial" w:cs="Arial"/>
                <w:kern w:val="0"/>
                <w:sz w:val="20"/>
                <w:szCs w:val="20"/>
                <w:lang w:val="en-US" w:eastAsia="en-IN" w:bidi="hi-IN"/>
                <w14:ligatures w14:val="none"/>
              </w:rPr>
              <w:t xml:space="preserve"> </w:t>
            </w:r>
            <w:r w:rsidRPr="00AA2746">
              <w:rPr>
                <w:rFonts w:ascii="Arial" w:hAnsi="Arial" w:cs="Arial"/>
                <w:sz w:val="20"/>
                <w:szCs w:val="20"/>
                <w:lang w:val="en-US" w:bidi="hi-IN"/>
              </w:rPr>
              <w:t>Mango based AFS</w:t>
            </w:r>
            <w:r w:rsidR="00AB1D5B" w:rsidRPr="00AA2746">
              <w:rPr>
                <w:rFonts w:ascii="Arial" w:eastAsia="Times New Roman" w:hAnsi="Arial" w:cs="Arial"/>
                <w:kern w:val="0"/>
                <w:sz w:val="20"/>
                <w:szCs w:val="20"/>
                <w:lang w:val="en-US" w:eastAsia="en-IN" w:bidi="hi-IN"/>
                <w14:ligatures w14:val="none"/>
              </w:rPr>
              <w:t xml:space="preserve">               </w:t>
            </w:r>
            <w:r w:rsidRPr="00AA2746">
              <w:rPr>
                <w:rFonts w:ascii="Arial" w:hAnsi="Arial" w:cs="Arial"/>
                <w:sz w:val="20"/>
                <w:szCs w:val="20"/>
                <w:lang w:val="en-US" w:bidi="hi-IN"/>
              </w:rPr>
              <w:t>Teak based AFS</w:t>
            </w:r>
          </w:p>
          <w:p w14:paraId="1797C086" w14:textId="16A42564"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p>
        </w:tc>
        <w:tc>
          <w:tcPr>
            <w:tcW w:w="2126" w:type="dxa"/>
          </w:tcPr>
          <w:p w14:paraId="33C19ED3" w14:textId="6BBBC60B"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pacing w:val="-5"/>
                <w:sz w:val="20"/>
                <w:szCs w:val="20"/>
              </w:rPr>
              <w:t>TOC (Total organic carbon</w:t>
            </w:r>
            <w:r w:rsidRPr="00AA2746">
              <w:rPr>
                <w:rFonts w:ascii="Arial" w:hAnsi="Arial" w:cs="Arial"/>
                <w:color w:val="000000" w:themeColor="text1"/>
                <w:sz w:val="20"/>
                <w:szCs w:val="20"/>
              </w:rPr>
              <w:t>), basal respiration</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(BR),</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SMBC (soil microbial biomass carbon),</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and</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enzymatic</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activities</w:t>
            </w:r>
          </w:p>
        </w:tc>
        <w:tc>
          <w:tcPr>
            <w:tcW w:w="8080" w:type="dxa"/>
          </w:tcPr>
          <w:p w14:paraId="20D7A368" w14:textId="77777777" w:rsidR="00C05B44" w:rsidRDefault="0083419F" w:rsidP="007106F5">
            <w:pPr>
              <w:jc w:val="both"/>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Poplar</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based AFS recorded significantly higher</w:t>
            </w:r>
            <w:r w:rsidRPr="00AA2746">
              <w:rPr>
                <w:rFonts w:ascii="Arial" w:hAnsi="Arial" w:cs="Arial"/>
                <w:color w:val="000000" w:themeColor="text1"/>
                <w:spacing w:val="-5"/>
                <w:sz w:val="20"/>
                <w:szCs w:val="20"/>
              </w:rPr>
              <w:t xml:space="preserve"> TOC (11.45 and 9.28 </w:t>
            </w:r>
            <w:r w:rsidRPr="00AA2746">
              <w:rPr>
                <w:rFonts w:ascii="Arial" w:hAnsi="Arial" w:cs="Arial"/>
                <w:color w:val="000000" w:themeColor="text1"/>
                <w:spacing w:val="-5"/>
                <w:sz w:val="20"/>
                <w:szCs w:val="20"/>
                <w:lang w:val="en-US"/>
              </w:rPr>
              <w:t>Mg C ha</w:t>
            </w:r>
            <w:r w:rsidRPr="00AA2746">
              <w:rPr>
                <w:rFonts w:ascii="Arial" w:hAnsi="Arial" w:cs="Arial"/>
                <w:color w:val="000000" w:themeColor="text1"/>
                <w:spacing w:val="-5"/>
                <w:sz w:val="20"/>
                <w:szCs w:val="20"/>
                <w:vertAlign w:val="superscript"/>
                <w:lang w:val="en-US"/>
              </w:rPr>
              <w:t>-</w:t>
            </w:r>
            <w:r w:rsidRPr="00AA2746">
              <w:rPr>
                <w:rFonts w:ascii="Arial" w:hAnsi="Arial" w:cs="Arial"/>
                <w:b/>
                <w:bCs/>
                <w:color w:val="000000" w:themeColor="text1"/>
                <w:spacing w:val="-5"/>
                <w:sz w:val="20"/>
                <w:szCs w:val="20"/>
                <w:vertAlign w:val="superscript"/>
                <w:lang w:val="en-US"/>
              </w:rPr>
              <w:t>1</w:t>
            </w:r>
            <w:r w:rsidRPr="00AA2746">
              <w:rPr>
                <w:rFonts w:ascii="Arial" w:hAnsi="Arial" w:cs="Arial"/>
                <w:color w:val="000000" w:themeColor="text1"/>
                <w:spacing w:val="-5"/>
                <w:sz w:val="20"/>
                <w:szCs w:val="20"/>
              </w:rPr>
              <w:t xml:space="preserve">) and </w:t>
            </w:r>
            <w:r w:rsidRPr="00AA2746">
              <w:rPr>
                <w:rFonts w:ascii="Arial" w:hAnsi="Arial" w:cs="Arial"/>
                <w:color w:val="000000" w:themeColor="text1"/>
                <w:sz w:val="20"/>
                <w:szCs w:val="20"/>
              </w:rPr>
              <w:t>BR (</w:t>
            </w:r>
            <w:r w:rsidRPr="00AA2746">
              <w:rPr>
                <w:rFonts w:ascii="Arial" w:hAnsi="Arial" w:cs="Arial"/>
                <w:color w:val="000000" w:themeColor="text1"/>
                <w:sz w:val="20"/>
                <w:szCs w:val="20"/>
                <w:lang w:val="en-US"/>
              </w:rPr>
              <w:t xml:space="preserve">0.635 and 0.307 </w:t>
            </w:r>
            <w:r w:rsidRPr="00AA2746">
              <w:rPr>
                <w:rFonts w:ascii="Arial" w:hAnsi="Arial" w:cs="Arial"/>
                <w:color w:val="000000" w:themeColor="text1"/>
                <w:sz w:val="20"/>
                <w:szCs w:val="20"/>
              </w:rPr>
              <w:t>µg CO</w:t>
            </w:r>
            <w:r w:rsidRPr="00AA2746">
              <w:rPr>
                <w:rFonts w:ascii="Arial" w:hAnsi="Arial" w:cs="Arial"/>
                <w:color w:val="000000" w:themeColor="text1"/>
                <w:position w:val="-5"/>
                <w:sz w:val="20"/>
                <w:szCs w:val="20"/>
                <w:vertAlign w:val="subscript"/>
              </w:rPr>
              <w:t>2</w:t>
            </w:r>
            <w:r w:rsidRPr="00AA2746">
              <w:rPr>
                <w:rFonts w:ascii="Arial" w:hAnsi="Arial" w:cs="Arial"/>
                <w:color w:val="000000" w:themeColor="text1"/>
                <w:sz w:val="20"/>
                <w:szCs w:val="20"/>
              </w:rPr>
              <w:t>-C</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z w:val="20"/>
                <w:szCs w:val="20"/>
              </w:rPr>
              <w:t xml:space="preserve"> h</w:t>
            </w:r>
            <w:r w:rsidRPr="00AA2746">
              <w:rPr>
                <w:rFonts w:ascii="Arial" w:hAnsi="Arial" w:cs="Arial"/>
                <w:sz w:val="20"/>
                <w:szCs w:val="20"/>
                <w:vertAlign w:val="superscript"/>
              </w:rPr>
              <w:t>-1</w:t>
            </w:r>
            <w:r w:rsidRPr="00AA2746">
              <w:rPr>
                <w:rFonts w:ascii="Arial" w:hAnsi="Arial" w:cs="Arial"/>
                <w:color w:val="000000" w:themeColor="text1"/>
                <w:sz w:val="20"/>
                <w:szCs w:val="20"/>
              </w:rPr>
              <w:t>)</w:t>
            </w:r>
            <w:r w:rsidRPr="00AA2746">
              <w:rPr>
                <w:rFonts w:ascii="Arial" w:hAnsi="Arial" w:cs="Arial"/>
                <w:color w:val="000000" w:themeColor="text1"/>
                <w:sz w:val="20"/>
                <w:szCs w:val="20"/>
                <w:vertAlign w:val="superscript"/>
              </w:rPr>
              <w:t xml:space="preserve"> </w:t>
            </w:r>
            <w:r w:rsidRPr="00AA2746">
              <w:rPr>
                <w:rFonts w:ascii="Arial" w:hAnsi="Arial" w:cs="Arial"/>
                <w:color w:val="000000" w:themeColor="text1"/>
                <w:sz w:val="20"/>
                <w:szCs w:val="20"/>
              </w:rPr>
              <w:t>compared to</w:t>
            </w:r>
            <w:r w:rsidRPr="00AA2746">
              <w:rPr>
                <w:rFonts w:ascii="Arial" w:hAnsi="Arial" w:cs="Arial"/>
                <w:color w:val="000000" w:themeColor="text1"/>
                <w:spacing w:val="-1"/>
                <w:sz w:val="20"/>
                <w:szCs w:val="20"/>
              </w:rPr>
              <w:t xml:space="preserve"> </w:t>
            </w:r>
            <w:r w:rsidRPr="00AA2746">
              <w:rPr>
                <w:rFonts w:ascii="Arial" w:hAnsi="Arial" w:cs="Arial"/>
                <w:color w:val="000000" w:themeColor="text1"/>
                <w:sz w:val="20"/>
                <w:szCs w:val="20"/>
              </w:rPr>
              <w:t>the</w:t>
            </w:r>
            <w:r w:rsidRPr="00AA2746">
              <w:rPr>
                <w:rFonts w:ascii="Arial" w:hAnsi="Arial" w:cs="Arial"/>
                <w:color w:val="000000" w:themeColor="text1"/>
                <w:spacing w:val="-6"/>
                <w:sz w:val="20"/>
                <w:szCs w:val="20"/>
              </w:rPr>
              <w:t xml:space="preserve"> </w:t>
            </w:r>
            <w:r w:rsidRPr="00AA2746">
              <w:rPr>
                <w:rFonts w:ascii="Arial" w:hAnsi="Arial" w:cs="Arial"/>
                <w:color w:val="000000" w:themeColor="text1"/>
                <w:sz w:val="20"/>
                <w:szCs w:val="20"/>
              </w:rPr>
              <w:t>lowest</w:t>
            </w:r>
            <w:r w:rsidRPr="00AA2746">
              <w:rPr>
                <w:rFonts w:ascii="Arial" w:hAnsi="Arial" w:cs="Arial"/>
                <w:color w:val="000000" w:themeColor="text1"/>
                <w:spacing w:val="-2"/>
                <w:sz w:val="20"/>
                <w:szCs w:val="20"/>
              </w:rPr>
              <w:t xml:space="preserve"> </w:t>
            </w:r>
            <w:r w:rsidRPr="00AA2746">
              <w:rPr>
                <w:rFonts w:ascii="Arial" w:hAnsi="Arial" w:cs="Arial"/>
                <w:color w:val="000000" w:themeColor="text1"/>
                <w:sz w:val="20"/>
                <w:szCs w:val="20"/>
              </w:rPr>
              <w:t>(0.475 µg CO</w:t>
            </w:r>
            <w:r w:rsidRPr="00AA2746">
              <w:rPr>
                <w:rFonts w:ascii="Arial" w:hAnsi="Arial" w:cs="Arial"/>
                <w:color w:val="000000" w:themeColor="text1"/>
                <w:position w:val="-5"/>
                <w:sz w:val="20"/>
                <w:szCs w:val="20"/>
                <w:vertAlign w:val="subscript"/>
              </w:rPr>
              <w:t>2</w:t>
            </w:r>
            <w:r w:rsidRPr="00AA2746">
              <w:rPr>
                <w:rFonts w:ascii="Arial" w:hAnsi="Arial" w:cs="Arial"/>
                <w:color w:val="000000" w:themeColor="text1"/>
                <w:sz w:val="20"/>
                <w:szCs w:val="20"/>
              </w:rPr>
              <w:t>-C</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z w:val="20"/>
                <w:szCs w:val="20"/>
              </w:rPr>
              <w:t xml:space="preserve"> h</w:t>
            </w:r>
            <w:r w:rsidRPr="00AA2746">
              <w:rPr>
                <w:rFonts w:ascii="Arial" w:hAnsi="Arial" w:cs="Arial"/>
                <w:sz w:val="20"/>
                <w:szCs w:val="20"/>
                <w:vertAlign w:val="superscript"/>
              </w:rPr>
              <w:t>-1</w:t>
            </w:r>
            <w:r w:rsidRPr="00AA2746">
              <w:rPr>
                <w:rFonts w:ascii="Arial" w:hAnsi="Arial" w:cs="Arial"/>
                <w:color w:val="000000" w:themeColor="text1"/>
                <w:sz w:val="20"/>
                <w:szCs w:val="20"/>
              </w:rPr>
              <w:t>) under Mango</w:t>
            </w:r>
            <w:r w:rsidRPr="00AA2746">
              <w:rPr>
                <w:rFonts w:ascii="Arial" w:hAnsi="Arial" w:cs="Arial"/>
                <w:color w:val="000000" w:themeColor="text1"/>
                <w:spacing w:val="-13"/>
                <w:sz w:val="20"/>
                <w:szCs w:val="20"/>
              </w:rPr>
              <w:t xml:space="preserve"> </w:t>
            </w:r>
            <w:r w:rsidRPr="00AA2746">
              <w:rPr>
                <w:rFonts w:ascii="Arial" w:hAnsi="Arial" w:cs="Arial"/>
                <w:color w:val="000000" w:themeColor="text1"/>
                <w:sz w:val="20"/>
                <w:szCs w:val="20"/>
              </w:rPr>
              <w:t>based</w:t>
            </w:r>
            <w:r w:rsidRPr="00AA2746">
              <w:rPr>
                <w:rFonts w:ascii="Arial" w:hAnsi="Arial" w:cs="Arial"/>
                <w:color w:val="000000" w:themeColor="text1"/>
                <w:spacing w:val="-6"/>
                <w:sz w:val="20"/>
                <w:szCs w:val="20"/>
              </w:rPr>
              <w:t xml:space="preserve"> </w:t>
            </w:r>
            <w:r w:rsidRPr="00AA2746">
              <w:rPr>
                <w:rFonts w:ascii="Arial" w:hAnsi="Arial" w:cs="Arial"/>
                <w:color w:val="000000" w:themeColor="text1"/>
                <w:sz w:val="20"/>
                <w:szCs w:val="20"/>
              </w:rPr>
              <w:t>AFS in</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the</w:t>
            </w:r>
            <w:r w:rsidRPr="00AA2746">
              <w:rPr>
                <w:rFonts w:ascii="Arial" w:hAnsi="Arial" w:cs="Arial"/>
                <w:color w:val="000000" w:themeColor="text1"/>
                <w:spacing w:val="-12"/>
                <w:sz w:val="20"/>
                <w:szCs w:val="20"/>
              </w:rPr>
              <w:t xml:space="preserve"> </w:t>
            </w:r>
            <w:r w:rsidRPr="00AA2746">
              <w:rPr>
                <w:rFonts w:ascii="Arial" w:hAnsi="Arial" w:cs="Arial"/>
                <w:color w:val="000000" w:themeColor="text1"/>
                <w:sz w:val="20"/>
                <w:szCs w:val="20"/>
              </w:rPr>
              <w:t>surface</w:t>
            </w:r>
            <w:r w:rsidRPr="00AA2746">
              <w:rPr>
                <w:rFonts w:ascii="Arial" w:hAnsi="Arial" w:cs="Arial"/>
                <w:color w:val="000000" w:themeColor="text1"/>
                <w:spacing w:val="-12"/>
                <w:sz w:val="20"/>
                <w:szCs w:val="20"/>
              </w:rPr>
              <w:t xml:space="preserve"> </w:t>
            </w:r>
            <w:r w:rsidRPr="00AA2746">
              <w:rPr>
                <w:rFonts w:ascii="Arial" w:hAnsi="Arial" w:cs="Arial"/>
                <w:color w:val="000000" w:themeColor="text1"/>
                <w:spacing w:val="-6"/>
                <w:sz w:val="20"/>
                <w:szCs w:val="20"/>
              </w:rPr>
              <w:t>(</w:t>
            </w:r>
            <w:r w:rsidRPr="00AA2746">
              <w:rPr>
                <w:rFonts w:ascii="Arial" w:hAnsi="Arial" w:cs="Arial"/>
                <w:color w:val="000000" w:themeColor="text1"/>
                <w:spacing w:val="-6"/>
                <w:sz w:val="20"/>
                <w:szCs w:val="20"/>
                <w:lang w:val="en-US"/>
              </w:rPr>
              <w:t xml:space="preserve">0.307 </w:t>
            </w:r>
            <w:r w:rsidRPr="00AA2746">
              <w:rPr>
                <w:rFonts w:ascii="Arial" w:hAnsi="Arial" w:cs="Arial"/>
                <w:color w:val="000000" w:themeColor="text1"/>
                <w:sz w:val="20"/>
                <w:szCs w:val="20"/>
              </w:rPr>
              <w:t>µg</w:t>
            </w:r>
            <w:r w:rsidRPr="00AA2746">
              <w:rPr>
                <w:rFonts w:ascii="Arial" w:hAnsi="Arial" w:cs="Arial"/>
                <w:color w:val="000000" w:themeColor="text1"/>
                <w:spacing w:val="-6"/>
                <w:sz w:val="20"/>
                <w:szCs w:val="20"/>
              </w:rPr>
              <w:t xml:space="preserve"> </w:t>
            </w:r>
            <w:r w:rsidRPr="00AA2746">
              <w:rPr>
                <w:rFonts w:ascii="Arial" w:hAnsi="Arial" w:cs="Arial"/>
                <w:color w:val="000000" w:themeColor="text1"/>
                <w:sz w:val="20"/>
                <w:szCs w:val="20"/>
              </w:rPr>
              <w:t>CO</w:t>
            </w:r>
            <w:r w:rsidRPr="00AA2746">
              <w:rPr>
                <w:rFonts w:ascii="Arial" w:hAnsi="Arial" w:cs="Arial"/>
                <w:color w:val="000000" w:themeColor="text1"/>
                <w:position w:val="-5"/>
                <w:sz w:val="20"/>
                <w:szCs w:val="20"/>
                <w:vertAlign w:val="subscript"/>
              </w:rPr>
              <w:t>2</w:t>
            </w:r>
            <w:r w:rsidRPr="00AA2746">
              <w:rPr>
                <w:rFonts w:ascii="Arial" w:hAnsi="Arial" w:cs="Arial"/>
                <w:color w:val="000000" w:themeColor="text1"/>
                <w:sz w:val="20"/>
                <w:szCs w:val="20"/>
              </w:rPr>
              <w:t>-C</w:t>
            </w:r>
            <w:r w:rsidRPr="00AA2746">
              <w:rPr>
                <w:rFonts w:ascii="Arial" w:hAnsi="Arial" w:cs="Arial"/>
                <w:color w:val="000000" w:themeColor="text1"/>
                <w:spacing w:val="-11"/>
                <w:sz w:val="20"/>
                <w:szCs w:val="20"/>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pacing w:val="-2"/>
                <w:sz w:val="20"/>
                <w:szCs w:val="20"/>
              </w:rPr>
              <w:t xml:space="preserve"> </w:t>
            </w:r>
            <w:r w:rsidRPr="00AA2746">
              <w:rPr>
                <w:rFonts w:ascii="Arial" w:hAnsi="Arial" w:cs="Arial"/>
                <w:color w:val="000000" w:themeColor="text1"/>
                <w:sz w:val="20"/>
                <w:szCs w:val="20"/>
              </w:rPr>
              <w:t>h</w:t>
            </w:r>
            <w:r w:rsidRPr="00AA2746">
              <w:rPr>
                <w:rFonts w:ascii="Arial" w:hAnsi="Arial" w:cs="Arial"/>
                <w:sz w:val="20"/>
                <w:szCs w:val="20"/>
                <w:vertAlign w:val="superscript"/>
              </w:rPr>
              <w:t>-1</w:t>
            </w:r>
            <w:r w:rsidRPr="00AA2746">
              <w:rPr>
                <w:rFonts w:ascii="Arial" w:hAnsi="Arial" w:cs="Arial"/>
                <w:color w:val="000000" w:themeColor="text1"/>
                <w:sz w:val="20"/>
                <w:szCs w:val="20"/>
              </w:rPr>
              <w:t>)</w:t>
            </w:r>
            <w:r w:rsidRPr="00AA2746">
              <w:rPr>
                <w:rFonts w:ascii="Arial" w:hAnsi="Arial" w:cs="Arial"/>
                <w:color w:val="000000" w:themeColor="text1"/>
                <w:spacing w:val="-6"/>
                <w:sz w:val="20"/>
                <w:szCs w:val="20"/>
                <w:lang w:val="en-US"/>
              </w:rPr>
              <w:t xml:space="preserve"> </w:t>
            </w:r>
            <w:r w:rsidRPr="00AA2746">
              <w:rPr>
                <w:rFonts w:ascii="Arial" w:hAnsi="Arial" w:cs="Arial"/>
                <w:color w:val="000000" w:themeColor="text1"/>
                <w:sz w:val="20"/>
                <w:szCs w:val="20"/>
              </w:rPr>
              <w:t>and Semal</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based</w:t>
            </w:r>
            <w:r w:rsidRPr="00AA2746">
              <w:rPr>
                <w:rFonts w:ascii="Arial" w:hAnsi="Arial" w:cs="Arial"/>
                <w:color w:val="000000" w:themeColor="text1"/>
                <w:spacing w:val="-6"/>
                <w:sz w:val="20"/>
                <w:szCs w:val="20"/>
              </w:rPr>
              <w:t xml:space="preserve"> </w:t>
            </w:r>
            <w:r w:rsidRPr="00AA2746">
              <w:rPr>
                <w:rFonts w:ascii="Arial" w:hAnsi="Arial" w:cs="Arial"/>
                <w:color w:val="000000" w:themeColor="text1"/>
                <w:sz w:val="20"/>
                <w:szCs w:val="20"/>
              </w:rPr>
              <w:t>AFS (0.24</w:t>
            </w:r>
            <w:r w:rsidRPr="00AA2746">
              <w:rPr>
                <w:rFonts w:ascii="Arial" w:hAnsi="Arial" w:cs="Arial"/>
                <w:color w:val="000000" w:themeColor="text1"/>
                <w:spacing w:val="-6"/>
                <w:sz w:val="20"/>
                <w:szCs w:val="20"/>
              </w:rPr>
              <w:t xml:space="preserve"> </w:t>
            </w:r>
            <w:r w:rsidRPr="00AA2746">
              <w:rPr>
                <w:rFonts w:ascii="Arial" w:hAnsi="Arial" w:cs="Arial"/>
                <w:color w:val="000000" w:themeColor="text1"/>
                <w:sz w:val="20"/>
                <w:szCs w:val="20"/>
              </w:rPr>
              <w:t>µg</w:t>
            </w:r>
            <w:r w:rsidRPr="00AA2746">
              <w:rPr>
                <w:rFonts w:ascii="Arial" w:hAnsi="Arial" w:cs="Arial"/>
                <w:color w:val="000000" w:themeColor="text1"/>
                <w:spacing w:val="-6"/>
                <w:sz w:val="20"/>
                <w:szCs w:val="20"/>
              </w:rPr>
              <w:t xml:space="preserve"> </w:t>
            </w:r>
            <w:r w:rsidRPr="00AA2746">
              <w:rPr>
                <w:rFonts w:ascii="Arial" w:hAnsi="Arial" w:cs="Arial"/>
                <w:color w:val="000000" w:themeColor="text1"/>
                <w:sz w:val="20"/>
                <w:szCs w:val="20"/>
              </w:rPr>
              <w:t>CO</w:t>
            </w:r>
            <w:r w:rsidRPr="00AA2746">
              <w:rPr>
                <w:rFonts w:ascii="Arial" w:hAnsi="Arial" w:cs="Arial"/>
                <w:color w:val="000000" w:themeColor="text1"/>
                <w:position w:val="-5"/>
                <w:sz w:val="20"/>
                <w:szCs w:val="20"/>
                <w:vertAlign w:val="subscript"/>
              </w:rPr>
              <w:t>2</w:t>
            </w:r>
            <w:r w:rsidRPr="00AA2746">
              <w:rPr>
                <w:rFonts w:ascii="Arial" w:hAnsi="Arial" w:cs="Arial"/>
                <w:color w:val="000000" w:themeColor="text1"/>
                <w:sz w:val="20"/>
                <w:szCs w:val="20"/>
              </w:rPr>
              <w:t>-C</w:t>
            </w:r>
            <w:r w:rsidRPr="00AA2746">
              <w:rPr>
                <w:rFonts w:ascii="Arial" w:hAnsi="Arial" w:cs="Arial"/>
                <w:color w:val="000000" w:themeColor="text1"/>
                <w:spacing w:val="-11"/>
                <w:sz w:val="20"/>
                <w:szCs w:val="20"/>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pacing w:val="-2"/>
                <w:sz w:val="20"/>
                <w:szCs w:val="20"/>
              </w:rPr>
              <w:t xml:space="preserve"> </w:t>
            </w:r>
            <w:r w:rsidRPr="00AA2746">
              <w:rPr>
                <w:rFonts w:ascii="Arial" w:hAnsi="Arial" w:cs="Arial"/>
                <w:color w:val="000000" w:themeColor="text1"/>
                <w:sz w:val="20"/>
                <w:szCs w:val="20"/>
              </w:rPr>
              <w:t>h</w:t>
            </w:r>
            <w:r w:rsidRPr="00AA2746">
              <w:rPr>
                <w:rFonts w:ascii="Arial" w:hAnsi="Arial" w:cs="Arial"/>
                <w:sz w:val="20"/>
                <w:szCs w:val="20"/>
                <w:vertAlign w:val="superscript"/>
              </w:rPr>
              <w:t>-1</w:t>
            </w:r>
            <w:r w:rsidRPr="00AA2746">
              <w:rPr>
                <w:rFonts w:ascii="Arial" w:hAnsi="Arial" w:cs="Arial"/>
                <w:color w:val="000000" w:themeColor="text1"/>
                <w:sz w:val="20"/>
                <w:szCs w:val="20"/>
              </w:rPr>
              <w:t>) in</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the subsurface</w:t>
            </w:r>
            <w:r w:rsidRPr="00AA2746">
              <w:rPr>
                <w:rFonts w:ascii="Arial" w:hAnsi="Arial" w:cs="Arial"/>
                <w:color w:val="000000" w:themeColor="text1"/>
                <w:spacing w:val="-5"/>
                <w:sz w:val="20"/>
                <w:szCs w:val="20"/>
              </w:rPr>
              <w:t xml:space="preserve"> soil</w:t>
            </w:r>
            <w:r w:rsidRPr="00AA2746">
              <w:rPr>
                <w:rFonts w:ascii="Arial" w:hAnsi="Arial" w:cs="Arial"/>
                <w:color w:val="000000" w:themeColor="text1"/>
                <w:sz w:val="20"/>
                <w:szCs w:val="20"/>
              </w:rPr>
              <w:t>.</w:t>
            </w:r>
            <w:r w:rsidR="00886D52" w:rsidRPr="00AA2746">
              <w:rPr>
                <w:rFonts w:ascii="Arial" w:eastAsia="Times New Roman" w:hAnsi="Arial" w:cs="Arial"/>
                <w:kern w:val="0"/>
                <w:sz w:val="20"/>
                <w:szCs w:val="20"/>
                <w:lang w:eastAsia="en-IN" w:bidi="hi-IN"/>
                <w14:ligatures w14:val="none"/>
              </w:rPr>
              <w:t xml:space="preserve">                                                 </w:t>
            </w:r>
            <w:r w:rsidR="00C05B44">
              <w:rPr>
                <w:rFonts w:ascii="Arial" w:eastAsia="Times New Roman" w:hAnsi="Arial" w:cs="Arial"/>
                <w:kern w:val="0"/>
                <w:sz w:val="20"/>
                <w:szCs w:val="20"/>
                <w:lang w:eastAsia="en-IN" w:bidi="hi-IN"/>
                <w14:ligatures w14:val="none"/>
              </w:rPr>
              <w:t xml:space="preserve">         </w:t>
            </w:r>
          </w:p>
          <w:p w14:paraId="29310A81" w14:textId="5E7A9CA1" w:rsidR="0083419F" w:rsidRPr="00AA2746" w:rsidRDefault="0083419F" w:rsidP="007106F5">
            <w:pPr>
              <w:jc w:val="both"/>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 xml:space="preserve">The </w:t>
            </w:r>
            <w:r w:rsidRPr="00AA2746">
              <w:rPr>
                <w:rFonts w:ascii="Arial" w:hAnsi="Arial" w:cs="Arial"/>
                <w:color w:val="000000" w:themeColor="text1"/>
                <w:spacing w:val="-6"/>
                <w:sz w:val="20"/>
                <w:szCs w:val="20"/>
              </w:rPr>
              <w:t xml:space="preserve">highest </w:t>
            </w:r>
            <w:r w:rsidRPr="00AA2746">
              <w:rPr>
                <w:rFonts w:ascii="Arial" w:hAnsi="Arial" w:cs="Arial"/>
                <w:color w:val="000000" w:themeColor="text1"/>
                <w:sz w:val="20"/>
                <w:szCs w:val="20"/>
              </w:rPr>
              <w:t>SMBC was recorded under Teak based AFS at surface</w:t>
            </w:r>
            <w:r w:rsidRPr="00AA2746">
              <w:rPr>
                <w:rFonts w:ascii="Arial" w:hAnsi="Arial" w:cs="Arial"/>
                <w:color w:val="000000" w:themeColor="text1"/>
                <w:spacing w:val="-11"/>
                <w:sz w:val="20"/>
                <w:szCs w:val="20"/>
              </w:rPr>
              <w:t xml:space="preserve"> </w:t>
            </w:r>
            <w:r w:rsidRPr="00AA2746">
              <w:rPr>
                <w:rFonts w:ascii="Arial" w:hAnsi="Arial" w:cs="Arial"/>
                <w:color w:val="000000" w:themeColor="text1"/>
                <w:sz w:val="20"/>
                <w:szCs w:val="20"/>
              </w:rPr>
              <w:t>(217.70µg</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z w:val="20"/>
                <w:szCs w:val="20"/>
              </w:rPr>
              <w:t>) and</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subsurface</w:t>
            </w:r>
            <w:r w:rsidRPr="00AA2746">
              <w:rPr>
                <w:rFonts w:ascii="Arial" w:hAnsi="Arial" w:cs="Arial"/>
                <w:color w:val="000000" w:themeColor="text1"/>
                <w:spacing w:val="-11"/>
                <w:sz w:val="20"/>
                <w:szCs w:val="20"/>
              </w:rPr>
              <w:t xml:space="preserve"> </w:t>
            </w:r>
            <w:r w:rsidRPr="00AA2746">
              <w:rPr>
                <w:rFonts w:ascii="Arial" w:hAnsi="Arial" w:cs="Arial"/>
                <w:color w:val="000000" w:themeColor="text1"/>
                <w:sz w:val="20"/>
                <w:szCs w:val="20"/>
              </w:rPr>
              <w:t>soils</w:t>
            </w:r>
            <w:r w:rsidRPr="00AA2746">
              <w:rPr>
                <w:rFonts w:ascii="Arial" w:hAnsi="Arial" w:cs="Arial"/>
                <w:color w:val="000000" w:themeColor="text1"/>
                <w:spacing w:val="-8"/>
                <w:sz w:val="20"/>
                <w:szCs w:val="20"/>
              </w:rPr>
              <w:t xml:space="preserve"> </w:t>
            </w:r>
            <w:r w:rsidRPr="00AA2746">
              <w:rPr>
                <w:rFonts w:ascii="Arial" w:hAnsi="Arial" w:cs="Arial"/>
                <w:color w:val="000000" w:themeColor="text1"/>
                <w:sz w:val="20"/>
                <w:szCs w:val="20"/>
              </w:rPr>
              <w:t>(136.54</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µg</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z w:val="20"/>
                <w:szCs w:val="20"/>
              </w:rPr>
              <w:t>) while it was lowest (</w:t>
            </w:r>
            <w:r w:rsidRPr="00AA2746">
              <w:rPr>
                <w:rFonts w:ascii="Arial" w:hAnsi="Arial" w:cs="Arial"/>
                <w:color w:val="000000" w:themeColor="text1"/>
                <w:sz w:val="20"/>
                <w:szCs w:val="20"/>
                <w:lang w:val="en-US"/>
              </w:rPr>
              <w:t xml:space="preserve">124.78 and 87.61 </w:t>
            </w:r>
            <w:r w:rsidRPr="00AA2746">
              <w:rPr>
                <w:rFonts w:ascii="Arial" w:hAnsi="Arial" w:cs="Arial"/>
                <w:color w:val="000000" w:themeColor="text1"/>
                <w:sz w:val="20"/>
                <w:szCs w:val="20"/>
              </w:rPr>
              <w:t>µg</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g</w:t>
            </w:r>
            <w:r w:rsidRPr="00AA2746">
              <w:rPr>
                <w:rFonts w:ascii="Arial" w:hAnsi="Arial" w:cs="Arial"/>
                <w:color w:val="000000" w:themeColor="text1"/>
                <w:sz w:val="20"/>
                <w:szCs w:val="20"/>
                <w:vertAlign w:val="superscript"/>
              </w:rPr>
              <w:t>-1</w:t>
            </w:r>
            <w:r w:rsidRPr="00AA2746">
              <w:rPr>
                <w:rFonts w:ascii="Arial" w:hAnsi="Arial" w:cs="Arial"/>
                <w:color w:val="000000" w:themeColor="text1"/>
                <w:sz w:val="20"/>
                <w:szCs w:val="20"/>
              </w:rPr>
              <w:t xml:space="preserve"> at surface and sub surface soil, respectively) under Semal</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based</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AFS.</w:t>
            </w:r>
          </w:p>
          <w:p w14:paraId="250571BF" w14:textId="77777777" w:rsidR="0083419F" w:rsidRDefault="0083419F" w:rsidP="00964D35">
            <w:pPr>
              <w:jc w:val="both"/>
              <w:outlineLvl w:val="1"/>
              <w:rPr>
                <w:rFonts w:ascii="Arial" w:hAnsi="Arial" w:cs="Arial"/>
                <w:color w:val="000000" w:themeColor="text1"/>
                <w:sz w:val="20"/>
                <w:szCs w:val="20"/>
              </w:rPr>
            </w:pPr>
            <w:r w:rsidRPr="00AA2746">
              <w:rPr>
                <w:rFonts w:ascii="Arial" w:hAnsi="Arial" w:cs="Arial"/>
                <w:color w:val="000000" w:themeColor="text1"/>
                <w:sz w:val="20"/>
                <w:szCs w:val="20"/>
              </w:rPr>
              <w:t>Similarly,</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in</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the</w:t>
            </w:r>
            <w:r w:rsidRPr="00AA2746">
              <w:rPr>
                <w:rFonts w:ascii="Arial" w:hAnsi="Arial" w:cs="Arial"/>
                <w:color w:val="000000" w:themeColor="text1"/>
                <w:spacing w:val="-14"/>
                <w:sz w:val="20"/>
                <w:szCs w:val="20"/>
              </w:rPr>
              <w:t xml:space="preserve"> </w:t>
            </w:r>
            <w:r w:rsidRPr="00AA2746">
              <w:rPr>
                <w:rFonts w:ascii="Arial" w:hAnsi="Arial" w:cs="Arial"/>
                <w:color w:val="000000" w:themeColor="text1"/>
                <w:sz w:val="20"/>
                <w:szCs w:val="20"/>
              </w:rPr>
              <w:t>enzyme</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activities,</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Teak</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based AFS were</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z w:val="20"/>
                <w:szCs w:val="20"/>
              </w:rPr>
              <w:t>higher</w:t>
            </w:r>
            <w:r w:rsidRPr="00AA2746">
              <w:rPr>
                <w:rFonts w:ascii="Arial" w:hAnsi="Arial" w:cs="Arial"/>
                <w:color w:val="000000" w:themeColor="text1"/>
                <w:spacing w:val="-9"/>
                <w:sz w:val="20"/>
                <w:szCs w:val="20"/>
              </w:rPr>
              <w:t xml:space="preserve"> </w:t>
            </w:r>
            <w:r w:rsidRPr="00AA2746">
              <w:rPr>
                <w:rFonts w:ascii="Arial" w:hAnsi="Arial" w:cs="Arial"/>
                <w:color w:val="000000" w:themeColor="text1"/>
                <w:sz w:val="20"/>
                <w:szCs w:val="20"/>
              </w:rPr>
              <w:t>in</w:t>
            </w:r>
            <w:r w:rsidRPr="00AA2746">
              <w:rPr>
                <w:rFonts w:ascii="Arial" w:hAnsi="Arial" w:cs="Arial"/>
                <w:color w:val="000000" w:themeColor="text1"/>
                <w:spacing w:val="-1"/>
                <w:sz w:val="20"/>
                <w:szCs w:val="20"/>
              </w:rPr>
              <w:t xml:space="preserve"> </w:t>
            </w:r>
            <w:r w:rsidRPr="00AA2746">
              <w:rPr>
                <w:rFonts w:ascii="Arial" w:hAnsi="Arial" w:cs="Arial"/>
                <w:color w:val="000000" w:themeColor="text1"/>
                <w:sz w:val="20"/>
                <w:szCs w:val="20"/>
              </w:rPr>
              <w:t>the</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z w:val="20"/>
                <w:szCs w:val="20"/>
              </w:rPr>
              <w:t>FDA (</w:t>
            </w:r>
            <w:r w:rsidRPr="00AA2746">
              <w:rPr>
                <w:rFonts w:ascii="Arial" w:hAnsi="Arial" w:cs="Arial"/>
                <w:color w:val="000000" w:themeColor="text1"/>
                <w:sz w:val="20"/>
                <w:szCs w:val="20"/>
                <w:lang w:val="en-US"/>
              </w:rPr>
              <w:t>fluorescein diacetate activity</w:t>
            </w:r>
            <w:r w:rsidRPr="00AA2746">
              <w:rPr>
                <w:rFonts w:ascii="Arial" w:hAnsi="Arial" w:cs="Arial"/>
                <w:b/>
                <w:bCs/>
                <w:color w:val="000000" w:themeColor="text1"/>
                <w:sz w:val="20"/>
                <w:szCs w:val="20"/>
                <w:lang w:val="en-US"/>
              </w:rPr>
              <w:t>)</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pacing w:val="-10"/>
                <w:sz w:val="20"/>
                <w:szCs w:val="20"/>
                <w:lang w:val="en-US"/>
              </w:rPr>
              <w:t>36.12</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pacing w:val="-10"/>
                <w:sz w:val="20"/>
                <w:szCs w:val="20"/>
                <w:lang w:val="en-US"/>
              </w:rPr>
              <w:t>(mg fluorescein kg</w:t>
            </w:r>
            <w:r w:rsidRPr="00AA2746">
              <w:rPr>
                <w:rFonts w:ascii="Arial" w:hAnsi="Arial" w:cs="Arial"/>
                <w:sz w:val="20"/>
                <w:szCs w:val="20"/>
                <w:vertAlign w:val="superscript"/>
              </w:rPr>
              <w:t>-1</w:t>
            </w:r>
            <w:r w:rsidRPr="00AA2746">
              <w:rPr>
                <w:rFonts w:ascii="Arial" w:hAnsi="Arial" w:cs="Arial"/>
                <w:color w:val="000000" w:themeColor="text1"/>
                <w:spacing w:val="-10"/>
                <w:sz w:val="20"/>
                <w:szCs w:val="20"/>
                <w:lang w:val="en-US"/>
              </w:rPr>
              <w:t xml:space="preserve"> hr</w:t>
            </w:r>
            <w:r w:rsidRPr="00AA2746">
              <w:rPr>
                <w:rFonts w:ascii="Arial" w:hAnsi="Arial" w:cs="Arial"/>
                <w:sz w:val="20"/>
                <w:szCs w:val="20"/>
                <w:vertAlign w:val="superscript"/>
              </w:rPr>
              <w:t>-1</w:t>
            </w:r>
            <w:r w:rsidRPr="00AA2746">
              <w:rPr>
                <w:rFonts w:ascii="Arial" w:hAnsi="Arial" w:cs="Arial"/>
                <w:color w:val="000000" w:themeColor="text1"/>
                <w:spacing w:val="-10"/>
                <w:sz w:val="20"/>
                <w:szCs w:val="20"/>
                <w:lang w:val="en-US"/>
              </w:rPr>
              <w:t>) ;</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pacing w:val="-10"/>
                <w:sz w:val="20"/>
                <w:szCs w:val="20"/>
                <w:lang w:val="en-US"/>
              </w:rPr>
              <w:t>33.14</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z w:val="20"/>
                <w:szCs w:val="20"/>
                <w:lang w:val="en-US"/>
              </w:rPr>
              <w:t>(mg fluorescein kg</w:t>
            </w:r>
            <w:r w:rsidRPr="00AA2746">
              <w:rPr>
                <w:rFonts w:ascii="Arial" w:hAnsi="Arial" w:cs="Arial"/>
                <w:sz w:val="20"/>
                <w:szCs w:val="20"/>
                <w:vertAlign w:val="superscript"/>
              </w:rPr>
              <w:t>-1</w:t>
            </w:r>
            <w:r w:rsidRPr="00AA2746">
              <w:rPr>
                <w:rFonts w:ascii="Arial" w:hAnsi="Arial" w:cs="Arial"/>
                <w:color w:val="000000" w:themeColor="text1"/>
                <w:sz w:val="20"/>
                <w:szCs w:val="20"/>
                <w:lang w:val="en-US"/>
              </w:rPr>
              <w:t xml:space="preserve"> hr</w:t>
            </w:r>
            <w:r w:rsidRPr="00AA2746">
              <w:rPr>
                <w:rFonts w:ascii="Arial" w:hAnsi="Arial" w:cs="Arial"/>
                <w:sz w:val="20"/>
                <w:szCs w:val="20"/>
                <w:vertAlign w:val="superscript"/>
              </w:rPr>
              <w:t>-1</w:t>
            </w:r>
            <w:r w:rsidRPr="00AA2746">
              <w:rPr>
                <w:rFonts w:ascii="Arial" w:hAnsi="Arial" w:cs="Arial"/>
                <w:color w:val="000000" w:themeColor="text1"/>
                <w:sz w:val="20"/>
                <w:szCs w:val="20"/>
                <w:lang w:val="en-US"/>
              </w:rPr>
              <w:t>) and ALP (alkaline phosphatase activity</w:t>
            </w:r>
            <w:r w:rsidRPr="00AA2746">
              <w:rPr>
                <w:rFonts w:ascii="Arial" w:hAnsi="Arial" w:cs="Arial"/>
                <w:b/>
                <w:bCs/>
                <w:color w:val="000000" w:themeColor="text1"/>
                <w:sz w:val="20"/>
                <w:szCs w:val="20"/>
                <w:lang w:val="en-US"/>
              </w:rPr>
              <w:t xml:space="preserve">) </w:t>
            </w:r>
            <w:r w:rsidRPr="00AA2746">
              <w:rPr>
                <w:rFonts w:ascii="Arial" w:hAnsi="Arial" w:cs="Arial"/>
                <w:color w:val="000000" w:themeColor="text1"/>
                <w:sz w:val="20"/>
                <w:szCs w:val="20"/>
                <w:lang w:val="en-US"/>
              </w:rPr>
              <w:t xml:space="preserve">397.87 (µg </w:t>
            </w:r>
            <w:r w:rsidRPr="00AA2746">
              <w:rPr>
                <w:rFonts w:ascii="Arial" w:hAnsi="Arial" w:cs="Arial"/>
                <w:i/>
                <w:iCs/>
                <w:color w:val="000000" w:themeColor="text1"/>
                <w:sz w:val="20"/>
                <w:szCs w:val="20"/>
                <w:lang w:val="en-US"/>
              </w:rPr>
              <w:t>p</w:t>
            </w:r>
            <w:r w:rsidRPr="00AA2746">
              <w:rPr>
                <w:rFonts w:ascii="Arial" w:hAnsi="Arial" w:cs="Arial"/>
                <w:color w:val="000000" w:themeColor="text1"/>
                <w:sz w:val="20"/>
                <w:szCs w:val="20"/>
                <w:lang w:val="en-US"/>
              </w:rPr>
              <w:t>-nitrophenol g</w:t>
            </w:r>
            <w:r w:rsidRPr="00AA2746">
              <w:rPr>
                <w:rFonts w:ascii="Arial" w:hAnsi="Arial" w:cs="Arial"/>
                <w:sz w:val="20"/>
                <w:szCs w:val="20"/>
                <w:vertAlign w:val="superscript"/>
              </w:rPr>
              <w:t>-1</w:t>
            </w:r>
            <w:r w:rsidRPr="00AA2746">
              <w:rPr>
                <w:rFonts w:ascii="Arial" w:hAnsi="Arial" w:cs="Arial"/>
                <w:color w:val="000000" w:themeColor="text1"/>
                <w:sz w:val="20"/>
                <w:szCs w:val="20"/>
                <w:lang w:val="en-US"/>
              </w:rPr>
              <w:t xml:space="preserve"> hr</w:t>
            </w:r>
            <w:r w:rsidRPr="00AA2746">
              <w:rPr>
                <w:rFonts w:ascii="Arial" w:hAnsi="Arial" w:cs="Arial"/>
                <w:sz w:val="20"/>
                <w:szCs w:val="20"/>
                <w:vertAlign w:val="superscript"/>
              </w:rPr>
              <w:t>-1</w:t>
            </w:r>
            <w:r w:rsidRPr="00AA2746">
              <w:rPr>
                <w:rFonts w:ascii="Arial" w:hAnsi="Arial" w:cs="Arial"/>
                <w:color w:val="000000" w:themeColor="text1"/>
                <w:sz w:val="20"/>
                <w:szCs w:val="20"/>
                <w:lang w:val="en-US"/>
              </w:rPr>
              <w:t>)</w:t>
            </w:r>
            <w:r w:rsidRPr="00AA2746">
              <w:rPr>
                <w:rFonts w:ascii="Arial" w:hAnsi="Arial" w:cs="Arial"/>
                <w:color w:val="000000" w:themeColor="text1"/>
                <w:sz w:val="20"/>
                <w:szCs w:val="20"/>
              </w:rPr>
              <w:t xml:space="preserve"> </w:t>
            </w:r>
            <w:r w:rsidRPr="00AA2746">
              <w:rPr>
                <w:rFonts w:ascii="Arial" w:hAnsi="Arial" w:cs="Arial"/>
                <w:color w:val="000000" w:themeColor="text1"/>
                <w:sz w:val="20"/>
                <w:szCs w:val="20"/>
                <w:lang w:val="en-US"/>
              </w:rPr>
              <w:t xml:space="preserve">323.84 (µg </w:t>
            </w:r>
            <w:r w:rsidRPr="00AA2746">
              <w:rPr>
                <w:rFonts w:ascii="Arial" w:hAnsi="Arial" w:cs="Arial"/>
                <w:i/>
                <w:iCs/>
                <w:color w:val="000000" w:themeColor="text1"/>
                <w:sz w:val="20"/>
                <w:szCs w:val="20"/>
                <w:lang w:val="en-US"/>
              </w:rPr>
              <w:t>p</w:t>
            </w:r>
            <w:r w:rsidRPr="00AA2746">
              <w:rPr>
                <w:rFonts w:ascii="Arial" w:hAnsi="Arial" w:cs="Arial"/>
                <w:color w:val="000000" w:themeColor="text1"/>
                <w:sz w:val="20"/>
                <w:szCs w:val="20"/>
                <w:lang w:val="en-US"/>
              </w:rPr>
              <w:t xml:space="preserve">-nitrophenol </w:t>
            </w:r>
            <w:r w:rsidRPr="00AA2746">
              <w:rPr>
                <w:rFonts w:ascii="Arial" w:hAnsi="Arial" w:cs="Arial"/>
                <w:color w:val="000000" w:themeColor="text1"/>
                <w:sz w:val="20"/>
                <w:szCs w:val="20"/>
                <w:lang w:val="en-US"/>
              </w:rPr>
              <w:lastRenderedPageBreak/>
              <w:t>g</w:t>
            </w:r>
            <w:r w:rsidRPr="00AA2746">
              <w:rPr>
                <w:rFonts w:ascii="Arial" w:hAnsi="Arial" w:cs="Arial"/>
                <w:sz w:val="20"/>
                <w:szCs w:val="20"/>
                <w:vertAlign w:val="superscript"/>
              </w:rPr>
              <w:t>-1</w:t>
            </w:r>
            <w:r w:rsidRPr="00AA2746">
              <w:rPr>
                <w:rFonts w:ascii="Arial" w:hAnsi="Arial" w:cs="Arial"/>
                <w:color w:val="000000" w:themeColor="text1"/>
                <w:sz w:val="20"/>
                <w:szCs w:val="20"/>
                <w:lang w:val="en-US"/>
              </w:rPr>
              <w:t xml:space="preserve"> hr</w:t>
            </w:r>
            <w:r w:rsidRPr="00AA2746">
              <w:rPr>
                <w:rFonts w:ascii="Arial" w:hAnsi="Arial" w:cs="Arial"/>
                <w:sz w:val="20"/>
                <w:szCs w:val="20"/>
                <w:vertAlign w:val="superscript"/>
              </w:rPr>
              <w:t>-1</w:t>
            </w:r>
            <w:r w:rsidRPr="00AA2746">
              <w:rPr>
                <w:rFonts w:ascii="Arial" w:hAnsi="Arial" w:cs="Arial"/>
                <w:color w:val="000000" w:themeColor="text1"/>
                <w:sz w:val="20"/>
                <w:szCs w:val="20"/>
                <w:lang w:val="en-US"/>
              </w:rPr>
              <w:t>)</w:t>
            </w:r>
            <w:r w:rsidRPr="00AA2746">
              <w:rPr>
                <w:rFonts w:ascii="Arial" w:hAnsi="Arial" w:cs="Arial"/>
                <w:color w:val="000000" w:themeColor="text1"/>
                <w:sz w:val="20"/>
                <w:szCs w:val="20"/>
              </w:rPr>
              <w:t xml:space="preserve"> </w:t>
            </w:r>
            <w:r w:rsidRPr="00AA2746">
              <w:rPr>
                <w:rFonts w:ascii="Arial" w:hAnsi="Arial" w:cs="Arial"/>
                <w:color w:val="000000" w:themeColor="text1"/>
                <w:sz w:val="20"/>
                <w:szCs w:val="20"/>
                <w:lang w:val="en-US"/>
              </w:rPr>
              <w:t xml:space="preserve">at surface and sub-surface soils </w:t>
            </w:r>
            <w:r w:rsidRPr="00AA2746">
              <w:rPr>
                <w:rFonts w:ascii="Arial" w:hAnsi="Arial" w:cs="Arial"/>
                <w:color w:val="000000" w:themeColor="text1"/>
                <w:sz w:val="20"/>
                <w:szCs w:val="20"/>
              </w:rPr>
              <w:t>whereas, DHA</w:t>
            </w:r>
            <w:r w:rsidRPr="00AA2746">
              <w:rPr>
                <w:rFonts w:ascii="Arial" w:hAnsi="Arial" w:cs="Arial"/>
                <w:color w:val="000000" w:themeColor="text1"/>
                <w:spacing w:val="-11"/>
                <w:sz w:val="20"/>
                <w:szCs w:val="20"/>
              </w:rPr>
              <w:t xml:space="preserve"> (</w:t>
            </w:r>
            <w:r w:rsidRPr="00AA2746">
              <w:rPr>
                <w:rFonts w:ascii="Arial" w:hAnsi="Arial" w:cs="Arial"/>
                <w:color w:val="000000" w:themeColor="text1"/>
                <w:spacing w:val="-11"/>
                <w:sz w:val="20"/>
                <w:szCs w:val="20"/>
                <w:lang w:val="en-US"/>
              </w:rPr>
              <w:t>dehydrogenase activity)</w:t>
            </w:r>
            <w:r w:rsidRPr="00AA2746">
              <w:rPr>
                <w:rFonts w:ascii="Arial" w:hAnsi="Arial" w:cs="Arial"/>
                <w:b/>
                <w:bCs/>
                <w:color w:val="000000" w:themeColor="text1"/>
                <w:spacing w:val="-11"/>
                <w:sz w:val="20"/>
                <w:szCs w:val="20"/>
                <w:lang w:val="en-US"/>
              </w:rPr>
              <w:t xml:space="preserve"> </w:t>
            </w:r>
            <w:r w:rsidRPr="00AA2746">
              <w:rPr>
                <w:rFonts w:ascii="Arial" w:hAnsi="Arial" w:cs="Arial"/>
                <w:color w:val="000000" w:themeColor="text1"/>
                <w:sz w:val="20"/>
                <w:szCs w:val="20"/>
              </w:rPr>
              <w:t>was</w:t>
            </w:r>
            <w:r w:rsidRPr="00AA2746">
              <w:rPr>
                <w:rFonts w:ascii="Arial" w:hAnsi="Arial" w:cs="Arial"/>
                <w:color w:val="000000" w:themeColor="text1"/>
                <w:spacing w:val="-9"/>
                <w:sz w:val="20"/>
                <w:szCs w:val="20"/>
              </w:rPr>
              <w:t xml:space="preserve"> </w:t>
            </w:r>
            <w:r w:rsidRPr="00AA2746">
              <w:rPr>
                <w:rFonts w:ascii="Arial" w:hAnsi="Arial" w:cs="Arial"/>
                <w:color w:val="000000" w:themeColor="text1"/>
                <w:sz w:val="20"/>
                <w:szCs w:val="20"/>
              </w:rPr>
              <w:t>higher</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z w:val="20"/>
                <w:szCs w:val="20"/>
              </w:rPr>
              <w:t>in</w:t>
            </w:r>
            <w:r w:rsidRPr="00AA2746">
              <w:rPr>
                <w:rFonts w:ascii="Arial" w:hAnsi="Arial" w:cs="Arial"/>
                <w:color w:val="000000" w:themeColor="text1"/>
                <w:spacing w:val="-3"/>
                <w:sz w:val="20"/>
                <w:szCs w:val="20"/>
              </w:rPr>
              <w:t xml:space="preserve"> </w:t>
            </w:r>
            <w:r w:rsidRPr="00AA2746">
              <w:rPr>
                <w:rFonts w:ascii="Arial" w:hAnsi="Arial" w:cs="Arial"/>
                <w:color w:val="000000" w:themeColor="text1"/>
                <w:sz w:val="20"/>
                <w:szCs w:val="20"/>
              </w:rPr>
              <w:t>the</w:t>
            </w:r>
            <w:r w:rsidRPr="00AA2746">
              <w:rPr>
                <w:rFonts w:ascii="Arial" w:hAnsi="Arial" w:cs="Arial"/>
                <w:color w:val="000000" w:themeColor="text1"/>
                <w:spacing w:val="-11"/>
                <w:sz w:val="20"/>
                <w:szCs w:val="20"/>
              </w:rPr>
              <w:t xml:space="preserve"> </w:t>
            </w:r>
            <w:r w:rsidRPr="00AA2746">
              <w:rPr>
                <w:rFonts w:ascii="Arial" w:hAnsi="Arial" w:cs="Arial"/>
                <w:color w:val="000000" w:themeColor="text1"/>
                <w:sz w:val="20"/>
                <w:szCs w:val="20"/>
              </w:rPr>
              <w:t>Poplar</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z w:val="20"/>
                <w:szCs w:val="20"/>
              </w:rPr>
              <w:t>based AFS in surface</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(17.25µg TPF hr</w:t>
            </w:r>
            <w:r w:rsidRPr="00AA2746">
              <w:rPr>
                <w:rFonts w:ascii="Arial" w:hAnsi="Arial" w:cs="Arial"/>
                <w:sz w:val="20"/>
                <w:szCs w:val="20"/>
                <w:vertAlign w:val="superscript"/>
              </w:rPr>
              <w:t>-1</w:t>
            </w:r>
            <w:r w:rsidRPr="00AA2746">
              <w:rPr>
                <w:rFonts w:ascii="Arial" w:hAnsi="Arial" w:cs="Arial"/>
                <w:color w:val="000000" w:themeColor="text1"/>
                <w:sz w:val="20"/>
                <w:szCs w:val="20"/>
              </w:rPr>
              <w:t xml:space="preserve"> g</w:t>
            </w:r>
            <w:r w:rsidRPr="00AA2746">
              <w:rPr>
                <w:rFonts w:ascii="Arial" w:hAnsi="Arial" w:cs="Arial"/>
                <w:sz w:val="20"/>
                <w:szCs w:val="20"/>
                <w:vertAlign w:val="superscript"/>
              </w:rPr>
              <w:t>-1</w:t>
            </w:r>
            <w:r w:rsidRPr="00AA2746">
              <w:rPr>
                <w:rFonts w:ascii="Arial" w:hAnsi="Arial" w:cs="Arial"/>
                <w:color w:val="000000" w:themeColor="text1"/>
                <w:sz w:val="20"/>
                <w:szCs w:val="20"/>
              </w:rPr>
              <w:t>) and subsurface</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soil (15.63µg TPF hr</w:t>
            </w:r>
            <w:r w:rsidRPr="00AA2746">
              <w:rPr>
                <w:rFonts w:ascii="Arial" w:hAnsi="Arial" w:cs="Arial"/>
                <w:sz w:val="20"/>
                <w:szCs w:val="20"/>
                <w:vertAlign w:val="superscript"/>
              </w:rPr>
              <w:t>-1</w:t>
            </w:r>
            <w:r w:rsidRPr="00AA2746">
              <w:rPr>
                <w:rFonts w:ascii="Arial" w:hAnsi="Arial" w:cs="Arial"/>
                <w:color w:val="000000" w:themeColor="text1"/>
                <w:sz w:val="20"/>
                <w:szCs w:val="20"/>
              </w:rPr>
              <w:t xml:space="preserve"> g</w:t>
            </w:r>
            <w:r w:rsidRPr="00AA2746">
              <w:rPr>
                <w:rFonts w:ascii="Arial" w:hAnsi="Arial" w:cs="Arial"/>
                <w:sz w:val="20"/>
                <w:szCs w:val="20"/>
                <w:vertAlign w:val="superscript"/>
              </w:rPr>
              <w:t>-1</w:t>
            </w:r>
            <w:r w:rsidRPr="00AA2746">
              <w:rPr>
                <w:rFonts w:ascii="Arial" w:hAnsi="Arial" w:cs="Arial"/>
                <w:color w:val="000000" w:themeColor="text1"/>
                <w:sz w:val="20"/>
                <w:szCs w:val="20"/>
              </w:rPr>
              <w:t>).</w:t>
            </w:r>
            <w:r w:rsidRPr="00AA2746">
              <w:rPr>
                <w:rFonts w:ascii="Arial" w:hAnsi="Arial" w:cs="Arial"/>
                <w:color w:val="000000" w:themeColor="text1"/>
                <w:spacing w:val="-1"/>
                <w:sz w:val="20"/>
                <w:szCs w:val="20"/>
              </w:rPr>
              <w:t xml:space="preserve"> </w:t>
            </w:r>
            <w:r w:rsidRPr="00AA2746">
              <w:rPr>
                <w:rFonts w:ascii="Arial" w:hAnsi="Arial" w:cs="Arial"/>
                <w:color w:val="000000" w:themeColor="text1"/>
                <w:sz w:val="20"/>
                <w:szCs w:val="20"/>
              </w:rPr>
              <w:t>The</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lowest</w:t>
            </w:r>
            <w:r w:rsidRPr="00AA2746">
              <w:rPr>
                <w:rFonts w:ascii="Arial" w:hAnsi="Arial" w:cs="Arial"/>
                <w:color w:val="000000" w:themeColor="text1"/>
                <w:spacing w:val="-1"/>
                <w:sz w:val="20"/>
                <w:szCs w:val="20"/>
              </w:rPr>
              <w:t xml:space="preserve"> </w:t>
            </w:r>
            <w:r w:rsidRPr="00AA2746">
              <w:rPr>
                <w:rFonts w:ascii="Arial" w:hAnsi="Arial" w:cs="Arial"/>
                <w:color w:val="000000" w:themeColor="text1"/>
                <w:sz w:val="20"/>
                <w:szCs w:val="20"/>
              </w:rPr>
              <w:t>DHA</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was found in the</w:t>
            </w:r>
            <w:r w:rsidRPr="00AA2746">
              <w:rPr>
                <w:rFonts w:ascii="Arial" w:hAnsi="Arial" w:cs="Arial"/>
                <w:color w:val="000000" w:themeColor="text1"/>
                <w:spacing w:val="-1"/>
                <w:sz w:val="20"/>
                <w:szCs w:val="20"/>
              </w:rPr>
              <w:t xml:space="preserve"> </w:t>
            </w:r>
            <w:r w:rsidRPr="00AA2746">
              <w:rPr>
                <w:rFonts w:ascii="Arial" w:hAnsi="Arial" w:cs="Arial"/>
                <w:color w:val="000000" w:themeColor="text1"/>
                <w:sz w:val="20"/>
                <w:szCs w:val="20"/>
              </w:rPr>
              <w:t>Litchi based AFS which was (12.35µg TPF hr</w:t>
            </w:r>
            <w:r w:rsidRPr="00AA2746">
              <w:rPr>
                <w:rFonts w:ascii="Arial" w:hAnsi="Arial" w:cs="Arial"/>
                <w:sz w:val="20"/>
                <w:szCs w:val="20"/>
                <w:vertAlign w:val="superscript"/>
              </w:rPr>
              <w:t>-1</w:t>
            </w:r>
            <w:r w:rsidRPr="00AA2746">
              <w:rPr>
                <w:rFonts w:ascii="Arial" w:hAnsi="Arial" w:cs="Arial"/>
                <w:color w:val="000000" w:themeColor="text1"/>
                <w:sz w:val="20"/>
                <w:szCs w:val="20"/>
                <w:vertAlign w:val="superscript"/>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z w:val="20"/>
                <w:szCs w:val="20"/>
              </w:rPr>
              <w:t>) (9.26µg TPF hr</w:t>
            </w:r>
            <w:r w:rsidRPr="00AA2746">
              <w:rPr>
                <w:rFonts w:ascii="Arial" w:hAnsi="Arial" w:cs="Arial"/>
                <w:sz w:val="20"/>
                <w:szCs w:val="20"/>
                <w:vertAlign w:val="superscript"/>
              </w:rPr>
              <w:t>-1</w:t>
            </w:r>
            <w:r w:rsidRPr="00AA2746">
              <w:rPr>
                <w:rFonts w:ascii="Arial" w:hAnsi="Arial" w:cs="Arial"/>
                <w:color w:val="000000" w:themeColor="text1"/>
                <w:sz w:val="20"/>
                <w:szCs w:val="20"/>
              </w:rPr>
              <w:t xml:space="preserve"> g</w:t>
            </w:r>
            <w:r w:rsidRPr="00AA2746">
              <w:rPr>
                <w:rFonts w:ascii="Arial" w:hAnsi="Arial" w:cs="Arial"/>
                <w:sz w:val="20"/>
                <w:szCs w:val="20"/>
                <w:vertAlign w:val="superscript"/>
              </w:rPr>
              <w:t>-1</w:t>
            </w:r>
            <w:r w:rsidRPr="00AA2746">
              <w:rPr>
                <w:rFonts w:ascii="Arial" w:hAnsi="Arial" w:cs="Arial"/>
                <w:color w:val="000000" w:themeColor="text1"/>
                <w:sz w:val="20"/>
                <w:szCs w:val="20"/>
              </w:rPr>
              <w:t>) in surface and subsurface,</w:t>
            </w:r>
            <w:r w:rsidRPr="00AA2746">
              <w:rPr>
                <w:rFonts w:ascii="Arial" w:hAnsi="Arial" w:cs="Arial"/>
                <w:color w:val="000000" w:themeColor="text1"/>
                <w:spacing w:val="-1"/>
                <w:sz w:val="20"/>
                <w:szCs w:val="20"/>
              </w:rPr>
              <w:t xml:space="preserve"> respectively</w:t>
            </w:r>
            <w:r w:rsidRPr="00AA2746">
              <w:rPr>
                <w:rFonts w:ascii="Arial" w:hAnsi="Arial" w:cs="Arial"/>
                <w:color w:val="000000" w:themeColor="text1"/>
                <w:sz w:val="20"/>
                <w:szCs w:val="20"/>
              </w:rPr>
              <w:t>.</w:t>
            </w:r>
          </w:p>
          <w:p w14:paraId="49F8E9B8" w14:textId="44DD2DF0" w:rsidR="003156AF" w:rsidRPr="00AA2746" w:rsidRDefault="003156AF" w:rsidP="00964D35">
            <w:pPr>
              <w:jc w:val="both"/>
              <w:outlineLvl w:val="1"/>
              <w:rPr>
                <w:rFonts w:ascii="Arial" w:eastAsia="Times New Roman" w:hAnsi="Arial" w:cs="Arial"/>
                <w:kern w:val="0"/>
                <w:sz w:val="20"/>
                <w:szCs w:val="20"/>
                <w:lang w:eastAsia="en-IN" w:bidi="hi-IN"/>
                <w14:ligatures w14:val="none"/>
              </w:rPr>
            </w:pPr>
          </w:p>
        </w:tc>
      </w:tr>
      <w:tr w:rsidR="0083419F" w:rsidRPr="00B9693B" w14:paraId="193582C6" w14:textId="77777777" w:rsidTr="003156AF">
        <w:tc>
          <w:tcPr>
            <w:tcW w:w="710" w:type="dxa"/>
            <w:hideMark/>
          </w:tcPr>
          <w:p w14:paraId="278A7133" w14:textId="5A572BDF"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lastRenderedPageBreak/>
              <w:t>5</w:t>
            </w:r>
          </w:p>
        </w:tc>
        <w:tc>
          <w:tcPr>
            <w:tcW w:w="1701" w:type="dxa"/>
          </w:tcPr>
          <w:p w14:paraId="05257318" w14:textId="7A99C523"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Wu </w:t>
            </w:r>
            <w:r w:rsidRPr="00134B14">
              <w:rPr>
                <w:rFonts w:ascii="Arial" w:hAnsi="Arial" w:cs="Arial"/>
                <w:sz w:val="20"/>
                <w:szCs w:val="20"/>
              </w:rPr>
              <w:t>et al</w:t>
            </w:r>
            <w:r w:rsidRPr="00AA2746">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2023</w:t>
            </w:r>
            <w:r w:rsidR="00D3603D">
              <w:rPr>
                <w:rFonts w:ascii="Arial" w:hAnsi="Arial" w:cs="Arial"/>
                <w:sz w:val="20"/>
                <w:szCs w:val="20"/>
              </w:rPr>
              <w:t>)</w:t>
            </w:r>
          </w:p>
        </w:tc>
        <w:tc>
          <w:tcPr>
            <w:tcW w:w="2126" w:type="dxa"/>
          </w:tcPr>
          <w:p w14:paraId="58375B1A" w14:textId="57E58150"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Man-made forest:</w:t>
            </w:r>
            <w:r w:rsidRPr="00AA2746">
              <w:rPr>
                <w:rFonts w:ascii="Arial" w:hAnsi="Arial" w:cs="Arial"/>
                <w:i/>
                <w:iCs/>
                <w:sz w:val="20"/>
                <w:szCs w:val="20"/>
              </w:rPr>
              <w:t xml:space="preserve"> Pinus yunnanensis</w:t>
            </w:r>
            <w:r w:rsidRPr="00AA2746">
              <w:rPr>
                <w:rFonts w:ascii="Arial" w:hAnsi="Arial" w:cs="Arial"/>
                <w:sz w:val="20"/>
                <w:szCs w:val="20"/>
              </w:rPr>
              <w:t xml:space="preserve"> (PF) and </w:t>
            </w:r>
            <w:r w:rsidRPr="00AA2746">
              <w:rPr>
                <w:rFonts w:ascii="Arial" w:hAnsi="Arial" w:cs="Arial"/>
                <w:i/>
                <w:iCs/>
                <w:sz w:val="20"/>
                <w:szCs w:val="20"/>
              </w:rPr>
              <w:t>Eucalyptus smithii</w:t>
            </w:r>
            <w:r w:rsidRPr="00AA2746">
              <w:rPr>
                <w:rFonts w:ascii="Arial" w:hAnsi="Arial" w:cs="Arial"/>
                <w:sz w:val="20"/>
                <w:szCs w:val="20"/>
              </w:rPr>
              <w:t xml:space="preserve"> (EF); and natural secondary forest (NSF)</w:t>
            </w:r>
          </w:p>
        </w:tc>
        <w:tc>
          <w:tcPr>
            <w:tcW w:w="2126" w:type="dxa"/>
          </w:tcPr>
          <w:p w14:paraId="5EAEE2BD" w14:textId="3A427F9F"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PLFAs (phospholipid fatty acid)</w:t>
            </w:r>
          </w:p>
        </w:tc>
        <w:tc>
          <w:tcPr>
            <w:tcW w:w="8080" w:type="dxa"/>
          </w:tcPr>
          <w:p w14:paraId="005A2F99" w14:textId="77777777" w:rsidR="0083419F" w:rsidRDefault="0083419F" w:rsidP="00886D52">
            <w:pPr>
              <w:spacing w:before="100" w:beforeAutospacing="1" w:after="100" w:afterAutospacing="1"/>
              <w:jc w:val="both"/>
              <w:outlineLvl w:val="1"/>
              <w:rPr>
                <w:rFonts w:ascii="Arial" w:hAnsi="Arial" w:cs="Arial"/>
                <w:sz w:val="20"/>
                <w:szCs w:val="20"/>
              </w:rPr>
            </w:pPr>
            <w:r w:rsidRPr="00AA2746">
              <w:rPr>
                <w:rFonts w:ascii="Arial" w:hAnsi="Arial" w:cs="Arial"/>
                <w:sz w:val="20"/>
                <w:szCs w:val="20"/>
              </w:rPr>
              <w:t>Total PLFAs and all the biomass of individual PLFA (bacteria, fungi, actinomycetes</w:t>
            </w:r>
            <w:r w:rsidRPr="00AA2746">
              <w:rPr>
                <w:rFonts w:ascii="Arial" w:hAnsi="Arial" w:cs="Arial"/>
                <w:color w:val="000000" w:themeColor="text1"/>
                <w:sz w:val="20"/>
                <w:szCs w:val="20"/>
              </w:rPr>
              <w:t>, AMF (</w:t>
            </w:r>
            <w:r w:rsidRPr="00AA2746">
              <w:rPr>
                <w:rFonts w:ascii="Arial" w:hAnsi="Arial" w:cs="Arial"/>
                <w:sz w:val="20"/>
                <w:szCs w:val="20"/>
              </w:rPr>
              <w:t>Arbuscular mycorrhiza fungi</w:t>
            </w:r>
            <w:r w:rsidR="00886D52" w:rsidRPr="00AA2746">
              <w:rPr>
                <w:rFonts w:ascii="Arial" w:hAnsi="Arial" w:cs="Arial"/>
                <w:sz w:val="20"/>
                <w:szCs w:val="20"/>
              </w:rPr>
              <w:t xml:space="preserve"> </w:t>
            </w:r>
            <w:r w:rsidRPr="00AA2746">
              <w:rPr>
                <w:rFonts w:ascii="Arial" w:hAnsi="Arial" w:cs="Arial"/>
                <w:sz w:val="20"/>
                <w:szCs w:val="20"/>
              </w:rPr>
              <w:t xml:space="preserve">and protozoa) were significantly higher in the soil of NSF followed by </w:t>
            </w:r>
            <w:r w:rsidRPr="00AA2746">
              <w:rPr>
                <w:rFonts w:ascii="Arial" w:hAnsi="Arial" w:cs="Arial"/>
                <w:color w:val="000000" w:themeColor="text1"/>
                <w:sz w:val="20"/>
                <w:szCs w:val="20"/>
              </w:rPr>
              <w:t>PF and EF</w:t>
            </w:r>
            <w:r w:rsidRPr="00AA2746">
              <w:rPr>
                <w:rFonts w:ascii="Arial" w:hAnsi="Arial" w:cs="Arial"/>
                <w:sz w:val="20"/>
                <w:szCs w:val="20"/>
              </w:rPr>
              <w:t>, except for fungi and protozoa.</w:t>
            </w:r>
          </w:p>
          <w:p w14:paraId="2E87E831" w14:textId="77777777" w:rsidR="003156AF" w:rsidRDefault="003156AF" w:rsidP="00886D52">
            <w:pPr>
              <w:spacing w:before="100" w:beforeAutospacing="1" w:after="100" w:afterAutospacing="1"/>
              <w:jc w:val="both"/>
              <w:outlineLvl w:val="1"/>
              <w:rPr>
                <w:rFonts w:ascii="Arial" w:hAnsi="Arial" w:cs="Arial"/>
                <w:sz w:val="20"/>
                <w:szCs w:val="20"/>
              </w:rPr>
            </w:pPr>
          </w:p>
          <w:p w14:paraId="374CD288" w14:textId="02EA773E" w:rsidR="003156AF" w:rsidRPr="00AA2746" w:rsidRDefault="003156AF" w:rsidP="00886D52">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623F1F7C" w14:textId="77777777" w:rsidTr="003156AF">
        <w:tc>
          <w:tcPr>
            <w:tcW w:w="710" w:type="dxa"/>
            <w:hideMark/>
          </w:tcPr>
          <w:p w14:paraId="34E6B7D4" w14:textId="3AADCC8E"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6</w:t>
            </w:r>
          </w:p>
        </w:tc>
        <w:tc>
          <w:tcPr>
            <w:tcW w:w="1701" w:type="dxa"/>
          </w:tcPr>
          <w:p w14:paraId="122707F3" w14:textId="79D028FD"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Maini </w:t>
            </w:r>
            <w:r w:rsidRPr="00134B14">
              <w:rPr>
                <w:rFonts w:ascii="Arial" w:hAnsi="Arial" w:cs="Arial"/>
                <w:sz w:val="20"/>
                <w:szCs w:val="20"/>
              </w:rPr>
              <w:t>et al</w:t>
            </w:r>
            <w:r w:rsidRPr="00AA2746">
              <w:rPr>
                <w:rFonts w:ascii="Arial" w:hAnsi="Arial" w:cs="Arial"/>
                <w:sz w:val="20"/>
                <w:szCs w:val="20"/>
              </w:rPr>
              <w:t>.</w:t>
            </w:r>
            <w:r w:rsidR="00134B14">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2022</w:t>
            </w:r>
            <w:r w:rsidR="00D3603D">
              <w:rPr>
                <w:rFonts w:ascii="Arial" w:hAnsi="Arial" w:cs="Arial"/>
                <w:sz w:val="20"/>
                <w:szCs w:val="20"/>
              </w:rPr>
              <w:t>)</w:t>
            </w:r>
          </w:p>
        </w:tc>
        <w:tc>
          <w:tcPr>
            <w:tcW w:w="2126" w:type="dxa"/>
          </w:tcPr>
          <w:p w14:paraId="1246ACF5" w14:textId="269767C5"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Forestry</w:t>
            </w:r>
            <w:r w:rsidR="00AB1D5B"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Agroforestry</w:t>
            </w:r>
            <w:r w:rsidR="00AB1D5B"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Horticulture</w:t>
            </w:r>
            <w:r w:rsidR="00AB1D5B" w:rsidRPr="00AA2746">
              <w:rPr>
                <w:rFonts w:ascii="Arial" w:eastAsia="Times New Roman" w:hAnsi="Arial" w:cs="Arial"/>
                <w:kern w:val="0"/>
                <w:sz w:val="20"/>
                <w:szCs w:val="20"/>
                <w:lang w:eastAsia="en-IN" w:bidi="hi-IN"/>
                <w14:ligatures w14:val="none"/>
              </w:rPr>
              <w:t xml:space="preserve">  </w:t>
            </w:r>
            <w:r w:rsidR="00A978C2"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Agri-horticulture</w:t>
            </w:r>
            <w:r w:rsidR="00A978C2"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Agriculture</w:t>
            </w:r>
            <w:r w:rsidR="00A978C2" w:rsidRPr="00AA2746">
              <w:rPr>
                <w:rFonts w:ascii="Arial" w:eastAsia="Times New Roman" w:hAnsi="Arial" w:cs="Arial"/>
                <w:kern w:val="0"/>
                <w:sz w:val="20"/>
                <w:szCs w:val="20"/>
                <w:lang w:eastAsia="en-IN" w:bidi="hi-IN"/>
                <w14:ligatures w14:val="none"/>
              </w:rPr>
              <w:t xml:space="preserve"> and </w:t>
            </w:r>
            <w:r w:rsidRPr="00AA2746">
              <w:rPr>
                <w:rFonts w:ascii="Arial" w:eastAsia="Times New Roman" w:hAnsi="Arial" w:cs="Arial"/>
                <w:kern w:val="0"/>
                <w:sz w:val="20"/>
                <w:szCs w:val="20"/>
                <w:lang w:eastAsia="en-IN" w:bidi="hi-IN"/>
                <w14:ligatures w14:val="none"/>
              </w:rPr>
              <w:t>Eroded land</w:t>
            </w:r>
          </w:p>
        </w:tc>
        <w:tc>
          <w:tcPr>
            <w:tcW w:w="2126" w:type="dxa"/>
          </w:tcPr>
          <w:p w14:paraId="3C65F491" w14:textId="5B121520"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Dehydrogenase activity (DHA), urease activity and basal soil respiration (BSR)</w:t>
            </w:r>
          </w:p>
        </w:tc>
        <w:tc>
          <w:tcPr>
            <w:tcW w:w="8080" w:type="dxa"/>
          </w:tcPr>
          <w:p w14:paraId="6590B356" w14:textId="77777777" w:rsidR="0083419F" w:rsidRDefault="0083419F" w:rsidP="00C91ED9">
            <w:pPr>
              <w:spacing w:before="100" w:beforeAutospacing="1" w:after="100" w:afterAutospacing="1"/>
              <w:jc w:val="both"/>
              <w:outlineLvl w:val="1"/>
              <w:rPr>
                <w:rFonts w:ascii="Arial" w:hAnsi="Arial" w:cs="Arial"/>
                <w:sz w:val="20"/>
                <w:szCs w:val="20"/>
              </w:rPr>
            </w:pPr>
            <w:r w:rsidRPr="00AA2746">
              <w:rPr>
                <w:rFonts w:ascii="Arial" w:hAnsi="Arial" w:cs="Arial"/>
                <w:sz w:val="20"/>
                <w:szCs w:val="20"/>
              </w:rPr>
              <w:t>Observed high dehydrogenase activity (DHA) (12.8 μg TPF g</w:t>
            </w:r>
            <w:r w:rsidRPr="00AA2746">
              <w:rPr>
                <w:rFonts w:ascii="Arial" w:eastAsia="Calibri" w:hAnsi="Arial" w:cs="Arial"/>
                <w:sz w:val="20"/>
                <w:szCs w:val="20"/>
                <w:vertAlign w:val="superscript"/>
              </w:rPr>
              <w:t>-1</w:t>
            </w:r>
            <w:r w:rsidRPr="00AA2746">
              <w:rPr>
                <w:rFonts w:ascii="Arial" w:hAnsi="Arial" w:cs="Arial"/>
                <w:sz w:val="20"/>
                <w:szCs w:val="20"/>
              </w:rPr>
              <w:t xml:space="preserve"> h</w:t>
            </w:r>
            <w:r w:rsidRPr="00AA2746">
              <w:rPr>
                <w:rFonts w:ascii="Arial" w:eastAsia="Calibri" w:hAnsi="Arial" w:cs="Arial"/>
                <w:sz w:val="20"/>
                <w:szCs w:val="20"/>
                <w:vertAlign w:val="superscript"/>
              </w:rPr>
              <w:t>-1</w:t>
            </w:r>
            <w:r w:rsidRPr="00AA2746">
              <w:rPr>
                <w:rFonts w:ascii="Arial" w:hAnsi="Arial" w:cs="Arial"/>
                <w:sz w:val="20"/>
                <w:szCs w:val="20"/>
              </w:rPr>
              <w:t>), urease activity (4.77 μg NH4-N g</w:t>
            </w:r>
            <w:r w:rsidRPr="00AA2746">
              <w:rPr>
                <w:rFonts w:ascii="Arial" w:eastAsia="Calibri" w:hAnsi="Arial" w:cs="Arial"/>
                <w:sz w:val="20"/>
                <w:szCs w:val="20"/>
                <w:vertAlign w:val="superscript"/>
              </w:rPr>
              <w:t>-1</w:t>
            </w:r>
            <w:r w:rsidRPr="00AA2746">
              <w:rPr>
                <w:rFonts w:ascii="Arial" w:hAnsi="Arial" w:cs="Arial"/>
                <w:sz w:val="20"/>
                <w:szCs w:val="20"/>
              </w:rPr>
              <w:t xml:space="preserve"> soil min</w:t>
            </w:r>
            <w:r w:rsidRPr="00AA2746">
              <w:rPr>
                <w:rFonts w:ascii="Arial" w:eastAsia="Calibri" w:hAnsi="Arial" w:cs="Arial"/>
                <w:sz w:val="20"/>
                <w:szCs w:val="20"/>
                <w:vertAlign w:val="superscript"/>
              </w:rPr>
              <w:t>-1</w:t>
            </w:r>
            <w:r w:rsidRPr="00AA2746">
              <w:rPr>
                <w:rFonts w:ascii="Arial" w:hAnsi="Arial" w:cs="Arial"/>
                <w:sz w:val="20"/>
                <w:szCs w:val="20"/>
              </w:rPr>
              <w:t>) and basal soil respiration (0.30 μg CO</w:t>
            </w:r>
            <w:r w:rsidRPr="00AA2746">
              <w:rPr>
                <w:rFonts w:ascii="Arial" w:hAnsi="Arial" w:cs="Arial"/>
                <w:sz w:val="20"/>
                <w:szCs w:val="20"/>
                <w:vertAlign w:val="subscript"/>
              </w:rPr>
              <w:t>2</w:t>
            </w:r>
            <w:r w:rsidRPr="00AA2746">
              <w:rPr>
                <w:rFonts w:ascii="Arial" w:hAnsi="Arial" w:cs="Arial"/>
                <w:sz w:val="20"/>
                <w:szCs w:val="20"/>
              </w:rPr>
              <w:t xml:space="preserve"> g</w:t>
            </w:r>
            <w:r w:rsidRPr="00AA2746">
              <w:rPr>
                <w:rFonts w:ascii="Arial" w:eastAsia="Calibri" w:hAnsi="Arial" w:cs="Arial"/>
                <w:sz w:val="20"/>
                <w:szCs w:val="20"/>
                <w:vertAlign w:val="superscript"/>
              </w:rPr>
              <w:t>-1</w:t>
            </w:r>
            <w:r w:rsidRPr="00AA2746">
              <w:rPr>
                <w:rFonts w:ascii="Arial" w:hAnsi="Arial" w:cs="Arial"/>
                <w:sz w:val="20"/>
                <w:szCs w:val="20"/>
              </w:rPr>
              <w:t>) in mango based agri-horticulture system and lowest DHA (7.4 μg TPF g</w:t>
            </w:r>
            <w:r w:rsidRPr="00AA2746">
              <w:rPr>
                <w:rFonts w:ascii="Arial" w:eastAsia="Calibri" w:hAnsi="Arial" w:cs="Arial"/>
                <w:sz w:val="20"/>
                <w:szCs w:val="20"/>
                <w:vertAlign w:val="superscript"/>
              </w:rPr>
              <w:t>-1</w:t>
            </w:r>
            <w:r w:rsidRPr="00AA2746">
              <w:rPr>
                <w:rFonts w:ascii="Arial" w:hAnsi="Arial" w:cs="Arial"/>
                <w:sz w:val="20"/>
                <w:szCs w:val="20"/>
              </w:rPr>
              <w:t xml:space="preserve"> h</w:t>
            </w:r>
            <w:r w:rsidRPr="00AA2746">
              <w:rPr>
                <w:rFonts w:ascii="Arial" w:eastAsia="Calibri" w:hAnsi="Arial" w:cs="Arial"/>
                <w:sz w:val="20"/>
                <w:szCs w:val="20"/>
                <w:vertAlign w:val="superscript"/>
              </w:rPr>
              <w:t>-1</w:t>
            </w:r>
            <w:r w:rsidRPr="00AA2746">
              <w:rPr>
                <w:rFonts w:ascii="Arial" w:hAnsi="Arial" w:cs="Arial"/>
                <w:sz w:val="20"/>
                <w:szCs w:val="20"/>
              </w:rPr>
              <w:t>), urease activity (3.31 μg NH4-N g</w:t>
            </w:r>
            <w:r w:rsidRPr="00AA2746">
              <w:rPr>
                <w:rFonts w:ascii="Arial" w:eastAsia="Calibri" w:hAnsi="Arial" w:cs="Arial"/>
                <w:sz w:val="20"/>
                <w:szCs w:val="20"/>
                <w:vertAlign w:val="superscript"/>
              </w:rPr>
              <w:t>-1</w:t>
            </w:r>
            <w:r w:rsidRPr="00AA2746">
              <w:rPr>
                <w:rFonts w:ascii="Arial" w:hAnsi="Arial" w:cs="Arial"/>
                <w:sz w:val="20"/>
                <w:szCs w:val="20"/>
              </w:rPr>
              <w:t xml:space="preserve"> soil min</w:t>
            </w:r>
            <w:r w:rsidRPr="00AA2746">
              <w:rPr>
                <w:rFonts w:ascii="Arial" w:eastAsia="Calibri" w:hAnsi="Arial" w:cs="Arial"/>
                <w:sz w:val="20"/>
                <w:szCs w:val="20"/>
                <w:vertAlign w:val="superscript"/>
              </w:rPr>
              <w:t>-1</w:t>
            </w:r>
            <w:r w:rsidRPr="00AA2746">
              <w:rPr>
                <w:rFonts w:ascii="Arial" w:hAnsi="Arial" w:cs="Arial"/>
                <w:sz w:val="20"/>
                <w:szCs w:val="20"/>
              </w:rPr>
              <w:t>) and basal soil respiration (0.13 μg CO</w:t>
            </w:r>
            <w:r w:rsidRPr="00AA2746">
              <w:rPr>
                <w:rFonts w:ascii="Arial" w:hAnsi="Arial" w:cs="Arial"/>
                <w:sz w:val="20"/>
                <w:szCs w:val="20"/>
                <w:vertAlign w:val="subscript"/>
              </w:rPr>
              <w:t>2</w:t>
            </w:r>
            <w:r w:rsidRPr="00AA2746">
              <w:rPr>
                <w:rFonts w:ascii="Arial" w:hAnsi="Arial" w:cs="Arial"/>
                <w:sz w:val="20"/>
                <w:szCs w:val="20"/>
              </w:rPr>
              <w:t xml:space="preserve"> g</w:t>
            </w:r>
            <w:r w:rsidRPr="00AA2746">
              <w:rPr>
                <w:rFonts w:ascii="Arial" w:eastAsia="Calibri" w:hAnsi="Arial" w:cs="Arial"/>
                <w:sz w:val="20"/>
                <w:szCs w:val="20"/>
                <w:vertAlign w:val="superscript"/>
              </w:rPr>
              <w:t>-1</w:t>
            </w:r>
            <w:r w:rsidRPr="00AA2746">
              <w:rPr>
                <w:rFonts w:ascii="Arial" w:hAnsi="Arial" w:cs="Arial"/>
                <w:sz w:val="20"/>
                <w:szCs w:val="20"/>
              </w:rPr>
              <w:t>) in eroded soil whereas, eucalyptus based forestry system has recorded highest microbial biomass (242.6 μg g</w:t>
            </w:r>
            <w:r w:rsidRPr="00AA2746">
              <w:rPr>
                <w:rFonts w:ascii="Arial" w:hAnsi="Arial" w:cs="Arial"/>
                <w:sz w:val="20"/>
                <w:szCs w:val="20"/>
                <w:vertAlign w:val="superscript"/>
              </w:rPr>
              <w:t>−1</w:t>
            </w:r>
            <w:r w:rsidRPr="00AA2746">
              <w:rPr>
                <w:rFonts w:ascii="Arial" w:hAnsi="Arial" w:cs="Arial"/>
                <w:sz w:val="20"/>
                <w:szCs w:val="20"/>
              </w:rPr>
              <w:t xml:space="preserve"> soil) and lowest in eroded land (46.5 </w:t>
            </w:r>
            <w:r w:rsidRPr="00AA2746">
              <w:rPr>
                <w:rFonts w:ascii="Arial" w:hAnsi="Arial" w:cs="Arial"/>
                <w:sz w:val="20"/>
                <w:szCs w:val="20"/>
                <w:lang w:val="el-GR"/>
              </w:rPr>
              <w:t>μ</w:t>
            </w:r>
            <w:r w:rsidRPr="00AA2746">
              <w:rPr>
                <w:rFonts w:ascii="Arial" w:hAnsi="Arial" w:cs="Arial"/>
                <w:sz w:val="20"/>
                <w:szCs w:val="20"/>
              </w:rPr>
              <w:t>g g</w:t>
            </w:r>
            <w:r w:rsidRPr="00AA2746">
              <w:rPr>
                <w:rFonts w:ascii="Arial" w:hAnsi="Arial" w:cs="Arial"/>
                <w:sz w:val="20"/>
                <w:szCs w:val="20"/>
                <w:vertAlign w:val="superscript"/>
              </w:rPr>
              <w:t xml:space="preserve">−1 </w:t>
            </w:r>
            <w:r w:rsidRPr="00AA2746">
              <w:rPr>
                <w:rFonts w:ascii="Arial" w:hAnsi="Arial" w:cs="Arial"/>
                <w:sz w:val="20"/>
                <w:szCs w:val="20"/>
              </w:rPr>
              <w:t>soil).</w:t>
            </w:r>
          </w:p>
          <w:p w14:paraId="47A6BA1F" w14:textId="1641F0DF" w:rsidR="003156AF" w:rsidRPr="00AA2746" w:rsidRDefault="003156AF" w:rsidP="00C91ED9">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4A6D9FCD" w14:textId="77777777" w:rsidTr="003156AF">
        <w:tc>
          <w:tcPr>
            <w:tcW w:w="710" w:type="dxa"/>
            <w:hideMark/>
          </w:tcPr>
          <w:p w14:paraId="2AA7CB4A" w14:textId="19A33C80"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7</w:t>
            </w:r>
          </w:p>
        </w:tc>
        <w:tc>
          <w:tcPr>
            <w:tcW w:w="1701" w:type="dxa"/>
          </w:tcPr>
          <w:p w14:paraId="022E974D" w14:textId="63A49F78"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Prajapati </w:t>
            </w:r>
            <w:r w:rsidRPr="00134B14">
              <w:rPr>
                <w:rFonts w:ascii="Arial" w:hAnsi="Arial" w:cs="Arial"/>
                <w:sz w:val="20"/>
                <w:szCs w:val="20"/>
              </w:rPr>
              <w:t>et al</w:t>
            </w:r>
            <w:r w:rsidRPr="00AA2746">
              <w:rPr>
                <w:rFonts w:ascii="Arial" w:hAnsi="Arial" w:cs="Arial"/>
                <w:sz w:val="20"/>
                <w:szCs w:val="20"/>
              </w:rPr>
              <w:t>.</w:t>
            </w:r>
            <w:r w:rsidR="00134B14">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2022</w:t>
            </w:r>
            <w:r w:rsidR="00D3603D">
              <w:rPr>
                <w:rFonts w:ascii="Arial" w:hAnsi="Arial" w:cs="Arial"/>
                <w:sz w:val="20"/>
                <w:szCs w:val="20"/>
              </w:rPr>
              <w:t>)</w:t>
            </w:r>
          </w:p>
        </w:tc>
        <w:tc>
          <w:tcPr>
            <w:tcW w:w="2126" w:type="dxa"/>
          </w:tcPr>
          <w:p w14:paraId="4E9441C6" w14:textId="28E55F6C" w:rsidR="00964D35" w:rsidRPr="00AA2746" w:rsidRDefault="0083419F" w:rsidP="00964D35">
            <w:pPr>
              <w:spacing w:before="100" w:beforeAutospacing="1" w:after="100" w:afterAutospacing="1"/>
              <w:outlineLvl w:val="1"/>
              <w:rPr>
                <w:rFonts w:ascii="Arial" w:hAnsi="Arial" w:cs="Arial"/>
                <w:sz w:val="20"/>
                <w:szCs w:val="20"/>
              </w:rPr>
            </w:pPr>
            <w:r w:rsidRPr="00AA2746">
              <w:rPr>
                <w:rFonts w:ascii="Arial" w:hAnsi="Arial" w:cs="Arial"/>
                <w:i/>
                <w:iCs/>
                <w:sz w:val="20"/>
                <w:szCs w:val="20"/>
              </w:rPr>
              <w:t xml:space="preserve">Melia dubia-Hybrid Napier </w:t>
            </w:r>
            <w:r w:rsidRPr="00AA2746">
              <w:rPr>
                <w:rFonts w:ascii="Arial" w:hAnsi="Arial" w:cs="Arial"/>
                <w:sz w:val="20"/>
                <w:szCs w:val="20"/>
              </w:rPr>
              <w:t>based silvipasture system with spatial configuration</w:t>
            </w:r>
          </w:p>
        </w:tc>
        <w:tc>
          <w:tcPr>
            <w:tcW w:w="2126" w:type="dxa"/>
          </w:tcPr>
          <w:p w14:paraId="28AC271E" w14:textId="044F90BC" w:rsidR="0083419F" w:rsidRPr="00AA2746" w:rsidRDefault="00A6071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Microbial count</w:t>
            </w:r>
            <w:r w:rsidR="00E73AD0">
              <w:rPr>
                <w:rFonts w:ascii="Arial" w:eastAsia="Times New Roman" w:hAnsi="Arial" w:cs="Arial"/>
                <w:kern w:val="0"/>
                <w:sz w:val="20"/>
                <w:szCs w:val="20"/>
                <w:lang w:eastAsia="en-IN" w:bidi="hi-IN"/>
                <w14:ligatures w14:val="none"/>
              </w:rPr>
              <w:t xml:space="preserve"> (</w:t>
            </w:r>
            <w:r w:rsidR="0083419F" w:rsidRPr="00AA2746">
              <w:rPr>
                <w:rFonts w:ascii="Arial" w:hAnsi="Arial" w:cs="Arial"/>
                <w:sz w:val="20"/>
                <w:szCs w:val="20"/>
              </w:rPr>
              <w:t>cfu g</w:t>
            </w:r>
            <w:r w:rsidR="0083419F" w:rsidRPr="00AA2746">
              <w:rPr>
                <w:rFonts w:ascii="Arial" w:hAnsi="Arial" w:cs="Arial"/>
                <w:sz w:val="20"/>
                <w:szCs w:val="20"/>
                <w:vertAlign w:val="superscript"/>
              </w:rPr>
              <w:t>-1</w:t>
            </w:r>
            <w:r w:rsidR="0083419F" w:rsidRPr="00AA2746">
              <w:rPr>
                <w:rFonts w:ascii="Arial" w:hAnsi="Arial" w:cs="Arial"/>
                <w:sz w:val="20"/>
                <w:szCs w:val="20"/>
              </w:rPr>
              <w:t xml:space="preserve"> soil</w:t>
            </w:r>
            <w:r w:rsidR="00E73AD0">
              <w:rPr>
                <w:rFonts w:ascii="Arial" w:hAnsi="Arial" w:cs="Arial"/>
                <w:sz w:val="20"/>
                <w:szCs w:val="20"/>
              </w:rPr>
              <w:t>)</w:t>
            </w:r>
          </w:p>
        </w:tc>
        <w:tc>
          <w:tcPr>
            <w:tcW w:w="8080" w:type="dxa"/>
          </w:tcPr>
          <w:p w14:paraId="5779A342" w14:textId="77777777" w:rsidR="00964D35" w:rsidRPr="00AA2746" w:rsidRDefault="0083419F" w:rsidP="00964D35">
            <w:pPr>
              <w:jc w:val="both"/>
              <w:outlineLvl w:val="1"/>
              <w:rPr>
                <w:rFonts w:ascii="Arial" w:hAnsi="Arial" w:cs="Arial"/>
                <w:sz w:val="20"/>
                <w:szCs w:val="20"/>
              </w:rPr>
            </w:pPr>
            <w:r w:rsidRPr="00AA2746">
              <w:rPr>
                <w:rFonts w:ascii="Arial" w:hAnsi="Arial" w:cs="Arial"/>
                <w:sz w:val="20"/>
                <w:szCs w:val="20"/>
              </w:rPr>
              <w:t>Fungal population was minimum (0.25 x 10</w:t>
            </w:r>
            <w:r w:rsidRPr="00AA2746">
              <w:rPr>
                <w:rFonts w:ascii="Arial" w:hAnsi="Arial" w:cs="Arial"/>
                <w:sz w:val="20"/>
                <w:szCs w:val="20"/>
                <w:vertAlign w:val="superscript"/>
              </w:rPr>
              <w:t>6</w:t>
            </w:r>
            <w:r w:rsidRPr="00AA2746">
              <w:rPr>
                <w:rFonts w:ascii="Arial" w:hAnsi="Arial" w:cs="Arial"/>
                <w:sz w:val="20"/>
                <w:szCs w:val="20"/>
              </w:rPr>
              <w:t xml:space="preserve"> cfu/g) in (2 x 2 m) </w:t>
            </w:r>
            <w:r w:rsidRPr="00AA2746">
              <w:rPr>
                <w:rFonts w:ascii="Arial" w:hAnsi="Arial" w:cs="Arial"/>
                <w:i/>
                <w:iCs/>
                <w:sz w:val="20"/>
                <w:szCs w:val="20"/>
              </w:rPr>
              <w:t>M. dubia</w:t>
            </w:r>
            <w:r w:rsidRPr="00AA2746">
              <w:rPr>
                <w:rFonts w:ascii="Arial" w:hAnsi="Arial" w:cs="Arial"/>
                <w:sz w:val="20"/>
                <w:szCs w:val="20"/>
              </w:rPr>
              <w:t xml:space="preserve"> spacing and maximum (3.25 x 10</w:t>
            </w:r>
            <w:r w:rsidRPr="00AA2746">
              <w:rPr>
                <w:rFonts w:ascii="Arial" w:hAnsi="Arial" w:cs="Arial"/>
                <w:sz w:val="20"/>
                <w:szCs w:val="20"/>
                <w:vertAlign w:val="superscript"/>
              </w:rPr>
              <w:t>6</w:t>
            </w:r>
            <w:r w:rsidRPr="00AA2746">
              <w:rPr>
                <w:rFonts w:ascii="Arial" w:hAnsi="Arial" w:cs="Arial"/>
                <w:sz w:val="20"/>
                <w:szCs w:val="20"/>
              </w:rPr>
              <w:t xml:space="preserve"> cfu/g) in open field before HN planting.</w:t>
            </w:r>
            <w:r w:rsidR="00886D52" w:rsidRPr="00AA2746">
              <w:rPr>
                <w:rFonts w:ascii="Arial" w:hAnsi="Arial" w:cs="Arial"/>
                <w:sz w:val="20"/>
                <w:szCs w:val="20"/>
              </w:rPr>
              <w:t xml:space="preserve"> </w:t>
            </w:r>
            <w:r w:rsidRPr="00AA2746">
              <w:rPr>
                <w:rFonts w:ascii="Arial" w:hAnsi="Arial" w:cs="Arial"/>
                <w:sz w:val="20"/>
                <w:szCs w:val="20"/>
              </w:rPr>
              <w:t xml:space="preserve">It was increased with increase in </w:t>
            </w:r>
            <w:r w:rsidRPr="00AA2746">
              <w:rPr>
                <w:rFonts w:ascii="Arial" w:hAnsi="Arial" w:cs="Arial"/>
                <w:i/>
                <w:iCs/>
                <w:sz w:val="20"/>
                <w:szCs w:val="20"/>
              </w:rPr>
              <w:t>M. Dubia</w:t>
            </w:r>
            <w:r w:rsidRPr="00AA2746">
              <w:rPr>
                <w:rFonts w:ascii="Arial" w:hAnsi="Arial" w:cs="Arial"/>
                <w:sz w:val="20"/>
                <w:szCs w:val="20"/>
              </w:rPr>
              <w:t xml:space="preserve"> spacing and found maximum (3.88, 2.88 x 10</w:t>
            </w:r>
            <w:r w:rsidRPr="00AA2746">
              <w:rPr>
                <w:rFonts w:ascii="Arial" w:hAnsi="Arial" w:cs="Arial"/>
                <w:sz w:val="20"/>
                <w:szCs w:val="20"/>
                <w:vertAlign w:val="superscript"/>
              </w:rPr>
              <w:t>6</w:t>
            </w:r>
            <w:r w:rsidRPr="00AA2746">
              <w:rPr>
                <w:rFonts w:ascii="Arial" w:hAnsi="Arial" w:cs="Arial"/>
                <w:sz w:val="20"/>
                <w:szCs w:val="20"/>
              </w:rPr>
              <w:t xml:space="preserve"> cfu/g) during summer and monsoon under HN sole cropping and 3.75 x 10</w:t>
            </w:r>
            <w:r w:rsidRPr="00AA2746">
              <w:rPr>
                <w:rFonts w:ascii="Arial" w:hAnsi="Arial" w:cs="Arial"/>
                <w:sz w:val="20"/>
                <w:szCs w:val="20"/>
                <w:vertAlign w:val="superscript"/>
              </w:rPr>
              <w:t>6</w:t>
            </w:r>
            <w:r w:rsidRPr="00AA2746">
              <w:rPr>
                <w:rFonts w:ascii="Arial" w:hAnsi="Arial" w:cs="Arial"/>
                <w:sz w:val="20"/>
                <w:szCs w:val="20"/>
              </w:rPr>
              <w:t xml:space="preserve"> cfu/g during winter in </w:t>
            </w:r>
            <w:r w:rsidRPr="00AA2746">
              <w:rPr>
                <w:rFonts w:ascii="Arial" w:hAnsi="Arial" w:cs="Arial"/>
                <w:i/>
                <w:iCs/>
                <w:sz w:val="20"/>
                <w:szCs w:val="20"/>
              </w:rPr>
              <w:t>M. dubia</w:t>
            </w:r>
            <w:r w:rsidRPr="00AA2746">
              <w:rPr>
                <w:rFonts w:ascii="Arial" w:hAnsi="Arial" w:cs="Arial"/>
                <w:sz w:val="20"/>
                <w:szCs w:val="20"/>
              </w:rPr>
              <w:t xml:space="preserve"> (4 x4 m) after HN planting.</w:t>
            </w:r>
            <w:r w:rsidR="00266BF0" w:rsidRPr="00AA2746">
              <w:rPr>
                <w:rFonts w:ascii="Arial" w:hAnsi="Arial" w:cs="Arial"/>
                <w:sz w:val="20"/>
                <w:szCs w:val="20"/>
              </w:rPr>
              <w:t xml:space="preserve">  </w:t>
            </w:r>
            <w:r w:rsidRPr="00AA2746">
              <w:rPr>
                <w:rFonts w:ascii="Arial" w:hAnsi="Arial" w:cs="Arial"/>
                <w:sz w:val="20"/>
                <w:szCs w:val="20"/>
              </w:rPr>
              <w:t xml:space="preserve"> </w:t>
            </w:r>
          </w:p>
          <w:p w14:paraId="61976A34" w14:textId="3ABBF382" w:rsidR="00BB30E3" w:rsidRPr="00AA2746" w:rsidRDefault="0083419F" w:rsidP="00964D35">
            <w:pPr>
              <w:jc w:val="both"/>
              <w:outlineLvl w:val="1"/>
              <w:rPr>
                <w:rFonts w:ascii="Arial" w:hAnsi="Arial" w:cs="Arial"/>
                <w:sz w:val="20"/>
                <w:szCs w:val="20"/>
              </w:rPr>
            </w:pPr>
            <w:r w:rsidRPr="00AA2746">
              <w:rPr>
                <w:rFonts w:ascii="Arial" w:hAnsi="Arial" w:cs="Arial"/>
                <w:sz w:val="20"/>
                <w:szCs w:val="20"/>
              </w:rPr>
              <w:t>Bacterial population was maximum (61.00 x 10</w:t>
            </w:r>
            <w:r w:rsidRPr="00AA2746">
              <w:rPr>
                <w:rFonts w:ascii="Arial" w:hAnsi="Arial" w:cs="Arial"/>
                <w:sz w:val="20"/>
                <w:szCs w:val="20"/>
                <w:vertAlign w:val="superscript"/>
              </w:rPr>
              <w:t>7</w:t>
            </w:r>
            <w:r w:rsidRPr="00AA2746">
              <w:rPr>
                <w:rFonts w:ascii="Arial" w:hAnsi="Arial" w:cs="Arial"/>
                <w:sz w:val="20"/>
                <w:szCs w:val="20"/>
              </w:rPr>
              <w:t xml:space="preserve"> cfu/g) in </w:t>
            </w:r>
            <w:r w:rsidRPr="00AA2746">
              <w:rPr>
                <w:rFonts w:ascii="Arial" w:hAnsi="Arial" w:cs="Arial"/>
                <w:i/>
                <w:iCs/>
                <w:sz w:val="20"/>
                <w:szCs w:val="20"/>
              </w:rPr>
              <w:t>M. dubia</w:t>
            </w:r>
            <w:r w:rsidRPr="00AA2746">
              <w:rPr>
                <w:rFonts w:ascii="Arial" w:hAnsi="Arial" w:cs="Arial"/>
                <w:sz w:val="20"/>
                <w:szCs w:val="20"/>
              </w:rPr>
              <w:t xml:space="preserve"> (2 x 2 m) spatial configuration before HN planting while after HN planting found maximum under the same treatment (144.88, 300.0 and 187.13 x 10</w:t>
            </w:r>
            <w:r w:rsidRPr="00AA2746">
              <w:rPr>
                <w:rFonts w:ascii="Arial" w:hAnsi="Arial" w:cs="Arial"/>
                <w:sz w:val="20"/>
                <w:szCs w:val="20"/>
                <w:vertAlign w:val="superscript"/>
              </w:rPr>
              <w:t>7</w:t>
            </w:r>
            <w:r w:rsidRPr="00AA2746">
              <w:rPr>
                <w:rFonts w:ascii="Arial" w:hAnsi="Arial" w:cs="Arial"/>
                <w:sz w:val="20"/>
                <w:szCs w:val="20"/>
              </w:rPr>
              <w:t xml:space="preserve"> cfu/g) in summer, monsoon and winter respectively</w:t>
            </w:r>
            <w:r w:rsidR="00BB30E3" w:rsidRPr="00AA2746">
              <w:rPr>
                <w:rFonts w:ascii="Arial" w:hAnsi="Arial" w:cs="Arial"/>
                <w:sz w:val="20"/>
                <w:szCs w:val="20"/>
              </w:rPr>
              <w:t xml:space="preserve">.                                                                                        </w:t>
            </w:r>
          </w:p>
          <w:p w14:paraId="69FDF477" w14:textId="77777777" w:rsidR="0083419F" w:rsidRDefault="0083419F" w:rsidP="00964D35">
            <w:pPr>
              <w:jc w:val="both"/>
              <w:outlineLvl w:val="1"/>
              <w:rPr>
                <w:rFonts w:ascii="Arial" w:hAnsi="Arial" w:cs="Arial"/>
                <w:sz w:val="20"/>
                <w:szCs w:val="20"/>
              </w:rPr>
            </w:pPr>
            <w:r w:rsidRPr="00AA2746">
              <w:rPr>
                <w:rFonts w:ascii="Arial" w:hAnsi="Arial" w:cs="Arial"/>
                <w:sz w:val="20"/>
                <w:szCs w:val="20"/>
              </w:rPr>
              <w:t>Actinomycetes population was found maximum (4.0 x 10</w:t>
            </w:r>
            <w:r w:rsidRPr="00AA2746">
              <w:rPr>
                <w:rFonts w:ascii="Arial" w:hAnsi="Arial" w:cs="Arial"/>
                <w:sz w:val="20"/>
                <w:szCs w:val="20"/>
                <w:vertAlign w:val="superscript"/>
              </w:rPr>
              <w:t>6</w:t>
            </w:r>
            <w:r w:rsidRPr="00AA2746">
              <w:rPr>
                <w:rFonts w:ascii="Arial" w:hAnsi="Arial" w:cs="Arial"/>
                <w:sz w:val="20"/>
                <w:szCs w:val="20"/>
              </w:rPr>
              <w:t xml:space="preserve"> cfu/g) under </w:t>
            </w:r>
            <w:r w:rsidRPr="00AA2746">
              <w:rPr>
                <w:rFonts w:ascii="Arial" w:hAnsi="Arial" w:cs="Arial"/>
                <w:i/>
                <w:iCs/>
                <w:sz w:val="20"/>
                <w:szCs w:val="20"/>
              </w:rPr>
              <w:t>M. Dubia</w:t>
            </w:r>
            <w:r w:rsidRPr="00AA2746">
              <w:rPr>
                <w:rFonts w:ascii="Arial" w:hAnsi="Arial" w:cs="Arial"/>
                <w:sz w:val="20"/>
                <w:szCs w:val="20"/>
              </w:rPr>
              <w:t xml:space="preserve"> (2 x 2 m) configuration before HN planting, while after planting it was also found maximum under same spatial configuration (10.50, 4.38 and 30.75 x 10</w:t>
            </w:r>
            <w:r w:rsidRPr="00AA2746">
              <w:rPr>
                <w:rFonts w:ascii="Arial" w:hAnsi="Arial" w:cs="Arial"/>
                <w:sz w:val="20"/>
                <w:szCs w:val="20"/>
                <w:vertAlign w:val="superscript"/>
              </w:rPr>
              <w:t>6</w:t>
            </w:r>
            <w:r w:rsidRPr="00AA2746">
              <w:rPr>
                <w:rFonts w:ascii="Arial" w:hAnsi="Arial" w:cs="Arial"/>
                <w:sz w:val="20"/>
                <w:szCs w:val="20"/>
              </w:rPr>
              <w:t xml:space="preserve"> cfu/g) in summer, monsoon and winter, respectively.</w:t>
            </w:r>
          </w:p>
          <w:p w14:paraId="405CFD49" w14:textId="1CB3D49C" w:rsidR="003156AF" w:rsidRPr="00AA2746" w:rsidRDefault="003156AF" w:rsidP="00964D35">
            <w:pPr>
              <w:jc w:val="both"/>
              <w:outlineLvl w:val="1"/>
              <w:rPr>
                <w:rFonts w:ascii="Arial" w:hAnsi="Arial" w:cs="Arial"/>
                <w:sz w:val="20"/>
                <w:szCs w:val="20"/>
              </w:rPr>
            </w:pPr>
          </w:p>
        </w:tc>
      </w:tr>
      <w:tr w:rsidR="00D43EE1" w:rsidRPr="00B9693B" w14:paraId="46C2C8AA" w14:textId="77777777" w:rsidTr="003156AF">
        <w:tc>
          <w:tcPr>
            <w:tcW w:w="710" w:type="dxa"/>
          </w:tcPr>
          <w:p w14:paraId="73EE0988" w14:textId="121444E5" w:rsidR="00D43EE1" w:rsidRPr="00AA2746" w:rsidRDefault="00B744E7"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8</w:t>
            </w:r>
          </w:p>
        </w:tc>
        <w:tc>
          <w:tcPr>
            <w:tcW w:w="1701" w:type="dxa"/>
          </w:tcPr>
          <w:p w14:paraId="0DF0A5A3" w14:textId="3D86A386" w:rsidR="00D43EE1" w:rsidRPr="00AA2746" w:rsidRDefault="00D43EE1" w:rsidP="00925D83">
            <w:pPr>
              <w:spacing w:before="100" w:beforeAutospacing="1" w:after="100" w:afterAutospacing="1"/>
              <w:outlineLvl w:val="1"/>
              <w:rPr>
                <w:rFonts w:ascii="Arial" w:hAnsi="Arial" w:cs="Arial"/>
                <w:sz w:val="20"/>
                <w:szCs w:val="20"/>
              </w:rPr>
            </w:pPr>
            <w:r w:rsidRPr="00AA2746">
              <w:rPr>
                <w:rFonts w:ascii="Arial" w:hAnsi="Arial" w:cs="Arial"/>
                <w:sz w:val="20"/>
                <w:szCs w:val="20"/>
              </w:rPr>
              <w:t xml:space="preserve">Prajapati </w:t>
            </w:r>
            <w:r w:rsidRPr="00134B14">
              <w:rPr>
                <w:rFonts w:ascii="Arial" w:hAnsi="Arial" w:cs="Arial"/>
                <w:sz w:val="20"/>
                <w:szCs w:val="20"/>
              </w:rPr>
              <w:t>et al.</w:t>
            </w:r>
            <w:r w:rsidRPr="00AA2746">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2022</w:t>
            </w:r>
            <w:r w:rsidR="00D3603D">
              <w:rPr>
                <w:rFonts w:ascii="Arial" w:hAnsi="Arial" w:cs="Arial"/>
                <w:sz w:val="20"/>
                <w:szCs w:val="20"/>
              </w:rPr>
              <w:t>)</w:t>
            </w:r>
          </w:p>
        </w:tc>
        <w:tc>
          <w:tcPr>
            <w:tcW w:w="2126" w:type="dxa"/>
          </w:tcPr>
          <w:p w14:paraId="406DBDB7" w14:textId="03DA58E7" w:rsidR="00F737F8" w:rsidRPr="00C974A5" w:rsidRDefault="00F737F8" w:rsidP="00F737F8">
            <w:pPr>
              <w:jc w:val="both"/>
              <w:outlineLvl w:val="1"/>
              <w:rPr>
                <w:rFonts w:ascii="Arial" w:hAnsi="Arial" w:cs="Arial"/>
                <w:i/>
                <w:iCs/>
                <w:sz w:val="20"/>
                <w:szCs w:val="20"/>
              </w:rPr>
            </w:pPr>
            <w:r w:rsidRPr="00C974A5">
              <w:rPr>
                <w:rFonts w:ascii="Arial" w:hAnsi="Arial" w:cs="Arial"/>
                <w:i/>
                <w:iCs/>
                <w:sz w:val="20"/>
                <w:szCs w:val="20"/>
              </w:rPr>
              <w:t>Melia</w:t>
            </w:r>
            <w:r w:rsidRPr="00AA2746">
              <w:rPr>
                <w:rFonts w:ascii="Arial" w:hAnsi="Arial" w:cs="Arial"/>
                <w:i/>
                <w:iCs/>
                <w:sz w:val="20"/>
                <w:szCs w:val="20"/>
              </w:rPr>
              <w:t xml:space="preserve"> </w:t>
            </w:r>
            <w:r w:rsidRPr="00C974A5">
              <w:rPr>
                <w:rFonts w:ascii="Arial" w:hAnsi="Arial" w:cs="Arial"/>
                <w:i/>
                <w:iCs/>
                <w:sz w:val="20"/>
                <w:szCs w:val="20"/>
              </w:rPr>
              <w:t>dubia</w:t>
            </w:r>
            <w:r w:rsidR="005416C6" w:rsidRPr="00AA2746">
              <w:rPr>
                <w:rFonts w:ascii="Arial" w:hAnsi="Arial" w:cs="Arial"/>
                <w:i/>
                <w:iCs/>
                <w:sz w:val="20"/>
                <w:szCs w:val="20"/>
              </w:rPr>
              <w:t xml:space="preserve"> and </w:t>
            </w:r>
            <w:r w:rsidR="003E6FDE" w:rsidRPr="00AA2746">
              <w:rPr>
                <w:rFonts w:ascii="Arial" w:hAnsi="Arial" w:cs="Arial"/>
                <w:i/>
                <w:iCs/>
                <w:sz w:val="20"/>
                <w:szCs w:val="20"/>
              </w:rPr>
              <w:t xml:space="preserve">  </w:t>
            </w:r>
            <w:r w:rsidRPr="00C974A5">
              <w:rPr>
                <w:rFonts w:ascii="Arial" w:hAnsi="Arial" w:cs="Arial"/>
                <w:i/>
                <w:iCs/>
                <w:sz w:val="20"/>
                <w:szCs w:val="20"/>
              </w:rPr>
              <w:t>Sorghum</w:t>
            </w:r>
          </w:p>
          <w:p w14:paraId="73E78A62" w14:textId="18CA7D76" w:rsidR="00E70998" w:rsidRPr="00AA2746" w:rsidRDefault="00F737F8" w:rsidP="00E70998">
            <w:pPr>
              <w:jc w:val="both"/>
              <w:outlineLvl w:val="1"/>
              <w:rPr>
                <w:rFonts w:ascii="Arial" w:hAnsi="Arial" w:cs="Arial"/>
                <w:sz w:val="20"/>
                <w:szCs w:val="20"/>
              </w:rPr>
            </w:pPr>
            <w:r w:rsidRPr="00C974A5">
              <w:rPr>
                <w:rFonts w:ascii="Arial" w:hAnsi="Arial" w:cs="Arial"/>
                <w:i/>
                <w:iCs/>
                <w:sz w:val="20"/>
                <w:szCs w:val="20"/>
              </w:rPr>
              <w:t xml:space="preserve">bicolor </w:t>
            </w:r>
            <w:r w:rsidRPr="00C974A5">
              <w:rPr>
                <w:rFonts w:ascii="Arial" w:hAnsi="Arial" w:cs="Arial"/>
                <w:sz w:val="20"/>
                <w:szCs w:val="20"/>
              </w:rPr>
              <w:t xml:space="preserve">x </w:t>
            </w:r>
            <w:r w:rsidRPr="00C974A5">
              <w:rPr>
                <w:rFonts w:ascii="Arial" w:hAnsi="Arial" w:cs="Arial"/>
                <w:i/>
                <w:iCs/>
                <w:sz w:val="20"/>
                <w:szCs w:val="20"/>
              </w:rPr>
              <w:t>Sorghum</w:t>
            </w:r>
            <w:r w:rsidR="00BA4F5C" w:rsidRPr="00AA2746">
              <w:rPr>
                <w:rFonts w:ascii="Arial" w:hAnsi="Arial" w:cs="Arial"/>
                <w:i/>
                <w:iCs/>
                <w:sz w:val="20"/>
                <w:szCs w:val="20"/>
              </w:rPr>
              <w:t xml:space="preserve"> </w:t>
            </w:r>
            <w:r w:rsidRPr="00C974A5">
              <w:rPr>
                <w:rFonts w:ascii="Arial" w:hAnsi="Arial" w:cs="Arial"/>
                <w:i/>
                <w:iCs/>
                <w:sz w:val="20"/>
                <w:szCs w:val="20"/>
              </w:rPr>
              <w:t xml:space="preserve">bicolor </w:t>
            </w:r>
            <w:r w:rsidRPr="00C974A5">
              <w:rPr>
                <w:rFonts w:ascii="Arial" w:hAnsi="Arial" w:cs="Arial"/>
                <w:sz w:val="20"/>
                <w:szCs w:val="20"/>
              </w:rPr>
              <w:t xml:space="preserve">var. </w:t>
            </w:r>
            <w:r w:rsidR="00BA4F5C" w:rsidRPr="00AA2746">
              <w:rPr>
                <w:rFonts w:ascii="Arial" w:hAnsi="Arial" w:cs="Arial"/>
                <w:i/>
                <w:iCs/>
                <w:sz w:val="20"/>
                <w:szCs w:val="20"/>
              </w:rPr>
              <w:t>Sudanese</w:t>
            </w:r>
            <w:r w:rsidR="00E70998" w:rsidRPr="00AA2746">
              <w:rPr>
                <w:rFonts w:ascii="Arial" w:hAnsi="Arial" w:cs="Arial"/>
                <w:i/>
                <w:iCs/>
                <w:sz w:val="20"/>
                <w:szCs w:val="20"/>
              </w:rPr>
              <w:t xml:space="preserve"> </w:t>
            </w:r>
            <w:r w:rsidR="00BB3E68" w:rsidRPr="00AA2746">
              <w:rPr>
                <w:rFonts w:ascii="Arial" w:hAnsi="Arial" w:cs="Arial"/>
                <w:i/>
                <w:iCs/>
                <w:sz w:val="20"/>
                <w:szCs w:val="20"/>
              </w:rPr>
              <w:lastRenderedPageBreak/>
              <w:t>(Sorghum sudan grass; SSG)</w:t>
            </w:r>
            <w:r w:rsidR="00BA4F5C" w:rsidRPr="00AA2746">
              <w:rPr>
                <w:rFonts w:ascii="Arial" w:hAnsi="Arial" w:cs="Arial"/>
                <w:i/>
                <w:iCs/>
                <w:sz w:val="20"/>
                <w:szCs w:val="20"/>
              </w:rPr>
              <w:t xml:space="preserve"> based </w:t>
            </w:r>
            <w:r w:rsidRPr="00AA2746">
              <w:rPr>
                <w:rFonts w:ascii="Arial" w:hAnsi="Arial" w:cs="Arial"/>
                <w:sz w:val="20"/>
                <w:szCs w:val="20"/>
              </w:rPr>
              <w:t>silvi-pasture system</w:t>
            </w:r>
            <w:r w:rsidR="00E70998" w:rsidRPr="00AA2746">
              <w:rPr>
                <w:rFonts w:ascii="Arial" w:hAnsi="Arial" w:cs="Arial"/>
                <w:sz w:val="20"/>
                <w:szCs w:val="20"/>
              </w:rPr>
              <w:t xml:space="preserve"> with 2x2, 3x2, 3x3, 4x2</w:t>
            </w:r>
          </w:p>
          <w:p w14:paraId="640F222C" w14:textId="4E156AD8" w:rsidR="00D43EE1" w:rsidRPr="00AA2746" w:rsidRDefault="00E70998" w:rsidP="00E70998">
            <w:pPr>
              <w:jc w:val="both"/>
              <w:outlineLvl w:val="1"/>
              <w:rPr>
                <w:rFonts w:ascii="Arial" w:hAnsi="Arial" w:cs="Arial"/>
                <w:i/>
                <w:iCs/>
                <w:sz w:val="20"/>
                <w:szCs w:val="20"/>
              </w:rPr>
            </w:pPr>
            <w:r w:rsidRPr="00AA2746">
              <w:rPr>
                <w:rFonts w:ascii="Arial" w:hAnsi="Arial" w:cs="Arial"/>
                <w:sz w:val="20"/>
                <w:szCs w:val="20"/>
              </w:rPr>
              <w:t>and 4x4 m with SSG as intercrop and sole SSG</w:t>
            </w:r>
          </w:p>
        </w:tc>
        <w:tc>
          <w:tcPr>
            <w:tcW w:w="2126" w:type="dxa"/>
          </w:tcPr>
          <w:p w14:paraId="339EE886" w14:textId="752B408A" w:rsidR="000D458B" w:rsidRPr="00AA2746" w:rsidRDefault="00BA4F5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lastRenderedPageBreak/>
              <w:t>Microbial count</w:t>
            </w:r>
            <w:r w:rsidR="00E73AD0">
              <w:rPr>
                <w:rFonts w:ascii="Arial" w:eastAsia="Times New Roman" w:hAnsi="Arial" w:cs="Arial"/>
                <w:kern w:val="0"/>
                <w:sz w:val="20"/>
                <w:szCs w:val="20"/>
                <w:lang w:eastAsia="en-IN" w:bidi="hi-IN"/>
                <w14:ligatures w14:val="none"/>
              </w:rPr>
              <w:t xml:space="preserve"> (</w:t>
            </w:r>
            <w:r w:rsidR="000D458B" w:rsidRPr="00AA2746">
              <w:rPr>
                <w:rFonts w:ascii="Arial" w:hAnsi="Arial" w:cs="Arial"/>
                <w:sz w:val="20"/>
                <w:szCs w:val="20"/>
              </w:rPr>
              <w:t>cfu g</w:t>
            </w:r>
            <w:r w:rsidR="000D458B" w:rsidRPr="00AA2746">
              <w:rPr>
                <w:rFonts w:ascii="Arial" w:hAnsi="Arial" w:cs="Arial"/>
                <w:sz w:val="20"/>
                <w:szCs w:val="20"/>
                <w:vertAlign w:val="superscript"/>
              </w:rPr>
              <w:t>-1</w:t>
            </w:r>
            <w:r w:rsidR="000D458B" w:rsidRPr="00AA2746">
              <w:rPr>
                <w:rFonts w:ascii="Arial" w:hAnsi="Arial" w:cs="Arial"/>
                <w:sz w:val="20"/>
                <w:szCs w:val="20"/>
              </w:rPr>
              <w:t xml:space="preserve"> soil</w:t>
            </w:r>
            <w:r w:rsidR="00E73AD0">
              <w:rPr>
                <w:rFonts w:ascii="Arial" w:hAnsi="Arial" w:cs="Arial"/>
                <w:sz w:val="20"/>
                <w:szCs w:val="20"/>
              </w:rPr>
              <w:t>)</w:t>
            </w:r>
          </w:p>
        </w:tc>
        <w:tc>
          <w:tcPr>
            <w:tcW w:w="8080" w:type="dxa"/>
          </w:tcPr>
          <w:p w14:paraId="06BD6883" w14:textId="46C9FCBB" w:rsidR="00115D6D" w:rsidRPr="00AA2746" w:rsidRDefault="00115D6D" w:rsidP="00A04368">
            <w:pPr>
              <w:jc w:val="both"/>
              <w:outlineLvl w:val="1"/>
              <w:rPr>
                <w:rFonts w:ascii="Arial" w:hAnsi="Arial" w:cs="Arial"/>
                <w:sz w:val="20"/>
                <w:szCs w:val="20"/>
              </w:rPr>
            </w:pPr>
            <w:r w:rsidRPr="00AA2746">
              <w:rPr>
                <w:rFonts w:ascii="Arial" w:hAnsi="Arial" w:cs="Arial"/>
                <w:sz w:val="20"/>
                <w:szCs w:val="20"/>
              </w:rPr>
              <w:t xml:space="preserve">The results showed that tree spacing significantly affected </w:t>
            </w:r>
            <w:r w:rsidR="00B51AB3" w:rsidRPr="00AA2746">
              <w:rPr>
                <w:rFonts w:ascii="Arial" w:hAnsi="Arial" w:cs="Arial"/>
                <w:sz w:val="20"/>
                <w:szCs w:val="20"/>
              </w:rPr>
              <w:t>microbial population.</w:t>
            </w:r>
            <w:r w:rsidR="0026498C" w:rsidRPr="00AA2746">
              <w:rPr>
                <w:rFonts w:ascii="Arial" w:hAnsi="Arial" w:cs="Arial"/>
                <w:sz w:val="20"/>
                <w:szCs w:val="20"/>
              </w:rPr>
              <w:t xml:space="preserve"> </w:t>
            </w:r>
            <w:r w:rsidR="0026498C" w:rsidRPr="00A04368">
              <w:rPr>
                <w:rFonts w:ascii="Arial" w:hAnsi="Arial" w:cs="Arial"/>
                <w:sz w:val="20"/>
                <w:szCs w:val="20"/>
              </w:rPr>
              <w:t>Among silvi-pasture and sole SSG,</w:t>
            </w:r>
            <w:r w:rsidR="0026498C" w:rsidRPr="00AA2746">
              <w:rPr>
                <w:rFonts w:ascii="Arial" w:hAnsi="Arial" w:cs="Arial"/>
                <w:sz w:val="20"/>
                <w:szCs w:val="20"/>
              </w:rPr>
              <w:t xml:space="preserve"> microbial population count was higher in closest spacings. </w:t>
            </w:r>
          </w:p>
          <w:p w14:paraId="47470DB9" w14:textId="77777777" w:rsidR="00E10706" w:rsidRDefault="00A142BE" w:rsidP="009F7474">
            <w:pPr>
              <w:jc w:val="both"/>
              <w:outlineLvl w:val="1"/>
              <w:rPr>
                <w:rFonts w:ascii="Arial" w:hAnsi="Arial" w:cs="Arial"/>
                <w:sz w:val="20"/>
                <w:szCs w:val="20"/>
              </w:rPr>
            </w:pPr>
            <w:r w:rsidRPr="00AA2746">
              <w:rPr>
                <w:rFonts w:ascii="Arial" w:hAnsi="Arial" w:cs="Arial"/>
                <w:sz w:val="20"/>
                <w:szCs w:val="20"/>
              </w:rPr>
              <w:t>Soil fungal p</w:t>
            </w:r>
            <w:r w:rsidR="00103D5C" w:rsidRPr="00AA2746">
              <w:rPr>
                <w:rFonts w:ascii="Arial" w:hAnsi="Arial" w:cs="Arial"/>
                <w:sz w:val="20"/>
                <w:szCs w:val="20"/>
              </w:rPr>
              <w:t xml:space="preserve">opulation, was minimum </w:t>
            </w:r>
            <w:r w:rsidR="00103D5C" w:rsidRPr="00CE12F6">
              <w:rPr>
                <w:rFonts w:ascii="Arial" w:hAnsi="Arial" w:cs="Arial"/>
                <w:sz w:val="20"/>
                <w:szCs w:val="20"/>
              </w:rPr>
              <w:t>(0.5 x 10</w:t>
            </w:r>
            <w:r w:rsidR="00103D5C" w:rsidRPr="00CE12F6">
              <w:rPr>
                <w:rFonts w:ascii="Arial" w:hAnsi="Arial" w:cs="Arial"/>
                <w:sz w:val="20"/>
                <w:szCs w:val="20"/>
                <w:vertAlign w:val="superscript"/>
              </w:rPr>
              <w:t>6</w:t>
            </w:r>
            <w:r w:rsidR="00103D5C" w:rsidRPr="00CE12F6">
              <w:rPr>
                <w:rFonts w:ascii="Arial" w:hAnsi="Arial" w:cs="Arial"/>
                <w:sz w:val="20"/>
                <w:szCs w:val="20"/>
              </w:rPr>
              <w:t xml:space="preserve"> cfu/g)</w:t>
            </w:r>
            <w:r w:rsidR="00575A5D" w:rsidRPr="00AA2746">
              <w:rPr>
                <w:rFonts w:ascii="Arial" w:hAnsi="Arial" w:cs="Arial"/>
                <w:sz w:val="20"/>
                <w:szCs w:val="20"/>
              </w:rPr>
              <w:t xml:space="preserve"> before planting of SSG under 2 x 2 m and 3 x 3 m</w:t>
            </w:r>
            <w:r w:rsidR="00C170C9" w:rsidRPr="00AA2746">
              <w:rPr>
                <w:rFonts w:ascii="Arial" w:hAnsi="Arial" w:cs="Arial"/>
                <w:sz w:val="20"/>
                <w:szCs w:val="20"/>
              </w:rPr>
              <w:t xml:space="preserve"> spacing and found maximum </w:t>
            </w:r>
            <w:r w:rsidR="005F245C" w:rsidRPr="00AA2746">
              <w:rPr>
                <w:rFonts w:ascii="Arial" w:hAnsi="Arial" w:cs="Arial"/>
                <w:sz w:val="20"/>
                <w:szCs w:val="20"/>
              </w:rPr>
              <w:t>(</w:t>
            </w:r>
            <w:r w:rsidR="005F245C" w:rsidRPr="00CE12F6">
              <w:rPr>
                <w:rFonts w:ascii="Arial" w:hAnsi="Arial" w:cs="Arial"/>
                <w:sz w:val="20"/>
                <w:szCs w:val="20"/>
              </w:rPr>
              <w:t>3.5 x 10</w:t>
            </w:r>
            <w:r w:rsidR="005F245C" w:rsidRPr="00CE12F6">
              <w:rPr>
                <w:rFonts w:ascii="Arial" w:hAnsi="Arial" w:cs="Arial"/>
                <w:sz w:val="20"/>
                <w:szCs w:val="20"/>
                <w:vertAlign w:val="superscript"/>
              </w:rPr>
              <w:t>6</w:t>
            </w:r>
            <w:r w:rsidR="00853258" w:rsidRPr="00AA2746">
              <w:rPr>
                <w:rFonts w:ascii="Arial" w:hAnsi="Arial" w:cs="Arial"/>
                <w:sz w:val="20"/>
                <w:szCs w:val="20"/>
              </w:rPr>
              <w:t xml:space="preserve"> </w:t>
            </w:r>
            <w:r w:rsidR="005F245C" w:rsidRPr="00AA2746">
              <w:rPr>
                <w:rFonts w:ascii="Arial" w:hAnsi="Arial" w:cs="Arial"/>
                <w:sz w:val="20"/>
                <w:szCs w:val="20"/>
              </w:rPr>
              <w:t xml:space="preserve">cfu/g) in field kept for SSG sole </w:t>
            </w:r>
            <w:r w:rsidR="005F245C" w:rsidRPr="00AA2746">
              <w:rPr>
                <w:rFonts w:ascii="Arial" w:hAnsi="Arial" w:cs="Arial"/>
                <w:sz w:val="20"/>
                <w:szCs w:val="20"/>
              </w:rPr>
              <w:lastRenderedPageBreak/>
              <w:t>crop</w:t>
            </w:r>
            <w:r w:rsidR="00AC67CD" w:rsidRPr="00AA2746">
              <w:rPr>
                <w:rFonts w:ascii="Arial" w:hAnsi="Arial" w:cs="Arial"/>
                <w:sz w:val="20"/>
                <w:szCs w:val="20"/>
              </w:rPr>
              <w:t>ping</w:t>
            </w:r>
            <w:r w:rsidR="000E40FB" w:rsidRPr="00AA2746">
              <w:rPr>
                <w:rFonts w:ascii="Arial" w:hAnsi="Arial" w:cs="Arial"/>
                <w:sz w:val="20"/>
                <w:szCs w:val="20"/>
              </w:rPr>
              <w:t xml:space="preserve"> whereas,</w:t>
            </w:r>
            <w:r w:rsidR="00E10706" w:rsidRPr="00E10706">
              <w:rPr>
                <w:rFonts w:ascii="Arial" w:hAnsi="Arial" w:cs="Arial"/>
                <w:sz w:val="20"/>
                <w:szCs w:val="20"/>
              </w:rPr>
              <w:t xml:space="preserve"> bacterial population, at SSG planting,</w:t>
            </w:r>
            <w:r w:rsidR="000E40FB" w:rsidRPr="00AA2746">
              <w:rPr>
                <w:rFonts w:ascii="Arial" w:hAnsi="Arial" w:cs="Arial"/>
                <w:sz w:val="20"/>
                <w:szCs w:val="20"/>
              </w:rPr>
              <w:t xml:space="preserve"> </w:t>
            </w:r>
            <w:r w:rsidR="00E10706" w:rsidRPr="00E10706">
              <w:rPr>
                <w:rFonts w:ascii="Arial" w:hAnsi="Arial" w:cs="Arial"/>
                <w:sz w:val="20"/>
                <w:szCs w:val="20"/>
              </w:rPr>
              <w:t>was maximum (243.75 x 10</w:t>
            </w:r>
            <w:r w:rsidR="00E10706" w:rsidRPr="00E10706">
              <w:rPr>
                <w:rFonts w:ascii="Arial" w:hAnsi="Arial" w:cs="Arial"/>
                <w:sz w:val="20"/>
                <w:szCs w:val="20"/>
                <w:vertAlign w:val="superscript"/>
              </w:rPr>
              <w:t>7</w:t>
            </w:r>
            <w:r w:rsidR="00E10706" w:rsidRPr="00E10706">
              <w:rPr>
                <w:rFonts w:ascii="Arial" w:hAnsi="Arial" w:cs="Arial"/>
                <w:sz w:val="20"/>
                <w:szCs w:val="20"/>
              </w:rPr>
              <w:t xml:space="preserve"> cfu/g) in </w:t>
            </w:r>
            <w:r w:rsidR="00E10706" w:rsidRPr="00E10706">
              <w:rPr>
                <w:rFonts w:ascii="Arial" w:hAnsi="Arial" w:cs="Arial"/>
                <w:i/>
                <w:iCs/>
                <w:sz w:val="20"/>
                <w:szCs w:val="20"/>
              </w:rPr>
              <w:t xml:space="preserve">M. dubia </w:t>
            </w:r>
            <w:r w:rsidR="00E10706" w:rsidRPr="00E10706">
              <w:rPr>
                <w:rFonts w:ascii="Arial" w:hAnsi="Arial" w:cs="Arial"/>
                <w:sz w:val="20"/>
                <w:szCs w:val="20"/>
              </w:rPr>
              <w:t>(2 x 2 m)</w:t>
            </w:r>
            <w:r w:rsidR="00853258" w:rsidRPr="00AA2746">
              <w:rPr>
                <w:rFonts w:ascii="Arial" w:hAnsi="Arial" w:cs="Arial"/>
                <w:sz w:val="20"/>
                <w:szCs w:val="20"/>
              </w:rPr>
              <w:t xml:space="preserve"> </w:t>
            </w:r>
            <w:r w:rsidR="00E10706" w:rsidRPr="00E10706">
              <w:rPr>
                <w:rFonts w:ascii="Arial" w:hAnsi="Arial" w:cs="Arial"/>
                <w:sz w:val="20"/>
                <w:szCs w:val="20"/>
              </w:rPr>
              <w:t xml:space="preserve">system and </w:t>
            </w:r>
            <w:r w:rsidR="00E10706" w:rsidRPr="00AA2746">
              <w:rPr>
                <w:rFonts w:ascii="Arial" w:hAnsi="Arial" w:cs="Arial"/>
                <w:sz w:val="20"/>
                <w:szCs w:val="20"/>
              </w:rPr>
              <w:t>minimum (49 x 10</w:t>
            </w:r>
            <w:r w:rsidR="00E10706" w:rsidRPr="00AA2746">
              <w:rPr>
                <w:rFonts w:ascii="Arial" w:hAnsi="Arial" w:cs="Arial"/>
                <w:sz w:val="20"/>
                <w:szCs w:val="20"/>
                <w:vertAlign w:val="superscript"/>
              </w:rPr>
              <w:t>7</w:t>
            </w:r>
            <w:r w:rsidR="00E10706" w:rsidRPr="00AA2746">
              <w:rPr>
                <w:rFonts w:ascii="Arial" w:hAnsi="Arial" w:cs="Arial"/>
                <w:sz w:val="20"/>
                <w:szCs w:val="20"/>
              </w:rPr>
              <w:t xml:space="preserve"> cfu/g)</w:t>
            </w:r>
            <w:r w:rsidR="003153B4" w:rsidRPr="00AA2746">
              <w:rPr>
                <w:rFonts w:ascii="Arial" w:hAnsi="Arial" w:cs="Arial"/>
                <w:sz w:val="20"/>
                <w:szCs w:val="20"/>
              </w:rPr>
              <w:t xml:space="preserve"> </w:t>
            </w:r>
            <w:r w:rsidR="00E10706" w:rsidRPr="00AA2746">
              <w:rPr>
                <w:rFonts w:ascii="Arial" w:hAnsi="Arial" w:cs="Arial"/>
                <w:sz w:val="20"/>
                <w:szCs w:val="20"/>
              </w:rPr>
              <w:t>in sole cropping</w:t>
            </w:r>
            <w:r w:rsidR="003F16D9" w:rsidRPr="00AA2746">
              <w:rPr>
                <w:rFonts w:ascii="Arial" w:hAnsi="Arial" w:cs="Arial"/>
                <w:sz w:val="20"/>
                <w:szCs w:val="20"/>
              </w:rPr>
              <w:t>.</w:t>
            </w:r>
            <w:r w:rsidR="009F7474" w:rsidRPr="00AA2746">
              <w:rPr>
                <w:rFonts w:ascii="Arial" w:hAnsi="Arial" w:cs="Arial"/>
                <w:sz w:val="20"/>
                <w:szCs w:val="20"/>
              </w:rPr>
              <w:t xml:space="preserve"> Furthermore, </w:t>
            </w:r>
            <w:r w:rsidR="009F7474" w:rsidRPr="00641853">
              <w:rPr>
                <w:rFonts w:ascii="Arial" w:hAnsi="Arial" w:cs="Arial"/>
                <w:sz w:val="20"/>
                <w:szCs w:val="20"/>
              </w:rPr>
              <w:t>actinomycetes population, at SSG</w:t>
            </w:r>
            <w:r w:rsidR="00853258" w:rsidRPr="00AA2746">
              <w:rPr>
                <w:rFonts w:ascii="Arial" w:hAnsi="Arial" w:cs="Arial"/>
                <w:sz w:val="20"/>
                <w:szCs w:val="20"/>
              </w:rPr>
              <w:t xml:space="preserve"> </w:t>
            </w:r>
            <w:r w:rsidR="009F7474" w:rsidRPr="00641853">
              <w:rPr>
                <w:rFonts w:ascii="Arial" w:hAnsi="Arial" w:cs="Arial"/>
                <w:sz w:val="20"/>
                <w:szCs w:val="20"/>
              </w:rPr>
              <w:t>planting and final SSG harvest was maximum (6.25 x 10</w:t>
            </w:r>
            <w:r w:rsidR="009F7474" w:rsidRPr="00641853">
              <w:rPr>
                <w:rFonts w:ascii="Arial" w:hAnsi="Arial" w:cs="Arial"/>
                <w:sz w:val="20"/>
                <w:szCs w:val="20"/>
                <w:vertAlign w:val="superscript"/>
              </w:rPr>
              <w:t>6</w:t>
            </w:r>
            <w:r w:rsidR="00EB0A65" w:rsidRPr="00AA2746">
              <w:rPr>
                <w:rFonts w:ascii="Arial" w:hAnsi="Arial" w:cs="Arial"/>
                <w:sz w:val="20"/>
                <w:szCs w:val="20"/>
              </w:rPr>
              <w:t xml:space="preserve"> </w:t>
            </w:r>
            <w:r w:rsidR="009F7474" w:rsidRPr="00641853">
              <w:rPr>
                <w:rFonts w:ascii="Arial" w:hAnsi="Arial" w:cs="Arial"/>
                <w:sz w:val="20"/>
                <w:szCs w:val="20"/>
              </w:rPr>
              <w:t>and 5.75 x 10</w:t>
            </w:r>
            <w:r w:rsidR="009F7474" w:rsidRPr="00641853">
              <w:rPr>
                <w:rFonts w:ascii="Arial" w:hAnsi="Arial" w:cs="Arial"/>
                <w:sz w:val="20"/>
                <w:szCs w:val="20"/>
                <w:vertAlign w:val="superscript"/>
              </w:rPr>
              <w:t>6</w:t>
            </w:r>
            <w:r w:rsidR="009F7474" w:rsidRPr="00641853">
              <w:rPr>
                <w:rFonts w:ascii="Arial" w:hAnsi="Arial" w:cs="Arial"/>
                <w:sz w:val="20"/>
                <w:szCs w:val="20"/>
              </w:rPr>
              <w:t xml:space="preserve"> cfu/g, respectively) in </w:t>
            </w:r>
            <w:r w:rsidR="009F7474" w:rsidRPr="00641853">
              <w:rPr>
                <w:rFonts w:ascii="Arial" w:hAnsi="Arial" w:cs="Arial"/>
                <w:i/>
                <w:iCs/>
                <w:sz w:val="20"/>
                <w:szCs w:val="20"/>
              </w:rPr>
              <w:t xml:space="preserve">M. dubia </w:t>
            </w:r>
            <w:r w:rsidR="009F7474" w:rsidRPr="00641853">
              <w:rPr>
                <w:rFonts w:ascii="Arial" w:hAnsi="Arial" w:cs="Arial"/>
                <w:sz w:val="20"/>
                <w:szCs w:val="20"/>
              </w:rPr>
              <w:t>(2 x 2 m)</w:t>
            </w:r>
            <w:r w:rsidR="00EB0A65" w:rsidRPr="00AA2746">
              <w:rPr>
                <w:rFonts w:ascii="Arial" w:hAnsi="Arial" w:cs="Arial"/>
                <w:sz w:val="20"/>
                <w:szCs w:val="20"/>
              </w:rPr>
              <w:t xml:space="preserve"> </w:t>
            </w:r>
            <w:r w:rsidR="009F7474" w:rsidRPr="00641853">
              <w:rPr>
                <w:rFonts w:ascii="Arial" w:hAnsi="Arial" w:cs="Arial"/>
                <w:sz w:val="20"/>
                <w:szCs w:val="20"/>
              </w:rPr>
              <w:t>SSG system</w:t>
            </w:r>
            <w:r w:rsidR="001F1272" w:rsidRPr="00AA2746">
              <w:rPr>
                <w:rFonts w:ascii="Arial" w:hAnsi="Arial" w:cs="Arial"/>
                <w:sz w:val="20"/>
                <w:szCs w:val="20"/>
              </w:rPr>
              <w:t xml:space="preserve"> and </w:t>
            </w:r>
            <w:r w:rsidR="009F7474" w:rsidRPr="00641853">
              <w:rPr>
                <w:rFonts w:ascii="Arial" w:hAnsi="Arial" w:cs="Arial"/>
                <w:sz w:val="20"/>
                <w:szCs w:val="20"/>
              </w:rPr>
              <w:t xml:space="preserve">minimum </w:t>
            </w:r>
            <w:r w:rsidR="00853258" w:rsidRPr="00AA2746">
              <w:rPr>
                <w:rFonts w:ascii="Arial" w:hAnsi="Arial" w:cs="Arial"/>
                <w:sz w:val="20"/>
                <w:szCs w:val="20"/>
              </w:rPr>
              <w:t>(</w:t>
            </w:r>
            <w:r w:rsidR="009F7474" w:rsidRPr="00AA2746">
              <w:rPr>
                <w:rFonts w:ascii="Arial" w:hAnsi="Arial" w:cs="Arial"/>
                <w:sz w:val="20"/>
                <w:szCs w:val="20"/>
              </w:rPr>
              <w:t>0.5 x 106 cfu/g</w:t>
            </w:r>
            <w:r w:rsidR="00853258" w:rsidRPr="00AA2746">
              <w:rPr>
                <w:rFonts w:ascii="Arial" w:hAnsi="Arial" w:cs="Arial"/>
                <w:sz w:val="20"/>
                <w:szCs w:val="20"/>
              </w:rPr>
              <w:t xml:space="preserve">) </w:t>
            </w:r>
            <w:r w:rsidR="009F7474" w:rsidRPr="00AA2746">
              <w:rPr>
                <w:rFonts w:ascii="Arial" w:hAnsi="Arial" w:cs="Arial"/>
                <w:sz w:val="20"/>
                <w:szCs w:val="20"/>
              </w:rPr>
              <w:t>was observed in sole SSG system</w:t>
            </w:r>
            <w:r w:rsidR="00853258" w:rsidRPr="00AA2746">
              <w:rPr>
                <w:rFonts w:ascii="Arial" w:hAnsi="Arial" w:cs="Arial"/>
                <w:sz w:val="20"/>
                <w:szCs w:val="20"/>
              </w:rPr>
              <w:t>.</w:t>
            </w:r>
          </w:p>
          <w:p w14:paraId="1FDA592F" w14:textId="77777777" w:rsidR="003156AF" w:rsidRDefault="003156AF" w:rsidP="009F7474">
            <w:pPr>
              <w:jc w:val="both"/>
              <w:outlineLvl w:val="1"/>
              <w:rPr>
                <w:rFonts w:ascii="Arial" w:hAnsi="Arial" w:cs="Arial"/>
                <w:sz w:val="20"/>
                <w:szCs w:val="20"/>
              </w:rPr>
            </w:pPr>
          </w:p>
          <w:p w14:paraId="00B1AB57" w14:textId="77777777" w:rsidR="003156AF" w:rsidRDefault="003156AF" w:rsidP="009F7474">
            <w:pPr>
              <w:jc w:val="both"/>
              <w:outlineLvl w:val="1"/>
              <w:rPr>
                <w:rFonts w:ascii="Arial" w:hAnsi="Arial" w:cs="Arial"/>
                <w:sz w:val="20"/>
                <w:szCs w:val="20"/>
              </w:rPr>
            </w:pPr>
          </w:p>
          <w:p w14:paraId="13078E5B" w14:textId="77777777" w:rsidR="003156AF" w:rsidRDefault="003156AF" w:rsidP="009F7474">
            <w:pPr>
              <w:jc w:val="both"/>
              <w:outlineLvl w:val="1"/>
              <w:rPr>
                <w:rFonts w:ascii="Arial" w:hAnsi="Arial" w:cs="Arial"/>
                <w:sz w:val="20"/>
                <w:szCs w:val="20"/>
              </w:rPr>
            </w:pPr>
          </w:p>
          <w:p w14:paraId="724B1DCA" w14:textId="47D5BCB1" w:rsidR="003156AF" w:rsidRPr="00AA2746" w:rsidRDefault="003156AF" w:rsidP="009F7474">
            <w:pPr>
              <w:jc w:val="both"/>
              <w:outlineLvl w:val="1"/>
              <w:rPr>
                <w:rFonts w:ascii="Arial" w:hAnsi="Arial" w:cs="Arial"/>
                <w:sz w:val="20"/>
                <w:szCs w:val="20"/>
              </w:rPr>
            </w:pPr>
          </w:p>
        </w:tc>
      </w:tr>
      <w:tr w:rsidR="0083419F" w:rsidRPr="00B9693B" w14:paraId="1E090AD5" w14:textId="77777777" w:rsidTr="003156AF">
        <w:tc>
          <w:tcPr>
            <w:tcW w:w="710" w:type="dxa"/>
            <w:hideMark/>
          </w:tcPr>
          <w:p w14:paraId="6A9863D8" w14:textId="58D97656" w:rsidR="0083419F" w:rsidRPr="00AA2746" w:rsidRDefault="00B744E7"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lastRenderedPageBreak/>
              <w:t>9</w:t>
            </w:r>
          </w:p>
        </w:tc>
        <w:tc>
          <w:tcPr>
            <w:tcW w:w="1701" w:type="dxa"/>
          </w:tcPr>
          <w:p w14:paraId="733B56A4" w14:textId="713C18DA" w:rsidR="0083419F" w:rsidRPr="00AA2746" w:rsidRDefault="0033089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 xml:space="preserve">Shradha </w:t>
            </w:r>
            <w:r w:rsidR="00FB326E">
              <w:rPr>
                <w:rFonts w:ascii="Arial" w:hAnsi="Arial" w:cs="Arial"/>
                <w:color w:val="000000" w:themeColor="text1"/>
                <w:sz w:val="20"/>
                <w:szCs w:val="20"/>
              </w:rPr>
              <w:t>(</w:t>
            </w:r>
            <w:r w:rsidRPr="00AA2746">
              <w:rPr>
                <w:rFonts w:ascii="Arial" w:hAnsi="Arial" w:cs="Arial"/>
                <w:color w:val="000000" w:themeColor="text1"/>
                <w:sz w:val="20"/>
                <w:szCs w:val="20"/>
              </w:rPr>
              <w:t>2022</w:t>
            </w:r>
            <w:r w:rsidR="00FB326E">
              <w:rPr>
                <w:rFonts w:ascii="Arial" w:hAnsi="Arial" w:cs="Arial"/>
                <w:color w:val="000000" w:themeColor="text1"/>
                <w:sz w:val="20"/>
                <w:szCs w:val="20"/>
              </w:rPr>
              <w:t>)</w:t>
            </w:r>
          </w:p>
        </w:tc>
        <w:tc>
          <w:tcPr>
            <w:tcW w:w="2126" w:type="dxa"/>
          </w:tcPr>
          <w:p w14:paraId="7E922D92" w14:textId="13F561FE" w:rsidR="0083419F" w:rsidRPr="00AA2746" w:rsidRDefault="00C60854" w:rsidP="00925D83">
            <w:pPr>
              <w:spacing w:before="100" w:beforeAutospacing="1" w:after="100" w:afterAutospacing="1"/>
              <w:outlineLvl w:val="1"/>
              <w:rPr>
                <w:rFonts w:ascii="Arial" w:eastAsia="Times New Roman" w:hAnsi="Arial" w:cs="Arial"/>
                <w:kern w:val="0"/>
                <w:sz w:val="20"/>
                <w:szCs w:val="20"/>
                <w:lang w:val="fi-FI" w:eastAsia="en-IN" w:bidi="hi-IN"/>
                <w14:ligatures w14:val="none"/>
              </w:rPr>
            </w:pPr>
            <w:r w:rsidRPr="00AA2746">
              <w:rPr>
                <w:rFonts w:ascii="Arial" w:hAnsi="Arial" w:cs="Arial"/>
                <w:color w:val="000000" w:themeColor="text1"/>
                <w:sz w:val="20"/>
                <w:szCs w:val="20"/>
              </w:rPr>
              <w:t>Effect of altitude</w:t>
            </w:r>
            <w:r w:rsidR="000A7541" w:rsidRPr="00AA2746">
              <w:rPr>
                <w:rFonts w:ascii="Arial" w:hAnsi="Arial" w:cs="Arial"/>
                <w:color w:val="000000" w:themeColor="text1"/>
                <w:sz w:val="20"/>
                <w:szCs w:val="20"/>
              </w:rPr>
              <w:t xml:space="preserve"> (</w:t>
            </w:r>
            <w:r w:rsidR="00BF7C81" w:rsidRPr="00AA2746">
              <w:rPr>
                <w:rFonts w:ascii="Arial" w:hAnsi="Arial" w:cs="Arial"/>
                <w:color w:val="000000" w:themeColor="text1"/>
                <w:sz w:val="20"/>
                <w:szCs w:val="20"/>
              </w:rPr>
              <w:t xml:space="preserve">&lt;1300, 1300-1600 and &gt;1600 m) </w:t>
            </w:r>
            <w:r w:rsidRPr="00AA2746">
              <w:rPr>
                <w:rFonts w:ascii="Arial" w:hAnsi="Arial" w:cs="Arial"/>
                <w:color w:val="000000" w:themeColor="text1"/>
                <w:sz w:val="20"/>
                <w:szCs w:val="20"/>
              </w:rPr>
              <w:t>and aspect</w:t>
            </w:r>
            <w:r w:rsidR="00BF7C81" w:rsidRPr="00AA2746">
              <w:rPr>
                <w:rFonts w:ascii="Arial" w:hAnsi="Arial" w:cs="Arial"/>
                <w:color w:val="000000" w:themeColor="text1"/>
                <w:sz w:val="20"/>
                <w:szCs w:val="20"/>
              </w:rPr>
              <w:t xml:space="preserve"> (Northern and </w:t>
            </w:r>
            <w:r w:rsidR="004D3322" w:rsidRPr="00AA2746">
              <w:rPr>
                <w:rFonts w:ascii="Arial" w:hAnsi="Arial" w:cs="Arial"/>
                <w:color w:val="000000" w:themeColor="text1"/>
                <w:sz w:val="20"/>
                <w:szCs w:val="20"/>
              </w:rPr>
              <w:t>western)</w:t>
            </w:r>
            <w:r w:rsidR="00C81996" w:rsidRPr="00AA2746">
              <w:rPr>
                <w:rFonts w:ascii="Arial" w:hAnsi="Arial" w:cs="Arial"/>
                <w:color w:val="000000" w:themeColor="text1"/>
                <w:sz w:val="20"/>
                <w:szCs w:val="20"/>
              </w:rPr>
              <w:t xml:space="preserve"> </w:t>
            </w:r>
            <w:r w:rsidR="00CB5F81" w:rsidRPr="00AA2746">
              <w:rPr>
                <w:rFonts w:ascii="Arial" w:hAnsi="Arial" w:cs="Arial"/>
                <w:color w:val="000000" w:themeColor="text1"/>
                <w:sz w:val="20"/>
                <w:szCs w:val="20"/>
              </w:rPr>
              <w:t xml:space="preserve">under </w:t>
            </w:r>
            <w:r w:rsidRPr="00AA2746">
              <w:rPr>
                <w:rFonts w:ascii="Arial" w:hAnsi="Arial" w:cs="Arial"/>
                <w:color w:val="000000" w:themeColor="text1"/>
                <w:sz w:val="20"/>
                <w:szCs w:val="20"/>
              </w:rPr>
              <w:t>reserved forest</w:t>
            </w:r>
          </w:p>
        </w:tc>
        <w:tc>
          <w:tcPr>
            <w:tcW w:w="2126" w:type="dxa"/>
          </w:tcPr>
          <w:p w14:paraId="48EB3A77" w14:textId="093A898B" w:rsidR="0083419F" w:rsidRPr="00AA2746" w:rsidRDefault="00A6071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Microbial count</w:t>
            </w:r>
            <w:r w:rsidR="00E001C0">
              <w:rPr>
                <w:rFonts w:ascii="Arial" w:eastAsia="Times New Roman" w:hAnsi="Arial" w:cs="Arial"/>
                <w:kern w:val="0"/>
                <w:sz w:val="20"/>
                <w:szCs w:val="20"/>
                <w:lang w:eastAsia="en-IN" w:bidi="hi-IN"/>
                <w14:ligatures w14:val="none"/>
              </w:rPr>
              <w:t xml:space="preserve"> (</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w:t>
            </w:r>
            <w:r w:rsidR="00E001C0">
              <w:rPr>
                <w:rFonts w:ascii="Arial" w:hAnsi="Arial" w:cs="Arial"/>
                <w:sz w:val="20"/>
                <w:szCs w:val="20"/>
              </w:rPr>
              <w:t>)</w:t>
            </w:r>
          </w:p>
        </w:tc>
        <w:tc>
          <w:tcPr>
            <w:tcW w:w="8080" w:type="dxa"/>
          </w:tcPr>
          <w:p w14:paraId="52917D12" w14:textId="77777777" w:rsidR="0083419F" w:rsidRDefault="003D702D" w:rsidP="003D702D">
            <w:pPr>
              <w:spacing w:before="100" w:beforeAutospacing="1" w:after="100" w:afterAutospacing="1"/>
              <w:jc w:val="both"/>
              <w:outlineLvl w:val="1"/>
              <w:rPr>
                <w:rFonts w:ascii="Arial" w:hAnsi="Arial" w:cs="Arial"/>
                <w:sz w:val="20"/>
                <w:szCs w:val="20"/>
              </w:rPr>
            </w:pPr>
            <w:r w:rsidRPr="00AA2746">
              <w:rPr>
                <w:rFonts w:ascii="Arial" w:hAnsi="Arial" w:cs="Arial"/>
                <w:sz w:val="20"/>
                <w:szCs w:val="20"/>
              </w:rPr>
              <w:t>Result revealed that the h</w:t>
            </w:r>
            <w:r w:rsidR="009023B5" w:rsidRPr="00AA2746">
              <w:rPr>
                <w:rFonts w:ascii="Arial" w:hAnsi="Arial" w:cs="Arial"/>
                <w:sz w:val="20"/>
                <w:szCs w:val="20"/>
              </w:rPr>
              <w:t>ighest  bacterial (218  ×10</w:t>
            </w:r>
            <w:r w:rsidR="009023B5" w:rsidRPr="00AA2746">
              <w:rPr>
                <w:rFonts w:ascii="Arial" w:hAnsi="Arial" w:cs="Arial"/>
                <w:sz w:val="20"/>
                <w:szCs w:val="20"/>
                <w:vertAlign w:val="superscript"/>
              </w:rPr>
              <w:t>7</w:t>
            </w:r>
            <w:r w:rsidR="009023B5" w:rsidRPr="00AA2746">
              <w:rPr>
                <w:rFonts w:ascii="Arial" w:hAnsi="Arial" w:cs="Arial"/>
                <w:sz w:val="20"/>
                <w:szCs w:val="20"/>
              </w:rPr>
              <w:t xml:space="preserve"> cfu  g</w:t>
            </w:r>
            <w:r w:rsidR="009023B5" w:rsidRPr="00AA2746">
              <w:rPr>
                <w:rFonts w:ascii="Arial" w:hAnsi="Arial" w:cs="Arial"/>
                <w:color w:val="000000" w:themeColor="text1"/>
                <w:sz w:val="20"/>
                <w:szCs w:val="20"/>
                <w:vertAlign w:val="superscript"/>
              </w:rPr>
              <w:t>-1</w:t>
            </w:r>
            <w:r w:rsidR="009023B5" w:rsidRPr="00AA2746">
              <w:rPr>
                <w:rFonts w:ascii="Arial" w:hAnsi="Arial" w:cs="Arial"/>
                <w:sz w:val="20"/>
                <w:szCs w:val="20"/>
              </w:rPr>
              <w:t xml:space="preserve"> soil), fungal (21.6 ×10</w:t>
            </w:r>
            <w:r w:rsidR="009023B5" w:rsidRPr="00AA2746">
              <w:rPr>
                <w:rFonts w:ascii="Arial" w:hAnsi="Arial" w:cs="Arial"/>
                <w:sz w:val="20"/>
                <w:szCs w:val="20"/>
                <w:vertAlign w:val="superscript"/>
              </w:rPr>
              <w:t>4</w:t>
            </w:r>
            <w:r w:rsidR="009023B5" w:rsidRPr="00AA2746">
              <w:rPr>
                <w:rFonts w:ascii="Arial" w:hAnsi="Arial" w:cs="Arial"/>
                <w:sz w:val="20"/>
                <w:szCs w:val="20"/>
              </w:rPr>
              <w:t xml:space="preserve"> cfu g</w:t>
            </w:r>
            <w:r w:rsidR="009023B5" w:rsidRPr="00AA2746">
              <w:rPr>
                <w:rFonts w:ascii="Arial" w:hAnsi="Arial" w:cs="Arial"/>
                <w:color w:val="000000" w:themeColor="text1"/>
                <w:sz w:val="20"/>
                <w:szCs w:val="20"/>
                <w:vertAlign w:val="superscript"/>
              </w:rPr>
              <w:t>-1</w:t>
            </w:r>
            <w:r w:rsidR="009023B5" w:rsidRPr="00AA2746">
              <w:rPr>
                <w:rFonts w:ascii="Arial" w:hAnsi="Arial" w:cs="Arial"/>
                <w:sz w:val="20"/>
                <w:szCs w:val="20"/>
              </w:rPr>
              <w:t xml:space="preserve"> soil) and actinomycetes count (65.3×10</w:t>
            </w:r>
            <w:r w:rsidR="009023B5" w:rsidRPr="00AA2746">
              <w:rPr>
                <w:rFonts w:ascii="Arial" w:hAnsi="Arial" w:cs="Arial"/>
                <w:sz w:val="20"/>
                <w:szCs w:val="20"/>
                <w:vertAlign w:val="superscript"/>
              </w:rPr>
              <w:t>4</w:t>
            </w:r>
            <w:r w:rsidR="009023B5" w:rsidRPr="00AA2746">
              <w:rPr>
                <w:rFonts w:ascii="Arial" w:hAnsi="Arial" w:cs="Arial"/>
                <w:sz w:val="20"/>
                <w:szCs w:val="20"/>
              </w:rPr>
              <w:t xml:space="preserve"> cfu  g</w:t>
            </w:r>
            <w:r w:rsidR="009023B5" w:rsidRPr="00AA2746">
              <w:rPr>
                <w:rFonts w:ascii="Arial" w:hAnsi="Arial" w:cs="Arial"/>
                <w:color w:val="000000" w:themeColor="text1"/>
                <w:sz w:val="20"/>
                <w:szCs w:val="20"/>
                <w:vertAlign w:val="superscript"/>
              </w:rPr>
              <w:t>-1</w:t>
            </w:r>
            <w:r w:rsidR="009023B5" w:rsidRPr="00AA2746">
              <w:rPr>
                <w:rFonts w:ascii="Arial" w:hAnsi="Arial" w:cs="Arial"/>
                <w:sz w:val="20"/>
                <w:szCs w:val="20"/>
              </w:rPr>
              <w:t xml:space="preserve"> soil) at higher  altitude  (&gt;1600  a</w:t>
            </w:r>
            <w:r w:rsidRPr="00AA2746">
              <w:rPr>
                <w:rFonts w:ascii="Arial" w:hAnsi="Arial" w:cs="Arial"/>
                <w:sz w:val="20"/>
                <w:szCs w:val="20"/>
              </w:rPr>
              <w:t>msl</w:t>
            </w:r>
            <w:r w:rsidR="009023B5" w:rsidRPr="00AA2746">
              <w:rPr>
                <w:rFonts w:ascii="Arial" w:hAnsi="Arial" w:cs="Arial"/>
                <w:sz w:val="20"/>
                <w:szCs w:val="20"/>
              </w:rPr>
              <w:t>)  on  northern  aspect whereas, lowest bacterial (113.5 ×10</w:t>
            </w:r>
            <w:r w:rsidR="009023B5" w:rsidRPr="00AA2746">
              <w:rPr>
                <w:rFonts w:ascii="Arial" w:hAnsi="Arial" w:cs="Arial"/>
                <w:sz w:val="20"/>
                <w:szCs w:val="20"/>
                <w:vertAlign w:val="superscript"/>
              </w:rPr>
              <w:t>7</w:t>
            </w:r>
            <w:r w:rsidR="009023B5" w:rsidRPr="00AA2746">
              <w:rPr>
                <w:rFonts w:ascii="Arial" w:hAnsi="Arial" w:cs="Arial"/>
                <w:sz w:val="20"/>
                <w:szCs w:val="20"/>
              </w:rPr>
              <w:t xml:space="preserve"> cfu  g</w:t>
            </w:r>
            <w:r w:rsidR="009023B5" w:rsidRPr="00AA2746">
              <w:rPr>
                <w:rFonts w:ascii="Arial" w:hAnsi="Arial" w:cs="Arial"/>
                <w:color w:val="000000" w:themeColor="text1"/>
                <w:sz w:val="20"/>
                <w:szCs w:val="20"/>
                <w:vertAlign w:val="superscript"/>
              </w:rPr>
              <w:t>-1</w:t>
            </w:r>
            <w:r w:rsidR="009023B5" w:rsidRPr="00AA2746">
              <w:rPr>
                <w:rFonts w:ascii="Arial" w:hAnsi="Arial" w:cs="Arial"/>
                <w:sz w:val="20"/>
                <w:szCs w:val="20"/>
              </w:rPr>
              <w:t xml:space="preserve"> soil), fungal (7.4 ×10</w:t>
            </w:r>
            <w:r w:rsidR="009023B5" w:rsidRPr="00AA2746">
              <w:rPr>
                <w:rFonts w:ascii="Arial" w:hAnsi="Arial" w:cs="Arial"/>
                <w:sz w:val="20"/>
                <w:szCs w:val="20"/>
                <w:vertAlign w:val="superscript"/>
              </w:rPr>
              <w:t>4</w:t>
            </w:r>
            <w:r w:rsidR="009023B5" w:rsidRPr="00AA2746">
              <w:rPr>
                <w:rFonts w:ascii="Arial" w:hAnsi="Arial" w:cs="Arial"/>
                <w:sz w:val="20"/>
                <w:szCs w:val="20"/>
              </w:rPr>
              <w:t xml:space="preserve"> cfu  g</w:t>
            </w:r>
            <w:r w:rsidR="009023B5" w:rsidRPr="00AA2746">
              <w:rPr>
                <w:rFonts w:ascii="Arial" w:hAnsi="Arial" w:cs="Arial"/>
                <w:color w:val="000000" w:themeColor="text1"/>
                <w:sz w:val="20"/>
                <w:szCs w:val="20"/>
                <w:vertAlign w:val="superscript"/>
              </w:rPr>
              <w:t>-1</w:t>
            </w:r>
            <w:r w:rsidR="009023B5" w:rsidRPr="00AA2746">
              <w:rPr>
                <w:rFonts w:ascii="Arial" w:hAnsi="Arial" w:cs="Arial"/>
                <w:sz w:val="20"/>
                <w:szCs w:val="20"/>
              </w:rPr>
              <w:t xml:space="preserve"> soil) and actinomycetes count (33.8 ×10</w:t>
            </w:r>
            <w:r w:rsidR="009023B5" w:rsidRPr="00AA2746">
              <w:rPr>
                <w:rFonts w:ascii="Arial" w:hAnsi="Arial" w:cs="Arial"/>
                <w:sz w:val="20"/>
                <w:szCs w:val="20"/>
                <w:vertAlign w:val="superscript"/>
              </w:rPr>
              <w:t>4</w:t>
            </w:r>
            <w:r w:rsidR="009023B5" w:rsidRPr="00AA2746">
              <w:rPr>
                <w:rFonts w:ascii="Arial" w:hAnsi="Arial" w:cs="Arial"/>
                <w:sz w:val="20"/>
                <w:szCs w:val="20"/>
              </w:rPr>
              <w:t xml:space="preserve"> cfu  g</w:t>
            </w:r>
            <w:r w:rsidR="009023B5" w:rsidRPr="00AA2746">
              <w:rPr>
                <w:rFonts w:ascii="Arial" w:hAnsi="Arial" w:cs="Arial"/>
                <w:color w:val="000000" w:themeColor="text1"/>
                <w:sz w:val="20"/>
                <w:szCs w:val="20"/>
                <w:vertAlign w:val="superscript"/>
              </w:rPr>
              <w:t>-1</w:t>
            </w:r>
            <w:r w:rsidR="009023B5" w:rsidRPr="00AA2746">
              <w:rPr>
                <w:rFonts w:ascii="Arial" w:hAnsi="Arial" w:cs="Arial"/>
                <w:sz w:val="20"/>
                <w:szCs w:val="20"/>
              </w:rPr>
              <w:t xml:space="preserve"> soil)  was recorded  at  lower  altitude  (&lt;1300  amsl)  on western  aspect.</w:t>
            </w:r>
          </w:p>
          <w:p w14:paraId="57D19334" w14:textId="42CC27CA" w:rsidR="003156AF" w:rsidRPr="00AA2746" w:rsidRDefault="003156AF" w:rsidP="003D702D">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797B8147" w14:textId="77777777" w:rsidTr="003156AF">
        <w:tc>
          <w:tcPr>
            <w:tcW w:w="710" w:type="dxa"/>
            <w:hideMark/>
          </w:tcPr>
          <w:p w14:paraId="5BF15828" w14:textId="03394484" w:rsidR="0083419F" w:rsidRPr="00AA2746" w:rsidRDefault="00B744E7"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10</w:t>
            </w:r>
          </w:p>
        </w:tc>
        <w:tc>
          <w:tcPr>
            <w:tcW w:w="1701" w:type="dxa"/>
          </w:tcPr>
          <w:p w14:paraId="54CFDB02" w14:textId="0C251A6A" w:rsidR="0083419F" w:rsidRPr="00AA2746" w:rsidRDefault="00C81996"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kern w:val="0"/>
                <w:sz w:val="20"/>
                <w:szCs w:val="20"/>
              </w:rPr>
              <w:t xml:space="preserve">Singh </w:t>
            </w:r>
            <w:r w:rsidRPr="00102669">
              <w:rPr>
                <w:rFonts w:ascii="Arial" w:hAnsi="Arial" w:cs="Arial"/>
                <w:kern w:val="0"/>
                <w:sz w:val="20"/>
                <w:szCs w:val="20"/>
              </w:rPr>
              <w:t>et al.</w:t>
            </w:r>
            <w:r w:rsidR="00102669">
              <w:rPr>
                <w:rFonts w:ascii="Arial" w:hAnsi="Arial" w:cs="Arial"/>
                <w:kern w:val="0"/>
                <w:sz w:val="20"/>
                <w:szCs w:val="20"/>
              </w:rPr>
              <w:t xml:space="preserve"> </w:t>
            </w:r>
            <w:r w:rsidR="00D3603D">
              <w:rPr>
                <w:rFonts w:ascii="Arial" w:hAnsi="Arial" w:cs="Arial"/>
                <w:kern w:val="0"/>
                <w:sz w:val="20"/>
                <w:szCs w:val="20"/>
              </w:rPr>
              <w:t>(</w:t>
            </w:r>
            <w:r w:rsidRPr="00AA2746">
              <w:rPr>
                <w:rFonts w:ascii="Arial" w:hAnsi="Arial" w:cs="Arial"/>
                <w:kern w:val="0"/>
                <w:sz w:val="20"/>
                <w:szCs w:val="20"/>
              </w:rPr>
              <w:t>2021</w:t>
            </w:r>
            <w:r w:rsidR="00D3603D">
              <w:rPr>
                <w:rFonts w:ascii="Arial" w:hAnsi="Arial" w:cs="Arial"/>
                <w:kern w:val="0"/>
                <w:sz w:val="20"/>
                <w:szCs w:val="20"/>
              </w:rPr>
              <w:t>)</w:t>
            </w:r>
          </w:p>
        </w:tc>
        <w:tc>
          <w:tcPr>
            <w:tcW w:w="2126" w:type="dxa"/>
          </w:tcPr>
          <w:p w14:paraId="56C506F0" w14:textId="1B2962AB" w:rsidR="002324CF" w:rsidRPr="00AA2746" w:rsidRDefault="00A978C2"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Pure plantation              Agroforestry systems</w:t>
            </w:r>
            <w:r w:rsidR="00786DF6"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w:t>
            </w:r>
            <w:r w:rsidR="009C7456" w:rsidRPr="00AA2746">
              <w:rPr>
                <w:rFonts w:ascii="Arial" w:eastAsia="Times New Roman" w:hAnsi="Arial" w:cs="Arial"/>
                <w:kern w:val="0"/>
                <w:sz w:val="20"/>
                <w:szCs w:val="20"/>
                <w:lang w:eastAsia="en-IN" w:bidi="hi-IN"/>
                <w14:ligatures w14:val="none"/>
              </w:rPr>
              <w:t>AFS</w:t>
            </w:r>
            <w:r w:rsidRPr="00AA2746">
              <w:rPr>
                <w:rFonts w:ascii="Arial" w:eastAsia="Times New Roman" w:hAnsi="Arial" w:cs="Arial"/>
                <w:kern w:val="0"/>
                <w:sz w:val="20"/>
                <w:szCs w:val="20"/>
                <w:lang w:eastAsia="en-IN" w:bidi="hi-IN"/>
                <w14:ligatures w14:val="none"/>
              </w:rPr>
              <w:t>) Silvopasture Scrubland and Crop land</w:t>
            </w:r>
            <w:r w:rsidR="002324CF" w:rsidRPr="00AA2746">
              <w:rPr>
                <w:rFonts w:ascii="Arial" w:eastAsia="Times New Roman" w:hAnsi="Arial" w:cs="Arial"/>
                <w:kern w:val="0"/>
                <w:sz w:val="20"/>
                <w:szCs w:val="20"/>
                <w:lang w:eastAsia="en-IN" w:bidi="hi-IN"/>
                <w14:ligatures w14:val="none"/>
              </w:rPr>
              <w:t xml:space="preserve">     </w:t>
            </w:r>
          </w:p>
        </w:tc>
        <w:tc>
          <w:tcPr>
            <w:tcW w:w="2126" w:type="dxa"/>
          </w:tcPr>
          <w:p w14:paraId="5FA8023F" w14:textId="25BB60C1" w:rsidR="0083419F" w:rsidRPr="00AA2746" w:rsidRDefault="00706837"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kern w:val="0"/>
                <w:sz w:val="20"/>
                <w:szCs w:val="20"/>
              </w:rPr>
              <w:t>MBC</w:t>
            </w:r>
            <w:r w:rsidR="00A60710" w:rsidRPr="00AA2746">
              <w:rPr>
                <w:rFonts w:ascii="Arial" w:hAnsi="Arial" w:cs="Arial"/>
                <w:kern w:val="0"/>
                <w:sz w:val="20"/>
                <w:szCs w:val="20"/>
              </w:rPr>
              <w:t xml:space="preserve"> </w:t>
            </w:r>
            <w:r w:rsidR="00A60710" w:rsidRPr="00AA2746">
              <w:rPr>
                <w:rFonts w:ascii="Arial" w:hAnsi="Arial" w:cs="Arial"/>
                <w:sz w:val="20"/>
                <w:szCs w:val="20"/>
              </w:rPr>
              <w:t xml:space="preserve">(soil microbial biomass carbon) </w:t>
            </w:r>
            <w:r w:rsidRPr="00AA2746">
              <w:rPr>
                <w:rFonts w:ascii="Arial" w:hAnsi="Arial" w:cs="Arial"/>
                <w:kern w:val="0"/>
                <w:sz w:val="20"/>
                <w:szCs w:val="20"/>
              </w:rPr>
              <w:t>and basal respiration</w:t>
            </w:r>
          </w:p>
        </w:tc>
        <w:tc>
          <w:tcPr>
            <w:tcW w:w="8080" w:type="dxa"/>
          </w:tcPr>
          <w:p w14:paraId="40ED6650" w14:textId="77777777" w:rsidR="0083419F" w:rsidRDefault="005836E4" w:rsidP="00B403A2">
            <w:pPr>
              <w:spacing w:before="100" w:beforeAutospacing="1" w:after="100" w:afterAutospacing="1"/>
              <w:jc w:val="both"/>
              <w:outlineLvl w:val="1"/>
              <w:rPr>
                <w:rFonts w:ascii="Arial" w:hAnsi="Arial" w:cs="Arial"/>
                <w:kern w:val="0"/>
                <w:sz w:val="20"/>
                <w:szCs w:val="20"/>
              </w:rPr>
            </w:pPr>
            <w:r w:rsidRPr="00AA2746">
              <w:rPr>
                <w:rFonts w:ascii="Arial" w:hAnsi="Arial" w:cs="Arial"/>
                <w:i/>
                <w:iCs/>
                <w:kern w:val="0"/>
                <w:sz w:val="20"/>
                <w:szCs w:val="20"/>
              </w:rPr>
              <w:t>Acacia nilotica</w:t>
            </w:r>
            <w:r w:rsidRPr="00AA2746">
              <w:rPr>
                <w:rFonts w:ascii="Arial" w:hAnsi="Arial" w:cs="Arial"/>
                <w:kern w:val="0"/>
                <w:sz w:val="20"/>
                <w:szCs w:val="20"/>
              </w:rPr>
              <w:t>-based agroforestry system recorded with maximum MBC,</w:t>
            </w:r>
            <w:r w:rsidR="00F7167F" w:rsidRPr="00AA2746">
              <w:rPr>
                <w:rFonts w:ascii="Arial" w:hAnsi="Arial" w:cs="Arial"/>
                <w:kern w:val="0"/>
                <w:sz w:val="20"/>
                <w:szCs w:val="20"/>
              </w:rPr>
              <w:t xml:space="preserve"> </w:t>
            </w:r>
            <w:r w:rsidRPr="00AA2746">
              <w:rPr>
                <w:rFonts w:ascii="Arial" w:hAnsi="Arial" w:cs="Arial"/>
                <w:kern w:val="0"/>
                <w:sz w:val="20"/>
                <w:szCs w:val="20"/>
              </w:rPr>
              <w:t xml:space="preserve">and the lowest was observed in cropland (control), while basal respiration was highest under silvopasture system, followed by </w:t>
            </w:r>
            <w:r w:rsidRPr="00AA2746">
              <w:rPr>
                <w:rFonts w:ascii="Arial" w:hAnsi="Arial" w:cs="Arial"/>
                <w:i/>
                <w:iCs/>
                <w:kern w:val="0"/>
                <w:sz w:val="20"/>
                <w:szCs w:val="20"/>
              </w:rPr>
              <w:t>Acacia nilotica</w:t>
            </w:r>
            <w:r w:rsidRPr="00AA2746">
              <w:rPr>
                <w:rFonts w:ascii="Arial" w:hAnsi="Arial" w:cs="Arial"/>
                <w:kern w:val="0"/>
                <w:sz w:val="20"/>
                <w:szCs w:val="20"/>
              </w:rPr>
              <w:t>-based agroforestry system and lowest in cropland (control)</w:t>
            </w:r>
          </w:p>
          <w:p w14:paraId="08492776" w14:textId="0F7AFB0C" w:rsidR="003156AF" w:rsidRPr="00AA2746" w:rsidRDefault="003156AF" w:rsidP="00B403A2">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344116EB" w14:textId="77777777" w:rsidTr="003156AF">
        <w:tc>
          <w:tcPr>
            <w:tcW w:w="710" w:type="dxa"/>
            <w:hideMark/>
          </w:tcPr>
          <w:p w14:paraId="121B6F77" w14:textId="51D531F7"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1</w:t>
            </w:r>
          </w:p>
        </w:tc>
        <w:tc>
          <w:tcPr>
            <w:tcW w:w="1701" w:type="dxa"/>
          </w:tcPr>
          <w:p w14:paraId="418FE6A5" w14:textId="067313E7" w:rsidR="0083419F" w:rsidRPr="00AA2746" w:rsidRDefault="00421970" w:rsidP="00503AD1">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sz w:val="20"/>
                <w:szCs w:val="20"/>
              </w:rPr>
              <w:t>Asfaw and Zewudie</w:t>
            </w:r>
            <w:r w:rsidR="00A542F3" w:rsidRPr="00AA2746">
              <w:rPr>
                <w:rFonts w:ascii="Arial" w:eastAsia="Times New Roman" w:hAnsi="Arial" w:cs="Arial"/>
                <w:sz w:val="20"/>
                <w:szCs w:val="20"/>
              </w:rPr>
              <w:t xml:space="preserve"> </w:t>
            </w:r>
            <w:r w:rsidR="00D3603D">
              <w:rPr>
                <w:rFonts w:ascii="Arial" w:eastAsia="Times New Roman" w:hAnsi="Arial" w:cs="Arial"/>
                <w:sz w:val="20"/>
                <w:szCs w:val="20"/>
              </w:rPr>
              <w:t>(</w:t>
            </w:r>
            <w:r w:rsidRPr="00AA2746">
              <w:rPr>
                <w:rFonts w:ascii="Arial" w:eastAsia="Times New Roman" w:hAnsi="Arial" w:cs="Arial"/>
                <w:sz w:val="20"/>
                <w:szCs w:val="20"/>
              </w:rPr>
              <w:t>2021</w:t>
            </w:r>
            <w:r w:rsidR="00D3603D">
              <w:rPr>
                <w:rFonts w:ascii="Arial" w:eastAsia="Times New Roman" w:hAnsi="Arial" w:cs="Arial"/>
                <w:sz w:val="20"/>
                <w:szCs w:val="20"/>
              </w:rPr>
              <w:t>)</w:t>
            </w:r>
          </w:p>
        </w:tc>
        <w:tc>
          <w:tcPr>
            <w:tcW w:w="2126" w:type="dxa"/>
          </w:tcPr>
          <w:p w14:paraId="5E301306" w14:textId="1E10FAC3" w:rsidR="0083419F" w:rsidRPr="00AA2746" w:rsidRDefault="006D1C58"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Homegarden and coffee-based agroforestry systems</w:t>
            </w:r>
          </w:p>
        </w:tc>
        <w:tc>
          <w:tcPr>
            <w:tcW w:w="2126" w:type="dxa"/>
          </w:tcPr>
          <w:p w14:paraId="7556ABBC" w14:textId="671A81CB" w:rsidR="0083419F" w:rsidRPr="00AA2746" w:rsidRDefault="0083349E"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Macro</w:t>
            </w:r>
            <w:r w:rsidR="00F0392B" w:rsidRPr="00AA2746">
              <w:rPr>
                <w:rFonts w:ascii="Arial" w:eastAsia="Times New Roman" w:hAnsi="Arial" w:cs="Arial"/>
                <w:kern w:val="0"/>
                <w:sz w:val="20"/>
                <w:szCs w:val="20"/>
                <w:lang w:eastAsia="en-IN" w:bidi="hi-IN"/>
                <w14:ligatures w14:val="none"/>
              </w:rPr>
              <w:t>fauna abundance</w:t>
            </w:r>
          </w:p>
        </w:tc>
        <w:tc>
          <w:tcPr>
            <w:tcW w:w="8080" w:type="dxa"/>
          </w:tcPr>
          <w:p w14:paraId="5243E120" w14:textId="77777777" w:rsidR="0083419F" w:rsidRDefault="009D13F4" w:rsidP="00925D83">
            <w:pPr>
              <w:spacing w:before="100" w:beforeAutospacing="1" w:after="100" w:afterAutospacing="1"/>
              <w:outlineLvl w:val="1"/>
              <w:rPr>
                <w:rFonts w:ascii="Arial" w:hAnsi="Arial" w:cs="Arial"/>
                <w:sz w:val="20"/>
                <w:szCs w:val="20"/>
              </w:rPr>
            </w:pPr>
            <w:r w:rsidRPr="00AA2746">
              <w:rPr>
                <w:rFonts w:ascii="Arial" w:hAnsi="Arial" w:cs="Arial"/>
                <w:sz w:val="20"/>
                <w:szCs w:val="20"/>
                <w:lang w:val="en-US"/>
              </w:rPr>
              <w:t xml:space="preserve">Higher number of macrofauna </w:t>
            </w:r>
            <w:r w:rsidR="0083349E" w:rsidRPr="00AA2746">
              <w:rPr>
                <w:rFonts w:ascii="Arial" w:hAnsi="Arial" w:cs="Arial"/>
                <w:sz w:val="20"/>
                <w:szCs w:val="20"/>
              </w:rPr>
              <w:t>observed</w:t>
            </w:r>
            <w:r w:rsidRPr="00AA2746">
              <w:rPr>
                <w:rFonts w:ascii="Arial" w:hAnsi="Arial" w:cs="Arial"/>
                <w:sz w:val="20"/>
                <w:szCs w:val="20"/>
              </w:rPr>
              <w:t xml:space="preserve"> under </w:t>
            </w:r>
            <w:r w:rsidRPr="00AA2746">
              <w:rPr>
                <w:rFonts w:ascii="Arial" w:hAnsi="Arial" w:cs="Arial"/>
                <w:sz w:val="20"/>
                <w:szCs w:val="20"/>
                <w:lang w:val="en-US"/>
              </w:rPr>
              <w:t xml:space="preserve">home garden </w:t>
            </w:r>
            <w:r w:rsidRPr="00AA2746">
              <w:rPr>
                <w:rFonts w:ascii="Arial" w:hAnsi="Arial" w:cs="Arial"/>
                <w:sz w:val="20"/>
                <w:szCs w:val="20"/>
              </w:rPr>
              <w:t xml:space="preserve">agroforestry system </w:t>
            </w:r>
            <w:r w:rsidRPr="00AA2746">
              <w:rPr>
                <w:rFonts w:ascii="Arial" w:hAnsi="Arial" w:cs="Arial"/>
                <w:sz w:val="20"/>
                <w:szCs w:val="20"/>
                <w:lang w:val="en-US"/>
              </w:rPr>
              <w:t xml:space="preserve">than in the Coffee-based </w:t>
            </w:r>
            <w:r w:rsidRPr="00AA2746">
              <w:rPr>
                <w:rFonts w:ascii="Arial" w:hAnsi="Arial" w:cs="Arial"/>
                <w:sz w:val="20"/>
                <w:szCs w:val="20"/>
              </w:rPr>
              <w:t>agroforestry system</w:t>
            </w:r>
          </w:p>
          <w:p w14:paraId="08440359" w14:textId="3A9C8A17" w:rsidR="003156AF" w:rsidRPr="00AA2746" w:rsidRDefault="003156A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p>
        </w:tc>
      </w:tr>
      <w:tr w:rsidR="00390AFE" w:rsidRPr="00B9693B" w14:paraId="3C7E0058" w14:textId="77777777" w:rsidTr="003156AF">
        <w:tc>
          <w:tcPr>
            <w:tcW w:w="710" w:type="dxa"/>
          </w:tcPr>
          <w:p w14:paraId="0B7FCED5" w14:textId="178495E1" w:rsidR="00390AFE" w:rsidRPr="00AA2746" w:rsidRDefault="002A55C2"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2</w:t>
            </w:r>
          </w:p>
        </w:tc>
        <w:tc>
          <w:tcPr>
            <w:tcW w:w="1701" w:type="dxa"/>
          </w:tcPr>
          <w:p w14:paraId="412E8AF5" w14:textId="07CF2BA9" w:rsidR="00390AFE" w:rsidRPr="00AA2746" w:rsidRDefault="00390AFE" w:rsidP="00503AD1">
            <w:pPr>
              <w:spacing w:before="100" w:beforeAutospacing="1" w:after="100" w:afterAutospacing="1"/>
              <w:outlineLvl w:val="1"/>
              <w:rPr>
                <w:rFonts w:ascii="Arial" w:eastAsia="Times New Roman" w:hAnsi="Arial" w:cs="Arial"/>
                <w:sz w:val="20"/>
                <w:szCs w:val="20"/>
              </w:rPr>
            </w:pPr>
            <w:r w:rsidRPr="00AA2746">
              <w:rPr>
                <w:rFonts w:ascii="Arial" w:eastAsia="Times New Roman" w:hAnsi="Arial" w:cs="Arial"/>
                <w:sz w:val="20"/>
                <w:szCs w:val="20"/>
              </w:rPr>
              <w:t xml:space="preserve">Singh </w:t>
            </w:r>
            <w:r w:rsidRPr="00102669">
              <w:rPr>
                <w:rFonts w:ascii="Arial" w:eastAsia="Times New Roman" w:hAnsi="Arial" w:cs="Arial"/>
                <w:sz w:val="20"/>
                <w:szCs w:val="20"/>
              </w:rPr>
              <w:t>et al.</w:t>
            </w:r>
            <w:r w:rsidRPr="00AA2746">
              <w:rPr>
                <w:rFonts w:ascii="Arial" w:eastAsia="Times New Roman" w:hAnsi="Arial" w:cs="Arial"/>
                <w:sz w:val="20"/>
                <w:szCs w:val="20"/>
              </w:rPr>
              <w:t xml:space="preserve"> </w:t>
            </w:r>
            <w:r w:rsidR="00D3603D">
              <w:rPr>
                <w:rFonts w:ascii="Arial" w:eastAsia="Times New Roman" w:hAnsi="Arial" w:cs="Arial"/>
                <w:sz w:val="20"/>
                <w:szCs w:val="20"/>
              </w:rPr>
              <w:t>(</w:t>
            </w:r>
            <w:r w:rsidRPr="00AA2746">
              <w:rPr>
                <w:rFonts w:ascii="Arial" w:eastAsia="Times New Roman" w:hAnsi="Arial" w:cs="Arial"/>
                <w:sz w:val="20"/>
                <w:szCs w:val="20"/>
              </w:rPr>
              <w:t>2020</w:t>
            </w:r>
            <w:r w:rsidR="00D3603D">
              <w:rPr>
                <w:rFonts w:ascii="Arial" w:eastAsia="Times New Roman" w:hAnsi="Arial" w:cs="Arial"/>
                <w:sz w:val="20"/>
                <w:szCs w:val="20"/>
              </w:rPr>
              <w:t>)</w:t>
            </w:r>
          </w:p>
        </w:tc>
        <w:tc>
          <w:tcPr>
            <w:tcW w:w="2126" w:type="dxa"/>
          </w:tcPr>
          <w:p w14:paraId="1E528478" w14:textId="0188C2A6" w:rsidR="007E71CE" w:rsidRPr="00AA2746" w:rsidRDefault="00390AFE" w:rsidP="00925D83">
            <w:pPr>
              <w:spacing w:before="100" w:beforeAutospacing="1" w:after="100" w:afterAutospacing="1"/>
              <w:outlineLvl w:val="1"/>
              <w:rPr>
                <w:rFonts w:ascii="Arial" w:hAnsi="Arial" w:cs="Arial"/>
                <w:sz w:val="20"/>
                <w:szCs w:val="20"/>
              </w:rPr>
            </w:pPr>
            <w:r w:rsidRPr="00AA2746">
              <w:rPr>
                <w:rFonts w:ascii="Arial" w:hAnsi="Arial" w:cs="Arial"/>
                <w:sz w:val="20"/>
                <w:szCs w:val="20"/>
              </w:rPr>
              <w:t>Garden</w:t>
            </w:r>
            <w:r w:rsidR="007E71CE" w:rsidRPr="00AA2746">
              <w:rPr>
                <w:rFonts w:ascii="Arial" w:hAnsi="Arial" w:cs="Arial"/>
                <w:sz w:val="20"/>
                <w:szCs w:val="20"/>
              </w:rPr>
              <w:t xml:space="preserve">                        Grassland       Forest</w:t>
            </w:r>
            <w:r w:rsidR="00E27A32" w:rsidRPr="00AA2746">
              <w:rPr>
                <w:rFonts w:ascii="Arial" w:hAnsi="Arial" w:cs="Arial"/>
                <w:sz w:val="20"/>
                <w:szCs w:val="20"/>
              </w:rPr>
              <w:t xml:space="preserve">    </w:t>
            </w:r>
            <w:r w:rsidR="007E71CE" w:rsidRPr="00AA2746">
              <w:rPr>
                <w:rFonts w:ascii="Arial" w:hAnsi="Arial" w:cs="Arial"/>
                <w:sz w:val="20"/>
                <w:szCs w:val="20"/>
              </w:rPr>
              <w:t xml:space="preserve">Agricultural field and </w:t>
            </w:r>
            <w:r w:rsidR="00E27A32" w:rsidRPr="00AA2746">
              <w:rPr>
                <w:rFonts w:ascii="Arial" w:hAnsi="Arial" w:cs="Arial"/>
                <w:sz w:val="20"/>
                <w:szCs w:val="20"/>
              </w:rPr>
              <w:t>Leaf litter</w:t>
            </w:r>
          </w:p>
          <w:p w14:paraId="3195C115" w14:textId="37C74465" w:rsidR="007E71CE" w:rsidRPr="00AA2746" w:rsidRDefault="007E71CE" w:rsidP="00925D83">
            <w:pPr>
              <w:spacing w:before="100" w:beforeAutospacing="1" w:after="100" w:afterAutospacing="1"/>
              <w:outlineLvl w:val="1"/>
              <w:rPr>
                <w:rFonts w:ascii="Arial" w:hAnsi="Arial" w:cs="Arial"/>
                <w:sz w:val="20"/>
                <w:szCs w:val="20"/>
              </w:rPr>
            </w:pPr>
          </w:p>
        </w:tc>
        <w:tc>
          <w:tcPr>
            <w:tcW w:w="2126" w:type="dxa"/>
          </w:tcPr>
          <w:p w14:paraId="591D0191" w14:textId="50FE123A" w:rsidR="00390AFE" w:rsidRPr="00AA2746" w:rsidRDefault="00F36FDE"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Earthworm Diversity and abundance</w:t>
            </w:r>
          </w:p>
        </w:tc>
        <w:tc>
          <w:tcPr>
            <w:tcW w:w="8080" w:type="dxa"/>
          </w:tcPr>
          <w:p w14:paraId="48D207B2" w14:textId="4C5415B5" w:rsidR="003156AF" w:rsidRPr="003156AF" w:rsidRDefault="003C2C13" w:rsidP="00925D83">
            <w:pPr>
              <w:spacing w:before="100" w:beforeAutospacing="1" w:after="100" w:afterAutospacing="1"/>
              <w:outlineLvl w:val="1"/>
              <w:rPr>
                <w:rFonts w:ascii="Arial" w:hAnsi="Arial" w:cs="Arial"/>
                <w:sz w:val="20"/>
                <w:szCs w:val="20"/>
              </w:rPr>
            </w:pPr>
            <w:r w:rsidRPr="00AA2746">
              <w:rPr>
                <w:rFonts w:ascii="Arial" w:hAnsi="Arial" w:cs="Arial"/>
                <w:sz w:val="20"/>
                <w:szCs w:val="20"/>
              </w:rPr>
              <w:t xml:space="preserve">The diversity and abundance of earthworms was </w:t>
            </w:r>
            <w:r w:rsidR="00552002" w:rsidRPr="00AA2746">
              <w:rPr>
                <w:rFonts w:ascii="Arial" w:hAnsi="Arial" w:cs="Arial"/>
                <w:sz w:val="20"/>
                <w:szCs w:val="20"/>
              </w:rPr>
              <w:t xml:space="preserve">found in the </w:t>
            </w:r>
            <w:r w:rsidR="00EE4923" w:rsidRPr="00AA2746">
              <w:rPr>
                <w:rFonts w:ascii="Arial" w:hAnsi="Arial" w:cs="Arial"/>
                <w:sz w:val="20"/>
                <w:szCs w:val="20"/>
              </w:rPr>
              <w:t xml:space="preserve">decreasing </w:t>
            </w:r>
            <w:r w:rsidRPr="00AA2746">
              <w:rPr>
                <w:rFonts w:ascii="Arial" w:hAnsi="Arial" w:cs="Arial"/>
                <w:sz w:val="20"/>
                <w:szCs w:val="20"/>
              </w:rPr>
              <w:t xml:space="preserve">order </w:t>
            </w:r>
            <w:r w:rsidR="00552002" w:rsidRPr="00AA2746">
              <w:rPr>
                <w:rFonts w:ascii="Arial" w:hAnsi="Arial" w:cs="Arial"/>
                <w:sz w:val="20"/>
                <w:szCs w:val="20"/>
              </w:rPr>
              <w:t xml:space="preserve">of </w:t>
            </w:r>
            <w:r w:rsidRPr="00AA2746">
              <w:rPr>
                <w:rFonts w:ascii="Arial" w:hAnsi="Arial" w:cs="Arial"/>
                <w:sz w:val="20"/>
                <w:szCs w:val="20"/>
              </w:rPr>
              <w:t>Garden &gt; Grassland &gt; Forest &gt; Leaf litter &gt; Agricultural field.</w:t>
            </w:r>
          </w:p>
        </w:tc>
      </w:tr>
      <w:tr w:rsidR="0083419F" w:rsidRPr="00B9693B" w14:paraId="01CE7368" w14:textId="77777777" w:rsidTr="003156AF">
        <w:tc>
          <w:tcPr>
            <w:tcW w:w="710" w:type="dxa"/>
            <w:hideMark/>
          </w:tcPr>
          <w:p w14:paraId="401907F1" w14:textId="62AEAE7F"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3</w:t>
            </w:r>
          </w:p>
        </w:tc>
        <w:tc>
          <w:tcPr>
            <w:tcW w:w="1701" w:type="dxa"/>
          </w:tcPr>
          <w:p w14:paraId="1B5288D6" w14:textId="31CAA25A" w:rsidR="0083419F" w:rsidRPr="00AA2746" w:rsidRDefault="00AE28F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kern w:val="0"/>
                <w:sz w:val="20"/>
                <w:szCs w:val="20"/>
              </w:rPr>
              <w:t xml:space="preserve">Bargali </w:t>
            </w:r>
            <w:r w:rsidRPr="00102669">
              <w:rPr>
                <w:rFonts w:ascii="Arial" w:hAnsi="Arial" w:cs="Arial"/>
                <w:kern w:val="0"/>
                <w:sz w:val="20"/>
                <w:szCs w:val="20"/>
              </w:rPr>
              <w:t>et al.</w:t>
            </w:r>
            <w:r w:rsidR="00D3603D">
              <w:rPr>
                <w:rFonts w:ascii="Arial" w:hAnsi="Arial" w:cs="Arial"/>
                <w:kern w:val="0"/>
                <w:sz w:val="20"/>
                <w:szCs w:val="20"/>
              </w:rPr>
              <w:t xml:space="preserve"> </w:t>
            </w:r>
            <w:r w:rsidRPr="00AA2746">
              <w:rPr>
                <w:rFonts w:ascii="Arial" w:hAnsi="Arial" w:cs="Arial"/>
                <w:kern w:val="0"/>
                <w:sz w:val="20"/>
                <w:szCs w:val="20"/>
              </w:rPr>
              <w:t>(2018)</w:t>
            </w:r>
          </w:p>
        </w:tc>
        <w:tc>
          <w:tcPr>
            <w:tcW w:w="2126" w:type="dxa"/>
          </w:tcPr>
          <w:p w14:paraId="7C2453FC" w14:textId="561031B0" w:rsidR="0083419F" w:rsidRPr="00AA2746" w:rsidRDefault="00AD256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Mixed oak-pine forest</w:t>
            </w:r>
            <w:r w:rsidR="00786DF6" w:rsidRPr="00AA2746">
              <w:rPr>
                <w:rFonts w:ascii="Arial" w:hAnsi="Arial" w:cs="Arial"/>
                <w:color w:val="000000" w:themeColor="text1"/>
                <w:sz w:val="20"/>
                <w:szCs w:val="20"/>
              </w:rPr>
              <w:t xml:space="preserve">              </w:t>
            </w:r>
            <w:r w:rsidRPr="00AA2746">
              <w:rPr>
                <w:rFonts w:ascii="Arial" w:hAnsi="Arial" w:cs="Arial"/>
                <w:color w:val="000000" w:themeColor="text1"/>
                <w:sz w:val="20"/>
                <w:szCs w:val="20"/>
              </w:rPr>
              <w:t>Banj-oak (</w:t>
            </w:r>
            <w:r w:rsidRPr="00AA2746">
              <w:rPr>
                <w:rFonts w:ascii="Arial" w:hAnsi="Arial" w:cs="Arial"/>
                <w:i/>
                <w:iCs/>
                <w:color w:val="000000" w:themeColor="text1"/>
                <w:sz w:val="20"/>
                <w:szCs w:val="20"/>
              </w:rPr>
              <w:t>Quercus leucotrichophora</w:t>
            </w:r>
            <w:r w:rsidRPr="00AA2746">
              <w:rPr>
                <w:rFonts w:ascii="Arial" w:hAnsi="Arial" w:cs="Arial"/>
                <w:color w:val="000000" w:themeColor="text1"/>
                <w:sz w:val="20"/>
                <w:szCs w:val="20"/>
              </w:rPr>
              <w:t xml:space="preserve">) and </w:t>
            </w:r>
            <w:r w:rsidR="00786DF6" w:rsidRPr="00AA2746">
              <w:rPr>
                <w:rFonts w:ascii="Arial" w:hAnsi="Arial" w:cs="Arial"/>
                <w:color w:val="000000" w:themeColor="text1"/>
                <w:sz w:val="20"/>
                <w:szCs w:val="20"/>
              </w:rPr>
              <w:t xml:space="preserve">             </w:t>
            </w:r>
            <w:r w:rsidRPr="00AA2746">
              <w:rPr>
                <w:rFonts w:ascii="Arial" w:hAnsi="Arial" w:cs="Arial"/>
                <w:color w:val="000000" w:themeColor="text1"/>
                <w:sz w:val="20"/>
                <w:szCs w:val="20"/>
              </w:rPr>
              <w:t xml:space="preserve">Chirpine </w:t>
            </w:r>
            <w:r w:rsidRPr="00AA2746">
              <w:rPr>
                <w:rFonts w:ascii="Arial" w:hAnsi="Arial" w:cs="Arial"/>
                <w:color w:val="000000" w:themeColor="text1"/>
                <w:sz w:val="20"/>
                <w:szCs w:val="20"/>
              </w:rPr>
              <w:lastRenderedPageBreak/>
              <w:t>(</w:t>
            </w:r>
            <w:r w:rsidRPr="00AA2746">
              <w:rPr>
                <w:rFonts w:ascii="Arial" w:hAnsi="Arial" w:cs="Arial"/>
                <w:i/>
                <w:iCs/>
                <w:color w:val="000000" w:themeColor="text1"/>
                <w:sz w:val="20"/>
                <w:szCs w:val="20"/>
              </w:rPr>
              <w:t>Pinus Roxburghii</w:t>
            </w:r>
            <w:r w:rsidRPr="00AA2746">
              <w:rPr>
                <w:rFonts w:ascii="Arial" w:hAnsi="Arial" w:cs="Arial"/>
                <w:color w:val="000000" w:themeColor="text1"/>
                <w:sz w:val="20"/>
                <w:szCs w:val="20"/>
              </w:rPr>
              <w:t>)</w:t>
            </w:r>
            <w:r w:rsidR="004000DB" w:rsidRPr="00AA2746">
              <w:rPr>
                <w:rFonts w:ascii="Arial" w:hAnsi="Arial" w:cs="Arial"/>
                <w:color w:val="000000" w:themeColor="text1"/>
                <w:sz w:val="20"/>
                <w:szCs w:val="20"/>
              </w:rPr>
              <w:t xml:space="preserve"> forest</w:t>
            </w:r>
          </w:p>
        </w:tc>
        <w:tc>
          <w:tcPr>
            <w:tcW w:w="2126" w:type="dxa"/>
          </w:tcPr>
          <w:p w14:paraId="18B6D8FE" w14:textId="1D95E434" w:rsidR="0083419F" w:rsidRPr="00AA2746" w:rsidRDefault="00786DF6"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lastRenderedPageBreak/>
              <w:t>MBC</w:t>
            </w:r>
            <w:r w:rsidR="00A60710" w:rsidRPr="00AA2746">
              <w:rPr>
                <w:rFonts w:ascii="Arial" w:hAnsi="Arial" w:cs="Arial"/>
                <w:sz w:val="20"/>
                <w:szCs w:val="20"/>
              </w:rPr>
              <w:t xml:space="preserve"> (soil microbial biomass carbon)</w:t>
            </w:r>
          </w:p>
        </w:tc>
        <w:tc>
          <w:tcPr>
            <w:tcW w:w="8080" w:type="dxa"/>
          </w:tcPr>
          <w:p w14:paraId="15F07634" w14:textId="77777777" w:rsidR="0083419F" w:rsidRDefault="008A1082" w:rsidP="005F1C9C">
            <w:pPr>
              <w:spacing w:before="100" w:beforeAutospacing="1" w:after="100" w:afterAutospacing="1"/>
              <w:jc w:val="both"/>
              <w:outlineLvl w:val="1"/>
              <w:rPr>
                <w:rFonts w:ascii="Arial" w:hAnsi="Arial" w:cs="Arial"/>
                <w:color w:val="000000" w:themeColor="text1"/>
                <w:sz w:val="20"/>
                <w:szCs w:val="20"/>
              </w:rPr>
            </w:pPr>
            <w:r w:rsidRPr="00AA2746">
              <w:rPr>
                <w:rFonts w:ascii="Arial" w:hAnsi="Arial" w:cs="Arial"/>
                <w:color w:val="000000" w:themeColor="text1"/>
                <w:sz w:val="20"/>
                <w:szCs w:val="20"/>
              </w:rPr>
              <w:t xml:space="preserve">Higher </w:t>
            </w:r>
            <w:r w:rsidR="00786DF6" w:rsidRPr="00AA2746">
              <w:rPr>
                <w:rFonts w:ascii="Arial" w:hAnsi="Arial" w:cs="Arial"/>
                <w:sz w:val="20"/>
                <w:szCs w:val="20"/>
              </w:rPr>
              <w:t xml:space="preserve">MBC </w:t>
            </w:r>
            <w:r w:rsidRPr="00AA2746">
              <w:rPr>
                <w:rFonts w:ascii="Arial" w:hAnsi="Arial" w:cs="Arial"/>
                <w:sz w:val="20"/>
                <w:szCs w:val="20"/>
              </w:rPr>
              <w:t xml:space="preserve">(soil microbial biomass carbon) </w:t>
            </w:r>
            <w:r w:rsidR="008E1882" w:rsidRPr="00AA2746">
              <w:rPr>
                <w:rFonts w:ascii="Arial" w:hAnsi="Arial" w:cs="Arial"/>
                <w:sz w:val="20"/>
                <w:szCs w:val="20"/>
              </w:rPr>
              <w:t xml:space="preserve">was recorded </w:t>
            </w:r>
            <w:r w:rsidRPr="00AA2746">
              <w:rPr>
                <w:rFonts w:ascii="Arial" w:hAnsi="Arial" w:cs="Arial"/>
                <w:color w:val="000000" w:themeColor="text1"/>
                <w:sz w:val="20"/>
                <w:szCs w:val="20"/>
              </w:rPr>
              <w:t>in the Mixed oak-pine forest soil than Banj-oak (</w:t>
            </w:r>
            <w:r w:rsidRPr="00AA2746">
              <w:rPr>
                <w:rFonts w:ascii="Arial" w:hAnsi="Arial" w:cs="Arial"/>
                <w:i/>
                <w:iCs/>
                <w:color w:val="000000" w:themeColor="text1"/>
                <w:sz w:val="20"/>
                <w:szCs w:val="20"/>
              </w:rPr>
              <w:t>Quercus leucotrichophora</w:t>
            </w:r>
            <w:r w:rsidRPr="00AA2746">
              <w:rPr>
                <w:rFonts w:ascii="Arial" w:hAnsi="Arial" w:cs="Arial"/>
                <w:color w:val="000000" w:themeColor="text1"/>
                <w:sz w:val="20"/>
                <w:szCs w:val="20"/>
              </w:rPr>
              <w:t>) and Chirpine (</w:t>
            </w:r>
            <w:r w:rsidRPr="00AA2746">
              <w:rPr>
                <w:rFonts w:ascii="Arial" w:hAnsi="Arial" w:cs="Arial"/>
                <w:i/>
                <w:iCs/>
                <w:color w:val="000000" w:themeColor="text1"/>
                <w:sz w:val="20"/>
                <w:szCs w:val="20"/>
              </w:rPr>
              <w:t>Pinus Roxburghii</w:t>
            </w:r>
            <w:r w:rsidRPr="00AA2746">
              <w:rPr>
                <w:rFonts w:ascii="Arial" w:hAnsi="Arial" w:cs="Arial"/>
                <w:color w:val="000000" w:themeColor="text1"/>
                <w:sz w:val="20"/>
                <w:szCs w:val="20"/>
              </w:rPr>
              <w:t>) forest soils.</w:t>
            </w:r>
          </w:p>
          <w:p w14:paraId="46062103" w14:textId="77777777" w:rsidR="003156AF" w:rsidRDefault="003156AF" w:rsidP="005F1C9C">
            <w:pPr>
              <w:spacing w:before="100" w:beforeAutospacing="1" w:after="100" w:afterAutospacing="1"/>
              <w:jc w:val="both"/>
              <w:outlineLvl w:val="1"/>
              <w:rPr>
                <w:rFonts w:ascii="Arial" w:hAnsi="Arial" w:cs="Arial"/>
                <w:color w:val="000000" w:themeColor="text1"/>
                <w:sz w:val="20"/>
                <w:szCs w:val="20"/>
              </w:rPr>
            </w:pPr>
          </w:p>
          <w:p w14:paraId="044C6514" w14:textId="2617AF36" w:rsidR="003156AF" w:rsidRPr="00AA2746" w:rsidRDefault="003156AF" w:rsidP="005F1C9C">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4449E261" w14:textId="77777777" w:rsidTr="003156AF">
        <w:tc>
          <w:tcPr>
            <w:tcW w:w="710" w:type="dxa"/>
            <w:hideMark/>
          </w:tcPr>
          <w:p w14:paraId="682E06AA" w14:textId="76CF0C36"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lastRenderedPageBreak/>
              <w:t>1</w:t>
            </w:r>
            <w:r w:rsidR="00B744E7" w:rsidRPr="00AA2746">
              <w:rPr>
                <w:rFonts w:ascii="Arial" w:eastAsia="Times New Roman" w:hAnsi="Arial" w:cs="Arial"/>
                <w:kern w:val="0"/>
                <w:sz w:val="20"/>
                <w:szCs w:val="20"/>
                <w:lang w:eastAsia="en-IN" w:bidi="hi-IN"/>
                <w14:ligatures w14:val="none"/>
              </w:rPr>
              <w:t>4</w:t>
            </w:r>
          </w:p>
        </w:tc>
        <w:tc>
          <w:tcPr>
            <w:tcW w:w="1701" w:type="dxa"/>
          </w:tcPr>
          <w:p w14:paraId="48C29634" w14:textId="45C313C3" w:rsidR="0083419F" w:rsidRPr="00AA2746" w:rsidRDefault="00245E39"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Singh </w:t>
            </w:r>
            <w:r w:rsidRPr="00102669">
              <w:rPr>
                <w:rFonts w:ascii="Arial" w:hAnsi="Arial" w:cs="Arial"/>
                <w:sz w:val="20"/>
                <w:szCs w:val="20"/>
              </w:rPr>
              <w:t>et al.</w:t>
            </w:r>
            <w:r w:rsidR="00842538" w:rsidRPr="00AA2746">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2018</w:t>
            </w:r>
            <w:r w:rsidR="00D3603D">
              <w:rPr>
                <w:rFonts w:ascii="Arial" w:hAnsi="Arial" w:cs="Arial"/>
                <w:sz w:val="20"/>
                <w:szCs w:val="20"/>
              </w:rPr>
              <w:t>)</w:t>
            </w:r>
          </w:p>
        </w:tc>
        <w:tc>
          <w:tcPr>
            <w:tcW w:w="2126" w:type="dxa"/>
          </w:tcPr>
          <w:p w14:paraId="37777B3C" w14:textId="3A352F1F" w:rsidR="0083419F" w:rsidRPr="00AA2746" w:rsidRDefault="001B5763"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 xml:space="preserve">Agroforestry systems and agriculture </w:t>
            </w:r>
            <w:r w:rsidR="00786DF6" w:rsidRPr="00AA2746">
              <w:rPr>
                <w:rFonts w:ascii="Arial" w:eastAsia="Times New Roman" w:hAnsi="Arial" w:cs="Arial"/>
                <w:kern w:val="0"/>
                <w:sz w:val="20"/>
                <w:szCs w:val="20"/>
                <w:lang w:eastAsia="en-IN" w:bidi="hi-IN"/>
                <w14:ligatures w14:val="none"/>
              </w:rPr>
              <w:t xml:space="preserve"> </w:t>
            </w:r>
          </w:p>
        </w:tc>
        <w:tc>
          <w:tcPr>
            <w:tcW w:w="2126" w:type="dxa"/>
          </w:tcPr>
          <w:p w14:paraId="7DBF6FDB" w14:textId="72FF126B" w:rsidR="0083419F" w:rsidRPr="00AA2746" w:rsidRDefault="00A6071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Microbial count</w:t>
            </w:r>
            <w:r w:rsidR="00E001C0">
              <w:rPr>
                <w:rFonts w:ascii="Arial" w:eastAsia="Times New Roman" w:hAnsi="Arial" w:cs="Arial"/>
                <w:kern w:val="0"/>
                <w:sz w:val="20"/>
                <w:szCs w:val="20"/>
                <w:lang w:eastAsia="en-IN" w:bidi="hi-IN"/>
                <w14:ligatures w14:val="none"/>
              </w:rPr>
              <w:t xml:space="preserve"> (</w:t>
            </w:r>
            <w:r w:rsidR="00ED2A88" w:rsidRPr="00AA2746">
              <w:rPr>
                <w:rFonts w:ascii="Arial" w:hAnsi="Arial" w:cs="Arial"/>
                <w:sz w:val="20"/>
                <w:szCs w:val="20"/>
              </w:rPr>
              <w:t>cfu g</w:t>
            </w:r>
            <w:r w:rsidR="00ED2A88" w:rsidRPr="00AA2746">
              <w:rPr>
                <w:rFonts w:ascii="Arial" w:hAnsi="Arial" w:cs="Arial"/>
                <w:sz w:val="20"/>
                <w:szCs w:val="20"/>
                <w:vertAlign w:val="superscript"/>
              </w:rPr>
              <w:t>-1</w:t>
            </w:r>
            <w:r w:rsidR="00ED2A88" w:rsidRPr="00AA2746">
              <w:rPr>
                <w:rFonts w:ascii="Arial" w:hAnsi="Arial" w:cs="Arial"/>
                <w:sz w:val="20"/>
                <w:szCs w:val="20"/>
              </w:rPr>
              <w:t xml:space="preserve"> soil</w:t>
            </w:r>
            <w:r w:rsidR="00E001C0">
              <w:rPr>
                <w:rFonts w:ascii="Arial" w:hAnsi="Arial" w:cs="Arial"/>
                <w:sz w:val="20"/>
                <w:szCs w:val="20"/>
              </w:rPr>
              <w:t>)</w:t>
            </w:r>
          </w:p>
        </w:tc>
        <w:tc>
          <w:tcPr>
            <w:tcW w:w="8080" w:type="dxa"/>
          </w:tcPr>
          <w:p w14:paraId="082984C2" w14:textId="77777777" w:rsidR="0083419F" w:rsidRDefault="00A623CD" w:rsidP="005F1C9C">
            <w:pPr>
              <w:spacing w:before="100" w:beforeAutospacing="1" w:after="100" w:afterAutospacing="1"/>
              <w:jc w:val="both"/>
              <w:outlineLvl w:val="1"/>
              <w:rPr>
                <w:rFonts w:ascii="Arial" w:hAnsi="Arial" w:cs="Arial"/>
                <w:sz w:val="20"/>
                <w:szCs w:val="20"/>
              </w:rPr>
            </w:pPr>
            <w:r w:rsidRPr="00AA2746">
              <w:rPr>
                <w:rFonts w:ascii="Arial" w:hAnsi="Arial" w:cs="Arial"/>
                <w:i/>
                <w:iCs/>
                <w:sz w:val="20"/>
                <w:szCs w:val="20"/>
              </w:rPr>
              <w:t>Quercus leucotrichophora</w:t>
            </w:r>
            <w:r w:rsidRPr="00AA2746">
              <w:rPr>
                <w:rFonts w:ascii="Arial" w:hAnsi="Arial" w:cs="Arial"/>
                <w:color w:val="FF0000"/>
                <w:sz w:val="20"/>
                <w:szCs w:val="20"/>
              </w:rPr>
              <w:t xml:space="preserve"> </w:t>
            </w:r>
            <w:r w:rsidRPr="00AA2746">
              <w:rPr>
                <w:rFonts w:ascii="Arial" w:hAnsi="Arial" w:cs="Arial"/>
                <w:sz w:val="20"/>
                <w:szCs w:val="20"/>
              </w:rPr>
              <w:t>showed significantly higher bacterial (62.67 × 10</w:t>
            </w:r>
            <w:r w:rsidRPr="00AA2746">
              <w:rPr>
                <w:rFonts w:ascii="Arial" w:hAnsi="Arial" w:cs="Arial"/>
                <w:sz w:val="20"/>
                <w:szCs w:val="20"/>
                <w:vertAlign w:val="superscript"/>
              </w:rPr>
              <w:t>6</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and fungal (123.67 × 10</w:t>
            </w:r>
            <w:r w:rsidRPr="00AA2746">
              <w:rPr>
                <w:rFonts w:ascii="Arial" w:hAnsi="Arial" w:cs="Arial"/>
                <w:sz w:val="20"/>
                <w:szCs w:val="20"/>
                <w:vertAlign w:val="superscript"/>
              </w:rPr>
              <w:t>4</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in surface and sub-surface soil (33.33 × 10</w:t>
            </w:r>
            <w:r w:rsidRPr="00AA2746">
              <w:rPr>
                <w:rFonts w:ascii="Arial" w:hAnsi="Arial" w:cs="Arial"/>
                <w:sz w:val="20"/>
                <w:szCs w:val="20"/>
                <w:vertAlign w:val="superscript"/>
              </w:rPr>
              <w:t>6</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(58.67 × 10</w:t>
            </w:r>
            <w:r w:rsidRPr="00AA2746">
              <w:rPr>
                <w:rFonts w:ascii="Arial" w:hAnsi="Arial" w:cs="Arial"/>
                <w:sz w:val="20"/>
                <w:szCs w:val="20"/>
                <w:vertAlign w:val="superscript"/>
              </w:rPr>
              <w:t>4</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respectively. The minimum bacterial and fungal population</w:t>
            </w:r>
            <w:r w:rsidRPr="00AA2746">
              <w:rPr>
                <w:rFonts w:ascii="Arial" w:hAnsi="Arial" w:cs="Arial"/>
                <w:strike/>
                <w:color w:val="FF0000"/>
                <w:sz w:val="20"/>
                <w:szCs w:val="20"/>
              </w:rPr>
              <w:t xml:space="preserve"> </w:t>
            </w:r>
            <w:r w:rsidRPr="00AA2746">
              <w:rPr>
                <w:rFonts w:ascii="Arial" w:hAnsi="Arial" w:cs="Arial"/>
                <w:sz w:val="20"/>
                <w:szCs w:val="20"/>
              </w:rPr>
              <w:t>in both surface (35.00 × 10</w:t>
            </w:r>
            <w:r w:rsidRPr="00AA2746">
              <w:rPr>
                <w:rFonts w:ascii="Arial" w:hAnsi="Arial" w:cs="Arial"/>
                <w:sz w:val="20"/>
                <w:szCs w:val="20"/>
                <w:vertAlign w:val="superscript"/>
              </w:rPr>
              <w:t>6</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(45.67 × 10</w:t>
            </w:r>
            <w:r w:rsidRPr="00AA2746">
              <w:rPr>
                <w:rFonts w:ascii="Arial" w:hAnsi="Arial" w:cs="Arial"/>
                <w:sz w:val="20"/>
                <w:szCs w:val="20"/>
                <w:vertAlign w:val="superscript"/>
              </w:rPr>
              <w:t>4</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and sub-surface soil (13.00 × 10</w:t>
            </w:r>
            <w:r w:rsidRPr="00AA2746">
              <w:rPr>
                <w:rFonts w:ascii="Arial" w:hAnsi="Arial" w:cs="Arial"/>
                <w:sz w:val="20"/>
                <w:szCs w:val="20"/>
                <w:vertAlign w:val="superscript"/>
              </w:rPr>
              <w:t>6</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(12.33 × 10</w:t>
            </w:r>
            <w:r w:rsidRPr="00AA2746">
              <w:rPr>
                <w:rFonts w:ascii="Arial" w:hAnsi="Arial" w:cs="Arial"/>
                <w:sz w:val="20"/>
                <w:szCs w:val="20"/>
                <w:vertAlign w:val="superscript"/>
              </w:rPr>
              <w:t>4</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respectively, was found</w:t>
            </w:r>
            <w:r w:rsidRPr="00AA2746">
              <w:rPr>
                <w:rFonts w:ascii="Arial" w:hAnsi="Arial" w:cs="Arial"/>
                <w:color w:val="00B050"/>
                <w:sz w:val="20"/>
                <w:szCs w:val="20"/>
              </w:rPr>
              <w:t xml:space="preserve"> </w:t>
            </w:r>
            <w:r w:rsidRPr="00AA2746">
              <w:rPr>
                <w:rFonts w:ascii="Arial" w:hAnsi="Arial" w:cs="Arial"/>
                <w:sz w:val="20"/>
                <w:szCs w:val="20"/>
              </w:rPr>
              <w:t>in agriculture.</w:t>
            </w:r>
          </w:p>
          <w:p w14:paraId="1DD9B6E3" w14:textId="58454FDD" w:rsidR="003156AF" w:rsidRPr="00AA2746" w:rsidRDefault="003156AF" w:rsidP="005F1C9C">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6CD47A58" w14:textId="77777777" w:rsidTr="003156AF">
        <w:tc>
          <w:tcPr>
            <w:tcW w:w="710" w:type="dxa"/>
            <w:hideMark/>
          </w:tcPr>
          <w:p w14:paraId="617E7AC1" w14:textId="29AC680F"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5</w:t>
            </w:r>
          </w:p>
        </w:tc>
        <w:tc>
          <w:tcPr>
            <w:tcW w:w="1701" w:type="dxa"/>
          </w:tcPr>
          <w:p w14:paraId="4C381DF2" w14:textId="67D9FB1A" w:rsidR="0083419F" w:rsidRPr="00AA2746" w:rsidRDefault="00970DD5"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 xml:space="preserve">Chandra </w:t>
            </w:r>
            <w:r w:rsidRPr="00102669">
              <w:rPr>
                <w:rFonts w:ascii="Arial" w:hAnsi="Arial" w:cs="Arial"/>
                <w:color w:val="000000" w:themeColor="text1"/>
                <w:sz w:val="20"/>
                <w:szCs w:val="20"/>
              </w:rPr>
              <w:t>et al.</w:t>
            </w:r>
            <w:r w:rsidRPr="00AA2746">
              <w:rPr>
                <w:rFonts w:ascii="Arial" w:hAnsi="Arial" w:cs="Arial"/>
                <w:color w:val="000000" w:themeColor="text1"/>
                <w:sz w:val="20"/>
                <w:szCs w:val="20"/>
              </w:rPr>
              <w:t xml:space="preserve"> </w:t>
            </w:r>
            <w:r w:rsidR="00D3603D">
              <w:rPr>
                <w:rFonts w:ascii="Arial" w:hAnsi="Arial" w:cs="Arial"/>
                <w:color w:val="000000" w:themeColor="text1"/>
                <w:sz w:val="20"/>
                <w:szCs w:val="20"/>
              </w:rPr>
              <w:t>(</w:t>
            </w:r>
            <w:r w:rsidRPr="00AA2746">
              <w:rPr>
                <w:rFonts w:ascii="Arial" w:hAnsi="Arial" w:cs="Arial"/>
                <w:color w:val="000000" w:themeColor="text1"/>
                <w:sz w:val="20"/>
                <w:szCs w:val="20"/>
              </w:rPr>
              <w:t>2016</w:t>
            </w:r>
            <w:r w:rsidR="00D3603D">
              <w:rPr>
                <w:rFonts w:ascii="Arial" w:hAnsi="Arial" w:cs="Arial"/>
                <w:color w:val="000000" w:themeColor="text1"/>
                <w:sz w:val="20"/>
                <w:szCs w:val="20"/>
              </w:rPr>
              <w:t>)</w:t>
            </w:r>
          </w:p>
        </w:tc>
        <w:tc>
          <w:tcPr>
            <w:tcW w:w="2126" w:type="dxa"/>
          </w:tcPr>
          <w:p w14:paraId="309B96B5" w14:textId="70A53758" w:rsidR="0083419F" w:rsidRPr="00AA2746" w:rsidRDefault="00312B6A"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 xml:space="preserve">Sal, Sal mixed, Pine, </w:t>
            </w:r>
            <w:r w:rsidR="004A1AD8" w:rsidRPr="00AA2746">
              <w:rPr>
                <w:rFonts w:ascii="Arial" w:eastAsia="Times New Roman" w:hAnsi="Arial" w:cs="Arial"/>
                <w:kern w:val="0"/>
                <w:sz w:val="20"/>
                <w:szCs w:val="20"/>
                <w:lang w:eastAsia="en-IN" w:bidi="hi-IN"/>
                <w14:ligatures w14:val="none"/>
              </w:rPr>
              <w:t>Oak-mixed and oak</w:t>
            </w:r>
          </w:p>
        </w:tc>
        <w:tc>
          <w:tcPr>
            <w:tcW w:w="2126" w:type="dxa"/>
          </w:tcPr>
          <w:p w14:paraId="5BF16396" w14:textId="4D0BED47" w:rsidR="0083419F" w:rsidRPr="00AA2746" w:rsidRDefault="009415C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MBC, MBN (microbial biomass nitrogen) and MBP</w:t>
            </w:r>
            <w:r w:rsidR="00A60710" w:rsidRPr="00AA2746">
              <w:rPr>
                <w:rFonts w:ascii="Arial" w:hAnsi="Arial" w:cs="Arial"/>
                <w:color w:val="000000" w:themeColor="text1"/>
                <w:sz w:val="20"/>
                <w:szCs w:val="20"/>
              </w:rPr>
              <w:t xml:space="preserve"> </w:t>
            </w:r>
            <w:r w:rsidRPr="00AA2746">
              <w:rPr>
                <w:rFonts w:ascii="Arial" w:hAnsi="Arial" w:cs="Arial"/>
                <w:color w:val="000000" w:themeColor="text1"/>
                <w:sz w:val="20"/>
                <w:szCs w:val="20"/>
              </w:rPr>
              <w:t>(microbial</w:t>
            </w:r>
            <w:r w:rsidR="00A60710" w:rsidRPr="00AA2746">
              <w:rPr>
                <w:rFonts w:ascii="Arial" w:hAnsi="Arial" w:cs="Arial"/>
                <w:color w:val="000000" w:themeColor="text1"/>
                <w:sz w:val="20"/>
                <w:szCs w:val="20"/>
              </w:rPr>
              <w:t xml:space="preserve"> </w:t>
            </w:r>
            <w:r w:rsidRPr="00AA2746">
              <w:rPr>
                <w:rFonts w:ascii="Arial" w:hAnsi="Arial" w:cs="Arial"/>
                <w:color w:val="000000" w:themeColor="text1"/>
                <w:sz w:val="20"/>
                <w:szCs w:val="20"/>
              </w:rPr>
              <w:t>biomass phosphorus</w:t>
            </w:r>
            <w:r w:rsidR="00A60710" w:rsidRPr="00AA2746">
              <w:rPr>
                <w:rFonts w:ascii="Arial" w:hAnsi="Arial" w:cs="Arial"/>
                <w:color w:val="000000" w:themeColor="text1"/>
                <w:sz w:val="20"/>
                <w:szCs w:val="20"/>
              </w:rPr>
              <w:t>)</w:t>
            </w:r>
          </w:p>
        </w:tc>
        <w:tc>
          <w:tcPr>
            <w:tcW w:w="8080" w:type="dxa"/>
          </w:tcPr>
          <w:p w14:paraId="37A89750" w14:textId="77777777" w:rsidR="0083419F" w:rsidRDefault="00292EBD" w:rsidP="00583AA5">
            <w:pPr>
              <w:spacing w:before="100" w:beforeAutospacing="1" w:after="100" w:afterAutospacing="1"/>
              <w:jc w:val="both"/>
              <w:outlineLvl w:val="1"/>
              <w:rPr>
                <w:rFonts w:ascii="Arial" w:hAnsi="Arial" w:cs="Arial"/>
                <w:color w:val="000000" w:themeColor="text1"/>
                <w:sz w:val="20"/>
                <w:szCs w:val="20"/>
              </w:rPr>
            </w:pPr>
            <w:r w:rsidRPr="00AA2746">
              <w:rPr>
                <w:rFonts w:ascii="Arial" w:hAnsi="Arial" w:cs="Arial"/>
                <w:color w:val="000000" w:themeColor="text1"/>
                <w:sz w:val="20"/>
                <w:szCs w:val="20"/>
              </w:rPr>
              <w:t>S</w:t>
            </w:r>
            <w:r w:rsidR="00CD0FB0" w:rsidRPr="00AA2746">
              <w:rPr>
                <w:rFonts w:ascii="Arial" w:hAnsi="Arial" w:cs="Arial"/>
                <w:color w:val="000000" w:themeColor="text1"/>
                <w:sz w:val="20"/>
                <w:szCs w:val="20"/>
              </w:rPr>
              <w:t>o</w:t>
            </w:r>
            <w:r w:rsidRPr="00AA2746">
              <w:rPr>
                <w:rFonts w:ascii="Arial" w:hAnsi="Arial" w:cs="Arial"/>
                <w:color w:val="000000" w:themeColor="text1"/>
                <w:sz w:val="20"/>
                <w:szCs w:val="20"/>
              </w:rPr>
              <w:t>il micro</w:t>
            </w:r>
            <w:r w:rsidR="00BA6D06" w:rsidRPr="00AA2746">
              <w:rPr>
                <w:rFonts w:ascii="Arial" w:hAnsi="Arial" w:cs="Arial"/>
                <w:color w:val="000000" w:themeColor="text1"/>
                <w:sz w:val="20"/>
                <w:szCs w:val="20"/>
              </w:rPr>
              <w:t>bial biomass carbon</w:t>
            </w:r>
            <w:r w:rsidR="00583AA5" w:rsidRPr="00AA2746">
              <w:rPr>
                <w:rFonts w:ascii="Arial" w:hAnsi="Arial" w:cs="Arial"/>
                <w:color w:val="000000" w:themeColor="text1"/>
                <w:sz w:val="20"/>
                <w:szCs w:val="20"/>
              </w:rPr>
              <w:t xml:space="preserve"> (MBC)</w:t>
            </w:r>
            <w:r w:rsidR="00CD0FB0" w:rsidRPr="00AA2746">
              <w:rPr>
                <w:rFonts w:ascii="Arial" w:hAnsi="Arial" w:cs="Arial"/>
                <w:color w:val="000000" w:themeColor="text1"/>
                <w:sz w:val="20"/>
                <w:szCs w:val="20"/>
              </w:rPr>
              <w:t>, microbial biomass nitrogen</w:t>
            </w:r>
            <w:r w:rsidR="00583AA5" w:rsidRPr="00AA2746">
              <w:rPr>
                <w:rFonts w:ascii="Arial" w:hAnsi="Arial" w:cs="Arial"/>
                <w:color w:val="000000" w:themeColor="text1"/>
                <w:sz w:val="20"/>
                <w:szCs w:val="20"/>
              </w:rPr>
              <w:t xml:space="preserve"> (MBN) </w:t>
            </w:r>
            <w:r w:rsidR="00CD0FB0" w:rsidRPr="00AA2746">
              <w:rPr>
                <w:rFonts w:ascii="Arial" w:hAnsi="Arial" w:cs="Arial"/>
                <w:color w:val="000000" w:themeColor="text1"/>
                <w:sz w:val="20"/>
                <w:szCs w:val="20"/>
              </w:rPr>
              <w:t>and</w:t>
            </w:r>
            <w:r w:rsidR="00583AA5" w:rsidRPr="00AA2746">
              <w:rPr>
                <w:rFonts w:ascii="Arial" w:hAnsi="Arial" w:cs="Arial"/>
                <w:color w:val="000000" w:themeColor="text1"/>
                <w:sz w:val="20"/>
                <w:szCs w:val="20"/>
              </w:rPr>
              <w:t xml:space="preserve"> </w:t>
            </w:r>
            <w:r w:rsidR="00CD0FB0" w:rsidRPr="00AA2746">
              <w:rPr>
                <w:rFonts w:ascii="Arial" w:hAnsi="Arial" w:cs="Arial"/>
                <w:color w:val="000000" w:themeColor="text1"/>
                <w:sz w:val="20"/>
                <w:szCs w:val="20"/>
              </w:rPr>
              <w:t>m</w:t>
            </w:r>
            <w:r w:rsidR="00583AA5" w:rsidRPr="00AA2746">
              <w:rPr>
                <w:rFonts w:ascii="Arial" w:hAnsi="Arial" w:cs="Arial"/>
                <w:color w:val="000000" w:themeColor="text1"/>
                <w:sz w:val="20"/>
                <w:szCs w:val="20"/>
              </w:rPr>
              <w:t xml:space="preserve">icrobial biomass phosphorus (MBP) </w:t>
            </w:r>
            <w:r w:rsidR="00CD0FB0" w:rsidRPr="00AA2746">
              <w:rPr>
                <w:rFonts w:ascii="Arial" w:hAnsi="Arial" w:cs="Arial"/>
                <w:color w:val="000000" w:themeColor="text1"/>
                <w:sz w:val="20"/>
                <w:szCs w:val="20"/>
              </w:rPr>
              <w:t>were recorded</w:t>
            </w:r>
            <w:r w:rsidR="00BA6D06" w:rsidRPr="00AA2746">
              <w:rPr>
                <w:rFonts w:ascii="Arial" w:hAnsi="Arial" w:cs="Arial"/>
                <w:color w:val="000000" w:themeColor="text1"/>
                <w:sz w:val="20"/>
                <w:szCs w:val="20"/>
              </w:rPr>
              <w:t xml:space="preserve"> </w:t>
            </w:r>
            <w:r w:rsidR="00CD0FB0" w:rsidRPr="00AA2746">
              <w:rPr>
                <w:rFonts w:ascii="Arial" w:hAnsi="Arial" w:cs="Arial"/>
                <w:color w:val="000000" w:themeColor="text1"/>
                <w:sz w:val="20"/>
                <w:szCs w:val="20"/>
              </w:rPr>
              <w:t>highest in Oak stand and lowest in the sal stand</w:t>
            </w:r>
            <w:r w:rsidR="00391704" w:rsidRPr="00AA2746">
              <w:rPr>
                <w:rFonts w:ascii="Arial" w:hAnsi="Arial" w:cs="Arial"/>
                <w:color w:val="000000" w:themeColor="text1"/>
                <w:sz w:val="20"/>
                <w:szCs w:val="20"/>
              </w:rPr>
              <w:t xml:space="preserve"> whereas</w:t>
            </w:r>
            <w:r w:rsidR="00B57E29" w:rsidRPr="00AA2746">
              <w:rPr>
                <w:rFonts w:ascii="Arial" w:hAnsi="Arial" w:cs="Arial"/>
                <w:color w:val="000000" w:themeColor="text1"/>
                <w:sz w:val="20"/>
                <w:szCs w:val="20"/>
              </w:rPr>
              <w:t xml:space="preserve">, </w:t>
            </w:r>
            <w:r w:rsidR="00CD0FB0" w:rsidRPr="00AA2746">
              <w:rPr>
                <w:rFonts w:ascii="Arial" w:hAnsi="Arial" w:cs="Arial"/>
                <w:color w:val="000000" w:themeColor="text1"/>
                <w:sz w:val="20"/>
                <w:szCs w:val="20"/>
              </w:rPr>
              <w:t>higher basal respiration in Oak mixed stand and lowest in the sal mixed stand.</w:t>
            </w:r>
          </w:p>
          <w:p w14:paraId="0903AB6F" w14:textId="7C22D4DC" w:rsidR="003156AF" w:rsidRPr="00AA2746" w:rsidRDefault="003156AF" w:rsidP="00583AA5">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9E3DF0" w:rsidRPr="00B9693B" w14:paraId="27A9DD59" w14:textId="77777777" w:rsidTr="003156AF">
        <w:tc>
          <w:tcPr>
            <w:tcW w:w="710" w:type="dxa"/>
          </w:tcPr>
          <w:p w14:paraId="3A3B1BFC" w14:textId="425C4223" w:rsidR="009E3DF0" w:rsidRPr="00AA2746" w:rsidRDefault="009E3DF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6</w:t>
            </w:r>
          </w:p>
        </w:tc>
        <w:tc>
          <w:tcPr>
            <w:tcW w:w="1701" w:type="dxa"/>
          </w:tcPr>
          <w:p w14:paraId="08AD69EB" w14:textId="5992FFDA" w:rsidR="009E3DF0" w:rsidRPr="00AA2746" w:rsidRDefault="009E3DF0" w:rsidP="00925D83">
            <w:pPr>
              <w:spacing w:before="100" w:beforeAutospacing="1" w:after="100" w:afterAutospacing="1"/>
              <w:outlineLvl w:val="1"/>
              <w:rPr>
                <w:rFonts w:ascii="Arial" w:hAnsi="Arial" w:cs="Arial"/>
                <w:color w:val="000000" w:themeColor="text1"/>
                <w:sz w:val="20"/>
                <w:szCs w:val="20"/>
              </w:rPr>
            </w:pPr>
            <w:r w:rsidRPr="00AA2746">
              <w:rPr>
                <w:rFonts w:ascii="Arial" w:hAnsi="Arial" w:cs="Arial"/>
                <w:color w:val="000000" w:themeColor="text1"/>
                <w:sz w:val="20"/>
                <w:szCs w:val="20"/>
              </w:rPr>
              <w:t xml:space="preserve">Shahu </w:t>
            </w:r>
            <w:r w:rsidRPr="00102669">
              <w:rPr>
                <w:rFonts w:ascii="Arial" w:hAnsi="Arial" w:cs="Arial"/>
                <w:color w:val="000000" w:themeColor="text1"/>
                <w:sz w:val="20"/>
                <w:szCs w:val="20"/>
              </w:rPr>
              <w:t>et al.</w:t>
            </w:r>
            <w:r w:rsidR="00102669" w:rsidRPr="00102669">
              <w:rPr>
                <w:rFonts w:ascii="Arial" w:hAnsi="Arial" w:cs="Arial"/>
                <w:color w:val="000000" w:themeColor="text1"/>
                <w:sz w:val="20"/>
                <w:szCs w:val="20"/>
              </w:rPr>
              <w:t xml:space="preserve"> </w:t>
            </w:r>
            <w:r w:rsidR="00D3603D">
              <w:rPr>
                <w:rFonts w:ascii="Arial" w:hAnsi="Arial" w:cs="Arial"/>
                <w:color w:val="000000" w:themeColor="text1"/>
                <w:sz w:val="20"/>
                <w:szCs w:val="20"/>
              </w:rPr>
              <w:t>(</w:t>
            </w:r>
            <w:r w:rsidRPr="00AA2746">
              <w:rPr>
                <w:rFonts w:ascii="Arial" w:hAnsi="Arial" w:cs="Arial"/>
                <w:color w:val="000000" w:themeColor="text1"/>
                <w:sz w:val="20"/>
                <w:szCs w:val="20"/>
              </w:rPr>
              <w:t>2016</w:t>
            </w:r>
            <w:r w:rsidR="00D3603D">
              <w:rPr>
                <w:rFonts w:ascii="Arial" w:hAnsi="Arial" w:cs="Arial"/>
                <w:color w:val="000000" w:themeColor="text1"/>
                <w:sz w:val="20"/>
                <w:szCs w:val="20"/>
              </w:rPr>
              <w:t>)</w:t>
            </w:r>
            <w:r w:rsidRPr="00AA2746">
              <w:rPr>
                <w:rFonts w:ascii="Arial" w:hAnsi="Arial" w:cs="Arial"/>
                <w:color w:val="000000" w:themeColor="text1"/>
                <w:sz w:val="20"/>
                <w:szCs w:val="20"/>
              </w:rPr>
              <w:t xml:space="preserve"> </w:t>
            </w:r>
          </w:p>
        </w:tc>
        <w:tc>
          <w:tcPr>
            <w:tcW w:w="2126" w:type="dxa"/>
          </w:tcPr>
          <w:p w14:paraId="7FC507E7" w14:textId="7FA764FE" w:rsidR="009E3DF0" w:rsidRPr="00AA2746" w:rsidRDefault="009E3DF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Natural forest</w:t>
            </w:r>
            <w:r w:rsidR="005C6345" w:rsidRPr="00AA2746">
              <w:rPr>
                <w:rFonts w:ascii="Arial" w:eastAsia="Times New Roman" w:hAnsi="Arial" w:cs="Arial"/>
                <w:kern w:val="0"/>
                <w:sz w:val="20"/>
                <w:szCs w:val="20"/>
                <w:lang w:eastAsia="en-IN" w:bidi="hi-IN"/>
                <w14:ligatures w14:val="none"/>
              </w:rPr>
              <w:t xml:space="preserve">, Pasture land, Sugarcane and </w:t>
            </w:r>
            <w:r w:rsidR="001A63E4" w:rsidRPr="00AA2746">
              <w:rPr>
                <w:rFonts w:ascii="Arial" w:eastAsia="Times New Roman" w:hAnsi="Arial" w:cs="Arial"/>
                <w:kern w:val="0"/>
                <w:sz w:val="20"/>
                <w:szCs w:val="20"/>
                <w:lang w:eastAsia="en-IN" w:bidi="hi-IN"/>
                <w14:ligatures w14:val="none"/>
              </w:rPr>
              <w:t>Rice monoculture</w:t>
            </w:r>
          </w:p>
        </w:tc>
        <w:tc>
          <w:tcPr>
            <w:tcW w:w="2126" w:type="dxa"/>
          </w:tcPr>
          <w:p w14:paraId="44CD1736" w14:textId="3F2854BA" w:rsidR="009E3DF0" w:rsidRPr="00AA2746" w:rsidRDefault="006F551C" w:rsidP="00925D83">
            <w:pPr>
              <w:spacing w:before="100" w:beforeAutospacing="1" w:after="100" w:afterAutospacing="1"/>
              <w:outlineLvl w:val="1"/>
              <w:rPr>
                <w:rFonts w:ascii="Arial" w:hAnsi="Arial" w:cs="Arial"/>
                <w:color w:val="000000" w:themeColor="text1"/>
                <w:sz w:val="20"/>
                <w:szCs w:val="20"/>
              </w:rPr>
            </w:pPr>
            <w:r w:rsidRPr="00AA2746">
              <w:rPr>
                <w:rFonts w:ascii="Arial" w:hAnsi="Arial" w:cs="Arial"/>
                <w:color w:val="000000" w:themeColor="text1"/>
                <w:sz w:val="20"/>
                <w:szCs w:val="20"/>
              </w:rPr>
              <w:t>C</w:t>
            </w:r>
            <w:r w:rsidR="00700164" w:rsidRPr="00AA2746">
              <w:rPr>
                <w:rFonts w:ascii="Arial" w:hAnsi="Arial" w:cs="Arial"/>
                <w:color w:val="000000" w:themeColor="text1"/>
                <w:sz w:val="20"/>
                <w:szCs w:val="20"/>
              </w:rPr>
              <w:t>O</w:t>
            </w:r>
            <w:r w:rsidR="00700164" w:rsidRPr="00AA2746">
              <w:rPr>
                <w:rFonts w:ascii="Arial" w:hAnsi="Arial" w:cs="Arial"/>
                <w:color w:val="000000" w:themeColor="text1"/>
                <w:sz w:val="20"/>
                <w:szCs w:val="20"/>
                <w:vertAlign w:val="subscript"/>
              </w:rPr>
              <w:t>2</w:t>
            </w:r>
            <w:r w:rsidR="00700164" w:rsidRPr="00AA2746">
              <w:rPr>
                <w:rFonts w:ascii="Arial" w:hAnsi="Arial" w:cs="Arial"/>
                <w:color w:val="000000" w:themeColor="text1"/>
                <w:sz w:val="20"/>
                <w:szCs w:val="20"/>
              </w:rPr>
              <w:t xml:space="preserve"> evolution (mg CO</w:t>
            </w:r>
            <w:r w:rsidR="00700164" w:rsidRPr="00AA2746">
              <w:rPr>
                <w:rFonts w:ascii="Arial" w:hAnsi="Arial" w:cs="Arial"/>
                <w:color w:val="000000" w:themeColor="text1"/>
                <w:sz w:val="20"/>
                <w:szCs w:val="20"/>
                <w:vertAlign w:val="subscript"/>
              </w:rPr>
              <w:t>2</w:t>
            </w:r>
            <w:r w:rsidR="00700164" w:rsidRPr="00AA2746">
              <w:rPr>
                <w:rFonts w:ascii="Arial" w:hAnsi="Arial" w:cs="Arial"/>
                <w:color w:val="000000" w:themeColor="text1"/>
                <w:sz w:val="20"/>
                <w:szCs w:val="20"/>
              </w:rPr>
              <w:t>/m</w:t>
            </w:r>
            <w:r w:rsidR="00700164" w:rsidRPr="00AA2746">
              <w:rPr>
                <w:rFonts w:ascii="Arial" w:hAnsi="Arial" w:cs="Arial"/>
                <w:color w:val="000000" w:themeColor="text1"/>
                <w:sz w:val="20"/>
                <w:szCs w:val="20"/>
                <w:vertAlign w:val="superscript"/>
              </w:rPr>
              <w:t>2</w:t>
            </w:r>
            <w:r w:rsidR="00700164" w:rsidRPr="00AA2746">
              <w:rPr>
                <w:rFonts w:ascii="Arial" w:hAnsi="Arial" w:cs="Arial"/>
                <w:color w:val="000000" w:themeColor="text1"/>
                <w:sz w:val="20"/>
                <w:szCs w:val="20"/>
              </w:rPr>
              <w:t>/h)</w:t>
            </w:r>
            <w:r w:rsidR="004D1BE4" w:rsidRPr="00AA2746">
              <w:rPr>
                <w:rFonts w:ascii="Arial" w:hAnsi="Arial" w:cs="Arial"/>
                <w:color w:val="000000" w:themeColor="text1"/>
                <w:sz w:val="20"/>
                <w:szCs w:val="20"/>
              </w:rPr>
              <w:t xml:space="preserve">, Invertase activity </w:t>
            </w:r>
            <w:r w:rsidR="00C346DB" w:rsidRPr="00AA2746">
              <w:rPr>
                <w:rFonts w:ascii="Arial" w:hAnsi="Arial" w:cs="Arial"/>
                <w:color w:val="000000" w:themeColor="text1"/>
                <w:sz w:val="20"/>
                <w:szCs w:val="20"/>
              </w:rPr>
              <w:t xml:space="preserve">(μg glucose/g dry wt./h) </w:t>
            </w:r>
            <w:r w:rsidR="004D1BE4" w:rsidRPr="00AA2746">
              <w:rPr>
                <w:rFonts w:ascii="Arial" w:hAnsi="Arial" w:cs="Arial"/>
                <w:color w:val="000000" w:themeColor="text1"/>
                <w:sz w:val="20"/>
                <w:szCs w:val="20"/>
              </w:rPr>
              <w:t>and p</w:t>
            </w:r>
            <w:r w:rsidR="00C346DB" w:rsidRPr="00AA2746">
              <w:rPr>
                <w:rFonts w:ascii="Arial" w:hAnsi="Arial" w:cs="Arial"/>
                <w:color w:val="000000" w:themeColor="text1"/>
                <w:sz w:val="20"/>
                <w:szCs w:val="20"/>
              </w:rPr>
              <w:t>hosphatase activity (mg PNP/g dry wt./h)</w:t>
            </w:r>
          </w:p>
        </w:tc>
        <w:tc>
          <w:tcPr>
            <w:tcW w:w="8080" w:type="dxa"/>
          </w:tcPr>
          <w:p w14:paraId="76C17D5D" w14:textId="77777777" w:rsidR="00C365FB" w:rsidRDefault="00ED64D7" w:rsidP="00583AA5">
            <w:pPr>
              <w:spacing w:before="100" w:beforeAutospacing="1" w:after="100" w:afterAutospacing="1"/>
              <w:jc w:val="both"/>
              <w:outlineLvl w:val="1"/>
              <w:rPr>
                <w:rFonts w:ascii="Arial" w:hAnsi="Arial" w:cs="Arial"/>
                <w:color w:val="000000" w:themeColor="text1"/>
                <w:sz w:val="20"/>
                <w:szCs w:val="20"/>
              </w:rPr>
            </w:pPr>
            <w:r w:rsidRPr="00AA2746">
              <w:rPr>
                <w:rFonts w:ascii="Arial" w:hAnsi="Arial" w:cs="Arial"/>
                <w:color w:val="000000" w:themeColor="text1"/>
                <w:sz w:val="20"/>
                <w:szCs w:val="20"/>
              </w:rPr>
              <w:t>The evolution of CO</w:t>
            </w:r>
            <w:r w:rsidRPr="00AA2746">
              <w:rPr>
                <w:rFonts w:ascii="Arial" w:hAnsi="Arial" w:cs="Arial"/>
                <w:color w:val="000000" w:themeColor="text1"/>
                <w:sz w:val="20"/>
                <w:szCs w:val="20"/>
                <w:vertAlign w:val="subscript"/>
              </w:rPr>
              <w:t xml:space="preserve">2 </w:t>
            </w:r>
            <w:r w:rsidR="00B063FE" w:rsidRPr="00AA2746">
              <w:rPr>
                <w:rFonts w:ascii="Arial" w:hAnsi="Arial" w:cs="Arial"/>
                <w:color w:val="000000" w:themeColor="text1"/>
                <w:sz w:val="20"/>
                <w:szCs w:val="20"/>
              </w:rPr>
              <w:t xml:space="preserve">was </w:t>
            </w:r>
            <w:r w:rsidR="00832EB8" w:rsidRPr="00AA2746">
              <w:rPr>
                <w:rFonts w:ascii="Arial" w:hAnsi="Arial" w:cs="Arial"/>
                <w:color w:val="000000" w:themeColor="text1"/>
                <w:sz w:val="20"/>
                <w:szCs w:val="20"/>
              </w:rPr>
              <w:t>higher</w:t>
            </w:r>
            <w:r w:rsidR="00F70124" w:rsidRPr="00AA2746">
              <w:rPr>
                <w:rFonts w:ascii="Arial" w:hAnsi="Arial" w:cs="Arial"/>
                <w:color w:val="000000" w:themeColor="text1"/>
                <w:sz w:val="20"/>
                <w:szCs w:val="20"/>
              </w:rPr>
              <w:t xml:space="preserve"> </w:t>
            </w:r>
            <w:r w:rsidR="00B063FE" w:rsidRPr="00AA2746">
              <w:rPr>
                <w:rFonts w:ascii="Arial" w:hAnsi="Arial" w:cs="Arial"/>
                <w:color w:val="000000" w:themeColor="text1"/>
                <w:sz w:val="20"/>
                <w:szCs w:val="20"/>
              </w:rPr>
              <w:t>in forest land</w:t>
            </w:r>
            <w:r w:rsidR="008B3366" w:rsidRPr="00AA2746">
              <w:rPr>
                <w:rFonts w:ascii="Arial" w:hAnsi="Arial" w:cs="Arial"/>
                <w:color w:val="000000" w:themeColor="text1"/>
                <w:sz w:val="20"/>
                <w:szCs w:val="20"/>
              </w:rPr>
              <w:t xml:space="preserve"> (2334.99 mg CO</w:t>
            </w:r>
            <w:r w:rsidR="008B3366" w:rsidRPr="00AA2746">
              <w:rPr>
                <w:rFonts w:ascii="Arial" w:hAnsi="Arial" w:cs="Arial"/>
                <w:color w:val="000000" w:themeColor="text1"/>
                <w:sz w:val="20"/>
                <w:szCs w:val="20"/>
                <w:vertAlign w:val="subscript"/>
              </w:rPr>
              <w:t>2</w:t>
            </w:r>
            <w:r w:rsidR="008B3366" w:rsidRPr="00AA2746">
              <w:rPr>
                <w:rFonts w:ascii="Arial" w:hAnsi="Arial" w:cs="Arial"/>
                <w:color w:val="000000" w:themeColor="text1"/>
                <w:sz w:val="20"/>
                <w:szCs w:val="20"/>
              </w:rPr>
              <w:t>/m</w:t>
            </w:r>
            <w:r w:rsidR="008B3366" w:rsidRPr="00AA2746">
              <w:rPr>
                <w:rFonts w:ascii="Arial" w:hAnsi="Arial" w:cs="Arial"/>
                <w:color w:val="000000" w:themeColor="text1"/>
                <w:sz w:val="20"/>
                <w:szCs w:val="20"/>
                <w:vertAlign w:val="superscript"/>
              </w:rPr>
              <w:t>2</w:t>
            </w:r>
            <w:r w:rsidR="008B3366" w:rsidRPr="00AA2746">
              <w:rPr>
                <w:rFonts w:ascii="Arial" w:hAnsi="Arial" w:cs="Arial"/>
                <w:color w:val="000000" w:themeColor="text1"/>
                <w:sz w:val="20"/>
                <w:szCs w:val="20"/>
              </w:rPr>
              <w:t>/h)</w:t>
            </w:r>
            <w:r w:rsidR="00B063FE" w:rsidRPr="00AA2746">
              <w:rPr>
                <w:rFonts w:ascii="Arial" w:hAnsi="Arial" w:cs="Arial"/>
                <w:color w:val="000000" w:themeColor="text1"/>
                <w:sz w:val="20"/>
                <w:szCs w:val="20"/>
              </w:rPr>
              <w:t xml:space="preserve"> </w:t>
            </w:r>
            <w:r w:rsidR="0017193A" w:rsidRPr="00AA2746">
              <w:rPr>
                <w:rFonts w:ascii="Arial" w:hAnsi="Arial" w:cs="Arial"/>
                <w:color w:val="000000" w:themeColor="text1"/>
                <w:sz w:val="20"/>
                <w:szCs w:val="20"/>
              </w:rPr>
              <w:t>and the lowest</w:t>
            </w:r>
            <w:r w:rsidR="008B3366" w:rsidRPr="00AA2746">
              <w:rPr>
                <w:rFonts w:ascii="Arial" w:hAnsi="Arial" w:cs="Arial"/>
                <w:color w:val="000000" w:themeColor="text1"/>
                <w:sz w:val="20"/>
                <w:szCs w:val="20"/>
              </w:rPr>
              <w:t xml:space="preserve"> </w:t>
            </w:r>
            <w:r w:rsidR="002C7E98" w:rsidRPr="00AA2746">
              <w:rPr>
                <w:rFonts w:ascii="Arial" w:hAnsi="Arial" w:cs="Arial"/>
                <w:color w:val="000000" w:themeColor="text1"/>
                <w:sz w:val="20"/>
                <w:szCs w:val="20"/>
              </w:rPr>
              <w:t>in the sugarcane field (1170.59 mg</w:t>
            </w:r>
            <w:r w:rsidR="00A947C7" w:rsidRPr="00AA2746">
              <w:rPr>
                <w:rFonts w:ascii="Arial" w:hAnsi="Arial" w:cs="Arial"/>
                <w:color w:val="000000" w:themeColor="text1"/>
                <w:sz w:val="20"/>
                <w:szCs w:val="20"/>
              </w:rPr>
              <w:t xml:space="preserve"> CO</w:t>
            </w:r>
            <w:r w:rsidR="00A947C7" w:rsidRPr="00AA2746">
              <w:rPr>
                <w:rFonts w:ascii="Arial" w:hAnsi="Arial" w:cs="Arial"/>
                <w:color w:val="000000" w:themeColor="text1"/>
                <w:sz w:val="20"/>
                <w:szCs w:val="20"/>
                <w:vertAlign w:val="subscript"/>
              </w:rPr>
              <w:t>2</w:t>
            </w:r>
            <w:r w:rsidR="00A947C7" w:rsidRPr="00AA2746">
              <w:rPr>
                <w:rFonts w:ascii="Arial" w:hAnsi="Arial" w:cs="Arial"/>
                <w:color w:val="000000" w:themeColor="text1"/>
                <w:sz w:val="20"/>
                <w:szCs w:val="20"/>
              </w:rPr>
              <w:t>/m</w:t>
            </w:r>
            <w:r w:rsidR="00A947C7" w:rsidRPr="00AA2746">
              <w:rPr>
                <w:rFonts w:ascii="Arial" w:hAnsi="Arial" w:cs="Arial"/>
                <w:color w:val="000000" w:themeColor="text1"/>
                <w:sz w:val="20"/>
                <w:szCs w:val="20"/>
                <w:vertAlign w:val="superscript"/>
              </w:rPr>
              <w:t>2</w:t>
            </w:r>
            <w:r w:rsidR="00A947C7" w:rsidRPr="00AA2746">
              <w:rPr>
                <w:rFonts w:ascii="Arial" w:hAnsi="Arial" w:cs="Arial"/>
                <w:color w:val="000000" w:themeColor="text1"/>
                <w:sz w:val="20"/>
                <w:szCs w:val="20"/>
              </w:rPr>
              <w:t>/h</w:t>
            </w:r>
            <w:r w:rsidR="002C7E98" w:rsidRPr="00AA2746">
              <w:rPr>
                <w:rFonts w:ascii="Arial" w:hAnsi="Arial" w:cs="Arial"/>
                <w:color w:val="000000" w:themeColor="text1"/>
                <w:sz w:val="20"/>
                <w:szCs w:val="20"/>
              </w:rPr>
              <w:t>)</w:t>
            </w:r>
            <w:r w:rsidR="008B3366" w:rsidRPr="00AA2746">
              <w:rPr>
                <w:rFonts w:ascii="Arial" w:hAnsi="Arial" w:cs="Arial"/>
                <w:color w:val="000000" w:themeColor="text1"/>
                <w:sz w:val="20"/>
                <w:szCs w:val="20"/>
              </w:rPr>
              <w:t>.</w:t>
            </w:r>
            <w:r w:rsidR="002C7E98" w:rsidRPr="00AA2746">
              <w:rPr>
                <w:rFonts w:ascii="Arial" w:hAnsi="Arial" w:cs="Arial"/>
                <w:color w:val="000000" w:themeColor="text1"/>
                <w:sz w:val="20"/>
                <w:szCs w:val="20"/>
              </w:rPr>
              <w:t xml:space="preserve"> </w:t>
            </w:r>
            <w:r w:rsidR="00525709" w:rsidRPr="00AA2746">
              <w:rPr>
                <w:rFonts w:ascii="Arial" w:hAnsi="Arial" w:cs="Arial"/>
                <w:color w:val="000000" w:themeColor="text1"/>
                <w:sz w:val="20"/>
                <w:szCs w:val="20"/>
              </w:rPr>
              <w:t xml:space="preserve">The highest invertase was found to be in </w:t>
            </w:r>
            <w:r w:rsidR="001A6F76" w:rsidRPr="00AA2746">
              <w:rPr>
                <w:rFonts w:ascii="Arial" w:hAnsi="Arial" w:cs="Arial"/>
                <w:color w:val="000000" w:themeColor="text1"/>
                <w:sz w:val="20"/>
                <w:szCs w:val="20"/>
              </w:rPr>
              <w:t xml:space="preserve">rice field (8.93 μg glucose/g dry wt./h) while, least </w:t>
            </w:r>
            <w:r w:rsidR="003560CD" w:rsidRPr="00AA2746">
              <w:rPr>
                <w:rFonts w:ascii="Arial" w:hAnsi="Arial" w:cs="Arial"/>
                <w:color w:val="000000" w:themeColor="text1"/>
                <w:sz w:val="20"/>
                <w:szCs w:val="20"/>
              </w:rPr>
              <w:t>was observed in pasture land ((6.71 μg glucose/g dry wt./h)</w:t>
            </w:r>
            <w:r w:rsidR="00C66A8A" w:rsidRPr="00AA2746">
              <w:rPr>
                <w:rFonts w:ascii="Arial" w:hAnsi="Arial" w:cs="Arial"/>
                <w:color w:val="000000" w:themeColor="text1"/>
                <w:sz w:val="20"/>
                <w:szCs w:val="20"/>
              </w:rPr>
              <w:t xml:space="preserve"> similarly, </w:t>
            </w:r>
            <w:r w:rsidR="00757F15" w:rsidRPr="00AA2746">
              <w:rPr>
                <w:rFonts w:ascii="Arial" w:hAnsi="Arial" w:cs="Arial"/>
                <w:color w:val="000000" w:themeColor="text1"/>
                <w:sz w:val="20"/>
                <w:szCs w:val="20"/>
              </w:rPr>
              <w:t>phosphatase activity was found hi</w:t>
            </w:r>
            <w:r w:rsidR="00555C38" w:rsidRPr="00AA2746">
              <w:rPr>
                <w:rFonts w:ascii="Arial" w:hAnsi="Arial" w:cs="Arial"/>
                <w:color w:val="000000" w:themeColor="text1"/>
                <w:sz w:val="20"/>
                <w:szCs w:val="20"/>
              </w:rPr>
              <w:t>ghest in forest land</w:t>
            </w:r>
            <w:r w:rsidR="00F2088C" w:rsidRPr="00AA2746">
              <w:rPr>
                <w:rFonts w:ascii="Arial" w:hAnsi="Arial" w:cs="Arial"/>
                <w:color w:val="000000" w:themeColor="text1"/>
                <w:sz w:val="20"/>
                <w:szCs w:val="20"/>
              </w:rPr>
              <w:t xml:space="preserve"> </w:t>
            </w:r>
            <w:r w:rsidR="00555C38" w:rsidRPr="00AA2746">
              <w:rPr>
                <w:rFonts w:ascii="Arial" w:hAnsi="Arial" w:cs="Arial"/>
                <w:color w:val="000000" w:themeColor="text1"/>
                <w:sz w:val="20"/>
                <w:szCs w:val="20"/>
              </w:rPr>
              <w:t>(1.04 and 0.83 mg PNP/g dry wt./h for acid and alkaline phosphatase respectively)</w:t>
            </w:r>
            <w:r w:rsidR="00FB33E9" w:rsidRPr="00AA2746">
              <w:rPr>
                <w:rFonts w:ascii="Arial" w:hAnsi="Arial" w:cs="Arial"/>
                <w:color w:val="000000" w:themeColor="text1"/>
                <w:sz w:val="20"/>
                <w:szCs w:val="20"/>
              </w:rPr>
              <w:t xml:space="preserve"> and lowest levels were found in pasture land ((0.61 and 0.38 mg PNP/g dry wt./h for acid and alkaline phosphatase respectively</w:t>
            </w:r>
            <w:r w:rsidR="004F5043" w:rsidRPr="00AA2746">
              <w:rPr>
                <w:rFonts w:ascii="Arial" w:hAnsi="Arial" w:cs="Arial"/>
                <w:color w:val="000000" w:themeColor="text1"/>
                <w:sz w:val="20"/>
                <w:szCs w:val="20"/>
              </w:rPr>
              <w:t>)</w:t>
            </w:r>
            <w:r w:rsidR="00EA0D8A" w:rsidRPr="00AA2746">
              <w:rPr>
                <w:rFonts w:ascii="Arial" w:hAnsi="Arial" w:cs="Arial"/>
                <w:color w:val="000000" w:themeColor="text1"/>
                <w:sz w:val="20"/>
                <w:szCs w:val="20"/>
              </w:rPr>
              <w:t xml:space="preserve"> further the </w:t>
            </w:r>
            <w:r w:rsidR="00F77407" w:rsidRPr="00AA2746">
              <w:rPr>
                <w:rFonts w:ascii="Arial" w:hAnsi="Arial" w:cs="Arial"/>
                <w:color w:val="000000" w:themeColor="text1"/>
                <w:sz w:val="20"/>
                <w:szCs w:val="20"/>
              </w:rPr>
              <w:t xml:space="preserve">highest </w:t>
            </w:r>
            <w:r w:rsidR="00EA0D8A" w:rsidRPr="00AA2746">
              <w:rPr>
                <w:rFonts w:ascii="Arial" w:hAnsi="Arial" w:cs="Arial"/>
                <w:color w:val="000000" w:themeColor="text1"/>
                <w:sz w:val="20"/>
                <w:szCs w:val="20"/>
              </w:rPr>
              <w:t>dehydrogenase activity</w:t>
            </w:r>
            <w:r w:rsidR="00005CDB" w:rsidRPr="00AA2746">
              <w:rPr>
                <w:rFonts w:ascii="Arial" w:hAnsi="Arial" w:cs="Arial"/>
                <w:color w:val="000000" w:themeColor="text1"/>
                <w:sz w:val="20"/>
                <w:szCs w:val="20"/>
              </w:rPr>
              <w:t xml:space="preserve"> was observed in </w:t>
            </w:r>
            <w:r w:rsidR="00EA0D8A" w:rsidRPr="00AA2746">
              <w:rPr>
                <w:rFonts w:ascii="Arial" w:hAnsi="Arial" w:cs="Arial"/>
                <w:color w:val="000000" w:themeColor="text1"/>
                <w:sz w:val="20"/>
                <w:szCs w:val="20"/>
              </w:rPr>
              <w:t>forest (57.53 μg TPF/g dry wt./h)</w:t>
            </w:r>
          </w:p>
          <w:p w14:paraId="0B005AD9" w14:textId="264A225A" w:rsidR="003156AF" w:rsidRPr="00AA2746" w:rsidRDefault="003156AF" w:rsidP="00583AA5">
            <w:pPr>
              <w:spacing w:before="100" w:beforeAutospacing="1" w:after="100" w:afterAutospacing="1"/>
              <w:jc w:val="both"/>
              <w:outlineLvl w:val="1"/>
              <w:rPr>
                <w:rFonts w:ascii="Arial" w:hAnsi="Arial" w:cs="Arial"/>
                <w:color w:val="000000" w:themeColor="text1"/>
                <w:sz w:val="20"/>
                <w:szCs w:val="20"/>
              </w:rPr>
            </w:pPr>
          </w:p>
        </w:tc>
      </w:tr>
      <w:tr w:rsidR="0083419F" w:rsidRPr="00B9693B" w14:paraId="1BBF4C3E" w14:textId="77777777" w:rsidTr="003156AF">
        <w:tc>
          <w:tcPr>
            <w:tcW w:w="710" w:type="dxa"/>
            <w:hideMark/>
          </w:tcPr>
          <w:p w14:paraId="2E666493" w14:textId="15AB008B"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7</w:t>
            </w:r>
          </w:p>
        </w:tc>
        <w:tc>
          <w:tcPr>
            <w:tcW w:w="1701" w:type="dxa"/>
          </w:tcPr>
          <w:p w14:paraId="292D36BE" w14:textId="776E23C3" w:rsidR="0083419F" w:rsidRPr="00AA2746" w:rsidRDefault="00294659"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Radhakrishnan   and   Varadharajan</w:t>
            </w:r>
            <w:r w:rsidR="00B9693B" w:rsidRPr="00AA2746">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2016</w:t>
            </w:r>
            <w:r w:rsidR="00D3603D">
              <w:rPr>
                <w:rFonts w:ascii="Arial" w:hAnsi="Arial" w:cs="Arial"/>
                <w:sz w:val="20"/>
                <w:szCs w:val="20"/>
              </w:rPr>
              <w:t>)</w:t>
            </w:r>
          </w:p>
        </w:tc>
        <w:tc>
          <w:tcPr>
            <w:tcW w:w="2126" w:type="dxa"/>
          </w:tcPr>
          <w:p w14:paraId="1764665F" w14:textId="19DA783E" w:rsidR="0083419F" w:rsidRPr="00AA2746" w:rsidRDefault="00CB2A4A"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 xml:space="preserve">Agroforestry </w:t>
            </w:r>
            <w:r w:rsidR="00945C48" w:rsidRPr="00AA2746">
              <w:rPr>
                <w:rFonts w:ascii="Arial" w:eastAsia="Times New Roman" w:hAnsi="Arial" w:cs="Arial"/>
                <w:kern w:val="0"/>
                <w:sz w:val="20"/>
                <w:szCs w:val="20"/>
                <w:lang w:eastAsia="en-IN" w:bidi="hi-IN"/>
                <w14:ligatures w14:val="none"/>
              </w:rPr>
              <w:t>systems</w:t>
            </w:r>
          </w:p>
        </w:tc>
        <w:tc>
          <w:tcPr>
            <w:tcW w:w="2126" w:type="dxa"/>
          </w:tcPr>
          <w:p w14:paraId="01B7F9DF" w14:textId="69E3AD7F" w:rsidR="0083419F" w:rsidRPr="00AA2746" w:rsidRDefault="00A6071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Microbial count</w:t>
            </w:r>
            <w:r w:rsidR="00376515">
              <w:rPr>
                <w:rFonts w:ascii="Arial" w:eastAsia="Times New Roman" w:hAnsi="Arial" w:cs="Arial"/>
                <w:kern w:val="0"/>
                <w:sz w:val="20"/>
                <w:szCs w:val="20"/>
                <w:lang w:eastAsia="en-IN" w:bidi="hi-IN"/>
                <w14:ligatures w14:val="none"/>
              </w:rPr>
              <w:t xml:space="preserve"> (</w:t>
            </w:r>
            <w:r w:rsidR="00945C48" w:rsidRPr="00AA2746">
              <w:rPr>
                <w:rFonts w:ascii="Arial" w:hAnsi="Arial" w:cs="Arial"/>
                <w:sz w:val="20"/>
                <w:szCs w:val="20"/>
              </w:rPr>
              <w:t>cfu</w:t>
            </w:r>
            <w:r w:rsidRPr="00AA2746">
              <w:rPr>
                <w:rFonts w:ascii="Arial" w:hAnsi="Arial" w:cs="Arial"/>
                <w:sz w:val="20"/>
                <w:szCs w:val="20"/>
              </w:rPr>
              <w:t xml:space="preserve"> </w:t>
            </w:r>
            <w:r w:rsidR="00945C48" w:rsidRPr="00AA2746">
              <w:rPr>
                <w:rFonts w:ascii="Arial" w:hAnsi="Arial" w:cs="Arial"/>
                <w:sz w:val="20"/>
                <w:szCs w:val="20"/>
              </w:rPr>
              <w:t>g</w:t>
            </w:r>
            <w:r w:rsidR="00945C48" w:rsidRPr="00AA2746">
              <w:rPr>
                <w:rFonts w:ascii="Arial" w:hAnsi="Arial" w:cs="Arial"/>
                <w:sz w:val="20"/>
                <w:szCs w:val="20"/>
                <w:vertAlign w:val="superscript"/>
              </w:rPr>
              <w:t>-1</w:t>
            </w:r>
            <w:r w:rsidR="00945C48" w:rsidRPr="00AA2746">
              <w:rPr>
                <w:rFonts w:ascii="Arial" w:hAnsi="Arial" w:cs="Arial"/>
                <w:sz w:val="20"/>
                <w:szCs w:val="20"/>
              </w:rPr>
              <w:t xml:space="preserve"> soil</w:t>
            </w:r>
            <w:r w:rsidR="00376515">
              <w:rPr>
                <w:rFonts w:ascii="Arial" w:hAnsi="Arial" w:cs="Arial"/>
                <w:sz w:val="20"/>
                <w:szCs w:val="20"/>
              </w:rPr>
              <w:t>)</w:t>
            </w:r>
          </w:p>
        </w:tc>
        <w:tc>
          <w:tcPr>
            <w:tcW w:w="8080" w:type="dxa"/>
          </w:tcPr>
          <w:p w14:paraId="2ED96493" w14:textId="77777777" w:rsidR="00583AA5" w:rsidRPr="00AA2746" w:rsidRDefault="00283001" w:rsidP="00583AA5">
            <w:pPr>
              <w:jc w:val="both"/>
              <w:outlineLvl w:val="1"/>
              <w:rPr>
                <w:rFonts w:ascii="Arial" w:hAnsi="Arial" w:cs="Arial"/>
                <w:sz w:val="20"/>
                <w:szCs w:val="20"/>
              </w:rPr>
            </w:pPr>
            <w:r w:rsidRPr="00AA2746">
              <w:rPr>
                <w:rFonts w:ascii="Arial" w:hAnsi="Arial" w:cs="Arial"/>
                <w:i/>
                <w:iCs/>
                <w:sz w:val="20"/>
                <w:szCs w:val="20"/>
              </w:rPr>
              <w:t>Ailanthus excelsa</w:t>
            </w:r>
            <w:r w:rsidRPr="00AA2746">
              <w:rPr>
                <w:rFonts w:ascii="Arial" w:hAnsi="Arial" w:cs="Arial"/>
                <w:sz w:val="20"/>
                <w:szCs w:val="20"/>
              </w:rPr>
              <w:t xml:space="preserve"> and </w:t>
            </w:r>
            <w:r w:rsidRPr="00AA2746">
              <w:rPr>
                <w:rFonts w:ascii="Arial" w:hAnsi="Arial" w:cs="Arial"/>
                <w:i/>
                <w:iCs/>
                <w:sz w:val="20"/>
                <w:szCs w:val="20"/>
              </w:rPr>
              <w:t xml:space="preserve">Gmelina arborea </w:t>
            </w:r>
            <w:r w:rsidRPr="00AA2746">
              <w:rPr>
                <w:rFonts w:ascii="Arial" w:hAnsi="Arial" w:cs="Arial"/>
                <w:sz w:val="20"/>
                <w:szCs w:val="20"/>
              </w:rPr>
              <w:t>based</w:t>
            </w:r>
            <w:r w:rsidRPr="00AA2746">
              <w:rPr>
                <w:rFonts w:ascii="Arial" w:hAnsi="Arial" w:cs="Arial"/>
                <w:i/>
                <w:iCs/>
                <w:sz w:val="20"/>
                <w:szCs w:val="20"/>
              </w:rPr>
              <w:t xml:space="preserve"> </w:t>
            </w:r>
            <w:r w:rsidRPr="00AA2746">
              <w:rPr>
                <w:rFonts w:ascii="Arial" w:hAnsi="Arial" w:cs="Arial"/>
                <w:sz w:val="20"/>
                <w:szCs w:val="20"/>
              </w:rPr>
              <w:t>agroforestry system</w:t>
            </w:r>
            <w:r w:rsidR="00B1517B" w:rsidRPr="00AA2746">
              <w:rPr>
                <w:rFonts w:ascii="Arial" w:hAnsi="Arial" w:cs="Arial"/>
                <w:sz w:val="20"/>
                <w:szCs w:val="20"/>
              </w:rPr>
              <w:t xml:space="preserve"> showed highest </w:t>
            </w:r>
            <w:r w:rsidR="00583AA5" w:rsidRPr="00AA2746">
              <w:rPr>
                <w:rFonts w:ascii="Arial" w:hAnsi="Arial" w:cs="Arial"/>
                <w:sz w:val="20"/>
                <w:szCs w:val="20"/>
              </w:rPr>
              <w:t xml:space="preserve">bacterial and fungal count </w:t>
            </w:r>
            <w:r w:rsidRPr="00AA2746">
              <w:rPr>
                <w:rFonts w:ascii="Arial" w:hAnsi="Arial" w:cs="Arial"/>
                <w:sz w:val="20"/>
                <w:szCs w:val="20"/>
              </w:rPr>
              <w:t>while lowest</w:t>
            </w:r>
            <w:r w:rsidR="00583AA5" w:rsidRPr="00AA2746">
              <w:rPr>
                <w:rFonts w:ascii="Arial" w:hAnsi="Arial" w:cs="Arial"/>
                <w:sz w:val="20"/>
                <w:szCs w:val="20"/>
              </w:rPr>
              <w:t xml:space="preserve"> were recorded</w:t>
            </w:r>
            <w:r w:rsidRPr="00AA2746">
              <w:rPr>
                <w:rFonts w:ascii="Arial" w:hAnsi="Arial" w:cs="Arial"/>
                <w:sz w:val="20"/>
                <w:szCs w:val="20"/>
              </w:rPr>
              <w:t xml:space="preserve"> under </w:t>
            </w:r>
            <w:r w:rsidRPr="00AA2746">
              <w:rPr>
                <w:rFonts w:ascii="Arial" w:hAnsi="Arial" w:cs="Arial"/>
                <w:i/>
                <w:iCs/>
                <w:sz w:val="20"/>
                <w:szCs w:val="20"/>
              </w:rPr>
              <w:t xml:space="preserve">Santalum album </w:t>
            </w:r>
            <w:r w:rsidRPr="00AA2746">
              <w:rPr>
                <w:rFonts w:ascii="Arial" w:hAnsi="Arial" w:cs="Arial"/>
                <w:sz w:val="20"/>
                <w:szCs w:val="20"/>
              </w:rPr>
              <w:t xml:space="preserve">and </w:t>
            </w:r>
            <w:r w:rsidRPr="00AA2746">
              <w:rPr>
                <w:rFonts w:ascii="Arial" w:hAnsi="Arial" w:cs="Arial"/>
                <w:i/>
                <w:iCs/>
                <w:sz w:val="20"/>
                <w:szCs w:val="20"/>
              </w:rPr>
              <w:t xml:space="preserve">Tectona grandis </w:t>
            </w:r>
            <w:r w:rsidRPr="00AA2746">
              <w:rPr>
                <w:rFonts w:ascii="Arial" w:hAnsi="Arial" w:cs="Arial"/>
                <w:sz w:val="20"/>
                <w:szCs w:val="20"/>
              </w:rPr>
              <w:t>based</w:t>
            </w:r>
            <w:r w:rsidRPr="00AA2746">
              <w:rPr>
                <w:rFonts w:ascii="Arial" w:hAnsi="Arial" w:cs="Arial"/>
                <w:i/>
                <w:iCs/>
                <w:sz w:val="20"/>
                <w:szCs w:val="20"/>
              </w:rPr>
              <w:t xml:space="preserve"> </w:t>
            </w:r>
            <w:r w:rsidRPr="00AA2746">
              <w:rPr>
                <w:rFonts w:ascii="Arial" w:hAnsi="Arial" w:cs="Arial"/>
                <w:sz w:val="20"/>
                <w:szCs w:val="20"/>
              </w:rPr>
              <w:t xml:space="preserve">agroforestry system.  Actinomycetes population was found high under </w:t>
            </w:r>
            <w:r w:rsidRPr="00AA2746">
              <w:rPr>
                <w:rFonts w:ascii="Arial" w:hAnsi="Arial" w:cs="Arial"/>
                <w:i/>
                <w:iCs/>
                <w:sz w:val="20"/>
                <w:szCs w:val="20"/>
              </w:rPr>
              <w:t>Tectona grandis</w:t>
            </w:r>
            <w:r w:rsidRPr="00AA2746">
              <w:rPr>
                <w:rFonts w:ascii="Arial" w:hAnsi="Arial" w:cs="Arial"/>
                <w:sz w:val="20"/>
                <w:szCs w:val="20"/>
              </w:rPr>
              <w:t xml:space="preserve"> and lowest in </w:t>
            </w:r>
            <w:r w:rsidRPr="00AA2746">
              <w:rPr>
                <w:rFonts w:ascii="Arial" w:hAnsi="Arial" w:cs="Arial"/>
                <w:i/>
                <w:iCs/>
                <w:sz w:val="20"/>
                <w:szCs w:val="20"/>
              </w:rPr>
              <w:t>Ailanthes excelsa</w:t>
            </w:r>
            <w:r w:rsidRPr="00AA2746">
              <w:rPr>
                <w:rFonts w:ascii="Arial" w:hAnsi="Arial" w:cs="Arial"/>
                <w:sz w:val="20"/>
                <w:szCs w:val="20"/>
              </w:rPr>
              <w:t>-based agroforestry system.</w:t>
            </w:r>
            <w:r w:rsidR="003045FE" w:rsidRPr="00AA2746">
              <w:rPr>
                <w:rFonts w:ascii="Arial" w:hAnsi="Arial" w:cs="Arial"/>
                <w:sz w:val="20"/>
                <w:szCs w:val="20"/>
              </w:rPr>
              <w:t xml:space="preserve">                                                                                                                </w:t>
            </w:r>
            <w:r w:rsidR="00583AA5" w:rsidRPr="00AA2746">
              <w:rPr>
                <w:rFonts w:ascii="Arial" w:hAnsi="Arial" w:cs="Arial"/>
                <w:sz w:val="20"/>
                <w:szCs w:val="20"/>
              </w:rPr>
              <w:t xml:space="preserve">        </w:t>
            </w:r>
          </w:p>
          <w:p w14:paraId="4B8D4BF8" w14:textId="77777777" w:rsidR="0083419F" w:rsidRDefault="00583AA5" w:rsidP="00583AA5">
            <w:pPr>
              <w:jc w:val="both"/>
              <w:outlineLvl w:val="1"/>
              <w:rPr>
                <w:rFonts w:ascii="Arial" w:hAnsi="Arial" w:cs="Arial"/>
                <w:sz w:val="20"/>
                <w:szCs w:val="20"/>
              </w:rPr>
            </w:pPr>
            <w:r w:rsidRPr="00AA2746">
              <w:rPr>
                <w:rFonts w:ascii="Arial" w:hAnsi="Arial" w:cs="Arial"/>
                <w:sz w:val="20"/>
                <w:szCs w:val="20"/>
              </w:rPr>
              <w:t xml:space="preserve">In </w:t>
            </w:r>
            <w:r w:rsidR="003045FE" w:rsidRPr="00AA2746">
              <w:rPr>
                <w:rFonts w:ascii="Arial" w:hAnsi="Arial" w:cs="Arial"/>
                <w:sz w:val="20"/>
                <w:szCs w:val="20"/>
              </w:rPr>
              <w:t>the total microbial diversity bacterial population was recorded maximum (64%), followed by actinomycetes (23%) and fungi (13%) in different agroforestry systems.</w:t>
            </w:r>
          </w:p>
          <w:p w14:paraId="1B54B563" w14:textId="76AEE6CE" w:rsidR="003156AF" w:rsidRPr="00AA2746" w:rsidRDefault="003156AF" w:rsidP="00583AA5">
            <w:pPr>
              <w:jc w:val="both"/>
              <w:outlineLvl w:val="1"/>
              <w:rPr>
                <w:rFonts w:ascii="Arial" w:hAnsi="Arial" w:cs="Arial"/>
                <w:sz w:val="20"/>
                <w:szCs w:val="20"/>
              </w:rPr>
            </w:pPr>
          </w:p>
        </w:tc>
      </w:tr>
      <w:tr w:rsidR="0083419F" w:rsidRPr="00B9693B" w14:paraId="628791AA" w14:textId="77777777" w:rsidTr="003156AF">
        <w:tc>
          <w:tcPr>
            <w:tcW w:w="710" w:type="dxa"/>
            <w:hideMark/>
          </w:tcPr>
          <w:p w14:paraId="14DC9F9F" w14:textId="36E31CA2"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8</w:t>
            </w:r>
          </w:p>
        </w:tc>
        <w:tc>
          <w:tcPr>
            <w:tcW w:w="1701" w:type="dxa"/>
          </w:tcPr>
          <w:p w14:paraId="6EE459F8" w14:textId="6A0B1016" w:rsidR="0083419F" w:rsidRPr="00AA2746" w:rsidRDefault="005464CB"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Pal </w:t>
            </w:r>
            <w:r w:rsidRPr="00102669">
              <w:rPr>
                <w:rFonts w:ascii="Arial" w:hAnsi="Arial" w:cs="Arial"/>
                <w:sz w:val="20"/>
                <w:szCs w:val="20"/>
              </w:rPr>
              <w:t>et al</w:t>
            </w:r>
            <w:r w:rsidR="00102669" w:rsidRPr="00102669">
              <w:rPr>
                <w:rFonts w:ascii="Arial" w:hAnsi="Arial" w:cs="Arial"/>
                <w:sz w:val="20"/>
                <w:szCs w:val="20"/>
              </w:rPr>
              <w:t>.</w:t>
            </w:r>
            <w:r w:rsidRPr="00AA2746">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2013</w:t>
            </w:r>
            <w:r w:rsidR="00D3603D">
              <w:rPr>
                <w:rFonts w:ascii="Arial" w:hAnsi="Arial" w:cs="Arial"/>
                <w:sz w:val="20"/>
                <w:szCs w:val="20"/>
              </w:rPr>
              <w:t>)</w:t>
            </w:r>
          </w:p>
        </w:tc>
        <w:tc>
          <w:tcPr>
            <w:tcW w:w="2126" w:type="dxa"/>
          </w:tcPr>
          <w:p w14:paraId="7C27BCCE" w14:textId="26C008B8" w:rsidR="005F1C9C" w:rsidRPr="00AA2746" w:rsidRDefault="005F1C9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Forest, Grassland, Horticulture, Agriculture and Wasteland</w:t>
            </w:r>
          </w:p>
        </w:tc>
        <w:tc>
          <w:tcPr>
            <w:tcW w:w="2126" w:type="dxa"/>
          </w:tcPr>
          <w:p w14:paraId="1B832160" w14:textId="2FA6EAFE" w:rsidR="0083419F" w:rsidRPr="00AA2746" w:rsidRDefault="005F1C9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MBC, MBN, MBP, APHA (Acid phosphatase) and</w:t>
            </w:r>
            <w:r w:rsidR="00B1517B" w:rsidRPr="00AA2746">
              <w:rPr>
                <w:rFonts w:ascii="Arial" w:hAnsi="Arial" w:cs="Arial"/>
                <w:sz w:val="20"/>
                <w:szCs w:val="20"/>
              </w:rPr>
              <w:t xml:space="preserve"> </w:t>
            </w:r>
            <w:r w:rsidRPr="00AA2746">
              <w:rPr>
                <w:rFonts w:ascii="Arial" w:hAnsi="Arial" w:cs="Arial"/>
                <w:sz w:val="20"/>
                <w:szCs w:val="20"/>
              </w:rPr>
              <w:t>DHA</w:t>
            </w:r>
            <w:r w:rsidR="00B1517B" w:rsidRPr="00AA2746">
              <w:rPr>
                <w:rFonts w:ascii="Arial" w:hAnsi="Arial" w:cs="Arial"/>
                <w:sz w:val="20"/>
                <w:szCs w:val="20"/>
              </w:rPr>
              <w:t xml:space="preserve"> </w:t>
            </w:r>
            <w:r w:rsidRPr="00AA2746">
              <w:rPr>
                <w:rFonts w:ascii="Arial" w:hAnsi="Arial" w:cs="Arial"/>
                <w:sz w:val="20"/>
                <w:szCs w:val="20"/>
              </w:rPr>
              <w:lastRenderedPageBreak/>
              <w:t>(Dehydrogenase activity)</w:t>
            </w:r>
          </w:p>
        </w:tc>
        <w:tc>
          <w:tcPr>
            <w:tcW w:w="8080" w:type="dxa"/>
          </w:tcPr>
          <w:p w14:paraId="02390430" w14:textId="77777777" w:rsidR="0083419F" w:rsidRDefault="005F1C9C" w:rsidP="005F1C9C">
            <w:pPr>
              <w:spacing w:before="100" w:beforeAutospacing="1" w:after="100" w:afterAutospacing="1"/>
              <w:jc w:val="both"/>
              <w:outlineLvl w:val="1"/>
              <w:rPr>
                <w:rFonts w:ascii="Arial" w:hAnsi="Arial" w:cs="Arial"/>
                <w:sz w:val="20"/>
                <w:szCs w:val="20"/>
              </w:rPr>
            </w:pPr>
            <w:r w:rsidRPr="00AA2746">
              <w:rPr>
                <w:rFonts w:ascii="Arial" w:hAnsi="Arial" w:cs="Arial"/>
                <w:sz w:val="20"/>
                <w:szCs w:val="20"/>
              </w:rPr>
              <w:lastRenderedPageBreak/>
              <w:t>All the soil biological properties like MBC, MBN, MBP, APHA (Acid phosphatase) and DHA (Dehydrogenase activity) was highest (576 mg kg</w:t>
            </w:r>
            <w:r w:rsidRPr="00AA2746">
              <w:rPr>
                <w:rFonts w:ascii="Arial" w:hAnsi="Arial" w:cs="Arial"/>
                <w:sz w:val="20"/>
                <w:szCs w:val="20"/>
                <w:vertAlign w:val="superscript"/>
              </w:rPr>
              <w:t>-1</w:t>
            </w:r>
            <w:r w:rsidRPr="00AA2746">
              <w:rPr>
                <w:rFonts w:ascii="Arial" w:hAnsi="Arial" w:cs="Arial"/>
                <w:sz w:val="20"/>
                <w:szCs w:val="20"/>
              </w:rPr>
              <w:t>, 31.24 mg kg</w:t>
            </w:r>
            <w:r w:rsidRPr="00AA2746">
              <w:rPr>
                <w:rFonts w:ascii="Arial" w:hAnsi="Arial" w:cs="Arial"/>
                <w:sz w:val="20"/>
                <w:szCs w:val="20"/>
                <w:vertAlign w:val="superscript"/>
              </w:rPr>
              <w:t>-1</w:t>
            </w:r>
            <w:r w:rsidRPr="00AA2746">
              <w:rPr>
                <w:rFonts w:ascii="Arial" w:hAnsi="Arial" w:cs="Arial"/>
                <w:sz w:val="20"/>
                <w:szCs w:val="20"/>
              </w:rPr>
              <w:t>, 6.55 mg kg</w:t>
            </w:r>
            <w:r w:rsidRPr="00AA2746">
              <w:rPr>
                <w:rFonts w:ascii="Arial" w:hAnsi="Arial" w:cs="Arial"/>
                <w:sz w:val="20"/>
                <w:szCs w:val="20"/>
                <w:vertAlign w:val="superscript"/>
              </w:rPr>
              <w:t>-1</w:t>
            </w:r>
            <w:r w:rsidRPr="00AA2746">
              <w:rPr>
                <w:rFonts w:ascii="Arial" w:hAnsi="Arial" w:cs="Arial"/>
                <w:sz w:val="20"/>
                <w:szCs w:val="20"/>
              </w:rPr>
              <w:t>, 29.6 mg PNP g</w:t>
            </w:r>
            <w:r w:rsidRPr="00AA2746">
              <w:rPr>
                <w:rFonts w:ascii="Arial" w:hAnsi="Arial" w:cs="Arial"/>
                <w:sz w:val="20"/>
                <w:szCs w:val="20"/>
                <w:vertAlign w:val="superscript"/>
              </w:rPr>
              <w:t>-1</w:t>
            </w:r>
            <w:r w:rsidRPr="00AA2746">
              <w:rPr>
                <w:rFonts w:ascii="Arial" w:hAnsi="Arial" w:cs="Arial"/>
                <w:sz w:val="20"/>
                <w:szCs w:val="20"/>
              </w:rPr>
              <w:t xml:space="preserve"> h</w:t>
            </w:r>
            <w:r w:rsidRPr="00AA2746">
              <w:rPr>
                <w:rFonts w:ascii="Arial" w:hAnsi="Arial" w:cs="Arial"/>
                <w:sz w:val="20"/>
                <w:szCs w:val="20"/>
                <w:vertAlign w:val="superscript"/>
              </w:rPr>
              <w:t>-1</w:t>
            </w:r>
            <w:r w:rsidRPr="00AA2746">
              <w:rPr>
                <w:rFonts w:ascii="Arial" w:hAnsi="Arial" w:cs="Arial"/>
                <w:sz w:val="20"/>
                <w:szCs w:val="20"/>
              </w:rPr>
              <w:t xml:space="preserve"> and 35.65 μg TPF 24 h</w:t>
            </w:r>
            <w:r w:rsidRPr="00AA2746">
              <w:rPr>
                <w:rFonts w:ascii="Arial" w:hAnsi="Arial" w:cs="Arial"/>
                <w:sz w:val="20"/>
                <w:szCs w:val="20"/>
                <w:vertAlign w:val="superscript"/>
              </w:rPr>
              <w:t>-1</w:t>
            </w:r>
            <w:r w:rsidRPr="00AA2746">
              <w:rPr>
                <w:rFonts w:ascii="Arial" w:hAnsi="Arial" w:cs="Arial"/>
                <w:sz w:val="20"/>
                <w:szCs w:val="20"/>
              </w:rPr>
              <w:t xml:space="preserve"> g</w:t>
            </w:r>
            <w:r w:rsidRPr="00AA2746">
              <w:rPr>
                <w:rFonts w:ascii="Arial" w:hAnsi="Arial" w:cs="Arial"/>
                <w:sz w:val="20"/>
                <w:szCs w:val="20"/>
                <w:vertAlign w:val="superscript"/>
              </w:rPr>
              <w:t>-1</w:t>
            </w:r>
            <w:r w:rsidRPr="00AA2746">
              <w:rPr>
                <w:rFonts w:ascii="Arial" w:hAnsi="Arial" w:cs="Arial"/>
                <w:sz w:val="20"/>
                <w:szCs w:val="20"/>
              </w:rPr>
              <w:t xml:space="preserve"> dry soil, respectively) under surface soil of forest  </w:t>
            </w:r>
            <w:r w:rsidRPr="00AA2746">
              <w:rPr>
                <w:rFonts w:ascii="Arial" w:hAnsi="Arial" w:cs="Arial"/>
                <w:sz w:val="20"/>
                <w:szCs w:val="20"/>
              </w:rPr>
              <w:lastRenderedPageBreak/>
              <w:t>and least in 45-60 cm soil layer under wasteland (198 mg kg</w:t>
            </w:r>
            <w:r w:rsidRPr="00AA2746">
              <w:rPr>
                <w:rFonts w:ascii="Arial" w:hAnsi="Arial" w:cs="Arial"/>
                <w:sz w:val="20"/>
                <w:szCs w:val="20"/>
                <w:vertAlign w:val="superscript"/>
              </w:rPr>
              <w:t>-1</w:t>
            </w:r>
            <w:r w:rsidRPr="00AA2746">
              <w:rPr>
                <w:rFonts w:ascii="Arial" w:hAnsi="Arial" w:cs="Arial"/>
                <w:sz w:val="20"/>
                <w:szCs w:val="20"/>
              </w:rPr>
              <w:t>, 8.98 mg kg</w:t>
            </w:r>
            <w:r w:rsidRPr="00AA2746">
              <w:rPr>
                <w:rFonts w:ascii="Arial" w:hAnsi="Arial" w:cs="Arial"/>
                <w:sz w:val="20"/>
                <w:szCs w:val="20"/>
                <w:vertAlign w:val="superscript"/>
              </w:rPr>
              <w:t>-1</w:t>
            </w:r>
            <w:r w:rsidRPr="00AA2746">
              <w:rPr>
                <w:rFonts w:ascii="Arial" w:hAnsi="Arial" w:cs="Arial"/>
                <w:sz w:val="20"/>
                <w:szCs w:val="20"/>
              </w:rPr>
              <w:t>, 2.21mg kg</w:t>
            </w:r>
            <w:r w:rsidRPr="00AA2746">
              <w:rPr>
                <w:rFonts w:ascii="Arial" w:hAnsi="Arial" w:cs="Arial"/>
                <w:sz w:val="20"/>
                <w:szCs w:val="20"/>
                <w:vertAlign w:val="superscript"/>
              </w:rPr>
              <w:t>-1</w:t>
            </w:r>
            <w:r w:rsidRPr="00AA2746">
              <w:rPr>
                <w:rFonts w:ascii="Arial" w:hAnsi="Arial" w:cs="Arial"/>
                <w:sz w:val="20"/>
                <w:szCs w:val="20"/>
              </w:rPr>
              <w:t>, 15.46 mg PNP g</w:t>
            </w:r>
            <w:r w:rsidRPr="00AA2746">
              <w:rPr>
                <w:rFonts w:ascii="Arial" w:hAnsi="Arial" w:cs="Arial"/>
                <w:sz w:val="20"/>
                <w:szCs w:val="20"/>
                <w:vertAlign w:val="superscript"/>
              </w:rPr>
              <w:t>-1</w:t>
            </w:r>
            <w:r w:rsidRPr="00AA2746">
              <w:rPr>
                <w:rFonts w:ascii="Arial" w:hAnsi="Arial" w:cs="Arial"/>
                <w:sz w:val="20"/>
                <w:szCs w:val="20"/>
              </w:rPr>
              <w:t xml:space="preserve"> h</w:t>
            </w:r>
            <w:r w:rsidRPr="00AA2746">
              <w:rPr>
                <w:rFonts w:ascii="Arial" w:hAnsi="Arial" w:cs="Arial"/>
                <w:sz w:val="20"/>
                <w:szCs w:val="20"/>
                <w:vertAlign w:val="superscript"/>
              </w:rPr>
              <w:t>-1</w:t>
            </w:r>
            <w:r w:rsidRPr="00AA2746">
              <w:rPr>
                <w:rFonts w:ascii="Arial" w:hAnsi="Arial" w:cs="Arial"/>
                <w:sz w:val="20"/>
                <w:szCs w:val="20"/>
              </w:rPr>
              <w:t xml:space="preserve"> and 18.6 μg TPF 24 h</w:t>
            </w:r>
            <w:r w:rsidRPr="00AA2746">
              <w:rPr>
                <w:rFonts w:ascii="Arial" w:hAnsi="Arial" w:cs="Arial"/>
                <w:sz w:val="20"/>
                <w:szCs w:val="20"/>
                <w:vertAlign w:val="superscript"/>
              </w:rPr>
              <w:t>-1</w:t>
            </w:r>
            <w:r w:rsidRPr="00AA2746">
              <w:rPr>
                <w:rFonts w:ascii="Arial" w:hAnsi="Arial" w:cs="Arial"/>
                <w:sz w:val="20"/>
                <w:szCs w:val="20"/>
              </w:rPr>
              <w:t xml:space="preserve"> g</w:t>
            </w:r>
            <w:r w:rsidRPr="00AA2746">
              <w:rPr>
                <w:rFonts w:ascii="Arial" w:hAnsi="Arial" w:cs="Arial"/>
                <w:sz w:val="20"/>
                <w:szCs w:val="20"/>
                <w:vertAlign w:val="superscript"/>
              </w:rPr>
              <w:t>-1</w:t>
            </w:r>
            <w:r w:rsidRPr="00AA2746">
              <w:rPr>
                <w:rFonts w:ascii="Arial" w:hAnsi="Arial" w:cs="Arial"/>
                <w:sz w:val="20"/>
                <w:szCs w:val="20"/>
              </w:rPr>
              <w:t xml:space="preserve"> dry soil</w:t>
            </w:r>
            <w:r w:rsidR="00097B1F" w:rsidRPr="00AA2746">
              <w:rPr>
                <w:rFonts w:ascii="Arial" w:hAnsi="Arial" w:cs="Arial"/>
                <w:sz w:val="20"/>
                <w:szCs w:val="20"/>
              </w:rPr>
              <w:t>)</w:t>
            </w:r>
            <w:r w:rsidRPr="00AA2746">
              <w:rPr>
                <w:rFonts w:ascii="Arial" w:hAnsi="Arial" w:cs="Arial"/>
                <w:sz w:val="20"/>
                <w:szCs w:val="20"/>
              </w:rPr>
              <w:t>, respectively</w:t>
            </w:r>
          </w:p>
          <w:p w14:paraId="7DB34C6B" w14:textId="2D9CBC66" w:rsidR="003156AF" w:rsidRPr="00AA2746" w:rsidRDefault="003156AF" w:rsidP="005F1C9C">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0A9B2BC2" w14:textId="77777777" w:rsidTr="003156AF">
        <w:tc>
          <w:tcPr>
            <w:tcW w:w="710" w:type="dxa"/>
          </w:tcPr>
          <w:p w14:paraId="05EC1D13" w14:textId="20AEE781"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lastRenderedPageBreak/>
              <w:t>1</w:t>
            </w:r>
            <w:r w:rsidR="00B744E7" w:rsidRPr="00AA2746">
              <w:rPr>
                <w:rFonts w:ascii="Arial" w:eastAsia="Times New Roman" w:hAnsi="Arial" w:cs="Arial"/>
                <w:kern w:val="0"/>
                <w:sz w:val="20"/>
                <w:szCs w:val="20"/>
                <w:lang w:eastAsia="en-IN" w:bidi="hi-IN"/>
                <w14:ligatures w14:val="none"/>
              </w:rPr>
              <w:t>9</w:t>
            </w:r>
          </w:p>
        </w:tc>
        <w:tc>
          <w:tcPr>
            <w:tcW w:w="1701" w:type="dxa"/>
          </w:tcPr>
          <w:p w14:paraId="4E240E1C" w14:textId="6DCB4FB0" w:rsidR="0083419F" w:rsidRPr="00AA2746" w:rsidRDefault="005F1C9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Tangjang </w:t>
            </w:r>
            <w:r w:rsidRPr="00102669">
              <w:rPr>
                <w:rFonts w:ascii="Arial" w:hAnsi="Arial" w:cs="Arial"/>
                <w:sz w:val="20"/>
                <w:szCs w:val="20"/>
              </w:rPr>
              <w:t>et al.</w:t>
            </w:r>
            <w:r w:rsidR="00102669">
              <w:rPr>
                <w:rFonts w:ascii="Arial" w:hAnsi="Arial" w:cs="Arial"/>
                <w:sz w:val="20"/>
                <w:szCs w:val="20"/>
              </w:rPr>
              <w:t xml:space="preserve"> </w:t>
            </w:r>
            <w:r w:rsidR="00F35D01">
              <w:rPr>
                <w:rFonts w:ascii="Arial" w:hAnsi="Arial" w:cs="Arial"/>
                <w:sz w:val="20"/>
                <w:szCs w:val="20"/>
              </w:rPr>
              <w:t>(</w:t>
            </w:r>
            <w:r w:rsidRPr="00AA2746">
              <w:rPr>
                <w:rFonts w:ascii="Arial" w:hAnsi="Arial" w:cs="Arial"/>
                <w:sz w:val="20"/>
                <w:szCs w:val="20"/>
              </w:rPr>
              <w:t>2008</w:t>
            </w:r>
            <w:r w:rsidR="00F35D01">
              <w:rPr>
                <w:rFonts w:ascii="Arial" w:hAnsi="Arial" w:cs="Arial"/>
                <w:sz w:val="20"/>
                <w:szCs w:val="20"/>
              </w:rPr>
              <w:t>)</w:t>
            </w:r>
          </w:p>
        </w:tc>
        <w:tc>
          <w:tcPr>
            <w:tcW w:w="2126" w:type="dxa"/>
          </w:tcPr>
          <w:p w14:paraId="63A2D3A3" w14:textId="3677B973" w:rsidR="0083419F" w:rsidRPr="00AA2746" w:rsidRDefault="006E6A86" w:rsidP="00B1517B">
            <w:pPr>
              <w:spacing w:before="100" w:beforeAutospacing="1" w:after="100" w:afterAutospacing="1"/>
              <w:jc w:val="both"/>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Seasonal and depth wise variation in microbial</w:t>
            </w:r>
            <w:r w:rsidR="00B1517B" w:rsidRPr="00AA2746">
              <w:rPr>
                <w:rFonts w:ascii="Arial" w:hAnsi="Arial" w:cs="Arial"/>
                <w:sz w:val="20"/>
                <w:szCs w:val="20"/>
              </w:rPr>
              <w:t xml:space="preserve"> </w:t>
            </w:r>
            <w:r w:rsidRPr="00AA2746">
              <w:rPr>
                <w:rFonts w:ascii="Arial" w:hAnsi="Arial" w:cs="Arial"/>
                <w:sz w:val="20"/>
                <w:szCs w:val="20"/>
              </w:rPr>
              <w:t xml:space="preserve">population in </w:t>
            </w:r>
            <w:r w:rsidRPr="00AA2746">
              <w:rPr>
                <w:rFonts w:ascii="Arial" w:eastAsia="Times New Roman" w:hAnsi="Arial" w:cs="Arial"/>
                <w:kern w:val="0"/>
                <w:sz w:val="20"/>
                <w:szCs w:val="20"/>
                <w:lang w:eastAsia="en-IN" w:bidi="hi-IN"/>
                <w14:ligatures w14:val="none"/>
              </w:rPr>
              <w:t>T</w:t>
            </w:r>
            <w:r w:rsidR="005F1C9C" w:rsidRPr="00AA2746">
              <w:rPr>
                <w:rFonts w:ascii="Arial" w:eastAsia="Times New Roman" w:hAnsi="Arial" w:cs="Arial"/>
                <w:kern w:val="0"/>
                <w:sz w:val="20"/>
                <w:szCs w:val="20"/>
                <w:lang w:eastAsia="en-IN" w:bidi="hi-IN"/>
                <w14:ligatures w14:val="none"/>
              </w:rPr>
              <w:t>raditional</w:t>
            </w:r>
            <w:r w:rsidRPr="00AA2746">
              <w:rPr>
                <w:rFonts w:ascii="Arial" w:eastAsia="Times New Roman" w:hAnsi="Arial" w:cs="Arial"/>
                <w:kern w:val="0"/>
                <w:sz w:val="20"/>
                <w:szCs w:val="20"/>
                <w:lang w:eastAsia="en-IN" w:bidi="hi-IN"/>
                <w14:ligatures w14:val="none"/>
              </w:rPr>
              <w:t xml:space="preserve"> </w:t>
            </w:r>
            <w:r w:rsidR="005F1C9C" w:rsidRPr="00AA2746">
              <w:rPr>
                <w:rFonts w:ascii="Arial" w:eastAsia="Times New Roman" w:hAnsi="Arial" w:cs="Arial"/>
                <w:kern w:val="0"/>
                <w:sz w:val="20"/>
                <w:szCs w:val="20"/>
                <w:lang w:eastAsia="en-IN" w:bidi="hi-IN"/>
                <w14:ligatures w14:val="none"/>
              </w:rPr>
              <w:t>agroforestry systems</w:t>
            </w:r>
            <w:r w:rsidRPr="00AA2746">
              <w:rPr>
                <w:rFonts w:ascii="Arial" w:eastAsia="Times New Roman" w:hAnsi="Arial" w:cs="Arial"/>
                <w:kern w:val="0"/>
                <w:sz w:val="20"/>
                <w:szCs w:val="20"/>
                <w:lang w:eastAsia="en-IN" w:bidi="hi-IN"/>
                <w14:ligatures w14:val="none"/>
              </w:rPr>
              <w:t xml:space="preserve"> (Harmutti, Nirjuli and Doimukh site)</w:t>
            </w:r>
          </w:p>
        </w:tc>
        <w:tc>
          <w:tcPr>
            <w:tcW w:w="2126" w:type="dxa"/>
          </w:tcPr>
          <w:p w14:paraId="5CFA18F4" w14:textId="0BC494EC" w:rsidR="0083419F" w:rsidRPr="00AA2746" w:rsidRDefault="00B1517B" w:rsidP="00925D83">
            <w:pPr>
              <w:spacing w:before="100" w:beforeAutospacing="1" w:after="100" w:afterAutospacing="1"/>
              <w:outlineLvl w:val="1"/>
              <w:rPr>
                <w:rFonts w:ascii="Arial" w:hAnsi="Arial" w:cs="Arial"/>
                <w:sz w:val="20"/>
                <w:szCs w:val="20"/>
              </w:rPr>
            </w:pPr>
            <w:r w:rsidRPr="00AA2746">
              <w:rPr>
                <w:rFonts w:ascii="Arial" w:eastAsia="Times New Roman" w:hAnsi="Arial" w:cs="Arial"/>
                <w:kern w:val="0"/>
                <w:sz w:val="20"/>
                <w:szCs w:val="20"/>
                <w:lang w:eastAsia="en-IN" w:bidi="hi-IN"/>
                <w14:ligatures w14:val="none"/>
              </w:rPr>
              <w:t>Microbial count</w:t>
            </w:r>
            <w:r w:rsidR="00376515">
              <w:rPr>
                <w:rFonts w:ascii="Arial" w:eastAsia="Times New Roman" w:hAnsi="Arial" w:cs="Arial"/>
                <w:kern w:val="0"/>
                <w:sz w:val="20"/>
                <w:szCs w:val="20"/>
                <w:lang w:eastAsia="en-IN" w:bidi="hi-IN"/>
                <w14:ligatures w14:val="none"/>
              </w:rPr>
              <w:t xml:space="preserve"> (</w:t>
            </w:r>
            <w:r w:rsidR="006E6A86" w:rsidRPr="00AA2746">
              <w:rPr>
                <w:rFonts w:ascii="Arial" w:hAnsi="Arial" w:cs="Arial"/>
                <w:sz w:val="20"/>
                <w:szCs w:val="20"/>
              </w:rPr>
              <w:t>cfu g</w:t>
            </w:r>
            <w:r w:rsidR="006E6A86" w:rsidRPr="00AA2746">
              <w:rPr>
                <w:rFonts w:ascii="Arial" w:hAnsi="Arial" w:cs="Arial"/>
                <w:sz w:val="20"/>
                <w:szCs w:val="20"/>
                <w:vertAlign w:val="superscript"/>
              </w:rPr>
              <w:t>-1</w:t>
            </w:r>
            <w:r w:rsidR="006E6A86" w:rsidRPr="00AA2746">
              <w:rPr>
                <w:rFonts w:ascii="Arial" w:hAnsi="Arial" w:cs="Arial"/>
                <w:sz w:val="20"/>
                <w:szCs w:val="20"/>
              </w:rPr>
              <w:t xml:space="preserve"> soil</w:t>
            </w:r>
            <w:r w:rsidR="00376515">
              <w:rPr>
                <w:rFonts w:ascii="Arial" w:hAnsi="Arial" w:cs="Arial"/>
                <w:sz w:val="20"/>
                <w:szCs w:val="20"/>
              </w:rPr>
              <w:t>)</w:t>
            </w:r>
          </w:p>
          <w:p w14:paraId="62AF0322" w14:textId="77777777" w:rsidR="00B1517B" w:rsidRPr="00AA2746" w:rsidRDefault="00B1517B" w:rsidP="00B1517B">
            <w:pPr>
              <w:rPr>
                <w:rFonts w:ascii="Arial" w:eastAsia="Times New Roman" w:hAnsi="Arial" w:cs="Arial"/>
                <w:sz w:val="20"/>
                <w:szCs w:val="20"/>
                <w:lang w:eastAsia="en-IN" w:bidi="hi-IN"/>
              </w:rPr>
            </w:pPr>
          </w:p>
          <w:p w14:paraId="08D4D20D" w14:textId="77777777" w:rsidR="00B1517B" w:rsidRPr="00AA2746" w:rsidRDefault="00B1517B" w:rsidP="00B1517B">
            <w:pPr>
              <w:rPr>
                <w:rFonts w:ascii="Arial" w:hAnsi="Arial" w:cs="Arial"/>
                <w:sz w:val="20"/>
                <w:szCs w:val="20"/>
              </w:rPr>
            </w:pPr>
          </w:p>
          <w:p w14:paraId="789E0AD3" w14:textId="363D4042" w:rsidR="00B1517B" w:rsidRPr="00AA2746" w:rsidRDefault="00B1517B" w:rsidP="00B1517B">
            <w:pPr>
              <w:ind w:firstLine="720"/>
              <w:rPr>
                <w:rFonts w:ascii="Arial" w:eastAsia="Times New Roman" w:hAnsi="Arial" w:cs="Arial"/>
                <w:sz w:val="20"/>
                <w:szCs w:val="20"/>
                <w:lang w:eastAsia="en-IN" w:bidi="hi-IN"/>
              </w:rPr>
            </w:pPr>
          </w:p>
        </w:tc>
        <w:tc>
          <w:tcPr>
            <w:tcW w:w="8080" w:type="dxa"/>
          </w:tcPr>
          <w:p w14:paraId="3F310CEF" w14:textId="77777777" w:rsidR="0083419F" w:rsidRPr="00AA2746" w:rsidRDefault="006E6A86" w:rsidP="001779D9">
            <w:pPr>
              <w:spacing w:before="100" w:beforeAutospacing="1" w:after="100" w:afterAutospacing="1"/>
              <w:jc w:val="both"/>
              <w:outlineLvl w:val="1"/>
              <w:rPr>
                <w:rFonts w:ascii="Arial" w:hAnsi="Arial" w:cs="Arial"/>
                <w:sz w:val="20"/>
                <w:szCs w:val="20"/>
              </w:rPr>
            </w:pPr>
            <w:r w:rsidRPr="00AA2746">
              <w:rPr>
                <w:rFonts w:ascii="Arial" w:hAnsi="Arial" w:cs="Arial"/>
                <w:sz w:val="20"/>
                <w:szCs w:val="20"/>
              </w:rPr>
              <w:t>Maximum bacterial population observed in spring season in all the sites and minimum during winter while fungal counts were higher during autumn in all the sites and minimum during winter</w:t>
            </w:r>
          </w:p>
          <w:p w14:paraId="7A2133F0" w14:textId="77777777" w:rsidR="001779D9" w:rsidRPr="00AA2746" w:rsidRDefault="001779D9" w:rsidP="001779D9">
            <w:pPr>
              <w:rPr>
                <w:rFonts w:ascii="Arial" w:hAnsi="Arial" w:cs="Arial"/>
                <w:sz w:val="20"/>
                <w:szCs w:val="20"/>
              </w:rPr>
            </w:pPr>
          </w:p>
          <w:p w14:paraId="3455F35B" w14:textId="77777777" w:rsidR="001779D9" w:rsidRDefault="001779D9" w:rsidP="001779D9">
            <w:pPr>
              <w:rPr>
                <w:rFonts w:ascii="Arial" w:hAnsi="Arial" w:cs="Arial"/>
                <w:sz w:val="20"/>
                <w:szCs w:val="20"/>
              </w:rPr>
            </w:pPr>
          </w:p>
          <w:p w14:paraId="36C92864" w14:textId="77777777" w:rsidR="003156AF" w:rsidRPr="00AA2746" w:rsidRDefault="003156AF" w:rsidP="001779D9">
            <w:pPr>
              <w:rPr>
                <w:rFonts w:ascii="Arial" w:hAnsi="Arial" w:cs="Arial"/>
                <w:sz w:val="20"/>
                <w:szCs w:val="20"/>
              </w:rPr>
            </w:pPr>
          </w:p>
          <w:p w14:paraId="6345DF7A" w14:textId="6065AED7" w:rsidR="001779D9" w:rsidRPr="00AA2746" w:rsidRDefault="001779D9" w:rsidP="001779D9">
            <w:pPr>
              <w:tabs>
                <w:tab w:val="left" w:pos="1420"/>
              </w:tabs>
              <w:rPr>
                <w:rFonts w:ascii="Arial" w:eastAsia="Times New Roman" w:hAnsi="Arial" w:cs="Arial"/>
                <w:sz w:val="20"/>
                <w:szCs w:val="20"/>
                <w:lang w:eastAsia="en-IN" w:bidi="hi-IN"/>
              </w:rPr>
            </w:pPr>
            <w:r w:rsidRPr="00AA2746">
              <w:rPr>
                <w:rFonts w:ascii="Arial" w:eastAsia="Times New Roman" w:hAnsi="Arial" w:cs="Arial"/>
                <w:sz w:val="20"/>
                <w:szCs w:val="20"/>
                <w:lang w:eastAsia="en-IN" w:bidi="hi-IN"/>
              </w:rPr>
              <w:tab/>
            </w:r>
          </w:p>
        </w:tc>
      </w:tr>
      <w:tr w:rsidR="00B9693B" w:rsidRPr="00B9693B" w14:paraId="708155D4" w14:textId="77777777" w:rsidTr="003156AF">
        <w:tc>
          <w:tcPr>
            <w:tcW w:w="710" w:type="dxa"/>
          </w:tcPr>
          <w:p w14:paraId="1E99B91E" w14:textId="0F3B9260" w:rsidR="00B9693B" w:rsidRPr="00AA2746" w:rsidRDefault="00B9693B" w:rsidP="00B9693B">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 xml:space="preserve"> </w:t>
            </w:r>
            <w:r w:rsidR="00571425" w:rsidRPr="00AA2746">
              <w:rPr>
                <w:rFonts w:ascii="Arial" w:eastAsia="Times New Roman" w:hAnsi="Arial" w:cs="Arial"/>
                <w:kern w:val="0"/>
                <w:sz w:val="20"/>
                <w:szCs w:val="20"/>
                <w:lang w:eastAsia="en-IN" w:bidi="hi-IN"/>
                <w14:ligatures w14:val="none"/>
              </w:rPr>
              <w:t>20</w:t>
            </w:r>
          </w:p>
        </w:tc>
        <w:tc>
          <w:tcPr>
            <w:tcW w:w="1701" w:type="dxa"/>
            <w:tcBorders>
              <w:bottom w:val="single" w:sz="4" w:space="0" w:color="auto"/>
            </w:tcBorders>
          </w:tcPr>
          <w:p w14:paraId="0A5F86FF" w14:textId="2BBCFF6F" w:rsidR="00B9693B" w:rsidRPr="00AA2746" w:rsidRDefault="00B9693B" w:rsidP="00B9693B">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kern w:val="0"/>
                <w:sz w:val="20"/>
                <w:szCs w:val="20"/>
              </w:rPr>
              <w:t xml:space="preserve">Chander </w:t>
            </w:r>
            <w:r w:rsidRPr="00102669">
              <w:rPr>
                <w:rFonts w:ascii="Arial" w:hAnsi="Arial" w:cs="Arial"/>
                <w:kern w:val="0"/>
                <w:sz w:val="20"/>
                <w:szCs w:val="20"/>
              </w:rPr>
              <w:t>et al.</w:t>
            </w:r>
            <w:r w:rsidRPr="00AA2746">
              <w:rPr>
                <w:rFonts w:ascii="Arial" w:hAnsi="Arial" w:cs="Arial"/>
                <w:kern w:val="0"/>
                <w:sz w:val="20"/>
                <w:szCs w:val="20"/>
              </w:rPr>
              <w:t xml:space="preserve"> </w:t>
            </w:r>
            <w:r w:rsidR="00F35D01">
              <w:rPr>
                <w:rFonts w:ascii="Arial" w:hAnsi="Arial" w:cs="Arial"/>
                <w:kern w:val="0"/>
                <w:sz w:val="20"/>
                <w:szCs w:val="20"/>
              </w:rPr>
              <w:t>(</w:t>
            </w:r>
            <w:r w:rsidRPr="00AA2746">
              <w:rPr>
                <w:rFonts w:ascii="Arial" w:hAnsi="Arial" w:cs="Arial"/>
                <w:kern w:val="0"/>
                <w:sz w:val="20"/>
                <w:szCs w:val="20"/>
              </w:rPr>
              <w:t>1998</w:t>
            </w:r>
            <w:r w:rsidR="00F35D01">
              <w:rPr>
                <w:rFonts w:ascii="Arial" w:hAnsi="Arial" w:cs="Arial"/>
                <w:kern w:val="0"/>
                <w:sz w:val="20"/>
                <w:szCs w:val="20"/>
              </w:rPr>
              <w:t>)</w:t>
            </w:r>
          </w:p>
        </w:tc>
        <w:tc>
          <w:tcPr>
            <w:tcW w:w="2126" w:type="dxa"/>
            <w:tcBorders>
              <w:bottom w:val="single" w:sz="4" w:space="0" w:color="auto"/>
            </w:tcBorders>
            <w:vAlign w:val="center"/>
          </w:tcPr>
          <w:p w14:paraId="32C1251C" w14:textId="5473546E" w:rsidR="00B9693B" w:rsidRPr="00AA2746" w:rsidRDefault="00B9693B" w:rsidP="00B1517B">
            <w:pPr>
              <w:spacing w:before="100" w:beforeAutospacing="1" w:after="100" w:afterAutospacing="1"/>
              <w:jc w:val="both"/>
              <w:outlineLvl w:val="1"/>
              <w:rPr>
                <w:rFonts w:ascii="Arial" w:eastAsia="Times New Roman" w:hAnsi="Arial" w:cs="Arial"/>
                <w:i/>
                <w:iCs/>
                <w:kern w:val="0"/>
                <w:sz w:val="20"/>
                <w:szCs w:val="20"/>
                <w:lang w:eastAsia="en-IN" w:bidi="hi-IN"/>
                <w14:ligatures w14:val="none"/>
              </w:rPr>
            </w:pPr>
            <w:r w:rsidRPr="00AA2746">
              <w:rPr>
                <w:rFonts w:ascii="Arial" w:hAnsi="Arial" w:cs="Arial"/>
                <w:i/>
                <w:iCs/>
                <w:kern w:val="0"/>
                <w:sz w:val="20"/>
                <w:szCs w:val="20"/>
              </w:rPr>
              <w:t>Dalbergia sissoo</w:t>
            </w:r>
            <w:r w:rsidRPr="00AA2746">
              <w:rPr>
                <w:rFonts w:ascii="Arial" w:hAnsi="Arial" w:cs="Arial"/>
                <w:kern w:val="0"/>
                <w:sz w:val="20"/>
                <w:szCs w:val="20"/>
              </w:rPr>
              <w:t xml:space="preserve"> plantation intercropped with wheat-cowpea cropping sequence with different spacing</w:t>
            </w:r>
            <w:r w:rsidR="00B1517B" w:rsidRPr="00AA2746">
              <w:rPr>
                <w:rFonts w:ascii="Arial" w:hAnsi="Arial" w:cs="Arial"/>
                <w:kern w:val="0"/>
                <w:sz w:val="20"/>
                <w:szCs w:val="20"/>
              </w:rPr>
              <w:t xml:space="preserve"> (10 x 10 m, 10 x 5 m and 5 x 5 m)</w:t>
            </w:r>
          </w:p>
        </w:tc>
        <w:tc>
          <w:tcPr>
            <w:tcW w:w="2126" w:type="dxa"/>
            <w:tcBorders>
              <w:bottom w:val="single" w:sz="4" w:space="0" w:color="auto"/>
            </w:tcBorders>
          </w:tcPr>
          <w:p w14:paraId="36B9760B" w14:textId="1A774B42" w:rsidR="00B9693B" w:rsidRPr="00AA2746" w:rsidRDefault="00B9693B" w:rsidP="00B9693B">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kern w:val="0"/>
                <w:sz w:val="20"/>
                <w:szCs w:val="20"/>
              </w:rPr>
              <w:t>Microbial biomass and enzyme activity</w:t>
            </w:r>
          </w:p>
        </w:tc>
        <w:tc>
          <w:tcPr>
            <w:tcW w:w="8080" w:type="dxa"/>
            <w:tcBorders>
              <w:bottom w:val="single" w:sz="4" w:space="0" w:color="auto"/>
            </w:tcBorders>
          </w:tcPr>
          <w:p w14:paraId="4C36E1CD" w14:textId="43338AFB" w:rsidR="00B9693B" w:rsidRPr="00AA2746" w:rsidRDefault="00B9693B" w:rsidP="00B1517B">
            <w:pPr>
              <w:spacing w:before="100" w:beforeAutospacing="1" w:after="100" w:afterAutospacing="1"/>
              <w:jc w:val="both"/>
              <w:outlineLvl w:val="1"/>
              <w:rPr>
                <w:rFonts w:ascii="Arial" w:eastAsia="Times New Roman" w:hAnsi="Arial" w:cs="Arial"/>
                <w:kern w:val="0"/>
                <w:sz w:val="20"/>
                <w:szCs w:val="20"/>
                <w:lang w:eastAsia="en-IN" w:bidi="hi-IN"/>
                <w14:ligatures w14:val="none"/>
              </w:rPr>
            </w:pPr>
            <w:r w:rsidRPr="00AA2746">
              <w:rPr>
                <w:rFonts w:ascii="Arial" w:hAnsi="Arial" w:cs="Arial"/>
                <w:kern w:val="0"/>
                <w:sz w:val="20"/>
                <w:szCs w:val="20"/>
              </w:rPr>
              <w:t>Maximum microbial biomass carbon (261 mg kg</w:t>
            </w:r>
            <w:r w:rsidRPr="00AA2746">
              <w:rPr>
                <w:rFonts w:ascii="Arial" w:hAnsi="Arial" w:cs="Arial"/>
                <w:kern w:val="0"/>
                <w:sz w:val="20"/>
                <w:szCs w:val="20"/>
                <w:vertAlign w:val="superscript"/>
              </w:rPr>
              <w:t>-1</w:t>
            </w:r>
            <w:r w:rsidRPr="00AA2746">
              <w:rPr>
                <w:rFonts w:ascii="Arial" w:hAnsi="Arial" w:cs="Arial"/>
                <w:kern w:val="0"/>
                <w:sz w:val="20"/>
                <w:szCs w:val="20"/>
              </w:rPr>
              <w:t>soil), dehydrogenase (39 mg TPF g</w:t>
            </w:r>
            <w:r w:rsidRPr="00AA2746">
              <w:rPr>
                <w:rFonts w:ascii="Arial" w:hAnsi="Arial" w:cs="Arial"/>
                <w:kern w:val="0"/>
                <w:sz w:val="20"/>
                <w:szCs w:val="20"/>
                <w:vertAlign w:val="superscript"/>
              </w:rPr>
              <w:t xml:space="preserve">-1 </w:t>
            </w:r>
            <w:r w:rsidRPr="00AA2746">
              <w:rPr>
                <w:rFonts w:ascii="Arial" w:hAnsi="Arial" w:cs="Arial"/>
                <w:kern w:val="0"/>
                <w:sz w:val="20"/>
                <w:szCs w:val="20"/>
              </w:rPr>
              <w:t>soil 24 h</w:t>
            </w:r>
            <w:r w:rsidRPr="00AA2746">
              <w:rPr>
                <w:rFonts w:ascii="Arial" w:hAnsi="Arial" w:cs="Arial"/>
                <w:kern w:val="0"/>
                <w:sz w:val="20"/>
                <w:szCs w:val="20"/>
                <w:vertAlign w:val="superscript"/>
              </w:rPr>
              <w:t>-1</w:t>
            </w:r>
            <w:r w:rsidRPr="00AA2746">
              <w:rPr>
                <w:rFonts w:ascii="Arial" w:hAnsi="Arial" w:cs="Arial"/>
                <w:kern w:val="0"/>
                <w:sz w:val="20"/>
                <w:szCs w:val="20"/>
              </w:rPr>
              <w:t>) and alkaline phosphatase (946 mg PNP g</w:t>
            </w:r>
            <w:r w:rsidRPr="00AA2746">
              <w:rPr>
                <w:rFonts w:ascii="Arial" w:hAnsi="Arial" w:cs="Arial"/>
                <w:kern w:val="0"/>
                <w:sz w:val="20"/>
                <w:szCs w:val="20"/>
                <w:vertAlign w:val="superscript"/>
              </w:rPr>
              <w:t>-1</w:t>
            </w:r>
            <w:r w:rsidRPr="00AA2746">
              <w:rPr>
                <w:rFonts w:ascii="Arial" w:hAnsi="Arial" w:cs="Arial"/>
                <w:kern w:val="0"/>
                <w:sz w:val="20"/>
                <w:szCs w:val="20"/>
              </w:rPr>
              <w:t>soil h</w:t>
            </w:r>
            <w:r w:rsidRPr="00AA2746">
              <w:rPr>
                <w:rFonts w:ascii="Arial" w:hAnsi="Arial" w:cs="Arial"/>
                <w:kern w:val="0"/>
                <w:sz w:val="20"/>
                <w:szCs w:val="20"/>
                <w:vertAlign w:val="superscript"/>
              </w:rPr>
              <w:t>-1</w:t>
            </w:r>
            <w:r w:rsidRPr="00AA2746">
              <w:rPr>
                <w:rFonts w:ascii="Arial" w:hAnsi="Arial" w:cs="Arial"/>
                <w:kern w:val="0"/>
                <w:sz w:val="20"/>
                <w:szCs w:val="20"/>
              </w:rPr>
              <w:t>) activities in the narrowest tree spacings (5 x 5 m) and decreased as the spacing increased while minimum MBC and enzyme activity were recorded in soil where only crops were grown</w:t>
            </w:r>
          </w:p>
        </w:tc>
      </w:tr>
    </w:tbl>
    <w:p w14:paraId="4D375CF0" w14:textId="77777777" w:rsidR="00671E94" w:rsidRDefault="00671E94" w:rsidP="006C2B13">
      <w:pPr>
        <w:spacing w:after="0" w:line="276" w:lineRule="auto"/>
        <w:jc w:val="both"/>
        <w:rPr>
          <w:rFonts w:ascii="Times New Roman" w:eastAsia="Calibri" w:hAnsi="Times New Roman" w:cs="Times New Roman"/>
          <w:sz w:val="24"/>
          <w:szCs w:val="24"/>
        </w:rPr>
        <w:sectPr w:rsidR="00671E94" w:rsidSect="00671E94">
          <w:pgSz w:w="16838" w:h="11906" w:orient="landscape"/>
          <w:pgMar w:top="1440" w:right="1440" w:bottom="1440" w:left="1440" w:header="706" w:footer="706" w:gutter="0"/>
          <w:cols w:space="708"/>
          <w:docGrid w:linePitch="360"/>
        </w:sectPr>
      </w:pPr>
    </w:p>
    <w:p w14:paraId="52EF316E" w14:textId="77777777" w:rsidR="005337ED" w:rsidRPr="00FE494F" w:rsidRDefault="005337ED" w:rsidP="00C27B55">
      <w:pPr>
        <w:widowControl w:val="0"/>
        <w:autoSpaceDE w:val="0"/>
        <w:autoSpaceDN w:val="0"/>
        <w:spacing w:before="92" w:line="480" w:lineRule="auto"/>
        <w:ind w:right="-1"/>
        <w:jc w:val="both"/>
        <w:rPr>
          <w:rFonts w:ascii="Times New Roman" w:hAnsi="Times New Roman" w:cs="Times New Roman"/>
          <w:color w:val="000000" w:themeColor="text1"/>
          <w:sz w:val="24"/>
          <w:szCs w:val="24"/>
        </w:rPr>
      </w:pPr>
    </w:p>
    <w:sectPr w:rsidR="005337ED" w:rsidRPr="00FE494F" w:rsidSect="00671E9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Ibrahim Raji" w:date="2026-02-13T15:46:00Z" w:initials="IR">
    <w:p w14:paraId="0711839B" w14:textId="45F275F3" w:rsidR="00812D48" w:rsidRDefault="00812D48">
      <w:pPr>
        <w:pStyle w:val="CommentText"/>
      </w:pPr>
      <w:r>
        <w:rPr>
          <w:rStyle w:val="CommentReference"/>
        </w:rPr>
        <w:annotationRef/>
      </w:r>
      <w:r w:rsidR="00A76751">
        <w:rPr>
          <w:noProof/>
        </w:rPr>
        <w:t>a</w:t>
      </w:r>
      <w:r w:rsidR="00A76751">
        <w:rPr>
          <w:noProof/>
        </w:rPr>
        <w:t>s</w:t>
      </w:r>
      <w:r w:rsidR="00A76751">
        <w:rPr>
          <w:noProof/>
        </w:rPr>
        <w:t>s</w:t>
      </w:r>
      <w:r w:rsidR="00A76751">
        <w:rPr>
          <w:noProof/>
        </w:rPr>
        <w:t>e</w:t>
      </w:r>
      <w:r w:rsidR="00A76751">
        <w:rPr>
          <w:noProof/>
        </w:rPr>
        <w:t>s</w:t>
      </w:r>
      <w:r w:rsidR="00A76751">
        <w:rPr>
          <w:noProof/>
        </w:rPr>
        <w:t>s</w:t>
      </w:r>
      <w:r w:rsidR="00A76751">
        <w:rPr>
          <w:noProof/>
        </w:rPr>
        <w:t>i</w:t>
      </w:r>
      <w:r w:rsidR="00A76751">
        <w:rPr>
          <w:noProof/>
        </w:rPr>
        <w:t>n</w:t>
      </w:r>
      <w:r w:rsidR="00A76751">
        <w:rPr>
          <w:noProof/>
        </w:rPr>
        <w:t>g</w:t>
      </w:r>
      <w:r w:rsidR="00A76751">
        <w:rPr>
          <w:noProof/>
        </w:rPr>
        <w:t>?</w:t>
      </w:r>
    </w:p>
  </w:comment>
  <w:comment w:id="4" w:author="Ibrahim Raji" w:date="2026-02-13T15:49:00Z" w:initials="IR">
    <w:p w14:paraId="45C9FF81" w14:textId="715BC842" w:rsidR="00812D48" w:rsidRDefault="00812D48">
      <w:pPr>
        <w:pStyle w:val="CommentText"/>
      </w:pPr>
      <w:r>
        <w:rPr>
          <w:rStyle w:val="CommentReference"/>
        </w:rPr>
        <w:annotationRef/>
      </w:r>
      <w:r w:rsidR="00A76751">
        <w:rPr>
          <w:noProof/>
        </w:rPr>
        <w:t>r</w:t>
      </w:r>
      <w:r w:rsidR="00A76751">
        <w:rPr>
          <w:noProof/>
        </w:rPr>
        <w:t>a</w:t>
      </w:r>
      <w:r w:rsidR="00A76751">
        <w:rPr>
          <w:noProof/>
        </w:rPr>
        <w:t>n</w:t>
      </w:r>
      <w:r w:rsidR="00A76751">
        <w:rPr>
          <w:noProof/>
        </w:rPr>
        <w:t>g</w:t>
      </w:r>
      <w:r w:rsidR="00A76751">
        <w:rPr>
          <w:noProof/>
        </w:rPr>
        <w:t>e</w:t>
      </w:r>
      <w:r w:rsidR="00A76751">
        <w:rPr>
          <w:noProof/>
        </w:rPr>
        <w:t>?</w:t>
      </w:r>
    </w:p>
  </w:comment>
  <w:comment w:id="6" w:author="Ibrahim Raji" w:date="2026-02-13T15:50:00Z" w:initials="IR">
    <w:p w14:paraId="0DAA4B97" w14:textId="59229C06" w:rsidR="00812D48" w:rsidRDefault="00812D48">
      <w:pPr>
        <w:pStyle w:val="CommentText"/>
      </w:pPr>
      <w:r>
        <w:rPr>
          <w:rStyle w:val="CommentReference"/>
        </w:rPr>
        <w:annotationRef/>
      </w:r>
      <w:r w:rsidR="00A76751">
        <w:rPr>
          <w:noProof/>
        </w:rPr>
        <w:t>N</w:t>
      </w:r>
      <w:r w:rsidR="00A76751">
        <w:rPr>
          <w:noProof/>
        </w:rPr>
        <w:t>o</w:t>
      </w:r>
      <w:r w:rsidR="00A76751">
        <w:rPr>
          <w:noProof/>
        </w:rPr>
        <w:t>t</w:t>
      </w:r>
      <w:r w:rsidR="00A76751">
        <w:rPr>
          <w:noProof/>
        </w:rPr>
        <w:t xml:space="preserve"> </w:t>
      </w:r>
      <w:r w:rsidR="00A76751">
        <w:rPr>
          <w:noProof/>
        </w:rPr>
        <w:t>l</w:t>
      </w:r>
      <w:r w:rsidR="00A76751">
        <w:rPr>
          <w:noProof/>
        </w:rPr>
        <w:t>i</w:t>
      </w:r>
      <w:r w:rsidR="00A76751">
        <w:rPr>
          <w:noProof/>
        </w:rPr>
        <w:t>s</w:t>
      </w:r>
      <w:r w:rsidR="00A76751">
        <w:rPr>
          <w:noProof/>
        </w:rPr>
        <w:t>t</w:t>
      </w:r>
      <w:r w:rsidR="00A76751">
        <w:rPr>
          <w:noProof/>
        </w:rPr>
        <w:t>e</w:t>
      </w:r>
      <w:r w:rsidR="00A76751">
        <w:rPr>
          <w:noProof/>
        </w:rPr>
        <w:t>d</w:t>
      </w:r>
    </w:p>
  </w:comment>
  <w:comment w:id="7" w:author="Ibrahim Raji" w:date="2026-02-13T15:57:00Z" w:initials="IR">
    <w:p w14:paraId="28AF25E4" w14:textId="624D755E" w:rsidR="00812D48" w:rsidRDefault="00812D48">
      <w:pPr>
        <w:pStyle w:val="CommentText"/>
      </w:pPr>
      <w:r>
        <w:rPr>
          <w:rStyle w:val="CommentReference"/>
        </w:rPr>
        <w:annotationRef/>
      </w:r>
      <w:r w:rsidR="00A76751">
        <w:rPr>
          <w:noProof/>
        </w:rPr>
        <w:t>y</w:t>
      </w:r>
      <w:r w:rsidR="00A76751">
        <w:rPr>
          <w:noProof/>
        </w:rPr>
        <w:t>o</w:t>
      </w:r>
      <w:r w:rsidR="00A76751">
        <w:rPr>
          <w:noProof/>
        </w:rPr>
        <w:t>u</w:t>
      </w:r>
      <w:r w:rsidR="00A76751">
        <w:rPr>
          <w:noProof/>
        </w:rPr>
        <w:t xml:space="preserve"> </w:t>
      </w:r>
      <w:r w:rsidR="00A76751">
        <w:rPr>
          <w:noProof/>
        </w:rPr>
        <w:t>m</w:t>
      </w:r>
      <w:r w:rsidR="00A76751">
        <w:rPr>
          <w:noProof/>
        </w:rPr>
        <w:t>i</w:t>
      </w:r>
      <w:r w:rsidR="00A76751">
        <w:rPr>
          <w:noProof/>
        </w:rPr>
        <w:t>g</w:t>
      </w:r>
      <w:r w:rsidR="00A76751">
        <w:rPr>
          <w:noProof/>
        </w:rPr>
        <w:t>h</w:t>
      </w:r>
      <w:r w:rsidR="00A76751">
        <w:rPr>
          <w:noProof/>
        </w:rPr>
        <w:t>t</w:t>
      </w:r>
      <w:r w:rsidR="00A76751">
        <w:rPr>
          <w:noProof/>
        </w:rPr>
        <w:t xml:space="preserve"> </w:t>
      </w:r>
      <w:r w:rsidR="00A76751">
        <w:rPr>
          <w:noProof/>
        </w:rPr>
        <w:t>h</w:t>
      </w:r>
      <w:r w:rsidR="00A76751">
        <w:rPr>
          <w:noProof/>
        </w:rPr>
        <w:t>a</w:t>
      </w:r>
      <w:r w:rsidR="00A76751">
        <w:rPr>
          <w:noProof/>
        </w:rPr>
        <w:t>v</w:t>
      </w:r>
      <w:r w:rsidR="00A76751">
        <w:rPr>
          <w:noProof/>
        </w:rPr>
        <w:t>e</w:t>
      </w:r>
      <w:r w:rsidR="00A76751">
        <w:rPr>
          <w:noProof/>
        </w:rPr>
        <w:t xml:space="preserve"> </w:t>
      </w:r>
      <w:r w:rsidR="00A76751">
        <w:rPr>
          <w:noProof/>
        </w:rPr>
        <w:t>t</w:t>
      </w:r>
      <w:r w:rsidR="00A76751">
        <w:rPr>
          <w:noProof/>
        </w:rPr>
        <w:t>o</w:t>
      </w:r>
      <w:r w:rsidR="00A76751">
        <w:rPr>
          <w:noProof/>
        </w:rPr>
        <w:t xml:space="preserve"> </w:t>
      </w:r>
      <w:r w:rsidR="00A76751">
        <w:rPr>
          <w:noProof/>
        </w:rPr>
        <w:t>b</w:t>
      </w:r>
      <w:r w:rsidR="00A76751">
        <w:rPr>
          <w:noProof/>
        </w:rPr>
        <w:t>e</w:t>
      </w:r>
      <w:r w:rsidR="00A76751">
        <w:rPr>
          <w:noProof/>
        </w:rPr>
        <w:t xml:space="preserve"> </w:t>
      </w:r>
      <w:r w:rsidR="00A76751">
        <w:rPr>
          <w:noProof/>
        </w:rPr>
        <w:t>c</w:t>
      </w:r>
      <w:r w:rsidR="00A76751">
        <w:rPr>
          <w:noProof/>
        </w:rPr>
        <w:t>o</w:t>
      </w:r>
      <w:r w:rsidR="00A76751">
        <w:rPr>
          <w:noProof/>
        </w:rPr>
        <w:t>n</w:t>
      </w:r>
      <w:r w:rsidR="00A76751">
        <w:rPr>
          <w:noProof/>
        </w:rPr>
        <w:t>s</w:t>
      </w:r>
      <w:r w:rsidR="00A76751">
        <w:rPr>
          <w:noProof/>
        </w:rPr>
        <w:t>i</w:t>
      </w:r>
      <w:r w:rsidR="00A76751">
        <w:rPr>
          <w:noProof/>
        </w:rPr>
        <w:t>s</w:t>
      </w:r>
      <w:r w:rsidR="00A76751">
        <w:rPr>
          <w:noProof/>
        </w:rPr>
        <w:t>t</w:t>
      </w:r>
      <w:r w:rsidR="00A76751">
        <w:rPr>
          <w:noProof/>
        </w:rPr>
        <w:t>e</w:t>
      </w:r>
      <w:r w:rsidR="00A76751">
        <w:rPr>
          <w:noProof/>
        </w:rPr>
        <w:t>n</w:t>
      </w:r>
      <w:r w:rsidR="00A76751">
        <w:rPr>
          <w:noProof/>
        </w:rPr>
        <w:t>t</w:t>
      </w:r>
      <w:r w:rsidR="00A76751">
        <w:rPr>
          <w:noProof/>
        </w:rPr>
        <w:t xml:space="preserve"> </w:t>
      </w:r>
      <w:r w:rsidR="00A76751">
        <w:rPr>
          <w:noProof/>
        </w:rPr>
        <w:t>i</w:t>
      </w:r>
      <w:r w:rsidR="00A76751">
        <w:rPr>
          <w:noProof/>
        </w:rPr>
        <w:t>n</w:t>
      </w:r>
      <w:r w:rsidR="00A76751">
        <w:rPr>
          <w:noProof/>
        </w:rPr>
        <w:t xml:space="preserve"> </w:t>
      </w:r>
      <w:r w:rsidR="00A76751">
        <w:rPr>
          <w:noProof/>
        </w:rPr>
        <w:t>t</w:t>
      </w:r>
      <w:r w:rsidR="00A76751">
        <w:rPr>
          <w:noProof/>
        </w:rPr>
        <w:t>h</w:t>
      </w:r>
      <w:r w:rsidR="00A76751">
        <w:rPr>
          <w:noProof/>
        </w:rPr>
        <w:t>e</w:t>
      </w:r>
      <w:r w:rsidR="00A76751">
        <w:rPr>
          <w:noProof/>
        </w:rPr>
        <w:t xml:space="preserve"> </w:t>
      </w:r>
      <w:r w:rsidR="00A76751">
        <w:rPr>
          <w:noProof/>
        </w:rPr>
        <w:t>i</w:t>
      </w:r>
      <w:r w:rsidR="00A76751">
        <w:rPr>
          <w:noProof/>
        </w:rPr>
        <w:t>n</w:t>
      </w:r>
      <w:r w:rsidR="00A76751">
        <w:rPr>
          <w:noProof/>
        </w:rPr>
        <w:t>c</w:t>
      </w:r>
      <w:r w:rsidR="00A76751">
        <w:rPr>
          <w:noProof/>
        </w:rPr>
        <w:t>l</w:t>
      </w:r>
      <w:r w:rsidR="00A76751">
        <w:rPr>
          <w:noProof/>
        </w:rPr>
        <w:t>u</w:t>
      </w:r>
      <w:r w:rsidR="00A76751">
        <w:rPr>
          <w:noProof/>
        </w:rPr>
        <w:t>s</w:t>
      </w:r>
      <w:r w:rsidR="00A76751">
        <w:rPr>
          <w:noProof/>
        </w:rPr>
        <w:t>i</w:t>
      </w:r>
      <w:r w:rsidR="00A76751">
        <w:rPr>
          <w:noProof/>
        </w:rPr>
        <w:t>o</w:t>
      </w:r>
      <w:r w:rsidR="00A76751">
        <w:rPr>
          <w:noProof/>
        </w:rPr>
        <w:t>n</w:t>
      </w:r>
      <w:r w:rsidR="00A76751">
        <w:rPr>
          <w:noProof/>
        </w:rPr>
        <w:t xml:space="preserve"> </w:t>
      </w:r>
      <w:r w:rsidR="00A76751">
        <w:rPr>
          <w:noProof/>
        </w:rPr>
        <w:t>o</w:t>
      </w:r>
      <w:r w:rsidR="00A76751">
        <w:rPr>
          <w:noProof/>
        </w:rPr>
        <w:t>f</w:t>
      </w:r>
      <w:r w:rsidR="00A76751">
        <w:rPr>
          <w:noProof/>
        </w:rPr>
        <w:t xml:space="preserve"> </w:t>
      </w:r>
      <w:r w:rsidR="00A76751">
        <w:rPr>
          <w:noProof/>
        </w:rPr>
        <w:t>d</w:t>
      </w:r>
      <w:r w:rsidR="00A76751">
        <w:rPr>
          <w:noProof/>
        </w:rPr>
        <w:t>o</w:t>
      </w:r>
      <w:r w:rsidR="00A76751">
        <w:rPr>
          <w:noProof/>
        </w:rPr>
        <w:t>i</w:t>
      </w:r>
      <w:r w:rsidR="00A76751">
        <w:rPr>
          <w:noProof/>
        </w:rPr>
        <w:t xml:space="preserve"> </w:t>
      </w:r>
      <w:r w:rsidR="00A76751">
        <w:rPr>
          <w:noProof/>
        </w:rPr>
        <w:t>f</w:t>
      </w:r>
      <w:r w:rsidR="00A76751">
        <w:rPr>
          <w:noProof/>
        </w:rPr>
        <w:t>o</w:t>
      </w:r>
      <w:r w:rsidR="00A76751">
        <w:rPr>
          <w:noProof/>
        </w:rPr>
        <w:t>r</w:t>
      </w:r>
      <w:r w:rsidR="00A76751">
        <w:rPr>
          <w:noProof/>
        </w:rPr>
        <w:t xml:space="preserve"> </w:t>
      </w:r>
      <w:r w:rsidR="00A76751">
        <w:rPr>
          <w:noProof/>
        </w:rPr>
        <w:t>a</w:t>
      </w:r>
      <w:r w:rsidR="00A76751">
        <w:rPr>
          <w:noProof/>
        </w:rPr>
        <w:t>l</w:t>
      </w:r>
      <w:r w:rsidR="00A76751">
        <w:rPr>
          <w:noProof/>
        </w:rPr>
        <w:t>l</w:t>
      </w:r>
      <w:r w:rsidR="00A76751">
        <w:rPr>
          <w:noProof/>
        </w:rPr>
        <w:t xml:space="preserve"> </w:t>
      </w:r>
      <w:r w:rsidR="00A76751">
        <w:rPr>
          <w:noProof/>
        </w:rPr>
        <w:t>c</w:t>
      </w:r>
      <w:r w:rsidR="00A76751">
        <w:rPr>
          <w:noProof/>
        </w:rPr>
        <w:t>i</w:t>
      </w:r>
      <w:r w:rsidR="00A76751">
        <w:rPr>
          <w:noProof/>
        </w:rPr>
        <w:t>t</w:t>
      </w:r>
      <w:r w:rsidR="00A76751">
        <w:rPr>
          <w:noProof/>
        </w:rPr>
        <w:t>a</w:t>
      </w:r>
      <w:r w:rsidR="00A76751">
        <w:rPr>
          <w:noProof/>
        </w:rPr>
        <w:t>t</w:t>
      </w:r>
      <w:r w:rsidR="00A76751">
        <w:rPr>
          <w:noProof/>
        </w:rPr>
        <w:t>i</w:t>
      </w:r>
      <w:r w:rsidR="00A76751">
        <w:rPr>
          <w:noProof/>
        </w:rPr>
        <w:t>o</w:t>
      </w:r>
      <w:r w:rsidR="00A76751">
        <w:rPr>
          <w:noProof/>
        </w:rPr>
        <w:t>n</w:t>
      </w:r>
      <w:r w:rsidR="00A76751">
        <w:rPr>
          <w:noProof/>
        </w:rPr>
        <w:t>s</w:t>
      </w:r>
    </w:p>
  </w:comment>
  <w:comment w:id="8" w:author="Ibrahim Raji" w:date="2026-02-13T15:51:00Z" w:initials="IR">
    <w:p w14:paraId="46E7FDD0" w14:textId="4D00F1FF" w:rsidR="00812D48" w:rsidRDefault="00812D48">
      <w:pPr>
        <w:pStyle w:val="CommentText"/>
      </w:pPr>
      <w:r>
        <w:rPr>
          <w:rStyle w:val="CommentReference"/>
        </w:rPr>
        <w:annotationRef/>
      </w:r>
      <w:r w:rsidR="00A76751">
        <w:rPr>
          <w:noProof/>
        </w:rPr>
        <w:t>n</w:t>
      </w:r>
      <w:r w:rsidR="00A76751">
        <w:rPr>
          <w:noProof/>
        </w:rPr>
        <w:t>o</w:t>
      </w:r>
      <w:r w:rsidR="00A76751">
        <w:rPr>
          <w:noProof/>
        </w:rPr>
        <w:t>t</w:t>
      </w:r>
      <w:r w:rsidR="00A76751">
        <w:rPr>
          <w:noProof/>
        </w:rPr>
        <w:t xml:space="preserve"> </w:t>
      </w:r>
      <w:r w:rsidR="00A76751">
        <w:rPr>
          <w:noProof/>
        </w:rPr>
        <w:t>c</w:t>
      </w:r>
      <w:r w:rsidR="00A76751">
        <w:rPr>
          <w:noProof/>
        </w:rPr>
        <w:t>i</w:t>
      </w:r>
      <w:r w:rsidR="00A76751">
        <w:rPr>
          <w:noProof/>
        </w:rPr>
        <w:t>t</w:t>
      </w:r>
      <w:r w:rsidR="00A76751">
        <w:rPr>
          <w:noProof/>
        </w:rPr>
        <w:t>e</w:t>
      </w:r>
      <w:r w:rsidR="00A76751">
        <w:rPr>
          <w:noProof/>
        </w:rPr>
        <w:t>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11839B" w15:done="0"/>
  <w15:commentEx w15:paraId="45C9FF81" w15:done="0"/>
  <w15:commentEx w15:paraId="0DAA4B97" w15:done="0"/>
  <w15:commentEx w15:paraId="28AF25E4" w15:done="0"/>
  <w15:commentEx w15:paraId="46E7FDD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AB64C" w14:textId="77777777" w:rsidR="00A76751" w:rsidRDefault="00A76751" w:rsidP="00A55814">
      <w:pPr>
        <w:spacing w:after="0" w:line="240" w:lineRule="auto"/>
      </w:pPr>
      <w:r>
        <w:separator/>
      </w:r>
    </w:p>
  </w:endnote>
  <w:endnote w:type="continuationSeparator" w:id="0">
    <w:p w14:paraId="7F0661B5" w14:textId="77777777" w:rsidR="00A76751" w:rsidRDefault="00A76751" w:rsidP="00A5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Cambria Math"/>
    <w:panose1 w:val="0200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B21A1" w14:textId="77777777" w:rsidR="00A55814" w:rsidRDefault="00A55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E5D6D" w14:textId="77777777" w:rsidR="00A55814" w:rsidRDefault="00A55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4767E" w14:textId="77777777" w:rsidR="00A55814" w:rsidRDefault="00A55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36C85" w14:textId="77777777" w:rsidR="00A76751" w:rsidRDefault="00A76751" w:rsidP="00A55814">
      <w:pPr>
        <w:spacing w:after="0" w:line="240" w:lineRule="auto"/>
      </w:pPr>
      <w:r>
        <w:separator/>
      </w:r>
    </w:p>
  </w:footnote>
  <w:footnote w:type="continuationSeparator" w:id="0">
    <w:p w14:paraId="3A9A1E00" w14:textId="77777777" w:rsidR="00A76751" w:rsidRDefault="00A76751" w:rsidP="00A55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4E005" w14:textId="05F43036" w:rsidR="00A55814" w:rsidRDefault="00A76751">
    <w:pPr>
      <w:pStyle w:val="Header"/>
    </w:pPr>
    <w:r>
      <w:rPr>
        <w:noProof/>
      </w:rPr>
      <w:pict w14:anchorId="3D5BC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D4737" w14:textId="5EC14973" w:rsidR="00A55814" w:rsidRDefault="00A76751">
    <w:pPr>
      <w:pStyle w:val="Header"/>
    </w:pPr>
    <w:r>
      <w:rPr>
        <w:noProof/>
      </w:rPr>
      <w:pict w14:anchorId="75B93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047A0" w14:textId="5866319F" w:rsidR="00A55814" w:rsidRDefault="00A76751">
    <w:pPr>
      <w:pStyle w:val="Header"/>
    </w:pPr>
    <w:r>
      <w:rPr>
        <w:noProof/>
      </w:rPr>
      <w:pict w14:anchorId="29F28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7F22"/>
    <w:multiLevelType w:val="hybridMultilevel"/>
    <w:tmpl w:val="E15C06D4"/>
    <w:lvl w:ilvl="0" w:tplc="F88A6584">
      <w:start w:val="1"/>
      <w:numFmt w:val="decimal"/>
      <w:lvlText w:val="%1"/>
      <w:lvlJc w:val="left"/>
      <w:pPr>
        <w:ind w:left="720" w:hanging="360"/>
      </w:pPr>
      <w:rPr>
        <w:rFonts w:eastAsia="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F00413"/>
    <w:multiLevelType w:val="hybridMultilevel"/>
    <w:tmpl w:val="62002DC6"/>
    <w:lvl w:ilvl="0" w:tplc="749AC306">
      <w:start w:val="1"/>
      <w:numFmt w:val="decimal"/>
      <w:lvlText w:val="%1."/>
      <w:lvlJc w:val="left"/>
      <w:pPr>
        <w:ind w:left="720" w:hanging="360"/>
      </w:pPr>
      <w:rPr>
        <w:rFonts w:eastAsia="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6D7F2F"/>
    <w:multiLevelType w:val="hybridMultilevel"/>
    <w:tmpl w:val="EDDCC902"/>
    <w:lvl w:ilvl="0" w:tplc="18327C74">
      <w:start w:val="1"/>
      <w:numFmt w:val="decimal"/>
      <w:lvlText w:val="%1."/>
      <w:lvlJc w:val="left"/>
      <w:pPr>
        <w:ind w:left="720" w:hanging="360"/>
      </w:pPr>
      <w:rPr>
        <w:rFonts w:eastAsia="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E34212"/>
    <w:multiLevelType w:val="hybridMultilevel"/>
    <w:tmpl w:val="E842F0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7272BA8"/>
    <w:multiLevelType w:val="hybridMultilevel"/>
    <w:tmpl w:val="307C7C86"/>
    <w:lvl w:ilvl="0" w:tplc="7C740506">
      <w:start w:val="1"/>
      <w:numFmt w:val="bullet"/>
      <w:lvlText w:val=""/>
      <w:lvlJc w:val="left"/>
      <w:pPr>
        <w:tabs>
          <w:tab w:val="num" w:pos="720"/>
        </w:tabs>
        <w:ind w:left="720" w:hanging="360"/>
      </w:pPr>
      <w:rPr>
        <w:rFonts w:ascii="Wingdings" w:hAnsi="Wingdings" w:hint="default"/>
      </w:rPr>
    </w:lvl>
    <w:lvl w:ilvl="1" w:tplc="0EC04042" w:tentative="1">
      <w:start w:val="1"/>
      <w:numFmt w:val="bullet"/>
      <w:lvlText w:val=""/>
      <w:lvlJc w:val="left"/>
      <w:pPr>
        <w:tabs>
          <w:tab w:val="num" w:pos="1440"/>
        </w:tabs>
        <w:ind w:left="1440" w:hanging="360"/>
      </w:pPr>
      <w:rPr>
        <w:rFonts w:ascii="Wingdings" w:hAnsi="Wingdings" w:hint="default"/>
      </w:rPr>
    </w:lvl>
    <w:lvl w:ilvl="2" w:tplc="9F80691A" w:tentative="1">
      <w:start w:val="1"/>
      <w:numFmt w:val="bullet"/>
      <w:lvlText w:val=""/>
      <w:lvlJc w:val="left"/>
      <w:pPr>
        <w:tabs>
          <w:tab w:val="num" w:pos="2160"/>
        </w:tabs>
        <w:ind w:left="2160" w:hanging="360"/>
      </w:pPr>
      <w:rPr>
        <w:rFonts w:ascii="Wingdings" w:hAnsi="Wingdings" w:hint="default"/>
      </w:rPr>
    </w:lvl>
    <w:lvl w:ilvl="3" w:tplc="63E258BA" w:tentative="1">
      <w:start w:val="1"/>
      <w:numFmt w:val="bullet"/>
      <w:lvlText w:val=""/>
      <w:lvlJc w:val="left"/>
      <w:pPr>
        <w:tabs>
          <w:tab w:val="num" w:pos="2880"/>
        </w:tabs>
        <w:ind w:left="2880" w:hanging="360"/>
      </w:pPr>
      <w:rPr>
        <w:rFonts w:ascii="Wingdings" w:hAnsi="Wingdings" w:hint="default"/>
      </w:rPr>
    </w:lvl>
    <w:lvl w:ilvl="4" w:tplc="392CD624" w:tentative="1">
      <w:start w:val="1"/>
      <w:numFmt w:val="bullet"/>
      <w:lvlText w:val=""/>
      <w:lvlJc w:val="left"/>
      <w:pPr>
        <w:tabs>
          <w:tab w:val="num" w:pos="3600"/>
        </w:tabs>
        <w:ind w:left="3600" w:hanging="360"/>
      </w:pPr>
      <w:rPr>
        <w:rFonts w:ascii="Wingdings" w:hAnsi="Wingdings" w:hint="default"/>
      </w:rPr>
    </w:lvl>
    <w:lvl w:ilvl="5" w:tplc="CE5C2F54" w:tentative="1">
      <w:start w:val="1"/>
      <w:numFmt w:val="bullet"/>
      <w:lvlText w:val=""/>
      <w:lvlJc w:val="left"/>
      <w:pPr>
        <w:tabs>
          <w:tab w:val="num" w:pos="4320"/>
        </w:tabs>
        <w:ind w:left="4320" w:hanging="360"/>
      </w:pPr>
      <w:rPr>
        <w:rFonts w:ascii="Wingdings" w:hAnsi="Wingdings" w:hint="default"/>
      </w:rPr>
    </w:lvl>
    <w:lvl w:ilvl="6" w:tplc="F3DAB590" w:tentative="1">
      <w:start w:val="1"/>
      <w:numFmt w:val="bullet"/>
      <w:lvlText w:val=""/>
      <w:lvlJc w:val="left"/>
      <w:pPr>
        <w:tabs>
          <w:tab w:val="num" w:pos="5040"/>
        </w:tabs>
        <w:ind w:left="5040" w:hanging="360"/>
      </w:pPr>
      <w:rPr>
        <w:rFonts w:ascii="Wingdings" w:hAnsi="Wingdings" w:hint="default"/>
      </w:rPr>
    </w:lvl>
    <w:lvl w:ilvl="7" w:tplc="C3926CEA" w:tentative="1">
      <w:start w:val="1"/>
      <w:numFmt w:val="bullet"/>
      <w:lvlText w:val=""/>
      <w:lvlJc w:val="left"/>
      <w:pPr>
        <w:tabs>
          <w:tab w:val="num" w:pos="5760"/>
        </w:tabs>
        <w:ind w:left="5760" w:hanging="360"/>
      </w:pPr>
      <w:rPr>
        <w:rFonts w:ascii="Wingdings" w:hAnsi="Wingdings" w:hint="default"/>
      </w:rPr>
    </w:lvl>
    <w:lvl w:ilvl="8" w:tplc="ADD0782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AE4523"/>
    <w:multiLevelType w:val="hybridMultilevel"/>
    <w:tmpl w:val="3EB4DA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715C29"/>
    <w:multiLevelType w:val="hybridMultilevel"/>
    <w:tmpl w:val="BE7403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DAC5F84"/>
    <w:multiLevelType w:val="hybridMultilevel"/>
    <w:tmpl w:val="F1CCAA5C"/>
    <w:lvl w:ilvl="0" w:tplc="F836BBEC">
      <w:start w:val="1"/>
      <w:numFmt w:val="decimal"/>
      <w:lvlText w:val="%1."/>
      <w:lvlJc w:val="left"/>
      <w:pPr>
        <w:ind w:left="720" w:hanging="360"/>
      </w:pPr>
      <w:rPr>
        <w:rFonts w:eastAsia="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23E0FDA"/>
    <w:multiLevelType w:val="hybridMultilevel"/>
    <w:tmpl w:val="D4C06EF2"/>
    <w:lvl w:ilvl="0" w:tplc="31AAACAC">
      <w:start w:val="3"/>
      <w:numFmt w:val="decimal"/>
      <w:lvlText w:val="%1."/>
      <w:lvlJc w:val="left"/>
      <w:pPr>
        <w:ind w:left="720" w:hanging="360"/>
      </w:pPr>
      <w:rPr>
        <w:rFonts w:ascii="Times New Roman" w:hAnsi="Times New Roman" w:cs="Times New Roman" w:hint="default"/>
        <w:b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0E11137"/>
    <w:multiLevelType w:val="hybridMultilevel"/>
    <w:tmpl w:val="49049A8A"/>
    <w:lvl w:ilvl="0" w:tplc="288E12BA">
      <w:start w:val="1"/>
      <w:numFmt w:val="bullet"/>
      <w:lvlText w:val=""/>
      <w:lvlJc w:val="left"/>
      <w:pPr>
        <w:tabs>
          <w:tab w:val="num" w:pos="720"/>
        </w:tabs>
        <w:ind w:left="720" w:hanging="360"/>
      </w:pPr>
      <w:rPr>
        <w:rFonts w:ascii="Wingdings" w:hAnsi="Wingdings" w:hint="default"/>
      </w:rPr>
    </w:lvl>
    <w:lvl w:ilvl="1" w:tplc="C68C9F9E" w:tentative="1">
      <w:start w:val="1"/>
      <w:numFmt w:val="bullet"/>
      <w:lvlText w:val=""/>
      <w:lvlJc w:val="left"/>
      <w:pPr>
        <w:tabs>
          <w:tab w:val="num" w:pos="1440"/>
        </w:tabs>
        <w:ind w:left="1440" w:hanging="360"/>
      </w:pPr>
      <w:rPr>
        <w:rFonts w:ascii="Wingdings" w:hAnsi="Wingdings" w:hint="default"/>
      </w:rPr>
    </w:lvl>
    <w:lvl w:ilvl="2" w:tplc="ECC28840" w:tentative="1">
      <w:start w:val="1"/>
      <w:numFmt w:val="bullet"/>
      <w:lvlText w:val=""/>
      <w:lvlJc w:val="left"/>
      <w:pPr>
        <w:tabs>
          <w:tab w:val="num" w:pos="2160"/>
        </w:tabs>
        <w:ind w:left="2160" w:hanging="360"/>
      </w:pPr>
      <w:rPr>
        <w:rFonts w:ascii="Wingdings" w:hAnsi="Wingdings" w:hint="default"/>
      </w:rPr>
    </w:lvl>
    <w:lvl w:ilvl="3" w:tplc="97283EAC" w:tentative="1">
      <w:start w:val="1"/>
      <w:numFmt w:val="bullet"/>
      <w:lvlText w:val=""/>
      <w:lvlJc w:val="left"/>
      <w:pPr>
        <w:tabs>
          <w:tab w:val="num" w:pos="2880"/>
        </w:tabs>
        <w:ind w:left="2880" w:hanging="360"/>
      </w:pPr>
      <w:rPr>
        <w:rFonts w:ascii="Wingdings" w:hAnsi="Wingdings" w:hint="default"/>
      </w:rPr>
    </w:lvl>
    <w:lvl w:ilvl="4" w:tplc="C16E4A4A" w:tentative="1">
      <w:start w:val="1"/>
      <w:numFmt w:val="bullet"/>
      <w:lvlText w:val=""/>
      <w:lvlJc w:val="left"/>
      <w:pPr>
        <w:tabs>
          <w:tab w:val="num" w:pos="3600"/>
        </w:tabs>
        <w:ind w:left="3600" w:hanging="360"/>
      </w:pPr>
      <w:rPr>
        <w:rFonts w:ascii="Wingdings" w:hAnsi="Wingdings" w:hint="default"/>
      </w:rPr>
    </w:lvl>
    <w:lvl w:ilvl="5" w:tplc="637E433C" w:tentative="1">
      <w:start w:val="1"/>
      <w:numFmt w:val="bullet"/>
      <w:lvlText w:val=""/>
      <w:lvlJc w:val="left"/>
      <w:pPr>
        <w:tabs>
          <w:tab w:val="num" w:pos="4320"/>
        </w:tabs>
        <w:ind w:left="4320" w:hanging="360"/>
      </w:pPr>
      <w:rPr>
        <w:rFonts w:ascii="Wingdings" w:hAnsi="Wingdings" w:hint="default"/>
      </w:rPr>
    </w:lvl>
    <w:lvl w:ilvl="6" w:tplc="B2D2B5EA" w:tentative="1">
      <w:start w:val="1"/>
      <w:numFmt w:val="bullet"/>
      <w:lvlText w:val=""/>
      <w:lvlJc w:val="left"/>
      <w:pPr>
        <w:tabs>
          <w:tab w:val="num" w:pos="5040"/>
        </w:tabs>
        <w:ind w:left="5040" w:hanging="360"/>
      </w:pPr>
      <w:rPr>
        <w:rFonts w:ascii="Wingdings" w:hAnsi="Wingdings" w:hint="default"/>
      </w:rPr>
    </w:lvl>
    <w:lvl w:ilvl="7" w:tplc="4EE89D80" w:tentative="1">
      <w:start w:val="1"/>
      <w:numFmt w:val="bullet"/>
      <w:lvlText w:val=""/>
      <w:lvlJc w:val="left"/>
      <w:pPr>
        <w:tabs>
          <w:tab w:val="num" w:pos="5760"/>
        </w:tabs>
        <w:ind w:left="5760" w:hanging="360"/>
      </w:pPr>
      <w:rPr>
        <w:rFonts w:ascii="Wingdings" w:hAnsi="Wingdings" w:hint="default"/>
      </w:rPr>
    </w:lvl>
    <w:lvl w:ilvl="8" w:tplc="B34ABD1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771F66"/>
    <w:multiLevelType w:val="hybridMultilevel"/>
    <w:tmpl w:val="64D814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D546320"/>
    <w:multiLevelType w:val="hybridMultilevel"/>
    <w:tmpl w:val="32DED9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5"/>
  </w:num>
  <w:num w:numId="3">
    <w:abstractNumId w:val="10"/>
  </w:num>
  <w:num w:numId="4">
    <w:abstractNumId w:val="3"/>
  </w:num>
  <w:num w:numId="5">
    <w:abstractNumId w:val="6"/>
  </w:num>
  <w:num w:numId="6">
    <w:abstractNumId w:val="9"/>
  </w:num>
  <w:num w:numId="7">
    <w:abstractNumId w:val="4"/>
  </w:num>
  <w:num w:numId="8">
    <w:abstractNumId w:val="1"/>
  </w:num>
  <w:num w:numId="9">
    <w:abstractNumId w:val="2"/>
  </w:num>
  <w:num w:numId="10">
    <w:abstractNumId w:val="0"/>
  </w:num>
  <w:num w:numId="11">
    <w:abstractNumId w:val="7"/>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brahim Raji">
    <w15:presenceInfo w15:providerId="Windows Live" w15:userId="8401b59aaa007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AB"/>
    <w:rsid w:val="00004E3E"/>
    <w:rsid w:val="00005CDB"/>
    <w:rsid w:val="00010178"/>
    <w:rsid w:val="000105B7"/>
    <w:rsid w:val="00013ADB"/>
    <w:rsid w:val="00016026"/>
    <w:rsid w:val="0001673E"/>
    <w:rsid w:val="00017C98"/>
    <w:rsid w:val="00020E16"/>
    <w:rsid w:val="00021F9D"/>
    <w:rsid w:val="000256BE"/>
    <w:rsid w:val="000270CC"/>
    <w:rsid w:val="000276BD"/>
    <w:rsid w:val="000279CF"/>
    <w:rsid w:val="00030B55"/>
    <w:rsid w:val="000310C9"/>
    <w:rsid w:val="000327A6"/>
    <w:rsid w:val="00034718"/>
    <w:rsid w:val="00042ED6"/>
    <w:rsid w:val="0004513C"/>
    <w:rsid w:val="00045290"/>
    <w:rsid w:val="0004692D"/>
    <w:rsid w:val="0004707B"/>
    <w:rsid w:val="00047DAB"/>
    <w:rsid w:val="00051969"/>
    <w:rsid w:val="00051F2E"/>
    <w:rsid w:val="00055932"/>
    <w:rsid w:val="00064EB9"/>
    <w:rsid w:val="00067324"/>
    <w:rsid w:val="00067F27"/>
    <w:rsid w:val="00074996"/>
    <w:rsid w:val="00080EB2"/>
    <w:rsid w:val="00083CAC"/>
    <w:rsid w:val="00085FED"/>
    <w:rsid w:val="00093E0F"/>
    <w:rsid w:val="00096232"/>
    <w:rsid w:val="00097B1F"/>
    <w:rsid w:val="000A0F18"/>
    <w:rsid w:val="000A3FA3"/>
    <w:rsid w:val="000A5C39"/>
    <w:rsid w:val="000A603C"/>
    <w:rsid w:val="000A61F6"/>
    <w:rsid w:val="000A66BF"/>
    <w:rsid w:val="000A7541"/>
    <w:rsid w:val="000B137E"/>
    <w:rsid w:val="000B3FE5"/>
    <w:rsid w:val="000B701A"/>
    <w:rsid w:val="000B7257"/>
    <w:rsid w:val="000B753C"/>
    <w:rsid w:val="000C2226"/>
    <w:rsid w:val="000C4D29"/>
    <w:rsid w:val="000D2A25"/>
    <w:rsid w:val="000D3657"/>
    <w:rsid w:val="000D458B"/>
    <w:rsid w:val="000E24B1"/>
    <w:rsid w:val="000E40FB"/>
    <w:rsid w:val="000E4C12"/>
    <w:rsid w:val="000E5829"/>
    <w:rsid w:val="000F0A4E"/>
    <w:rsid w:val="00101093"/>
    <w:rsid w:val="00102669"/>
    <w:rsid w:val="00103D5C"/>
    <w:rsid w:val="0011020F"/>
    <w:rsid w:val="0011378A"/>
    <w:rsid w:val="00113EEA"/>
    <w:rsid w:val="00115D6D"/>
    <w:rsid w:val="00120CA3"/>
    <w:rsid w:val="0012229D"/>
    <w:rsid w:val="001240A2"/>
    <w:rsid w:val="00125A5A"/>
    <w:rsid w:val="00127C62"/>
    <w:rsid w:val="00133375"/>
    <w:rsid w:val="00134B14"/>
    <w:rsid w:val="00137FBF"/>
    <w:rsid w:val="0014033E"/>
    <w:rsid w:val="001404B7"/>
    <w:rsid w:val="0014089A"/>
    <w:rsid w:val="001415DA"/>
    <w:rsid w:val="001430BD"/>
    <w:rsid w:val="00146126"/>
    <w:rsid w:val="001514C0"/>
    <w:rsid w:val="00151990"/>
    <w:rsid w:val="00151C40"/>
    <w:rsid w:val="001541C8"/>
    <w:rsid w:val="00156051"/>
    <w:rsid w:val="00157EE5"/>
    <w:rsid w:val="001613E5"/>
    <w:rsid w:val="00162411"/>
    <w:rsid w:val="00167C8C"/>
    <w:rsid w:val="00170679"/>
    <w:rsid w:val="0017193A"/>
    <w:rsid w:val="00172185"/>
    <w:rsid w:val="0017273D"/>
    <w:rsid w:val="0017529C"/>
    <w:rsid w:val="001779D9"/>
    <w:rsid w:val="001811AB"/>
    <w:rsid w:val="001828DA"/>
    <w:rsid w:val="001860AE"/>
    <w:rsid w:val="0018697D"/>
    <w:rsid w:val="00190B63"/>
    <w:rsid w:val="00191B08"/>
    <w:rsid w:val="00192C9A"/>
    <w:rsid w:val="001970AA"/>
    <w:rsid w:val="001A01A1"/>
    <w:rsid w:val="001A29C7"/>
    <w:rsid w:val="001A4804"/>
    <w:rsid w:val="001A568C"/>
    <w:rsid w:val="001A5FFA"/>
    <w:rsid w:val="001A63E4"/>
    <w:rsid w:val="001A6F76"/>
    <w:rsid w:val="001A7D22"/>
    <w:rsid w:val="001B040C"/>
    <w:rsid w:val="001B2286"/>
    <w:rsid w:val="001B37F2"/>
    <w:rsid w:val="001B5763"/>
    <w:rsid w:val="001B73D2"/>
    <w:rsid w:val="001C19CA"/>
    <w:rsid w:val="001C3535"/>
    <w:rsid w:val="001C5884"/>
    <w:rsid w:val="001D0053"/>
    <w:rsid w:val="001D0F0C"/>
    <w:rsid w:val="001D17A6"/>
    <w:rsid w:val="001D1990"/>
    <w:rsid w:val="001D20B0"/>
    <w:rsid w:val="001D5473"/>
    <w:rsid w:val="001D68D5"/>
    <w:rsid w:val="001E1CE8"/>
    <w:rsid w:val="001E2D1F"/>
    <w:rsid w:val="001E3787"/>
    <w:rsid w:val="001E4401"/>
    <w:rsid w:val="001E547C"/>
    <w:rsid w:val="001F1272"/>
    <w:rsid w:val="001F4CA9"/>
    <w:rsid w:val="001F7AFC"/>
    <w:rsid w:val="00204AFE"/>
    <w:rsid w:val="00204BB7"/>
    <w:rsid w:val="00205450"/>
    <w:rsid w:val="00205ED0"/>
    <w:rsid w:val="002105AC"/>
    <w:rsid w:val="00210D04"/>
    <w:rsid w:val="002125EC"/>
    <w:rsid w:val="002137DE"/>
    <w:rsid w:val="00215FC9"/>
    <w:rsid w:val="00216922"/>
    <w:rsid w:val="002232BF"/>
    <w:rsid w:val="00223430"/>
    <w:rsid w:val="002241DD"/>
    <w:rsid w:val="00224FAB"/>
    <w:rsid w:val="0022711E"/>
    <w:rsid w:val="00227BDB"/>
    <w:rsid w:val="002323A5"/>
    <w:rsid w:val="002324CF"/>
    <w:rsid w:val="00233080"/>
    <w:rsid w:val="00233257"/>
    <w:rsid w:val="002338FF"/>
    <w:rsid w:val="00245E39"/>
    <w:rsid w:val="00245F42"/>
    <w:rsid w:val="00246762"/>
    <w:rsid w:val="0025108E"/>
    <w:rsid w:val="00252B78"/>
    <w:rsid w:val="00254EC2"/>
    <w:rsid w:val="00255045"/>
    <w:rsid w:val="002565FB"/>
    <w:rsid w:val="00262FCC"/>
    <w:rsid w:val="002637C3"/>
    <w:rsid w:val="0026498C"/>
    <w:rsid w:val="00266BF0"/>
    <w:rsid w:val="002708BF"/>
    <w:rsid w:val="00270DAA"/>
    <w:rsid w:val="00272167"/>
    <w:rsid w:val="002723B6"/>
    <w:rsid w:val="00274310"/>
    <w:rsid w:val="00276925"/>
    <w:rsid w:val="002769E3"/>
    <w:rsid w:val="00283001"/>
    <w:rsid w:val="00284B9E"/>
    <w:rsid w:val="00290B39"/>
    <w:rsid w:val="00292EBD"/>
    <w:rsid w:val="00294659"/>
    <w:rsid w:val="00295CB3"/>
    <w:rsid w:val="00297FD7"/>
    <w:rsid w:val="002A2662"/>
    <w:rsid w:val="002A55C2"/>
    <w:rsid w:val="002A5B6C"/>
    <w:rsid w:val="002B0C2E"/>
    <w:rsid w:val="002B0DC4"/>
    <w:rsid w:val="002B0E98"/>
    <w:rsid w:val="002B1060"/>
    <w:rsid w:val="002B3CA5"/>
    <w:rsid w:val="002B74DE"/>
    <w:rsid w:val="002C0613"/>
    <w:rsid w:val="002C13AF"/>
    <w:rsid w:val="002C2B30"/>
    <w:rsid w:val="002C3947"/>
    <w:rsid w:val="002C7E98"/>
    <w:rsid w:val="002D4F2B"/>
    <w:rsid w:val="002D53C4"/>
    <w:rsid w:val="002E0AB2"/>
    <w:rsid w:val="002E0E01"/>
    <w:rsid w:val="002E34C4"/>
    <w:rsid w:val="002E4D1A"/>
    <w:rsid w:val="002E53EE"/>
    <w:rsid w:val="002E627A"/>
    <w:rsid w:val="002E6427"/>
    <w:rsid w:val="002E7327"/>
    <w:rsid w:val="002F1286"/>
    <w:rsid w:val="002F20C0"/>
    <w:rsid w:val="002F483F"/>
    <w:rsid w:val="002F520F"/>
    <w:rsid w:val="003005DC"/>
    <w:rsid w:val="003021DD"/>
    <w:rsid w:val="003030A2"/>
    <w:rsid w:val="00303EF4"/>
    <w:rsid w:val="003045FE"/>
    <w:rsid w:val="003106E8"/>
    <w:rsid w:val="00312B6A"/>
    <w:rsid w:val="003153B4"/>
    <w:rsid w:val="003156AF"/>
    <w:rsid w:val="00316802"/>
    <w:rsid w:val="0032225E"/>
    <w:rsid w:val="00322AC3"/>
    <w:rsid w:val="00324F42"/>
    <w:rsid w:val="00326F5D"/>
    <w:rsid w:val="00327C02"/>
    <w:rsid w:val="0033089C"/>
    <w:rsid w:val="00332E60"/>
    <w:rsid w:val="00334BD1"/>
    <w:rsid w:val="00335535"/>
    <w:rsid w:val="00335DF8"/>
    <w:rsid w:val="003410F4"/>
    <w:rsid w:val="00342DCA"/>
    <w:rsid w:val="00351A2F"/>
    <w:rsid w:val="00352733"/>
    <w:rsid w:val="003560CD"/>
    <w:rsid w:val="00357CA5"/>
    <w:rsid w:val="00360795"/>
    <w:rsid w:val="0036184C"/>
    <w:rsid w:val="003626B6"/>
    <w:rsid w:val="00362B30"/>
    <w:rsid w:val="00366E11"/>
    <w:rsid w:val="00370673"/>
    <w:rsid w:val="003751E7"/>
    <w:rsid w:val="00376515"/>
    <w:rsid w:val="00383823"/>
    <w:rsid w:val="00384059"/>
    <w:rsid w:val="003846B8"/>
    <w:rsid w:val="00390AFE"/>
    <w:rsid w:val="00391704"/>
    <w:rsid w:val="00393F6B"/>
    <w:rsid w:val="003A2D2A"/>
    <w:rsid w:val="003A3723"/>
    <w:rsid w:val="003A4A2D"/>
    <w:rsid w:val="003B00B6"/>
    <w:rsid w:val="003B0220"/>
    <w:rsid w:val="003B2B93"/>
    <w:rsid w:val="003B7AFD"/>
    <w:rsid w:val="003C1C45"/>
    <w:rsid w:val="003C25F1"/>
    <w:rsid w:val="003C2A0C"/>
    <w:rsid w:val="003C2C13"/>
    <w:rsid w:val="003C7AA6"/>
    <w:rsid w:val="003D2D53"/>
    <w:rsid w:val="003D5E00"/>
    <w:rsid w:val="003D6A60"/>
    <w:rsid w:val="003D702D"/>
    <w:rsid w:val="003E3824"/>
    <w:rsid w:val="003E6FDE"/>
    <w:rsid w:val="003E77FE"/>
    <w:rsid w:val="003E7A78"/>
    <w:rsid w:val="003F16D9"/>
    <w:rsid w:val="003F1DD3"/>
    <w:rsid w:val="004000DB"/>
    <w:rsid w:val="0040154B"/>
    <w:rsid w:val="0040416E"/>
    <w:rsid w:val="00411D84"/>
    <w:rsid w:val="004131DB"/>
    <w:rsid w:val="00413CFC"/>
    <w:rsid w:val="004160F2"/>
    <w:rsid w:val="00421970"/>
    <w:rsid w:val="00422C41"/>
    <w:rsid w:val="00422D7F"/>
    <w:rsid w:val="004236EF"/>
    <w:rsid w:val="0042733B"/>
    <w:rsid w:val="00427FF4"/>
    <w:rsid w:val="0043007A"/>
    <w:rsid w:val="00431765"/>
    <w:rsid w:val="004323AF"/>
    <w:rsid w:val="00432E5B"/>
    <w:rsid w:val="004331F0"/>
    <w:rsid w:val="00434200"/>
    <w:rsid w:val="004356C7"/>
    <w:rsid w:val="00442BB1"/>
    <w:rsid w:val="00445691"/>
    <w:rsid w:val="004466CE"/>
    <w:rsid w:val="00447DB3"/>
    <w:rsid w:val="00447F98"/>
    <w:rsid w:val="004519C6"/>
    <w:rsid w:val="004526E6"/>
    <w:rsid w:val="004527A6"/>
    <w:rsid w:val="00452CEA"/>
    <w:rsid w:val="0045523C"/>
    <w:rsid w:val="00463F6E"/>
    <w:rsid w:val="004643A7"/>
    <w:rsid w:val="00465FE3"/>
    <w:rsid w:val="00481B06"/>
    <w:rsid w:val="0048261D"/>
    <w:rsid w:val="00485981"/>
    <w:rsid w:val="00486E6E"/>
    <w:rsid w:val="004873A4"/>
    <w:rsid w:val="0049043C"/>
    <w:rsid w:val="004977E0"/>
    <w:rsid w:val="004A1AD8"/>
    <w:rsid w:val="004A3489"/>
    <w:rsid w:val="004A5149"/>
    <w:rsid w:val="004B0046"/>
    <w:rsid w:val="004B049E"/>
    <w:rsid w:val="004B14EA"/>
    <w:rsid w:val="004B3602"/>
    <w:rsid w:val="004B3FED"/>
    <w:rsid w:val="004B7F84"/>
    <w:rsid w:val="004C2C2E"/>
    <w:rsid w:val="004C3BE9"/>
    <w:rsid w:val="004C43EE"/>
    <w:rsid w:val="004C6299"/>
    <w:rsid w:val="004D1BD7"/>
    <w:rsid w:val="004D1BE4"/>
    <w:rsid w:val="004D3322"/>
    <w:rsid w:val="004D4858"/>
    <w:rsid w:val="004D59B5"/>
    <w:rsid w:val="004E3572"/>
    <w:rsid w:val="004E5524"/>
    <w:rsid w:val="004E559C"/>
    <w:rsid w:val="004E7E4F"/>
    <w:rsid w:val="004F0176"/>
    <w:rsid w:val="004F20B1"/>
    <w:rsid w:val="004F23F7"/>
    <w:rsid w:val="004F5043"/>
    <w:rsid w:val="004F6147"/>
    <w:rsid w:val="004F775D"/>
    <w:rsid w:val="00500731"/>
    <w:rsid w:val="00501894"/>
    <w:rsid w:val="00502907"/>
    <w:rsid w:val="005029A2"/>
    <w:rsid w:val="00503AD1"/>
    <w:rsid w:val="00504C1F"/>
    <w:rsid w:val="00506AB8"/>
    <w:rsid w:val="00512C14"/>
    <w:rsid w:val="00514FFC"/>
    <w:rsid w:val="00516042"/>
    <w:rsid w:val="0052016A"/>
    <w:rsid w:val="00520464"/>
    <w:rsid w:val="005205EC"/>
    <w:rsid w:val="005207FD"/>
    <w:rsid w:val="005208E6"/>
    <w:rsid w:val="005211B5"/>
    <w:rsid w:val="005221F2"/>
    <w:rsid w:val="005236BC"/>
    <w:rsid w:val="005245E9"/>
    <w:rsid w:val="00525709"/>
    <w:rsid w:val="00530525"/>
    <w:rsid w:val="005337ED"/>
    <w:rsid w:val="005341EF"/>
    <w:rsid w:val="0053588C"/>
    <w:rsid w:val="0054008B"/>
    <w:rsid w:val="00540397"/>
    <w:rsid w:val="00540C46"/>
    <w:rsid w:val="00541293"/>
    <w:rsid w:val="005416C6"/>
    <w:rsid w:val="00545EF5"/>
    <w:rsid w:val="005464CB"/>
    <w:rsid w:val="00546DAC"/>
    <w:rsid w:val="0055124A"/>
    <w:rsid w:val="00552002"/>
    <w:rsid w:val="005524DC"/>
    <w:rsid w:val="00553CF9"/>
    <w:rsid w:val="00555031"/>
    <w:rsid w:val="0055587A"/>
    <w:rsid w:val="00555A0A"/>
    <w:rsid w:val="00555C38"/>
    <w:rsid w:val="005567B3"/>
    <w:rsid w:val="00557D39"/>
    <w:rsid w:val="00560544"/>
    <w:rsid w:val="00562CAC"/>
    <w:rsid w:val="00562F81"/>
    <w:rsid w:val="00571425"/>
    <w:rsid w:val="005749EB"/>
    <w:rsid w:val="00575A5D"/>
    <w:rsid w:val="00576355"/>
    <w:rsid w:val="0057656D"/>
    <w:rsid w:val="005825E3"/>
    <w:rsid w:val="00583590"/>
    <w:rsid w:val="005836E4"/>
    <w:rsid w:val="00583AA5"/>
    <w:rsid w:val="00584A11"/>
    <w:rsid w:val="005917B8"/>
    <w:rsid w:val="00592741"/>
    <w:rsid w:val="00595705"/>
    <w:rsid w:val="005A0531"/>
    <w:rsid w:val="005A1E67"/>
    <w:rsid w:val="005A6A0A"/>
    <w:rsid w:val="005B0C75"/>
    <w:rsid w:val="005B4669"/>
    <w:rsid w:val="005B48AD"/>
    <w:rsid w:val="005C53D5"/>
    <w:rsid w:val="005C5843"/>
    <w:rsid w:val="005C6345"/>
    <w:rsid w:val="005C6357"/>
    <w:rsid w:val="005C67AB"/>
    <w:rsid w:val="005C752E"/>
    <w:rsid w:val="005D0113"/>
    <w:rsid w:val="005D451E"/>
    <w:rsid w:val="005D7EDC"/>
    <w:rsid w:val="005E11FF"/>
    <w:rsid w:val="005E1AC0"/>
    <w:rsid w:val="005E4347"/>
    <w:rsid w:val="005E5C09"/>
    <w:rsid w:val="005E71EE"/>
    <w:rsid w:val="005F081B"/>
    <w:rsid w:val="005F148A"/>
    <w:rsid w:val="005F1C9C"/>
    <w:rsid w:val="005F245C"/>
    <w:rsid w:val="005F4B8D"/>
    <w:rsid w:val="00605F47"/>
    <w:rsid w:val="0060726C"/>
    <w:rsid w:val="00610013"/>
    <w:rsid w:val="00615B7A"/>
    <w:rsid w:val="0062128E"/>
    <w:rsid w:val="0062244B"/>
    <w:rsid w:val="00625CE9"/>
    <w:rsid w:val="006261E5"/>
    <w:rsid w:val="006271EC"/>
    <w:rsid w:val="00627F09"/>
    <w:rsid w:val="006311AD"/>
    <w:rsid w:val="00632AA7"/>
    <w:rsid w:val="00636965"/>
    <w:rsid w:val="00641853"/>
    <w:rsid w:val="006437CC"/>
    <w:rsid w:val="00644047"/>
    <w:rsid w:val="006512B8"/>
    <w:rsid w:val="0065175D"/>
    <w:rsid w:val="006526ED"/>
    <w:rsid w:val="00652E9B"/>
    <w:rsid w:val="00653CAD"/>
    <w:rsid w:val="00653EAA"/>
    <w:rsid w:val="00655EEF"/>
    <w:rsid w:val="00656375"/>
    <w:rsid w:val="00662E18"/>
    <w:rsid w:val="006655FE"/>
    <w:rsid w:val="00671C3A"/>
    <w:rsid w:val="00671E94"/>
    <w:rsid w:val="006765F9"/>
    <w:rsid w:val="006877F6"/>
    <w:rsid w:val="00687F25"/>
    <w:rsid w:val="00695121"/>
    <w:rsid w:val="00696647"/>
    <w:rsid w:val="006A2D7F"/>
    <w:rsid w:val="006A6A34"/>
    <w:rsid w:val="006A6F95"/>
    <w:rsid w:val="006A7989"/>
    <w:rsid w:val="006B385E"/>
    <w:rsid w:val="006B565A"/>
    <w:rsid w:val="006B5966"/>
    <w:rsid w:val="006C2B13"/>
    <w:rsid w:val="006C2E2C"/>
    <w:rsid w:val="006C3125"/>
    <w:rsid w:val="006C351B"/>
    <w:rsid w:val="006C36A9"/>
    <w:rsid w:val="006C6535"/>
    <w:rsid w:val="006D0A92"/>
    <w:rsid w:val="006D0F74"/>
    <w:rsid w:val="006D1C58"/>
    <w:rsid w:val="006D204C"/>
    <w:rsid w:val="006D3687"/>
    <w:rsid w:val="006D4710"/>
    <w:rsid w:val="006D492A"/>
    <w:rsid w:val="006E0223"/>
    <w:rsid w:val="006E0928"/>
    <w:rsid w:val="006E32B6"/>
    <w:rsid w:val="006E47BC"/>
    <w:rsid w:val="006E531C"/>
    <w:rsid w:val="006E6A86"/>
    <w:rsid w:val="006F551C"/>
    <w:rsid w:val="006F57A7"/>
    <w:rsid w:val="00700164"/>
    <w:rsid w:val="00706837"/>
    <w:rsid w:val="007106F5"/>
    <w:rsid w:val="00715F2C"/>
    <w:rsid w:val="00723CED"/>
    <w:rsid w:val="00724B93"/>
    <w:rsid w:val="00724BBF"/>
    <w:rsid w:val="00725DF5"/>
    <w:rsid w:val="007266AF"/>
    <w:rsid w:val="00726767"/>
    <w:rsid w:val="00731B1D"/>
    <w:rsid w:val="007339FD"/>
    <w:rsid w:val="00740341"/>
    <w:rsid w:val="007411CB"/>
    <w:rsid w:val="007421EB"/>
    <w:rsid w:val="00742A4C"/>
    <w:rsid w:val="00742E62"/>
    <w:rsid w:val="00743894"/>
    <w:rsid w:val="00751E66"/>
    <w:rsid w:val="00754746"/>
    <w:rsid w:val="00755A4F"/>
    <w:rsid w:val="00757F15"/>
    <w:rsid w:val="0076074D"/>
    <w:rsid w:val="0076108C"/>
    <w:rsid w:val="0076127E"/>
    <w:rsid w:val="00761452"/>
    <w:rsid w:val="00763749"/>
    <w:rsid w:val="00763D9D"/>
    <w:rsid w:val="007648EE"/>
    <w:rsid w:val="00771B55"/>
    <w:rsid w:val="00772FE0"/>
    <w:rsid w:val="007732D7"/>
    <w:rsid w:val="00786DF6"/>
    <w:rsid w:val="00792C95"/>
    <w:rsid w:val="0079326E"/>
    <w:rsid w:val="00793555"/>
    <w:rsid w:val="007938FE"/>
    <w:rsid w:val="0079511A"/>
    <w:rsid w:val="00795849"/>
    <w:rsid w:val="007A03DC"/>
    <w:rsid w:val="007A2CCC"/>
    <w:rsid w:val="007A3446"/>
    <w:rsid w:val="007B1A22"/>
    <w:rsid w:val="007B6009"/>
    <w:rsid w:val="007B61F0"/>
    <w:rsid w:val="007B68CF"/>
    <w:rsid w:val="007B7FF3"/>
    <w:rsid w:val="007C1068"/>
    <w:rsid w:val="007C2725"/>
    <w:rsid w:val="007C39E7"/>
    <w:rsid w:val="007C63DB"/>
    <w:rsid w:val="007C7B2F"/>
    <w:rsid w:val="007D25AE"/>
    <w:rsid w:val="007D2EB9"/>
    <w:rsid w:val="007D36A1"/>
    <w:rsid w:val="007D3703"/>
    <w:rsid w:val="007D4A3B"/>
    <w:rsid w:val="007D54B1"/>
    <w:rsid w:val="007D779B"/>
    <w:rsid w:val="007E2328"/>
    <w:rsid w:val="007E3F74"/>
    <w:rsid w:val="007E71CE"/>
    <w:rsid w:val="007F077D"/>
    <w:rsid w:val="007F2659"/>
    <w:rsid w:val="007F26DA"/>
    <w:rsid w:val="007F6B70"/>
    <w:rsid w:val="0080563E"/>
    <w:rsid w:val="008125A0"/>
    <w:rsid w:val="00812799"/>
    <w:rsid w:val="00812D48"/>
    <w:rsid w:val="00824347"/>
    <w:rsid w:val="00824845"/>
    <w:rsid w:val="00827CF8"/>
    <w:rsid w:val="00832A48"/>
    <w:rsid w:val="00832EB8"/>
    <w:rsid w:val="0083349E"/>
    <w:rsid w:val="0083380B"/>
    <w:rsid w:val="0083419F"/>
    <w:rsid w:val="008347BC"/>
    <w:rsid w:val="0084022A"/>
    <w:rsid w:val="00842538"/>
    <w:rsid w:val="00843C50"/>
    <w:rsid w:val="00844E87"/>
    <w:rsid w:val="00845ED4"/>
    <w:rsid w:val="008468DE"/>
    <w:rsid w:val="00850C9B"/>
    <w:rsid w:val="00851423"/>
    <w:rsid w:val="00853258"/>
    <w:rsid w:val="0085659C"/>
    <w:rsid w:val="00860D3B"/>
    <w:rsid w:val="0086189C"/>
    <w:rsid w:val="008652E5"/>
    <w:rsid w:val="008728B8"/>
    <w:rsid w:val="00872962"/>
    <w:rsid w:val="00873494"/>
    <w:rsid w:val="00873762"/>
    <w:rsid w:val="00875218"/>
    <w:rsid w:val="00881CEE"/>
    <w:rsid w:val="0088457A"/>
    <w:rsid w:val="00886D52"/>
    <w:rsid w:val="0089009E"/>
    <w:rsid w:val="00890507"/>
    <w:rsid w:val="00891858"/>
    <w:rsid w:val="008923CC"/>
    <w:rsid w:val="00893D9A"/>
    <w:rsid w:val="008942EB"/>
    <w:rsid w:val="008965DE"/>
    <w:rsid w:val="008969D4"/>
    <w:rsid w:val="00896FC9"/>
    <w:rsid w:val="008975FD"/>
    <w:rsid w:val="008A1082"/>
    <w:rsid w:val="008A3061"/>
    <w:rsid w:val="008A3792"/>
    <w:rsid w:val="008B3366"/>
    <w:rsid w:val="008B720B"/>
    <w:rsid w:val="008C5BDF"/>
    <w:rsid w:val="008C6E1F"/>
    <w:rsid w:val="008D122A"/>
    <w:rsid w:val="008D2166"/>
    <w:rsid w:val="008D2BD0"/>
    <w:rsid w:val="008D3451"/>
    <w:rsid w:val="008D4863"/>
    <w:rsid w:val="008D490E"/>
    <w:rsid w:val="008D6298"/>
    <w:rsid w:val="008D7ABD"/>
    <w:rsid w:val="008E077F"/>
    <w:rsid w:val="008E1872"/>
    <w:rsid w:val="008E1882"/>
    <w:rsid w:val="008E24FC"/>
    <w:rsid w:val="008F2603"/>
    <w:rsid w:val="008F56BE"/>
    <w:rsid w:val="008F6122"/>
    <w:rsid w:val="008F6F73"/>
    <w:rsid w:val="009021D8"/>
    <w:rsid w:val="009023B5"/>
    <w:rsid w:val="00904672"/>
    <w:rsid w:val="009054AB"/>
    <w:rsid w:val="00911DE4"/>
    <w:rsid w:val="00914734"/>
    <w:rsid w:val="00916630"/>
    <w:rsid w:val="0092565D"/>
    <w:rsid w:val="009313E0"/>
    <w:rsid w:val="00931A6E"/>
    <w:rsid w:val="00932926"/>
    <w:rsid w:val="0093646B"/>
    <w:rsid w:val="00937E43"/>
    <w:rsid w:val="009415CC"/>
    <w:rsid w:val="00943015"/>
    <w:rsid w:val="00945273"/>
    <w:rsid w:val="00945C48"/>
    <w:rsid w:val="00945CA5"/>
    <w:rsid w:val="00947CC4"/>
    <w:rsid w:val="00956838"/>
    <w:rsid w:val="009600F7"/>
    <w:rsid w:val="009631DA"/>
    <w:rsid w:val="00964D35"/>
    <w:rsid w:val="009655A3"/>
    <w:rsid w:val="00966028"/>
    <w:rsid w:val="009676BF"/>
    <w:rsid w:val="00967ABD"/>
    <w:rsid w:val="00970735"/>
    <w:rsid w:val="00970CDA"/>
    <w:rsid w:val="00970DD5"/>
    <w:rsid w:val="00971109"/>
    <w:rsid w:val="009713B3"/>
    <w:rsid w:val="00975293"/>
    <w:rsid w:val="009808AD"/>
    <w:rsid w:val="009820EF"/>
    <w:rsid w:val="009845CC"/>
    <w:rsid w:val="00987224"/>
    <w:rsid w:val="00987F9B"/>
    <w:rsid w:val="009916B3"/>
    <w:rsid w:val="00993890"/>
    <w:rsid w:val="009A2511"/>
    <w:rsid w:val="009A3DBC"/>
    <w:rsid w:val="009A79CF"/>
    <w:rsid w:val="009B0708"/>
    <w:rsid w:val="009B26C6"/>
    <w:rsid w:val="009B279E"/>
    <w:rsid w:val="009B350B"/>
    <w:rsid w:val="009B5541"/>
    <w:rsid w:val="009C2A72"/>
    <w:rsid w:val="009C4957"/>
    <w:rsid w:val="009C7456"/>
    <w:rsid w:val="009D13F4"/>
    <w:rsid w:val="009D3241"/>
    <w:rsid w:val="009D7FE1"/>
    <w:rsid w:val="009E24EC"/>
    <w:rsid w:val="009E3DF0"/>
    <w:rsid w:val="009E56AF"/>
    <w:rsid w:val="009E7981"/>
    <w:rsid w:val="009F21FB"/>
    <w:rsid w:val="009F3824"/>
    <w:rsid w:val="009F5392"/>
    <w:rsid w:val="009F7474"/>
    <w:rsid w:val="009F7D44"/>
    <w:rsid w:val="00A04368"/>
    <w:rsid w:val="00A10D37"/>
    <w:rsid w:val="00A10F48"/>
    <w:rsid w:val="00A111A8"/>
    <w:rsid w:val="00A11904"/>
    <w:rsid w:val="00A12A76"/>
    <w:rsid w:val="00A142BE"/>
    <w:rsid w:val="00A15A13"/>
    <w:rsid w:val="00A1623B"/>
    <w:rsid w:val="00A244A7"/>
    <w:rsid w:val="00A35470"/>
    <w:rsid w:val="00A40659"/>
    <w:rsid w:val="00A40FEE"/>
    <w:rsid w:val="00A47C61"/>
    <w:rsid w:val="00A542F3"/>
    <w:rsid w:val="00A54C9F"/>
    <w:rsid w:val="00A557D2"/>
    <w:rsid w:val="00A55814"/>
    <w:rsid w:val="00A60710"/>
    <w:rsid w:val="00A6166E"/>
    <w:rsid w:val="00A6196C"/>
    <w:rsid w:val="00A623CD"/>
    <w:rsid w:val="00A65108"/>
    <w:rsid w:val="00A665B2"/>
    <w:rsid w:val="00A72FBF"/>
    <w:rsid w:val="00A75511"/>
    <w:rsid w:val="00A76751"/>
    <w:rsid w:val="00A80D0A"/>
    <w:rsid w:val="00A816E4"/>
    <w:rsid w:val="00A83392"/>
    <w:rsid w:val="00A8386A"/>
    <w:rsid w:val="00A91491"/>
    <w:rsid w:val="00A947C7"/>
    <w:rsid w:val="00A978C2"/>
    <w:rsid w:val="00AA02F9"/>
    <w:rsid w:val="00AA2746"/>
    <w:rsid w:val="00AA6C74"/>
    <w:rsid w:val="00AB0B68"/>
    <w:rsid w:val="00AB1D5B"/>
    <w:rsid w:val="00AB241B"/>
    <w:rsid w:val="00AB367D"/>
    <w:rsid w:val="00AB58B0"/>
    <w:rsid w:val="00AC00FB"/>
    <w:rsid w:val="00AC029F"/>
    <w:rsid w:val="00AC0E83"/>
    <w:rsid w:val="00AC1078"/>
    <w:rsid w:val="00AC67CD"/>
    <w:rsid w:val="00AC7757"/>
    <w:rsid w:val="00AD256F"/>
    <w:rsid w:val="00AE28FC"/>
    <w:rsid w:val="00AE2D2C"/>
    <w:rsid w:val="00AE713E"/>
    <w:rsid w:val="00AF1A25"/>
    <w:rsid w:val="00AF20C9"/>
    <w:rsid w:val="00AF4644"/>
    <w:rsid w:val="00AF4943"/>
    <w:rsid w:val="00AF4E11"/>
    <w:rsid w:val="00AF52BE"/>
    <w:rsid w:val="00B022BB"/>
    <w:rsid w:val="00B03A46"/>
    <w:rsid w:val="00B063FE"/>
    <w:rsid w:val="00B069AD"/>
    <w:rsid w:val="00B13A36"/>
    <w:rsid w:val="00B1517B"/>
    <w:rsid w:val="00B17390"/>
    <w:rsid w:val="00B22E25"/>
    <w:rsid w:val="00B23B21"/>
    <w:rsid w:val="00B279EA"/>
    <w:rsid w:val="00B30D73"/>
    <w:rsid w:val="00B32C4D"/>
    <w:rsid w:val="00B366E8"/>
    <w:rsid w:val="00B36EF4"/>
    <w:rsid w:val="00B37B0A"/>
    <w:rsid w:val="00B403A2"/>
    <w:rsid w:val="00B43664"/>
    <w:rsid w:val="00B452EF"/>
    <w:rsid w:val="00B47B64"/>
    <w:rsid w:val="00B51AB3"/>
    <w:rsid w:val="00B520DF"/>
    <w:rsid w:val="00B52EEE"/>
    <w:rsid w:val="00B53184"/>
    <w:rsid w:val="00B54082"/>
    <w:rsid w:val="00B57CDE"/>
    <w:rsid w:val="00B57E29"/>
    <w:rsid w:val="00B6010C"/>
    <w:rsid w:val="00B6046F"/>
    <w:rsid w:val="00B62F89"/>
    <w:rsid w:val="00B744E7"/>
    <w:rsid w:val="00B75F47"/>
    <w:rsid w:val="00B8153F"/>
    <w:rsid w:val="00B83562"/>
    <w:rsid w:val="00B83DE4"/>
    <w:rsid w:val="00B854E1"/>
    <w:rsid w:val="00B9012F"/>
    <w:rsid w:val="00B91AF1"/>
    <w:rsid w:val="00B932BF"/>
    <w:rsid w:val="00B9693B"/>
    <w:rsid w:val="00BA1D30"/>
    <w:rsid w:val="00BA2CBA"/>
    <w:rsid w:val="00BA3DD6"/>
    <w:rsid w:val="00BA4F5C"/>
    <w:rsid w:val="00BA67C9"/>
    <w:rsid w:val="00BA6AED"/>
    <w:rsid w:val="00BA6D06"/>
    <w:rsid w:val="00BB02CC"/>
    <w:rsid w:val="00BB193D"/>
    <w:rsid w:val="00BB2F4E"/>
    <w:rsid w:val="00BB30E3"/>
    <w:rsid w:val="00BB3E68"/>
    <w:rsid w:val="00BB63AF"/>
    <w:rsid w:val="00BB6E68"/>
    <w:rsid w:val="00BB6E80"/>
    <w:rsid w:val="00BB6F99"/>
    <w:rsid w:val="00BC0697"/>
    <w:rsid w:val="00BC3222"/>
    <w:rsid w:val="00BC4017"/>
    <w:rsid w:val="00BC583D"/>
    <w:rsid w:val="00BC5BD2"/>
    <w:rsid w:val="00BC796E"/>
    <w:rsid w:val="00BD09D6"/>
    <w:rsid w:val="00BD1D24"/>
    <w:rsid w:val="00BD5249"/>
    <w:rsid w:val="00BE08CC"/>
    <w:rsid w:val="00BE203C"/>
    <w:rsid w:val="00BE267B"/>
    <w:rsid w:val="00BE5082"/>
    <w:rsid w:val="00BF4E49"/>
    <w:rsid w:val="00BF7C81"/>
    <w:rsid w:val="00C03F32"/>
    <w:rsid w:val="00C05B44"/>
    <w:rsid w:val="00C12504"/>
    <w:rsid w:val="00C12C4E"/>
    <w:rsid w:val="00C147FA"/>
    <w:rsid w:val="00C166E3"/>
    <w:rsid w:val="00C170C9"/>
    <w:rsid w:val="00C17783"/>
    <w:rsid w:val="00C20307"/>
    <w:rsid w:val="00C215AF"/>
    <w:rsid w:val="00C22DDE"/>
    <w:rsid w:val="00C256A5"/>
    <w:rsid w:val="00C276EC"/>
    <w:rsid w:val="00C27B55"/>
    <w:rsid w:val="00C31546"/>
    <w:rsid w:val="00C31D45"/>
    <w:rsid w:val="00C3215D"/>
    <w:rsid w:val="00C33463"/>
    <w:rsid w:val="00C346DB"/>
    <w:rsid w:val="00C365FB"/>
    <w:rsid w:val="00C42703"/>
    <w:rsid w:val="00C42E8F"/>
    <w:rsid w:val="00C43BB0"/>
    <w:rsid w:val="00C463E5"/>
    <w:rsid w:val="00C47448"/>
    <w:rsid w:val="00C47CFA"/>
    <w:rsid w:val="00C518E3"/>
    <w:rsid w:val="00C53070"/>
    <w:rsid w:val="00C60854"/>
    <w:rsid w:val="00C608EA"/>
    <w:rsid w:val="00C60D5F"/>
    <w:rsid w:val="00C643FE"/>
    <w:rsid w:val="00C66A6D"/>
    <w:rsid w:val="00C66A8A"/>
    <w:rsid w:val="00C67018"/>
    <w:rsid w:val="00C709C8"/>
    <w:rsid w:val="00C7313B"/>
    <w:rsid w:val="00C73F80"/>
    <w:rsid w:val="00C751F7"/>
    <w:rsid w:val="00C81996"/>
    <w:rsid w:val="00C81CDC"/>
    <w:rsid w:val="00C821D6"/>
    <w:rsid w:val="00C82E84"/>
    <w:rsid w:val="00C86491"/>
    <w:rsid w:val="00C86BFD"/>
    <w:rsid w:val="00C91E7D"/>
    <w:rsid w:val="00C91ED9"/>
    <w:rsid w:val="00C91EE4"/>
    <w:rsid w:val="00C92F42"/>
    <w:rsid w:val="00C92FA5"/>
    <w:rsid w:val="00C969FA"/>
    <w:rsid w:val="00C974A5"/>
    <w:rsid w:val="00CA3A2D"/>
    <w:rsid w:val="00CA4D37"/>
    <w:rsid w:val="00CB2979"/>
    <w:rsid w:val="00CB2A4A"/>
    <w:rsid w:val="00CB33D1"/>
    <w:rsid w:val="00CB5F81"/>
    <w:rsid w:val="00CB6494"/>
    <w:rsid w:val="00CB7DA5"/>
    <w:rsid w:val="00CC215C"/>
    <w:rsid w:val="00CC4122"/>
    <w:rsid w:val="00CC46E3"/>
    <w:rsid w:val="00CC6822"/>
    <w:rsid w:val="00CC71B9"/>
    <w:rsid w:val="00CD0FB0"/>
    <w:rsid w:val="00CE0F76"/>
    <w:rsid w:val="00CE12F6"/>
    <w:rsid w:val="00CE2C5C"/>
    <w:rsid w:val="00CE2E4B"/>
    <w:rsid w:val="00CF1DE5"/>
    <w:rsid w:val="00CF4540"/>
    <w:rsid w:val="00D03CDA"/>
    <w:rsid w:val="00D11638"/>
    <w:rsid w:val="00D13B22"/>
    <w:rsid w:val="00D158D1"/>
    <w:rsid w:val="00D23B51"/>
    <w:rsid w:val="00D3171B"/>
    <w:rsid w:val="00D331F6"/>
    <w:rsid w:val="00D34495"/>
    <w:rsid w:val="00D34CFD"/>
    <w:rsid w:val="00D3603D"/>
    <w:rsid w:val="00D36690"/>
    <w:rsid w:val="00D3701F"/>
    <w:rsid w:val="00D42A90"/>
    <w:rsid w:val="00D43EE1"/>
    <w:rsid w:val="00D455AC"/>
    <w:rsid w:val="00D4629D"/>
    <w:rsid w:val="00D46C63"/>
    <w:rsid w:val="00D46D82"/>
    <w:rsid w:val="00D47E8F"/>
    <w:rsid w:val="00D536DC"/>
    <w:rsid w:val="00D561BE"/>
    <w:rsid w:val="00D57FD3"/>
    <w:rsid w:val="00D62E14"/>
    <w:rsid w:val="00D63269"/>
    <w:rsid w:val="00D63C9C"/>
    <w:rsid w:val="00D7790A"/>
    <w:rsid w:val="00D814F1"/>
    <w:rsid w:val="00D8329F"/>
    <w:rsid w:val="00D8490A"/>
    <w:rsid w:val="00D84D79"/>
    <w:rsid w:val="00D85043"/>
    <w:rsid w:val="00D852E5"/>
    <w:rsid w:val="00D858EC"/>
    <w:rsid w:val="00D85BEA"/>
    <w:rsid w:val="00D86A02"/>
    <w:rsid w:val="00D86CC2"/>
    <w:rsid w:val="00D8789F"/>
    <w:rsid w:val="00D9579E"/>
    <w:rsid w:val="00D96B7D"/>
    <w:rsid w:val="00DA084B"/>
    <w:rsid w:val="00DA085A"/>
    <w:rsid w:val="00DA2301"/>
    <w:rsid w:val="00DA29D5"/>
    <w:rsid w:val="00DA431A"/>
    <w:rsid w:val="00DA453C"/>
    <w:rsid w:val="00DA7C24"/>
    <w:rsid w:val="00DB41D7"/>
    <w:rsid w:val="00DB44C7"/>
    <w:rsid w:val="00DB5D2B"/>
    <w:rsid w:val="00DB7DF9"/>
    <w:rsid w:val="00DC2FB0"/>
    <w:rsid w:val="00DC3F7F"/>
    <w:rsid w:val="00DC5D37"/>
    <w:rsid w:val="00DD34CC"/>
    <w:rsid w:val="00DE059E"/>
    <w:rsid w:val="00DE249E"/>
    <w:rsid w:val="00DE4D5D"/>
    <w:rsid w:val="00DF04AF"/>
    <w:rsid w:val="00DF18B9"/>
    <w:rsid w:val="00DF1CDD"/>
    <w:rsid w:val="00E001C0"/>
    <w:rsid w:val="00E00B0C"/>
    <w:rsid w:val="00E01556"/>
    <w:rsid w:val="00E02885"/>
    <w:rsid w:val="00E02A49"/>
    <w:rsid w:val="00E05182"/>
    <w:rsid w:val="00E10706"/>
    <w:rsid w:val="00E20A19"/>
    <w:rsid w:val="00E219A6"/>
    <w:rsid w:val="00E230EB"/>
    <w:rsid w:val="00E24421"/>
    <w:rsid w:val="00E24DA5"/>
    <w:rsid w:val="00E27A32"/>
    <w:rsid w:val="00E27E01"/>
    <w:rsid w:val="00E30530"/>
    <w:rsid w:val="00E317DA"/>
    <w:rsid w:val="00E31A6B"/>
    <w:rsid w:val="00E3267D"/>
    <w:rsid w:val="00E33CF0"/>
    <w:rsid w:val="00E34C7A"/>
    <w:rsid w:val="00E42C9C"/>
    <w:rsid w:val="00E449C1"/>
    <w:rsid w:val="00E474BD"/>
    <w:rsid w:val="00E53454"/>
    <w:rsid w:val="00E53D09"/>
    <w:rsid w:val="00E54D96"/>
    <w:rsid w:val="00E55380"/>
    <w:rsid w:val="00E56461"/>
    <w:rsid w:val="00E62746"/>
    <w:rsid w:val="00E64892"/>
    <w:rsid w:val="00E66E51"/>
    <w:rsid w:val="00E70998"/>
    <w:rsid w:val="00E7117D"/>
    <w:rsid w:val="00E73AD0"/>
    <w:rsid w:val="00E77666"/>
    <w:rsid w:val="00E82582"/>
    <w:rsid w:val="00E85073"/>
    <w:rsid w:val="00E90320"/>
    <w:rsid w:val="00E90CDE"/>
    <w:rsid w:val="00E92581"/>
    <w:rsid w:val="00E93AB9"/>
    <w:rsid w:val="00E94ABF"/>
    <w:rsid w:val="00E969E7"/>
    <w:rsid w:val="00EA0D0B"/>
    <w:rsid w:val="00EA0D8A"/>
    <w:rsid w:val="00EA28D7"/>
    <w:rsid w:val="00EA3490"/>
    <w:rsid w:val="00EA52EF"/>
    <w:rsid w:val="00EA6F56"/>
    <w:rsid w:val="00EA7DEC"/>
    <w:rsid w:val="00EB0A65"/>
    <w:rsid w:val="00EB0FE1"/>
    <w:rsid w:val="00EB7B2B"/>
    <w:rsid w:val="00EC1053"/>
    <w:rsid w:val="00EC7E67"/>
    <w:rsid w:val="00ED2A88"/>
    <w:rsid w:val="00ED2B7D"/>
    <w:rsid w:val="00ED64D7"/>
    <w:rsid w:val="00ED7617"/>
    <w:rsid w:val="00EE2417"/>
    <w:rsid w:val="00EE3202"/>
    <w:rsid w:val="00EE459F"/>
    <w:rsid w:val="00EE4923"/>
    <w:rsid w:val="00EE49A4"/>
    <w:rsid w:val="00EE5336"/>
    <w:rsid w:val="00EF3F16"/>
    <w:rsid w:val="00EF7DBE"/>
    <w:rsid w:val="00F019CC"/>
    <w:rsid w:val="00F0392B"/>
    <w:rsid w:val="00F12276"/>
    <w:rsid w:val="00F142B9"/>
    <w:rsid w:val="00F2088C"/>
    <w:rsid w:val="00F20F46"/>
    <w:rsid w:val="00F23276"/>
    <w:rsid w:val="00F30D29"/>
    <w:rsid w:val="00F31002"/>
    <w:rsid w:val="00F317BD"/>
    <w:rsid w:val="00F322F8"/>
    <w:rsid w:val="00F33588"/>
    <w:rsid w:val="00F343F5"/>
    <w:rsid w:val="00F35D01"/>
    <w:rsid w:val="00F36FDE"/>
    <w:rsid w:val="00F372C2"/>
    <w:rsid w:val="00F40C4F"/>
    <w:rsid w:val="00F42135"/>
    <w:rsid w:val="00F44598"/>
    <w:rsid w:val="00F46F6F"/>
    <w:rsid w:val="00F507B5"/>
    <w:rsid w:val="00F51C0A"/>
    <w:rsid w:val="00F53116"/>
    <w:rsid w:val="00F6094F"/>
    <w:rsid w:val="00F61CFC"/>
    <w:rsid w:val="00F6497A"/>
    <w:rsid w:val="00F64C1B"/>
    <w:rsid w:val="00F669D9"/>
    <w:rsid w:val="00F67841"/>
    <w:rsid w:val="00F70124"/>
    <w:rsid w:val="00F7090F"/>
    <w:rsid w:val="00F7167F"/>
    <w:rsid w:val="00F737F8"/>
    <w:rsid w:val="00F74000"/>
    <w:rsid w:val="00F77407"/>
    <w:rsid w:val="00F77B62"/>
    <w:rsid w:val="00F801FE"/>
    <w:rsid w:val="00F82387"/>
    <w:rsid w:val="00F855A6"/>
    <w:rsid w:val="00F85C83"/>
    <w:rsid w:val="00F87079"/>
    <w:rsid w:val="00F900F5"/>
    <w:rsid w:val="00F90996"/>
    <w:rsid w:val="00F90AB1"/>
    <w:rsid w:val="00F925D3"/>
    <w:rsid w:val="00FA1627"/>
    <w:rsid w:val="00FB03EB"/>
    <w:rsid w:val="00FB2139"/>
    <w:rsid w:val="00FB326E"/>
    <w:rsid w:val="00FB33E9"/>
    <w:rsid w:val="00FB3C1E"/>
    <w:rsid w:val="00FB4438"/>
    <w:rsid w:val="00FC08D8"/>
    <w:rsid w:val="00FC22BB"/>
    <w:rsid w:val="00FD15CE"/>
    <w:rsid w:val="00FD2425"/>
    <w:rsid w:val="00FD2F4A"/>
    <w:rsid w:val="00FD378F"/>
    <w:rsid w:val="00FD7DCA"/>
    <w:rsid w:val="00FE158D"/>
    <w:rsid w:val="00FE3ADC"/>
    <w:rsid w:val="00FE487E"/>
    <w:rsid w:val="00FE494F"/>
    <w:rsid w:val="00FE54D6"/>
    <w:rsid w:val="00FE6AC6"/>
    <w:rsid w:val="00FE6B4A"/>
    <w:rsid w:val="00FE6F70"/>
    <w:rsid w:val="00FE76EC"/>
    <w:rsid w:val="00FF088D"/>
    <w:rsid w:val="00FF3BA1"/>
    <w:rsid w:val="00FF7C3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678462"/>
  <w15:chartTrackingRefBased/>
  <w15:docId w15:val="{399CC057-8F55-488F-B775-022709AF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7C9"/>
  </w:style>
  <w:style w:type="paragraph" w:styleId="Heading1">
    <w:name w:val="heading 1"/>
    <w:basedOn w:val="Normal"/>
    <w:next w:val="Normal"/>
    <w:link w:val="Heading1Char"/>
    <w:uiPriority w:val="9"/>
    <w:qFormat/>
    <w:rsid w:val="001811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11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11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11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11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1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1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11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11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11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11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1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1AB"/>
    <w:rPr>
      <w:rFonts w:eastAsiaTheme="majorEastAsia" w:cstheme="majorBidi"/>
      <w:color w:val="272727" w:themeColor="text1" w:themeTint="D8"/>
    </w:rPr>
  </w:style>
  <w:style w:type="paragraph" w:styleId="Title">
    <w:name w:val="Title"/>
    <w:basedOn w:val="Normal"/>
    <w:next w:val="Normal"/>
    <w:link w:val="TitleChar"/>
    <w:uiPriority w:val="10"/>
    <w:qFormat/>
    <w:rsid w:val="00181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1AB"/>
    <w:pPr>
      <w:spacing w:before="160"/>
      <w:jc w:val="center"/>
    </w:pPr>
    <w:rPr>
      <w:i/>
      <w:iCs/>
      <w:color w:val="404040" w:themeColor="text1" w:themeTint="BF"/>
    </w:rPr>
  </w:style>
  <w:style w:type="character" w:customStyle="1" w:styleId="QuoteChar">
    <w:name w:val="Quote Char"/>
    <w:basedOn w:val="DefaultParagraphFont"/>
    <w:link w:val="Quote"/>
    <w:uiPriority w:val="29"/>
    <w:rsid w:val="001811AB"/>
    <w:rPr>
      <w:i/>
      <w:iCs/>
      <w:color w:val="404040" w:themeColor="text1" w:themeTint="BF"/>
    </w:rPr>
  </w:style>
  <w:style w:type="paragraph" w:styleId="ListParagraph">
    <w:name w:val="List Paragraph"/>
    <w:basedOn w:val="Normal"/>
    <w:uiPriority w:val="34"/>
    <w:qFormat/>
    <w:rsid w:val="001811AB"/>
    <w:pPr>
      <w:ind w:left="720"/>
      <w:contextualSpacing/>
    </w:pPr>
  </w:style>
  <w:style w:type="character" w:styleId="IntenseEmphasis">
    <w:name w:val="Intense Emphasis"/>
    <w:basedOn w:val="DefaultParagraphFont"/>
    <w:uiPriority w:val="21"/>
    <w:qFormat/>
    <w:rsid w:val="001811AB"/>
    <w:rPr>
      <w:i/>
      <w:iCs/>
      <w:color w:val="2F5496" w:themeColor="accent1" w:themeShade="BF"/>
    </w:rPr>
  </w:style>
  <w:style w:type="paragraph" w:styleId="IntenseQuote">
    <w:name w:val="Intense Quote"/>
    <w:basedOn w:val="Normal"/>
    <w:next w:val="Normal"/>
    <w:link w:val="IntenseQuoteChar"/>
    <w:uiPriority w:val="30"/>
    <w:qFormat/>
    <w:rsid w:val="00181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11AB"/>
    <w:rPr>
      <w:i/>
      <w:iCs/>
      <w:color w:val="2F5496" w:themeColor="accent1" w:themeShade="BF"/>
    </w:rPr>
  </w:style>
  <w:style w:type="character" w:styleId="IntenseReference">
    <w:name w:val="Intense Reference"/>
    <w:basedOn w:val="DefaultParagraphFont"/>
    <w:uiPriority w:val="32"/>
    <w:qFormat/>
    <w:rsid w:val="001811AB"/>
    <w:rPr>
      <w:b/>
      <w:bCs/>
      <w:smallCaps/>
      <w:color w:val="2F5496" w:themeColor="accent1" w:themeShade="BF"/>
      <w:spacing w:val="5"/>
    </w:rPr>
  </w:style>
  <w:style w:type="table" w:styleId="TableGrid">
    <w:name w:val="Table Grid"/>
    <w:basedOn w:val="TableNormal"/>
    <w:uiPriority w:val="39"/>
    <w:rsid w:val="00BB63AF"/>
    <w:pPr>
      <w:spacing w:after="0" w:line="240" w:lineRule="auto"/>
    </w:pPr>
    <w:rPr>
      <w:rFonts w:ascii="Times New Roman" w:hAnsi="Times New Roman" w:cs="Times New Roman"/>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31D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3045FE"/>
    <w:rPr>
      <w:color w:val="0563C1" w:themeColor="hyperlink"/>
      <w:u w:val="single"/>
    </w:rPr>
  </w:style>
  <w:style w:type="character" w:customStyle="1" w:styleId="UnresolvedMention1">
    <w:name w:val="Unresolved Mention1"/>
    <w:basedOn w:val="DefaultParagraphFont"/>
    <w:uiPriority w:val="99"/>
    <w:semiHidden/>
    <w:unhideWhenUsed/>
    <w:rsid w:val="001A01A1"/>
    <w:rPr>
      <w:color w:val="605E5C"/>
      <w:shd w:val="clear" w:color="auto" w:fill="E1DFDD"/>
    </w:rPr>
  </w:style>
  <w:style w:type="paragraph" w:customStyle="1" w:styleId="ReferHead">
    <w:name w:val="Refer Head"/>
    <w:basedOn w:val="Normal"/>
    <w:rsid w:val="00540397"/>
    <w:pPr>
      <w:keepNext/>
      <w:spacing w:after="240" w:line="240" w:lineRule="auto"/>
    </w:pPr>
    <w:rPr>
      <w:rFonts w:ascii="Helvetica" w:eastAsia="Times New Roman" w:hAnsi="Helvetica" w:cs="Times New Roman"/>
      <w:b/>
      <w:caps/>
      <w:kern w:val="0"/>
      <w:szCs w:val="20"/>
      <w:lang w:val="en-US" w:bidi="ar-SA"/>
      <w14:ligatures w14:val="none"/>
    </w:rPr>
  </w:style>
  <w:style w:type="character" w:customStyle="1" w:styleId="UnresolvedMention">
    <w:name w:val="Unresolved Mention"/>
    <w:basedOn w:val="DefaultParagraphFont"/>
    <w:uiPriority w:val="99"/>
    <w:semiHidden/>
    <w:unhideWhenUsed/>
    <w:rsid w:val="00553CF9"/>
    <w:rPr>
      <w:color w:val="605E5C"/>
      <w:shd w:val="clear" w:color="auto" w:fill="E1DFDD"/>
    </w:rPr>
  </w:style>
  <w:style w:type="paragraph" w:customStyle="1" w:styleId="Author">
    <w:name w:val="Author"/>
    <w:basedOn w:val="Normal"/>
    <w:rsid w:val="00E33CF0"/>
    <w:pPr>
      <w:spacing w:after="0" w:line="280" w:lineRule="exact"/>
      <w:jc w:val="right"/>
    </w:pPr>
    <w:rPr>
      <w:rFonts w:ascii="Helvetica" w:eastAsia="Times New Roman" w:hAnsi="Helvetica" w:cs="Times New Roman"/>
      <w:b/>
      <w:kern w:val="0"/>
      <w:sz w:val="24"/>
      <w:szCs w:val="20"/>
      <w:lang w:val="en-US" w:bidi="ar-SA"/>
      <w14:ligatures w14:val="none"/>
    </w:rPr>
  </w:style>
  <w:style w:type="paragraph" w:styleId="Header">
    <w:name w:val="header"/>
    <w:basedOn w:val="Normal"/>
    <w:link w:val="HeaderChar"/>
    <w:uiPriority w:val="99"/>
    <w:unhideWhenUsed/>
    <w:rsid w:val="00A55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814"/>
  </w:style>
  <w:style w:type="paragraph" w:styleId="Footer">
    <w:name w:val="footer"/>
    <w:basedOn w:val="Normal"/>
    <w:link w:val="FooterChar"/>
    <w:uiPriority w:val="99"/>
    <w:unhideWhenUsed/>
    <w:rsid w:val="00A55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814"/>
  </w:style>
  <w:style w:type="character" w:styleId="CommentReference">
    <w:name w:val="annotation reference"/>
    <w:basedOn w:val="DefaultParagraphFont"/>
    <w:uiPriority w:val="99"/>
    <w:semiHidden/>
    <w:unhideWhenUsed/>
    <w:rsid w:val="00812D48"/>
    <w:rPr>
      <w:sz w:val="16"/>
      <w:szCs w:val="16"/>
    </w:rPr>
  </w:style>
  <w:style w:type="paragraph" w:styleId="CommentText">
    <w:name w:val="annotation text"/>
    <w:basedOn w:val="Normal"/>
    <w:link w:val="CommentTextChar"/>
    <w:uiPriority w:val="99"/>
    <w:semiHidden/>
    <w:unhideWhenUsed/>
    <w:rsid w:val="00812D48"/>
    <w:pPr>
      <w:spacing w:line="240" w:lineRule="auto"/>
    </w:pPr>
    <w:rPr>
      <w:sz w:val="20"/>
      <w:szCs w:val="20"/>
    </w:rPr>
  </w:style>
  <w:style w:type="character" w:customStyle="1" w:styleId="CommentTextChar">
    <w:name w:val="Comment Text Char"/>
    <w:basedOn w:val="DefaultParagraphFont"/>
    <w:link w:val="CommentText"/>
    <w:uiPriority w:val="99"/>
    <w:semiHidden/>
    <w:rsid w:val="00812D48"/>
    <w:rPr>
      <w:sz w:val="20"/>
      <w:szCs w:val="20"/>
    </w:rPr>
  </w:style>
  <w:style w:type="paragraph" w:styleId="CommentSubject">
    <w:name w:val="annotation subject"/>
    <w:basedOn w:val="CommentText"/>
    <w:next w:val="CommentText"/>
    <w:link w:val="CommentSubjectChar"/>
    <w:uiPriority w:val="99"/>
    <w:semiHidden/>
    <w:unhideWhenUsed/>
    <w:rsid w:val="00812D48"/>
    <w:rPr>
      <w:b/>
      <w:bCs/>
    </w:rPr>
  </w:style>
  <w:style w:type="character" w:customStyle="1" w:styleId="CommentSubjectChar">
    <w:name w:val="Comment Subject Char"/>
    <w:basedOn w:val="CommentTextChar"/>
    <w:link w:val="CommentSubject"/>
    <w:uiPriority w:val="99"/>
    <w:semiHidden/>
    <w:rsid w:val="00812D48"/>
    <w:rPr>
      <w:b/>
      <w:bCs/>
      <w:sz w:val="20"/>
      <w:szCs w:val="20"/>
    </w:rPr>
  </w:style>
  <w:style w:type="paragraph" w:styleId="Revision">
    <w:name w:val="Revision"/>
    <w:hidden/>
    <w:uiPriority w:val="99"/>
    <w:semiHidden/>
    <w:rsid w:val="00812D48"/>
    <w:pPr>
      <w:spacing w:after="0" w:line="240" w:lineRule="auto"/>
    </w:pPr>
  </w:style>
  <w:style w:type="paragraph" w:styleId="BalloonText">
    <w:name w:val="Balloon Text"/>
    <w:basedOn w:val="Normal"/>
    <w:link w:val="BalloonTextChar"/>
    <w:uiPriority w:val="99"/>
    <w:semiHidden/>
    <w:unhideWhenUsed/>
    <w:rsid w:val="00812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07/s10457-023-00869-5" TargetMode="External"/><Relationship Id="rId18" Type="http://schemas.openxmlformats.org/officeDocument/2006/relationships/hyperlink" Target="https://doi.org/10.3390/f14050888" TargetMode="External"/><Relationship Id="rId26" Type="http://schemas.openxmlformats.org/officeDocument/2006/relationships/hyperlink" Target="https://www.sciencedirect.com/topics/agricultural-and-biological-sciences/protected-area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21203/rs.3.rs-3227609/v1" TargetMode="External"/><Relationship Id="rId17" Type="http://schemas.openxmlformats.org/officeDocument/2006/relationships/hyperlink" Target="https://doi.org/10.1007/s40003-021-00584-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9734/ijpss/2023/v35i224139"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98-023-38421-1"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6783/18069657rbcs20240091" TargetMode="External"/><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hyperlink" Target="https://doi.org/10.3390/su142214877" TargetMode="External"/><Relationship Id="rId19"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11/ajgw.12034"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0D2A2-3313-4FF8-A183-01655FDC3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17</Pages>
  <Words>5589</Words>
  <Characters>31860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Punam Chauhan</dc:creator>
  <cp:keywords/>
  <dc:description/>
  <cp:lastModifiedBy>Ibrahim Raji</cp:lastModifiedBy>
  <cp:revision>1558</cp:revision>
  <dcterms:created xsi:type="dcterms:W3CDTF">2026-02-02T09:23:00Z</dcterms:created>
  <dcterms:modified xsi:type="dcterms:W3CDTF">2026-02-13T14:58:00Z</dcterms:modified>
  <cp:contentStatus/>
</cp:coreProperties>
</file>