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D3E5C" w14:textId="77777777" w:rsidR="00754C9A" w:rsidRDefault="00754C9A" w:rsidP="00F04D0D">
      <w:pPr>
        <w:pStyle w:val="Title"/>
        <w:spacing w:after="0" w:line="276" w:lineRule="auto"/>
        <w:jc w:val="both"/>
        <w:rPr>
          <w:rFonts w:ascii="Arial" w:hAnsi="Arial" w:cs="Arial"/>
        </w:rPr>
      </w:pPr>
    </w:p>
    <w:p w14:paraId="3B089EC4" w14:textId="77777777" w:rsidR="00C63AB7" w:rsidRPr="00C63AB7" w:rsidRDefault="00C63AB7" w:rsidP="00AF372D">
      <w:pPr>
        <w:jc w:val="center"/>
        <w:rPr>
          <w:rFonts w:ascii="Arial" w:hAnsi="Arial" w:cs="Arial"/>
          <w:b/>
          <w:bCs/>
          <w:sz w:val="32"/>
          <w:szCs w:val="32"/>
        </w:rPr>
      </w:pPr>
      <w:r w:rsidRPr="00C63AB7">
        <w:rPr>
          <w:rFonts w:ascii="Arial" w:hAnsi="Arial" w:cs="Arial"/>
          <w:b/>
          <w:bCs/>
          <w:sz w:val="32"/>
          <w:szCs w:val="32"/>
        </w:rPr>
        <w:t>Population dynamics of whitefly,</w:t>
      </w:r>
      <w:r w:rsidRPr="00C63AB7">
        <w:rPr>
          <w:rFonts w:ascii="Arial" w:hAnsi="Arial" w:cs="Arial"/>
          <w:i/>
          <w:iCs/>
          <w:sz w:val="32"/>
          <w:szCs w:val="32"/>
        </w:rPr>
        <w:t xml:space="preserve"> </w:t>
      </w:r>
      <w:r w:rsidRPr="00C63AB7">
        <w:rPr>
          <w:rFonts w:ascii="Arial" w:hAnsi="Arial" w:cs="Arial"/>
          <w:b/>
          <w:bCs/>
          <w:i/>
          <w:iCs/>
          <w:sz w:val="32"/>
          <w:szCs w:val="32"/>
          <w:shd w:val="clear" w:color="auto" w:fill="FFFFFF"/>
        </w:rPr>
        <w:t>Bemisia tabaci</w:t>
      </w:r>
      <w:r w:rsidRPr="00C63AB7">
        <w:rPr>
          <w:rFonts w:ascii="Arial" w:hAnsi="Arial" w:cs="Arial"/>
          <w:sz w:val="32"/>
          <w:szCs w:val="32"/>
          <w:shd w:val="clear" w:color="auto" w:fill="FFFFFF"/>
        </w:rPr>
        <w:t xml:space="preserve"> </w:t>
      </w:r>
      <w:r w:rsidRPr="00C63AB7">
        <w:rPr>
          <w:rFonts w:ascii="Arial" w:hAnsi="Arial" w:cs="Arial"/>
          <w:b/>
          <w:bCs/>
          <w:sz w:val="32"/>
          <w:szCs w:val="32"/>
        </w:rPr>
        <w:t>on rose and its management under protected condition in Kashmir</w:t>
      </w:r>
    </w:p>
    <w:p w14:paraId="5CDB6E2F" w14:textId="77777777" w:rsidR="00A258C3" w:rsidRPr="00222DF0" w:rsidRDefault="00A258C3" w:rsidP="00F04D0D">
      <w:pPr>
        <w:pStyle w:val="Author"/>
        <w:spacing w:line="276" w:lineRule="auto"/>
        <w:jc w:val="both"/>
        <w:rPr>
          <w:rFonts w:ascii="Arial" w:hAnsi="Arial" w:cs="Arial"/>
          <w:sz w:val="20"/>
        </w:rPr>
      </w:pPr>
    </w:p>
    <w:p w14:paraId="6213DE14" w14:textId="36E1BE87" w:rsidR="00E361D2" w:rsidRDefault="00E361D2" w:rsidP="00F04D0D">
      <w:pPr>
        <w:pStyle w:val="Affiliation"/>
        <w:spacing w:after="0" w:line="276" w:lineRule="auto"/>
        <w:jc w:val="both"/>
        <w:rPr>
          <w:rFonts w:ascii="Arial" w:hAnsi="Arial" w:cs="Arial"/>
        </w:rPr>
      </w:pPr>
    </w:p>
    <w:p w14:paraId="0D5720FE" w14:textId="77777777" w:rsidR="0090445E" w:rsidRPr="00FB3A86" w:rsidRDefault="0090445E" w:rsidP="00F04D0D">
      <w:pPr>
        <w:pStyle w:val="Affiliation"/>
        <w:spacing w:after="0" w:line="276" w:lineRule="auto"/>
        <w:jc w:val="both"/>
        <w:rPr>
          <w:rFonts w:ascii="Arial" w:hAnsi="Arial" w:cs="Arial"/>
        </w:rPr>
      </w:pPr>
    </w:p>
    <w:p w14:paraId="0AEBF6AB" w14:textId="20A43930" w:rsidR="00B01FCD" w:rsidRPr="00FB3A86" w:rsidRDefault="003A11C5" w:rsidP="00F04D0D">
      <w:pPr>
        <w:pStyle w:val="Copyright"/>
        <w:spacing w:after="0" w:line="276" w:lineRule="auto"/>
        <w:jc w:val="both"/>
        <w:rPr>
          <w:rFonts w:ascii="Arial" w:hAnsi="Arial" w:cs="Arial"/>
        </w:rPr>
        <w:sectPr w:rsidR="00B01FCD" w:rsidRPr="00FB3A86" w:rsidSect="009044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3BD2766" wp14:editId="272DBC79">
                <wp:extent cx="5303520" cy="635"/>
                <wp:effectExtent l="17145" t="18415" r="13335" b="10160"/>
                <wp:docPr id="33788369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E21284"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62A623" w14:textId="77777777" w:rsidR="00B01FCD" w:rsidRDefault="00B01FCD" w:rsidP="00F04D0D">
      <w:pPr>
        <w:pStyle w:val="AbstHead"/>
        <w:spacing w:after="0" w:line="276" w:lineRule="auto"/>
        <w:jc w:val="both"/>
        <w:rPr>
          <w:rFonts w:ascii="Arial" w:hAnsi="Arial" w:cs="Arial"/>
        </w:rPr>
      </w:pPr>
      <w:r w:rsidRPr="00FB3A86">
        <w:rPr>
          <w:rFonts w:ascii="Arial" w:hAnsi="Arial" w:cs="Arial"/>
        </w:rPr>
        <w:lastRenderedPageBreak/>
        <w:t>ABSTRACT</w:t>
      </w:r>
    </w:p>
    <w:p w14:paraId="788C400A" w14:textId="77777777" w:rsidR="00790ADA" w:rsidRPr="00FB3A86" w:rsidRDefault="00790ADA" w:rsidP="00F04D0D">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703FFDA" w14:textId="77777777" w:rsidTr="001E44FE">
        <w:tc>
          <w:tcPr>
            <w:tcW w:w="9576" w:type="dxa"/>
            <w:shd w:val="clear" w:color="auto" w:fill="F2F2F2"/>
          </w:tcPr>
          <w:p w14:paraId="3781A9BB" w14:textId="77777777" w:rsidR="00E3114E" w:rsidRDefault="00E3114E" w:rsidP="00F04D0D">
            <w:pPr>
              <w:pStyle w:val="Body"/>
              <w:spacing w:after="0" w:line="276" w:lineRule="auto"/>
              <w:rPr>
                <w:rFonts w:ascii="Arial" w:eastAsia="Calibri" w:hAnsi="Arial" w:cs="Arial"/>
                <w:b/>
                <w:szCs w:val="22"/>
              </w:rPr>
            </w:pPr>
          </w:p>
          <w:p w14:paraId="04594C92" w14:textId="173E2CC2" w:rsidR="00BA1B01" w:rsidRPr="00503A49" w:rsidRDefault="00BA1B01" w:rsidP="00503A49">
            <w:pPr>
              <w:pStyle w:val="Body"/>
              <w:spacing w:line="276" w:lineRule="auto"/>
              <w:rPr>
                <w:rFonts w:ascii="Arial" w:hAnsi="Arial" w:cs="Arial"/>
                <w:sz w:val="22"/>
                <w:szCs w:val="22"/>
                <w:lang w:val="en-IN"/>
              </w:rPr>
            </w:pPr>
            <w:r w:rsidRPr="00496123">
              <w:rPr>
                <w:rFonts w:ascii="Arial" w:eastAsia="Calibri" w:hAnsi="Arial" w:cs="Arial"/>
                <w:b/>
                <w:sz w:val="22"/>
                <w:szCs w:val="22"/>
              </w:rPr>
              <w:t xml:space="preserve">Aims: </w:t>
            </w:r>
            <w:r w:rsidR="00503A49" w:rsidRPr="00503A49">
              <w:rPr>
                <w:rFonts w:ascii="Arial" w:hAnsi="Arial" w:cs="Arial"/>
                <w:sz w:val="22"/>
                <w:szCs w:val="22"/>
                <w:lang w:val="en-IN"/>
              </w:rPr>
              <w:t>Whitefly population and weather data, including temperature (minimum and maximum), minimum relative humidity, and maximum relative humidity, were correlated. The effectiveness of several compounds against whiteflies on roses.</w:t>
            </w:r>
          </w:p>
          <w:p w14:paraId="659DA05D" w14:textId="77777777" w:rsid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Study design:</w:t>
            </w:r>
            <w:r w:rsidR="005C6798" w:rsidRPr="00496123">
              <w:rPr>
                <w:rFonts w:ascii="Arial" w:hAnsi="Arial" w:cs="Arial"/>
                <w:sz w:val="22"/>
                <w:szCs w:val="22"/>
              </w:rPr>
              <w:t xml:space="preserve"> </w:t>
            </w:r>
            <w:r w:rsidR="002B2129" w:rsidRPr="002B2129">
              <w:rPr>
                <w:rFonts w:ascii="Arial" w:hAnsi="Arial" w:cs="Arial"/>
                <w:sz w:val="22"/>
                <w:szCs w:val="22"/>
                <w:lang w:val="en-IN"/>
              </w:rPr>
              <w:t>RCBD (Randomized Complete Block Design) was the method used in the experiment. The polyhouse, which was separated into three equal-sized blocks (14.6 m × 1.52 m), was used to plant the rose variety "Top secret." Eleven subplots, each measuring 1.11 m by 1.52 m, were created from each block. Five plants were cultivated at a suggested spacing of 35 cm by 25 cm in each plot.</w:t>
            </w:r>
          </w:p>
          <w:p w14:paraId="2206BEF7" w14:textId="3E79E6F2" w:rsidR="00F3313C" w:rsidRPr="002B2129" w:rsidRDefault="00BA1B01" w:rsidP="002B2129">
            <w:pPr>
              <w:pStyle w:val="Body"/>
              <w:spacing w:line="276" w:lineRule="auto"/>
              <w:rPr>
                <w:rFonts w:ascii="Arial" w:hAnsi="Arial" w:cs="Arial"/>
                <w:sz w:val="22"/>
                <w:szCs w:val="22"/>
                <w:lang w:val="en-IN"/>
              </w:rPr>
            </w:pPr>
            <w:r w:rsidRPr="00496123">
              <w:rPr>
                <w:rFonts w:ascii="Arial" w:eastAsia="Calibri" w:hAnsi="Arial" w:cs="Arial"/>
                <w:b/>
                <w:sz w:val="22"/>
                <w:szCs w:val="22"/>
              </w:rPr>
              <w:t>Place and Duration of Study:</w:t>
            </w:r>
            <w:r w:rsidR="00F3313C" w:rsidRPr="00496123">
              <w:rPr>
                <w:rFonts w:ascii="Arial" w:hAnsi="Arial" w:cs="Arial"/>
                <w:sz w:val="22"/>
                <w:szCs w:val="22"/>
              </w:rPr>
              <w:t xml:space="preserve"> The present investigation was worked out in the experimental block of Division of Floriculture &amp; Landscaping Architecture,</w:t>
            </w:r>
            <w:r w:rsidR="00EC256E">
              <w:rPr>
                <w:rFonts w:ascii="Arial" w:hAnsi="Arial" w:cs="Arial"/>
                <w:sz w:val="22"/>
                <w:szCs w:val="22"/>
              </w:rPr>
              <w:t xml:space="preserve"> </w:t>
            </w:r>
            <w:r w:rsidR="00F3313C" w:rsidRPr="00496123">
              <w:rPr>
                <w:rFonts w:ascii="Arial" w:hAnsi="Arial" w:cs="Arial"/>
                <w:sz w:val="22"/>
                <w:szCs w:val="22"/>
              </w:rPr>
              <w:t>SKUAST-K, Shalimar campus, Srinagar from March 2022 to December 2022 under protected condition.</w:t>
            </w:r>
          </w:p>
          <w:p w14:paraId="7189D268" w14:textId="77777777" w:rsidR="00ED2520" w:rsidRPr="00ED2520" w:rsidRDefault="00BA1B01" w:rsidP="00ED2520">
            <w:pPr>
              <w:pStyle w:val="Body"/>
              <w:spacing w:line="276" w:lineRule="auto"/>
              <w:rPr>
                <w:rFonts w:ascii="Arial" w:hAnsi="Arial" w:cs="Arial"/>
                <w:sz w:val="22"/>
                <w:szCs w:val="24"/>
                <w:lang w:val="en-IN"/>
              </w:rPr>
            </w:pPr>
            <w:r w:rsidRPr="00BA1B01">
              <w:rPr>
                <w:rFonts w:ascii="Arial" w:eastAsia="Calibri" w:hAnsi="Arial" w:cs="Arial"/>
                <w:b/>
                <w:bCs/>
                <w:szCs w:val="22"/>
              </w:rPr>
              <w:t>Methodology:</w:t>
            </w:r>
            <w:r w:rsidR="00496123">
              <w:rPr>
                <w:rFonts w:ascii="Times New Roman" w:hAnsi="Times New Roman"/>
                <w:sz w:val="24"/>
                <w:szCs w:val="24"/>
              </w:rPr>
              <w:t xml:space="preserve"> </w:t>
            </w:r>
            <w:r w:rsidR="00ED2520" w:rsidRPr="00ED2520">
              <w:rPr>
                <w:rFonts w:ascii="Arial" w:hAnsi="Arial" w:cs="Arial"/>
                <w:sz w:val="22"/>
                <w:szCs w:val="24"/>
                <w:lang w:val="en-IN"/>
              </w:rPr>
              <w:t>Ten rose plants were chosen at random to be observed in a polyhouse setting in order to document the seasonal occurrence of whiteflies. Observations were made with a hand lens (10X). One day before the initial spray, the pre-count of whiteflies on roses was taken. Post-count observations were made at 1, 3, 7, and 15 days following the spray. Three randomly chosen plants from each treatment were observed. At intervals of 14 days, a second round of spraying was carried out, and the same observations were made. A statistical analysis was performed on the recorded data.</w:t>
            </w:r>
          </w:p>
          <w:p w14:paraId="3F2CC837" w14:textId="46F64164" w:rsidR="00186FB1" w:rsidRPr="00186FB1" w:rsidRDefault="00BA1B01" w:rsidP="00A905D5">
            <w:pPr>
              <w:spacing w:before="120" w:after="120" w:line="276" w:lineRule="auto"/>
              <w:jc w:val="both"/>
              <w:rPr>
                <w:rFonts w:ascii="Arial" w:hAnsi="Arial" w:cs="Arial"/>
                <w:sz w:val="22"/>
                <w:szCs w:val="22"/>
              </w:rPr>
            </w:pPr>
            <w:r w:rsidRPr="00186FB1">
              <w:rPr>
                <w:rFonts w:ascii="Arial" w:eastAsia="Calibri" w:hAnsi="Arial" w:cs="Arial"/>
                <w:b/>
                <w:bCs/>
                <w:sz w:val="22"/>
                <w:szCs w:val="22"/>
              </w:rPr>
              <w:t>Results:</w:t>
            </w:r>
            <w:r w:rsidR="00AA22A5" w:rsidRPr="00186FB1">
              <w:rPr>
                <w:rFonts w:ascii="Arial" w:hAnsi="Arial" w:cs="Arial"/>
                <w:sz w:val="22"/>
                <w:szCs w:val="22"/>
              </w:rPr>
              <w:t xml:space="preserve"> </w:t>
            </w:r>
            <w:r w:rsidR="00186FB1" w:rsidRPr="00186FB1">
              <w:rPr>
                <w:rFonts w:ascii="Arial" w:hAnsi="Arial" w:cs="Arial"/>
                <w:sz w:val="22"/>
                <w:szCs w:val="22"/>
              </w:rPr>
              <w:t>The peak whitefly incidence on leaves was observed in 31</w:t>
            </w:r>
            <w:r w:rsidR="00186FB1" w:rsidRPr="00186FB1">
              <w:rPr>
                <w:rFonts w:ascii="Arial" w:hAnsi="Arial" w:cs="Arial"/>
                <w:sz w:val="22"/>
                <w:szCs w:val="22"/>
                <w:vertAlign w:val="superscript"/>
              </w:rPr>
              <w:t>st</w:t>
            </w:r>
            <w:r w:rsidR="00186FB1" w:rsidRPr="00186FB1">
              <w:rPr>
                <w:rFonts w:ascii="Arial" w:hAnsi="Arial" w:cs="Arial"/>
                <w:sz w:val="22"/>
                <w:szCs w:val="22"/>
              </w:rPr>
              <w:t xml:space="preserve"> SMW (3.55 whiteflies/leaf) at 20.4°C (minimum temperature), 33°C (maximum temperature), 66.7% (minimum RH) and 88.5% (maximum RH) whereas peak whitefly incidence on flowers was observed in 28</w:t>
            </w:r>
            <w:r w:rsidR="00186FB1" w:rsidRPr="00186FB1">
              <w:rPr>
                <w:rFonts w:ascii="Arial" w:hAnsi="Arial" w:cs="Arial"/>
                <w:sz w:val="22"/>
                <w:szCs w:val="22"/>
                <w:vertAlign w:val="superscript"/>
              </w:rPr>
              <w:t>th</w:t>
            </w:r>
            <w:r w:rsidR="00186FB1" w:rsidRPr="00186FB1">
              <w:rPr>
                <w:rFonts w:ascii="Arial" w:hAnsi="Arial" w:cs="Arial"/>
                <w:sz w:val="22"/>
                <w:szCs w:val="22"/>
              </w:rPr>
              <w:t xml:space="preserve"> SMW (11.05 </w:t>
            </w:r>
            <w:r w:rsidR="007F5B83">
              <w:rPr>
                <w:rFonts w:ascii="Arial" w:hAnsi="Arial" w:cs="Arial"/>
                <w:sz w:val="22"/>
                <w:szCs w:val="22"/>
              </w:rPr>
              <w:t>whitefly</w:t>
            </w:r>
            <w:r w:rsidR="00186FB1" w:rsidRPr="00186FB1">
              <w:rPr>
                <w:rFonts w:ascii="Arial" w:hAnsi="Arial" w:cs="Arial"/>
                <w:sz w:val="22"/>
                <w:szCs w:val="22"/>
              </w:rPr>
              <w:t xml:space="preserve">/flower) at 20°C (minimum temperature), 29.5°C (maximum temperature), 92% (maximum RH) and 70% (minimum RH).  Correlation studies revealed whitefly population to be positively </w:t>
            </w:r>
            <w:r w:rsidR="00186FB1" w:rsidRPr="00186FB1">
              <w:rPr>
                <w:rFonts w:ascii="Arial" w:hAnsi="Arial" w:cs="Arial"/>
                <w:sz w:val="22"/>
                <w:szCs w:val="22"/>
              </w:rPr>
              <w:lastRenderedPageBreak/>
              <w:t>and highly significantly correlated with temperature (minimum and maximum) while highly significantly and negatively correlated with RH (minimum and maximum). Regression analysis revealed 65.3 and 55.9 per cent variation in whitefly population on leaves and flowers respectively due to weather parameters. In management of whitefly/leaf/flower, T</w:t>
            </w:r>
            <w:r w:rsidR="00186FB1" w:rsidRPr="00186FB1">
              <w:rPr>
                <w:rFonts w:ascii="Arial" w:hAnsi="Arial" w:cs="Arial"/>
                <w:sz w:val="22"/>
                <w:szCs w:val="22"/>
                <w:vertAlign w:val="subscript"/>
              </w:rPr>
              <w:t>6</w:t>
            </w:r>
            <w:r w:rsidR="00186FB1" w:rsidRPr="00186FB1">
              <w:rPr>
                <w:rFonts w:ascii="Arial" w:hAnsi="Arial" w:cs="Arial"/>
                <w:sz w:val="22"/>
                <w:szCs w:val="22"/>
              </w:rPr>
              <w:t xml:space="preserve"> (Acetamiprid 20% SP @ 0.2g/L) was reported as most effective treatment followed by T</w:t>
            </w:r>
            <w:r w:rsidR="00186FB1" w:rsidRPr="00186FB1">
              <w:rPr>
                <w:rFonts w:ascii="Arial" w:hAnsi="Arial" w:cs="Arial"/>
                <w:sz w:val="22"/>
                <w:szCs w:val="22"/>
                <w:vertAlign w:val="subscript"/>
              </w:rPr>
              <w:t>7</w:t>
            </w:r>
            <w:r w:rsidR="00186FB1" w:rsidRPr="00186FB1">
              <w:rPr>
                <w:rFonts w:ascii="Arial" w:hAnsi="Arial" w:cs="Arial"/>
                <w:sz w:val="22"/>
                <w:szCs w:val="22"/>
              </w:rPr>
              <w:t xml:space="preserve"> (Thiamethoxam </w:t>
            </w:r>
            <w:hyperlink r:id="rId14" w:history="1">
              <w:r w:rsidR="00186FB1" w:rsidRPr="00186FB1">
                <w:rPr>
                  <w:rStyle w:val="Hyperlink"/>
                  <w:rFonts w:ascii="Arial" w:hAnsi="Arial" w:cs="Arial"/>
                  <w:color w:val="auto"/>
                  <w:sz w:val="22"/>
                  <w:szCs w:val="22"/>
                </w:rPr>
                <w:t>25% WDG @ 0.3g/L</w:t>
              </w:r>
            </w:hyperlink>
            <w:r w:rsidR="00186FB1" w:rsidRPr="00186FB1">
              <w:rPr>
                <w:rFonts w:ascii="Arial" w:hAnsi="Arial" w:cs="Arial"/>
                <w:sz w:val="22"/>
                <w:szCs w:val="22"/>
              </w:rPr>
              <w:t>).</w:t>
            </w:r>
          </w:p>
          <w:p w14:paraId="4EE7A078" w14:textId="274FABCA" w:rsidR="00505F06" w:rsidRPr="007119ED" w:rsidRDefault="00BA1B01" w:rsidP="00F04D0D">
            <w:pPr>
              <w:widowControl w:val="0"/>
              <w:tabs>
                <w:tab w:val="left" w:pos="680"/>
              </w:tabs>
              <w:spacing w:before="120" w:after="120" w:line="276" w:lineRule="auto"/>
              <w:jc w:val="both"/>
              <w:rPr>
                <w:rFonts w:ascii="Times New Roman" w:hAnsi="Times New Roman"/>
                <w:sz w:val="24"/>
                <w:szCs w:val="24"/>
                <w:shd w:val="clear" w:color="auto" w:fill="FFFFFF"/>
              </w:rPr>
            </w:pPr>
            <w:r w:rsidRPr="007119ED">
              <w:rPr>
                <w:rFonts w:ascii="Arial" w:eastAsia="Calibri" w:hAnsi="Arial" w:cs="Arial"/>
                <w:b/>
                <w:bCs/>
                <w:sz w:val="22"/>
                <w:szCs w:val="22"/>
              </w:rPr>
              <w:t>Conclusion:</w:t>
            </w:r>
            <w:r w:rsidR="007119ED">
              <w:rPr>
                <w:rFonts w:ascii="Arial" w:eastAsia="Calibri" w:hAnsi="Arial" w:cs="Arial"/>
                <w:b/>
                <w:bCs/>
                <w:sz w:val="22"/>
                <w:szCs w:val="22"/>
              </w:rPr>
              <w:t xml:space="preserve"> </w:t>
            </w:r>
            <w:r w:rsidR="007119ED" w:rsidRPr="007119ED">
              <w:rPr>
                <w:rFonts w:ascii="Arial" w:hAnsi="Arial" w:cs="Arial"/>
                <w:sz w:val="22"/>
                <w:szCs w:val="22"/>
              </w:rPr>
              <w:t xml:space="preserve">The peak incidence of </w:t>
            </w:r>
            <w:r w:rsidR="00A60543">
              <w:rPr>
                <w:rFonts w:ascii="Arial" w:hAnsi="Arial" w:cs="Arial"/>
                <w:sz w:val="22"/>
                <w:szCs w:val="22"/>
              </w:rPr>
              <w:t>whitefly</w:t>
            </w:r>
            <w:r w:rsidR="007119ED" w:rsidRPr="007119ED">
              <w:rPr>
                <w:rFonts w:ascii="Arial" w:hAnsi="Arial" w:cs="Arial"/>
                <w:sz w:val="22"/>
                <w:szCs w:val="22"/>
              </w:rPr>
              <w:t xml:space="preserve"> was observed</w:t>
            </w:r>
            <w:r w:rsidR="00A60543">
              <w:rPr>
                <w:rFonts w:ascii="Arial" w:hAnsi="Arial" w:cs="Arial"/>
                <w:sz w:val="22"/>
                <w:szCs w:val="22"/>
              </w:rPr>
              <w:t xml:space="preserve"> in August</w:t>
            </w:r>
            <w:r w:rsidR="007119ED" w:rsidRPr="007119ED">
              <w:rPr>
                <w:rFonts w:ascii="Arial" w:hAnsi="Arial" w:cs="Arial"/>
                <w:sz w:val="22"/>
                <w:szCs w:val="22"/>
              </w:rPr>
              <w:t>. Use of</w:t>
            </w:r>
            <w:r w:rsidR="00A905D5">
              <w:rPr>
                <w:rFonts w:ascii="Arial" w:hAnsi="Arial" w:cs="Arial"/>
                <w:sz w:val="22"/>
                <w:szCs w:val="22"/>
              </w:rPr>
              <w:t xml:space="preserve"> different newer molecules</w:t>
            </w:r>
            <w:r w:rsidR="007119ED" w:rsidRPr="007119ED">
              <w:rPr>
                <w:rFonts w:ascii="Arial" w:hAnsi="Arial" w:cs="Arial"/>
                <w:sz w:val="22"/>
                <w:szCs w:val="22"/>
              </w:rPr>
              <w:t xml:space="preserve"> along with entomopathogens and botanicals and also use of bio control agents for the control of </w:t>
            </w:r>
            <w:r w:rsidR="00A905D5">
              <w:rPr>
                <w:rFonts w:ascii="Arial" w:hAnsi="Arial" w:cs="Arial"/>
                <w:sz w:val="22"/>
                <w:szCs w:val="22"/>
              </w:rPr>
              <w:t>whitefly</w:t>
            </w:r>
            <w:r w:rsidR="007119ED" w:rsidRPr="007119ED">
              <w:rPr>
                <w:rFonts w:ascii="Arial" w:hAnsi="Arial" w:cs="Arial"/>
                <w:sz w:val="22"/>
                <w:szCs w:val="22"/>
              </w:rPr>
              <w:t>.</w:t>
            </w:r>
          </w:p>
        </w:tc>
      </w:tr>
    </w:tbl>
    <w:p w14:paraId="5F7B0305" w14:textId="77777777" w:rsidR="00636EB2" w:rsidRDefault="00636EB2" w:rsidP="00F04D0D">
      <w:pPr>
        <w:pStyle w:val="Body"/>
        <w:spacing w:after="0" w:line="276" w:lineRule="auto"/>
        <w:rPr>
          <w:rFonts w:ascii="Arial" w:hAnsi="Arial" w:cs="Arial"/>
          <w:i/>
        </w:rPr>
      </w:pPr>
    </w:p>
    <w:p w14:paraId="0D2FB2D5" w14:textId="441AB698" w:rsidR="00A24E7E" w:rsidRDefault="00A24E7E" w:rsidP="00F04D0D">
      <w:pPr>
        <w:pStyle w:val="Body"/>
        <w:spacing w:after="0" w:line="276" w:lineRule="auto"/>
        <w:rPr>
          <w:rFonts w:ascii="Arial" w:hAnsi="Arial" w:cs="Arial"/>
          <w:i/>
        </w:rPr>
      </w:pPr>
      <w:r>
        <w:rPr>
          <w:rFonts w:ascii="Arial" w:hAnsi="Arial" w:cs="Arial"/>
          <w:i/>
        </w:rPr>
        <w:t xml:space="preserve">Keywords: </w:t>
      </w:r>
      <w:r w:rsidR="007119ED" w:rsidRPr="007119ED">
        <w:rPr>
          <w:rFonts w:ascii="Arial" w:hAnsi="Arial" w:cs="Arial"/>
          <w:i/>
          <w:szCs w:val="24"/>
        </w:rPr>
        <w:t xml:space="preserve">Rose, </w:t>
      </w:r>
      <w:r w:rsidR="00ED2520">
        <w:rPr>
          <w:rFonts w:ascii="Arial" w:hAnsi="Arial" w:cs="Arial"/>
          <w:i/>
          <w:szCs w:val="24"/>
        </w:rPr>
        <w:t>whitefly</w:t>
      </w:r>
      <w:r w:rsidR="007119ED" w:rsidRPr="007119ED">
        <w:rPr>
          <w:rFonts w:ascii="Arial" w:hAnsi="Arial" w:cs="Arial"/>
          <w:i/>
          <w:szCs w:val="24"/>
        </w:rPr>
        <w:t>, seasonal incidence, protected condition</w:t>
      </w:r>
      <w:r w:rsidR="007119ED">
        <w:rPr>
          <w:rFonts w:ascii="Arial" w:hAnsi="Arial" w:cs="Arial"/>
          <w:i/>
          <w:szCs w:val="24"/>
        </w:rPr>
        <w:t>.</w:t>
      </w:r>
    </w:p>
    <w:p w14:paraId="79EC4AF3" w14:textId="77777777" w:rsidR="00505F06" w:rsidRPr="00A24E7E" w:rsidRDefault="00505F06" w:rsidP="00F04D0D">
      <w:pPr>
        <w:pStyle w:val="Body"/>
        <w:spacing w:after="0" w:line="276" w:lineRule="auto"/>
        <w:rPr>
          <w:rFonts w:ascii="Arial" w:hAnsi="Arial" w:cs="Arial"/>
          <w:i/>
        </w:rPr>
      </w:pPr>
    </w:p>
    <w:p w14:paraId="7904479B" w14:textId="77777777" w:rsidR="007F7B32" w:rsidRDefault="00902823" w:rsidP="00F04D0D">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343C04EA" w14:textId="77777777" w:rsidR="00790ADA" w:rsidRPr="00FB3A86" w:rsidRDefault="00790ADA" w:rsidP="00F04D0D">
      <w:pPr>
        <w:pStyle w:val="AbstHead"/>
        <w:spacing w:after="0" w:line="276" w:lineRule="auto"/>
        <w:jc w:val="both"/>
        <w:rPr>
          <w:rFonts w:ascii="Arial" w:hAnsi="Arial" w:cs="Arial"/>
        </w:rPr>
      </w:pPr>
    </w:p>
    <w:p w14:paraId="789ABFF8" w14:textId="57C5A019" w:rsidR="002C06F6" w:rsidRPr="002C06F6" w:rsidRDefault="002C06F6" w:rsidP="002C06F6">
      <w:pPr>
        <w:spacing w:line="276" w:lineRule="auto"/>
        <w:jc w:val="both"/>
        <w:rPr>
          <w:rFonts w:ascii="Arial" w:hAnsi="Arial" w:cs="Arial"/>
          <w:b/>
          <w:bCs/>
          <w:sz w:val="22"/>
          <w:szCs w:val="22"/>
        </w:rPr>
      </w:pPr>
      <w:r w:rsidRPr="002C06F6">
        <w:rPr>
          <w:rFonts w:ascii="Arial" w:hAnsi="Arial" w:cs="Arial"/>
          <w:sz w:val="22"/>
          <w:szCs w:val="22"/>
          <w:shd w:val="clear" w:color="auto" w:fill="FFFFFF"/>
        </w:rPr>
        <w:t>Rose (</w:t>
      </w:r>
      <w:r w:rsidRPr="002C06F6">
        <w:rPr>
          <w:rFonts w:ascii="Arial" w:hAnsi="Arial" w:cs="Arial"/>
          <w:i/>
          <w:iCs/>
          <w:sz w:val="22"/>
          <w:szCs w:val="22"/>
          <w:shd w:val="clear" w:color="auto" w:fill="FFFFFF"/>
        </w:rPr>
        <w:t>Rosa</w:t>
      </w:r>
      <w:r w:rsidRPr="002C06F6">
        <w:rPr>
          <w:rFonts w:ascii="Arial" w:hAnsi="Arial" w:cs="Arial"/>
          <w:sz w:val="22"/>
          <w:szCs w:val="22"/>
          <w:shd w:val="clear" w:color="auto" w:fill="FFFFFF"/>
        </w:rPr>
        <w:t xml:space="preserve"> spp.) is one of the most important ornamental crops grown worldwide and holds a prominent position in the floriculture industry due to its aesthetic value, wide adaptability, and high market demand. In India, rose cultivation has expanded rapidly under both open field and protected conditions, contributing significantly to income generation and employment opportunities </w:t>
      </w:r>
      <w:r w:rsidRPr="005E5E5F">
        <w:rPr>
          <w:rFonts w:ascii="Arial" w:hAnsi="Arial" w:cs="Arial"/>
          <w:sz w:val="22"/>
          <w:szCs w:val="22"/>
          <w:shd w:val="clear" w:color="auto" w:fill="FFFFFF"/>
        </w:rPr>
        <w:t xml:space="preserve">(Anumala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xml:space="preserve"> 2021).</w:t>
      </w:r>
      <w:r w:rsidRPr="002C06F6">
        <w:rPr>
          <w:rFonts w:ascii="Arial" w:hAnsi="Arial" w:cs="Arial"/>
          <w:sz w:val="22"/>
          <w:szCs w:val="22"/>
          <w:shd w:val="clear" w:color="auto" w:fill="FFFFFF"/>
        </w:rPr>
        <w:t xml:space="preserve"> Protected cultivation, particularly polyhouses and greenhouses, has gained momentum in temperate regions like Kashmir as it allows year-round production, improved flower quality, and higher productivity. However, the controlled environment of protected structures also favors the buildup of insect pests, posing a major challenge to sustainable rose production. Owing to the sustained initiatives of SKUAST-K in collaboration with the Government of Jammu &amp; Kashmir, the floriculture sector in the state has witnessed notable growth, with the cultivated area reaching approximately 0.75 thousand hectares and annual production amounting to 0.42 thousand metric </w:t>
      </w:r>
      <w:del w:id="0" w:author="Maher" w:date="2026-02-05T15:19:00Z">
        <w:r w:rsidRPr="002C06F6" w:rsidDel="00AF372D">
          <w:rPr>
            <w:rFonts w:ascii="Arial" w:hAnsi="Arial" w:cs="Arial"/>
            <w:sz w:val="22"/>
            <w:szCs w:val="22"/>
            <w:shd w:val="clear" w:color="auto" w:fill="FFFFFF"/>
          </w:rPr>
          <w:delText>tonnes</w:delText>
        </w:r>
      </w:del>
      <w:ins w:id="1" w:author="Maher" w:date="2026-02-05T15:19:00Z">
        <w:r w:rsidR="00AF372D" w:rsidRPr="002C06F6">
          <w:rPr>
            <w:rFonts w:ascii="Arial" w:hAnsi="Arial" w:cs="Arial"/>
            <w:sz w:val="22"/>
            <w:szCs w:val="22"/>
            <w:shd w:val="clear" w:color="auto" w:fill="FFFFFF"/>
          </w:rPr>
          <w:t>tons</w:t>
        </w:r>
      </w:ins>
      <w:r w:rsidRPr="002C06F6">
        <w:rPr>
          <w:rFonts w:ascii="Arial" w:hAnsi="Arial" w:cs="Arial"/>
          <w:sz w:val="22"/>
          <w:szCs w:val="22"/>
          <w:shd w:val="clear" w:color="auto" w:fill="FFFFFF"/>
        </w:rPr>
        <w:t xml:space="preserve"> of loose flowers and 1.82 thousand metric </w:t>
      </w:r>
      <w:del w:id="2" w:author="Maher" w:date="2026-02-05T15:19:00Z">
        <w:r w:rsidRPr="002C06F6" w:rsidDel="00AF372D">
          <w:rPr>
            <w:rFonts w:ascii="Arial" w:hAnsi="Arial" w:cs="Arial"/>
            <w:sz w:val="22"/>
            <w:szCs w:val="22"/>
            <w:shd w:val="clear" w:color="auto" w:fill="FFFFFF"/>
          </w:rPr>
          <w:delText>tonnes</w:delText>
        </w:r>
      </w:del>
      <w:ins w:id="3" w:author="Maher" w:date="2026-02-05T15:19:00Z">
        <w:r w:rsidR="00AF372D" w:rsidRPr="002C06F6">
          <w:rPr>
            <w:rFonts w:ascii="Arial" w:hAnsi="Arial" w:cs="Arial"/>
            <w:sz w:val="22"/>
            <w:szCs w:val="22"/>
            <w:shd w:val="clear" w:color="auto" w:fill="FFFFFF"/>
          </w:rPr>
          <w:t>tons</w:t>
        </w:r>
      </w:ins>
      <w:r w:rsidRPr="002C06F6">
        <w:rPr>
          <w:rFonts w:ascii="Arial" w:hAnsi="Arial" w:cs="Arial"/>
          <w:sz w:val="22"/>
          <w:szCs w:val="22"/>
          <w:shd w:val="clear" w:color="auto" w:fill="FFFFFF"/>
        </w:rPr>
        <w:t xml:space="preserve"> of cut </w:t>
      </w:r>
      <w:r w:rsidRPr="005E5E5F">
        <w:rPr>
          <w:rFonts w:ascii="Arial" w:hAnsi="Arial" w:cs="Arial"/>
          <w:sz w:val="22"/>
          <w:szCs w:val="22"/>
          <w:shd w:val="clear" w:color="auto" w:fill="FFFFFF"/>
        </w:rPr>
        <w:t xml:space="preserve">flowers (Sheikh </w:t>
      </w:r>
      <w:r w:rsidRPr="005E5E5F">
        <w:rPr>
          <w:rFonts w:ascii="Arial" w:hAnsi="Arial" w:cs="Arial"/>
          <w:i/>
          <w:iCs/>
          <w:sz w:val="22"/>
          <w:szCs w:val="22"/>
          <w:shd w:val="clear" w:color="auto" w:fill="FFFFFF"/>
        </w:rPr>
        <w:t>et al.</w:t>
      </w:r>
      <w:r w:rsidRPr="005E5E5F">
        <w:rPr>
          <w:rFonts w:ascii="Arial" w:hAnsi="Arial" w:cs="Arial"/>
          <w:sz w:val="22"/>
          <w:szCs w:val="22"/>
          <w:shd w:val="clear" w:color="auto" w:fill="FFFFFF"/>
        </w:rPr>
        <w:t xml:space="preserve">, </w:t>
      </w:r>
      <w:commentRangeStart w:id="4"/>
      <w:r w:rsidRPr="005E5E5F">
        <w:rPr>
          <w:rFonts w:ascii="Arial" w:hAnsi="Arial" w:cs="Arial"/>
          <w:sz w:val="22"/>
          <w:szCs w:val="22"/>
          <w:shd w:val="clear" w:color="auto" w:fill="FFFFFF"/>
        </w:rPr>
        <w:t>2017</w:t>
      </w:r>
      <w:commentRangeEnd w:id="4"/>
      <w:r w:rsidR="00AC7474">
        <w:rPr>
          <w:rStyle w:val="CommentReference"/>
          <w:rFonts w:ascii="Times New Roman" w:hAnsi="Times New Roman"/>
          <w:lang w:val="nb-NO" w:eastAsia="nb-NO"/>
        </w:rPr>
        <w:commentReference w:id="4"/>
      </w:r>
      <w:r w:rsidRPr="005E5E5F">
        <w:rPr>
          <w:rFonts w:ascii="Arial" w:hAnsi="Arial" w:cs="Arial"/>
          <w:sz w:val="22"/>
          <w:szCs w:val="22"/>
          <w:shd w:val="clear" w:color="auto" w:fill="FFFFFF"/>
        </w:rPr>
        <w:t>).</w:t>
      </w:r>
    </w:p>
    <w:p w14:paraId="63C37E75" w14:textId="539BBE77" w:rsidR="002C06F6" w:rsidRPr="002C06F6" w:rsidRDefault="002C06F6" w:rsidP="002C06F6">
      <w:pPr>
        <w:spacing w:before="120" w:after="120" w:line="276" w:lineRule="auto"/>
        <w:ind w:firstLine="720"/>
        <w:jc w:val="both"/>
        <w:rPr>
          <w:rFonts w:ascii="Arial" w:hAnsi="Arial" w:cs="Arial"/>
          <w:sz w:val="22"/>
          <w:szCs w:val="22"/>
          <w:shd w:val="clear" w:color="auto" w:fill="FFFFFF"/>
        </w:rPr>
      </w:pPr>
      <w:r w:rsidRPr="002C06F6">
        <w:rPr>
          <w:rFonts w:ascii="Arial" w:hAnsi="Arial" w:cs="Arial"/>
          <w:sz w:val="22"/>
          <w:szCs w:val="22"/>
          <w:shd w:val="clear" w:color="auto" w:fill="FFFFFF"/>
        </w:rPr>
        <w:t xml:space="preserve">Among the various insect pests infesting rose, the whitefly </w:t>
      </w:r>
      <w:r w:rsidRPr="002C06F6">
        <w:rPr>
          <w:rFonts w:ascii="Arial" w:hAnsi="Arial" w:cs="Arial"/>
          <w:i/>
          <w:iCs/>
          <w:sz w:val="22"/>
          <w:szCs w:val="22"/>
          <w:shd w:val="clear" w:color="auto" w:fill="FFFFFF"/>
        </w:rPr>
        <w:t>Bemisia tabaci</w:t>
      </w:r>
      <w:r w:rsidRPr="002C06F6">
        <w:rPr>
          <w:rFonts w:ascii="Arial" w:hAnsi="Arial" w:cs="Arial"/>
          <w:sz w:val="22"/>
          <w:szCs w:val="22"/>
          <w:shd w:val="clear" w:color="auto" w:fill="FFFFFF"/>
        </w:rPr>
        <w:t xml:space="preserve"> (Gennadius) (Hemiptera: Aleyrodidae) has emerged as a serious threat under protected conditions. </w:t>
      </w:r>
      <w:r w:rsidRPr="002C06F6">
        <w:rPr>
          <w:rFonts w:ascii="Arial" w:hAnsi="Arial" w:cs="Arial"/>
          <w:i/>
          <w:iCs/>
          <w:sz w:val="22"/>
          <w:szCs w:val="22"/>
          <w:shd w:val="clear" w:color="auto" w:fill="FFFFFF"/>
        </w:rPr>
        <w:t>B. tabaci</w:t>
      </w:r>
      <w:r w:rsidRPr="002C06F6">
        <w:rPr>
          <w:rFonts w:ascii="Arial" w:hAnsi="Arial" w:cs="Arial"/>
          <w:sz w:val="22"/>
          <w:szCs w:val="22"/>
          <w:shd w:val="clear" w:color="auto" w:fill="FFFFFF"/>
        </w:rPr>
        <w:t xml:space="preserve"> is a highly polyphagous pest with a wide host range, infesting several agricultural, horticultural, and ornamental crops. Both nymphs and adults cause damage by sucking plant sap, leading to chlorosis, leaf curling, reduced vigor, and overall decline in plant health. In addition, whiteflies excrete honeydew, which promotes the growth of sooty </w:t>
      </w:r>
      <w:proofErr w:type="spellStart"/>
      <w:r w:rsidRPr="002C06F6">
        <w:rPr>
          <w:rFonts w:ascii="Arial" w:hAnsi="Arial" w:cs="Arial"/>
          <w:sz w:val="22"/>
          <w:szCs w:val="22"/>
          <w:shd w:val="clear" w:color="auto" w:fill="FFFFFF"/>
        </w:rPr>
        <w:t>mo</w:t>
      </w:r>
      <w:commentRangeStart w:id="5"/>
      <w:r w:rsidRPr="002C06F6">
        <w:rPr>
          <w:rFonts w:ascii="Arial" w:hAnsi="Arial" w:cs="Arial"/>
          <w:sz w:val="22"/>
          <w:szCs w:val="22"/>
          <w:shd w:val="clear" w:color="auto" w:fill="FFFFFF"/>
        </w:rPr>
        <w:t>u</w:t>
      </w:r>
      <w:commentRangeEnd w:id="5"/>
      <w:r w:rsidR="00AF372D">
        <w:rPr>
          <w:rStyle w:val="CommentReference"/>
          <w:rFonts w:ascii="Times New Roman" w:hAnsi="Times New Roman"/>
          <w:rtl/>
          <w:lang w:val="nb-NO" w:eastAsia="nb-NO"/>
        </w:rPr>
        <w:commentReference w:id="5"/>
      </w:r>
      <w:r w:rsidRPr="002C06F6">
        <w:rPr>
          <w:rFonts w:ascii="Arial" w:hAnsi="Arial" w:cs="Arial"/>
          <w:sz w:val="22"/>
          <w:szCs w:val="22"/>
          <w:shd w:val="clear" w:color="auto" w:fill="FFFFFF"/>
        </w:rPr>
        <w:t>ld</w:t>
      </w:r>
      <w:proofErr w:type="spellEnd"/>
      <w:r w:rsidRPr="002C06F6">
        <w:rPr>
          <w:rFonts w:ascii="Arial" w:hAnsi="Arial" w:cs="Arial"/>
          <w:sz w:val="22"/>
          <w:szCs w:val="22"/>
          <w:shd w:val="clear" w:color="auto" w:fill="FFFFFF"/>
        </w:rPr>
        <w:t xml:space="preserve">, thereby reducing photosynthetic efficiency and market value of ornamental plants like rose </w:t>
      </w:r>
      <w:r w:rsidRPr="007E3784">
        <w:rPr>
          <w:rFonts w:ascii="Arial" w:hAnsi="Arial" w:cs="Arial"/>
          <w:sz w:val="22"/>
          <w:szCs w:val="22"/>
          <w:lang w:eastAsia="en-IN"/>
        </w:rPr>
        <w:t xml:space="preserve">(Mallik </w:t>
      </w:r>
      <w:r w:rsidRPr="007E3784">
        <w:rPr>
          <w:rFonts w:ascii="Arial" w:hAnsi="Arial" w:cs="Arial"/>
          <w:i/>
          <w:iCs/>
          <w:sz w:val="22"/>
          <w:szCs w:val="22"/>
          <w:lang w:eastAsia="en-IN"/>
        </w:rPr>
        <w:t>et al</w:t>
      </w:r>
      <w:r w:rsidRPr="007E3784">
        <w:rPr>
          <w:rFonts w:ascii="Arial" w:hAnsi="Arial" w:cs="Arial"/>
          <w:sz w:val="22"/>
          <w:szCs w:val="22"/>
          <w:lang w:eastAsia="en-IN"/>
        </w:rPr>
        <w:t>., 1998).</w:t>
      </w:r>
      <w:r w:rsidRPr="002C06F6">
        <w:rPr>
          <w:rFonts w:ascii="Arial" w:hAnsi="Arial" w:cs="Arial"/>
          <w:sz w:val="22"/>
          <w:szCs w:val="22"/>
          <w:lang w:eastAsia="en-IN"/>
        </w:rPr>
        <w:t xml:space="preserve"> </w:t>
      </w:r>
      <w:r w:rsidRPr="002C06F6">
        <w:rPr>
          <w:rFonts w:ascii="Arial" w:hAnsi="Arial" w:cs="Arial"/>
          <w:sz w:val="22"/>
          <w:szCs w:val="22"/>
          <w:shd w:val="clear" w:color="auto" w:fill="FFFFFF"/>
        </w:rPr>
        <w:t xml:space="preserve">The whitefly, </w:t>
      </w:r>
      <w:r w:rsidRPr="002C06F6">
        <w:rPr>
          <w:rFonts w:ascii="Arial" w:hAnsi="Arial" w:cs="Arial"/>
          <w:i/>
          <w:iCs/>
          <w:sz w:val="22"/>
          <w:szCs w:val="22"/>
          <w:shd w:val="clear" w:color="auto" w:fill="FFFFFF"/>
        </w:rPr>
        <w:t>Bemisia tabaci</w:t>
      </w:r>
      <w:r w:rsidRPr="002C06F6">
        <w:rPr>
          <w:rFonts w:ascii="Arial" w:hAnsi="Arial" w:cs="Arial"/>
          <w:sz w:val="22"/>
          <w:szCs w:val="22"/>
          <w:shd w:val="clear" w:color="auto" w:fill="FFFFFF"/>
        </w:rPr>
        <w:t xml:space="preserve"> (Hemiptera: Aleyrodidae) is a destructive insect pest and vector of begomoviruses, which transmits virus diseases in several important crop plants leading to severe losses in yield and quality. Whiteflies also attack and cause direct feeding damage to large number of plant species </w:t>
      </w:r>
      <w:r w:rsidRPr="007E3784">
        <w:rPr>
          <w:rFonts w:ascii="Arial" w:hAnsi="Arial" w:cs="Arial"/>
          <w:sz w:val="22"/>
          <w:szCs w:val="22"/>
          <w:shd w:val="clear" w:color="auto" w:fill="FFFFFF"/>
        </w:rPr>
        <w:t>(</w:t>
      </w:r>
      <w:r w:rsidRPr="007E3784">
        <w:rPr>
          <w:rFonts w:ascii="Arial" w:hAnsi="Arial" w:cs="Arial"/>
          <w:sz w:val="22"/>
          <w:szCs w:val="22"/>
          <w:lang w:eastAsia="en-IN"/>
        </w:rPr>
        <w:t>Chandrashekar</w:t>
      </w:r>
      <w:r w:rsidRPr="007E3784">
        <w:rPr>
          <w:rFonts w:ascii="Arial" w:hAnsi="Arial" w:cs="Arial"/>
          <w:sz w:val="22"/>
          <w:szCs w:val="22"/>
          <w:shd w:val="clear" w:color="auto" w:fill="FFFFFF"/>
        </w:rPr>
        <w:t xml:space="preserve"> </w:t>
      </w:r>
      <w:r w:rsidRPr="007E3784">
        <w:rPr>
          <w:rFonts w:ascii="Arial" w:hAnsi="Arial" w:cs="Arial"/>
          <w:i/>
          <w:iCs/>
          <w:sz w:val="22"/>
          <w:szCs w:val="22"/>
          <w:shd w:val="clear" w:color="auto" w:fill="FFFFFF"/>
        </w:rPr>
        <w:t>et al.,</w:t>
      </w:r>
      <w:r w:rsidRPr="007E3784">
        <w:rPr>
          <w:rFonts w:ascii="Arial" w:hAnsi="Arial" w:cs="Arial"/>
          <w:sz w:val="22"/>
          <w:szCs w:val="22"/>
          <w:shd w:val="clear" w:color="auto" w:fill="FFFFFF"/>
        </w:rPr>
        <w:t xml:space="preserve"> </w:t>
      </w:r>
      <w:commentRangeStart w:id="6"/>
      <w:r w:rsidRPr="007E3784">
        <w:rPr>
          <w:rFonts w:ascii="Arial" w:hAnsi="Arial" w:cs="Arial"/>
          <w:sz w:val="22"/>
          <w:szCs w:val="22"/>
          <w:shd w:val="clear" w:color="auto" w:fill="FFFFFF"/>
        </w:rPr>
        <w:t>2017</w:t>
      </w:r>
      <w:commentRangeEnd w:id="6"/>
      <w:r w:rsidR="00AC7474">
        <w:rPr>
          <w:rStyle w:val="CommentReference"/>
          <w:rFonts w:ascii="Times New Roman" w:hAnsi="Times New Roman"/>
          <w:lang w:val="nb-NO" w:eastAsia="nb-NO"/>
        </w:rPr>
        <w:commentReference w:id="6"/>
      </w:r>
      <w:r w:rsidRPr="007E3784">
        <w:rPr>
          <w:rFonts w:ascii="Arial" w:hAnsi="Arial" w:cs="Arial"/>
          <w:sz w:val="22"/>
          <w:szCs w:val="22"/>
          <w:shd w:val="clear" w:color="auto" w:fill="FFFFFF"/>
        </w:rPr>
        <w:t>).</w:t>
      </w:r>
    </w:p>
    <w:p w14:paraId="42849794" w14:textId="77777777" w:rsidR="00B60A4F" w:rsidRPr="00B60A4F" w:rsidRDefault="00B60A4F" w:rsidP="00F04D0D">
      <w:pPr>
        <w:pStyle w:val="Body"/>
        <w:spacing w:after="0" w:line="276" w:lineRule="auto"/>
        <w:rPr>
          <w:rFonts w:ascii="Arial" w:hAnsi="Arial" w:cs="Arial"/>
          <w:sz w:val="18"/>
        </w:rPr>
      </w:pPr>
    </w:p>
    <w:p w14:paraId="73B7D8A3" w14:textId="3D16BC01" w:rsidR="007F7B32" w:rsidRDefault="00902823" w:rsidP="00F04D0D">
      <w:pPr>
        <w:pStyle w:val="AbstHead"/>
        <w:spacing w:after="0" w:line="276" w:lineRule="auto"/>
        <w:jc w:val="both"/>
        <w:rPr>
          <w:rFonts w:ascii="Arial" w:hAnsi="Arial" w:cs="Arial"/>
        </w:rPr>
      </w:pPr>
      <w:r>
        <w:rPr>
          <w:rFonts w:ascii="Arial" w:hAnsi="Arial" w:cs="Arial"/>
        </w:rPr>
        <w:t>2. material and method</w:t>
      </w:r>
      <w:r w:rsidR="00000F8F">
        <w:rPr>
          <w:rFonts w:ascii="Arial" w:hAnsi="Arial" w:cs="Arial"/>
        </w:rPr>
        <w:t xml:space="preserve">s </w:t>
      </w:r>
    </w:p>
    <w:p w14:paraId="6EFED72E" w14:textId="77777777" w:rsidR="00790ADA" w:rsidRPr="00B60A4F" w:rsidRDefault="00790ADA" w:rsidP="00F04D0D">
      <w:pPr>
        <w:pStyle w:val="AbstHead"/>
        <w:spacing w:after="0" w:line="276" w:lineRule="auto"/>
        <w:jc w:val="both"/>
        <w:rPr>
          <w:rFonts w:ascii="Arial" w:hAnsi="Arial" w:cs="Arial"/>
          <w:sz w:val="20"/>
        </w:rPr>
      </w:pPr>
    </w:p>
    <w:p w14:paraId="247BA01A" w14:textId="77777777" w:rsidR="00166577" w:rsidRPr="00166577" w:rsidRDefault="00166577" w:rsidP="000C5C15">
      <w:pPr>
        <w:spacing w:before="120" w:after="120" w:line="276" w:lineRule="auto"/>
        <w:ind w:firstLine="720"/>
        <w:jc w:val="both"/>
        <w:rPr>
          <w:rFonts w:ascii="Arial" w:hAnsi="Arial" w:cs="Arial"/>
          <w:sz w:val="22"/>
          <w:szCs w:val="22"/>
          <w:lang w:eastAsia="en-IN"/>
        </w:rPr>
      </w:pPr>
      <w:r w:rsidRPr="00166577">
        <w:rPr>
          <w:rFonts w:ascii="Arial" w:hAnsi="Arial" w:cs="Arial"/>
          <w:sz w:val="22"/>
          <w:szCs w:val="22"/>
          <w:lang w:eastAsia="en-IN"/>
        </w:rPr>
        <w:t xml:space="preserve">The present investigation was conducted on the rose cultivar ‘Top-Secret’ grown under protected conditions in a polyhouse at the Floriculture Experimental Field, Faculty of Horticulture (FOH), SKUAST-K, Shalimar Campus, Srinagar. The crop was planted at a spacing of 35 cm × 20 cm. Observations on the incidence of whitefly on rose were recorded at weekly intervals from March to December 2022. For this purpose, ten rose plants were randomly selected and examined regularly using a 10× hand lens. The influence of abiotic factors, namely maximum and minimum temperature and relative humidity, on whitefly population dynamics was also evaluated during the study period. Daily records of temperature (°C) and relative humidity (%) were obtained using a digital temperature and humidity meter. Simple correlation analyses were performed to determine the relationship between whitefly incidence and prevailing temperature and relative humidity under protected conditions in Kashmir. </w:t>
      </w:r>
    </w:p>
    <w:p w14:paraId="3DCE8A0A" w14:textId="5754E9F7" w:rsidR="00B60A4F" w:rsidRDefault="003A11C5" w:rsidP="00F04D0D">
      <w:pPr>
        <w:widowControl w:val="0"/>
        <w:tabs>
          <w:tab w:val="left" w:pos="680"/>
        </w:tabs>
        <w:spacing w:before="120" w:after="120" w:line="276" w:lineRule="auto"/>
        <w:jc w:val="both"/>
        <w:rPr>
          <w:rFonts w:ascii="Arial" w:hAnsi="Arial" w:cs="Arial"/>
          <w:b/>
          <w:bCs/>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399B2AB7" wp14:editId="0516D0CD">
                <wp:simplePos x="0" y="0"/>
                <wp:positionH relativeFrom="column">
                  <wp:posOffset>2787015</wp:posOffset>
                </wp:positionH>
                <wp:positionV relativeFrom="paragraph">
                  <wp:posOffset>6098540</wp:posOffset>
                </wp:positionV>
                <wp:extent cx="2438400" cy="277495"/>
                <wp:effectExtent l="0" t="0" r="0" b="8255"/>
                <wp:wrapNone/>
                <wp:docPr id="19795593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18614C" w14:textId="77777777" w:rsidR="00AF372D" w:rsidRPr="00AE7B54" w:rsidRDefault="00AF372D"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AF372D" w:rsidRDefault="00AF372D" w:rsidP="001665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B2AB7" id="Rectangle 7" o:spid="_x0000_s1026" style="position:absolute;left:0;text-align:left;margin-left:219.45pt;margin-top:480.2pt;width:192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" fillcolor="white [3201]" strokecolor="#9bbb59 [3206]" strokeweight="2pt">
                <v:path arrowok="t"/>
                <v:textbox>
                  <w:txbxContent>
                    <w:p w14:paraId="0518614C" w14:textId="77777777" w:rsidR="00AF372D" w:rsidRPr="00AE7B54" w:rsidRDefault="00AF372D" w:rsidP="00166577">
                      <w:pPr>
                        <w:jc w:val="center"/>
                        <w:rPr>
                          <w:rFonts w:ascii="Times New Roman" w:hAnsi="Times New Roman"/>
                          <w:b/>
                          <w:bCs/>
                          <w:sz w:val="24"/>
                          <w:szCs w:val="24"/>
                        </w:rPr>
                      </w:pPr>
                      <w:r w:rsidRPr="00AE7B54">
                        <w:rPr>
                          <w:rFonts w:ascii="Times New Roman" w:hAnsi="Times New Roman"/>
                          <w:b/>
                          <w:bCs/>
                          <w:sz w:val="24"/>
                          <w:szCs w:val="24"/>
                        </w:rPr>
                        <w:t>Whiteflies trapped on yellow sticky trap</w:t>
                      </w:r>
                    </w:p>
                    <w:p w14:paraId="135959C9" w14:textId="77777777" w:rsidR="00AF372D" w:rsidRDefault="00AF372D" w:rsidP="00166577">
                      <w:pPr>
                        <w:jc w:val="center"/>
                      </w:pP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76672" behindDoc="0" locked="0" layoutInCell="1" allowOverlap="1" wp14:anchorId="484692EE" wp14:editId="573F7CD8">
                <wp:simplePos x="0" y="0"/>
                <wp:positionH relativeFrom="column">
                  <wp:posOffset>-158115</wp:posOffset>
                </wp:positionH>
                <wp:positionV relativeFrom="paragraph">
                  <wp:posOffset>6104890</wp:posOffset>
                </wp:positionV>
                <wp:extent cx="2438400" cy="277495"/>
                <wp:effectExtent l="0" t="0" r="0" b="8255"/>
                <wp:wrapNone/>
                <wp:docPr id="19602818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4CF5C29" w14:textId="77777777" w:rsidR="00AF372D" w:rsidRDefault="00AF372D" w:rsidP="00166577">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4692EE" id="Rectangle 5" o:spid="_x0000_s1027" style="position:absolute;left:0;text-align:left;margin-left:-12.45pt;margin-top:480.7pt;width:192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" fillcolor="white [3201]" strokecolor="#9bbb59 [3206]" strokeweight="2pt">
                <v:path arrowok="t"/>
                <v:textbox>
                  <w:txbxContent>
                    <w:p w14:paraId="64CF5C29" w14:textId="77777777" w:rsidR="00AF372D" w:rsidRDefault="00AF372D" w:rsidP="00166577">
                      <w:pPr>
                        <w:jc w:val="center"/>
                      </w:pPr>
                      <w:r w:rsidRPr="00AE7B54">
                        <w:rPr>
                          <w:rFonts w:ascii="Times New Roman" w:hAnsi="Times New Roman"/>
                          <w:b/>
                          <w:bCs/>
                          <w:sz w:val="24"/>
                          <w:szCs w:val="24"/>
                        </w:rPr>
                        <w:t>Use of yellow sticky traps</w:t>
                      </w:r>
                    </w:p>
                  </w:txbxContent>
                </v:textbox>
              </v:rect>
            </w:pict>
          </mc:Fallback>
        </mc:AlternateContent>
      </w:r>
      <w:r w:rsidR="00166577" w:rsidRPr="00166577">
        <w:rPr>
          <w:rFonts w:ascii="Arial" w:hAnsi="Arial" w:cs="Arial"/>
          <w:sz w:val="22"/>
          <w:szCs w:val="22"/>
          <w:lang w:eastAsia="en-IN"/>
        </w:rPr>
        <w:t>The rose cultivar ‘Top Secret’ was grown under protected conditions in a polyhouse measuring 14.6 m × 6.0 m. The experimental area was divided into three equal blocks (14.6 m × 1.52 m), each constituting a replication. Further, each block was subdivided into eleven subplots of 1.11 m × 1.52 m. Each subplot represented a treatment and consisted of five rose plants maintained at the recommended spacing of 35 cm × 25 cm. In total, eleven treatments were evaluated with three replications, and the experiment was laid out in a Randomized Complete Block Design (RCBD). Pre-treatment observations on the incidence of whitefly on rose were recorded one day prior to the first spray. The treatments were applied using a hand-operated sprayer. Post-treatment observations were taken at 1, 3, 7, and 15 days after spraying. Data were collected from two randomly selected plants per treatment. A second spray was applied after a 14-day interval, and observations were recorded following the same schedule. The recorded data were subsequently subjected to appropriate statistical analysis</w:t>
      </w:r>
      <w:r w:rsidR="007F5B83">
        <w:rPr>
          <w:rFonts w:ascii="Arial" w:hAnsi="Arial" w:cs="Arial"/>
          <w:b/>
          <w:bCs/>
          <w:sz w:val="22"/>
          <w:szCs w:val="22"/>
        </w:rPr>
        <w:t>.</w:t>
      </w:r>
    </w:p>
    <w:p w14:paraId="43D65B8E" w14:textId="5CA4047B" w:rsidR="00EA4269" w:rsidRPr="007F5B83" w:rsidRDefault="00EA4269" w:rsidP="00F04D0D">
      <w:pPr>
        <w:widowControl w:val="0"/>
        <w:tabs>
          <w:tab w:val="left" w:pos="680"/>
        </w:tabs>
        <w:spacing w:before="120" w:after="120" w:line="276" w:lineRule="auto"/>
        <w:jc w:val="both"/>
        <w:rPr>
          <w:rFonts w:ascii="Arial" w:hAnsi="Arial" w:cs="Arial"/>
          <w:b/>
          <w:bCs/>
          <w:sz w:val="22"/>
          <w:szCs w:val="22"/>
        </w:rPr>
      </w:pPr>
      <w:r>
        <w:rPr>
          <w:rFonts w:ascii="Arial" w:hAnsi="Arial" w:cs="Arial"/>
          <w:b/>
          <w:bCs/>
          <w:sz w:val="22"/>
          <w:szCs w:val="22"/>
        </w:rPr>
        <w:t xml:space="preserve">Picture 1 : </w:t>
      </w:r>
      <w:r w:rsidR="00223254" w:rsidRPr="00223254">
        <w:rPr>
          <w:rFonts w:ascii="Arial" w:hAnsi="Arial" w:cs="Arial"/>
          <w:b/>
          <w:bCs/>
          <w:sz w:val="22"/>
          <w:szCs w:val="22"/>
        </w:rPr>
        <w:t xml:space="preserve">Post-treatment observations </w:t>
      </w:r>
    </w:p>
    <w:p w14:paraId="37926C69" w14:textId="6B5309B6" w:rsidR="00B60A4F" w:rsidRPr="00B60A4F" w:rsidRDefault="00991950" w:rsidP="00F04D0D">
      <w:pPr>
        <w:widowControl w:val="0"/>
        <w:tabs>
          <w:tab w:val="left" w:pos="680"/>
        </w:tabs>
        <w:spacing w:before="120" w:after="120" w:line="276" w:lineRule="auto"/>
        <w:jc w:val="both"/>
        <w:rPr>
          <w:rFonts w:ascii="Arial" w:hAnsi="Arial" w:cs="Arial"/>
          <w:b/>
          <w:bCs/>
          <w:sz w:val="22"/>
          <w:szCs w:val="24"/>
        </w:rPr>
      </w:pPr>
      <w:r w:rsidRPr="007F5B83">
        <w:rPr>
          <w:rFonts w:ascii="Times New Roman" w:hAnsi="Times New Roman"/>
          <w:noProof/>
          <w:szCs w:val="24"/>
        </w:rPr>
        <w:drawing>
          <wp:anchor distT="52819" distB="99807" distL="162939" distR="208944" simplePos="0" relativeHeight="251664896" behindDoc="0" locked="0" layoutInCell="1" allowOverlap="1" wp14:anchorId="2461362F" wp14:editId="5B00031D">
            <wp:simplePos x="0" y="0"/>
            <wp:positionH relativeFrom="margin">
              <wp:posOffset>519487</wp:posOffset>
            </wp:positionH>
            <wp:positionV relativeFrom="paragraph">
              <wp:posOffset>192924</wp:posOffset>
            </wp:positionV>
            <wp:extent cx="2302510" cy="1468120"/>
            <wp:effectExtent l="76200" t="76200" r="116840" b="113030"/>
            <wp:wrapSquare wrapText="bothSides"/>
            <wp:docPr id="1330649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srcRect/>
                    <a:stretch>
                      <a:fillRect/>
                    </a:stretch>
                  </pic:blipFill>
                  <pic:spPr bwMode="auto">
                    <a:xfrm>
                      <a:off x="0" y="0"/>
                      <a:ext cx="2302510" cy="1468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23254" w:rsidRPr="00166577">
        <w:rPr>
          <w:rFonts w:ascii="Arial" w:hAnsi="Arial" w:cs="Arial"/>
          <w:noProof/>
          <w:sz w:val="22"/>
          <w:szCs w:val="22"/>
        </w:rPr>
        <w:drawing>
          <wp:anchor distT="51443" distB="100208" distL="165735" distR="212242" simplePos="0" relativeHeight="251663872" behindDoc="1" locked="0" layoutInCell="1" allowOverlap="1" wp14:anchorId="68F68C2F" wp14:editId="278A768F">
            <wp:simplePos x="0" y="0"/>
            <wp:positionH relativeFrom="margin">
              <wp:posOffset>2910090</wp:posOffset>
            </wp:positionH>
            <wp:positionV relativeFrom="paragraph">
              <wp:posOffset>215900</wp:posOffset>
            </wp:positionV>
            <wp:extent cx="2360295" cy="1433195"/>
            <wp:effectExtent l="76200" t="76200" r="116205" b="109855"/>
            <wp:wrapTight wrapText="bothSides">
              <wp:wrapPolygon edited="0">
                <wp:start x="-349" y="-1148"/>
                <wp:lineTo x="-697" y="-861"/>
                <wp:lineTo x="-697" y="22107"/>
                <wp:lineTo x="-349" y="23256"/>
                <wp:lineTo x="22315" y="23256"/>
                <wp:lineTo x="22663" y="22107"/>
                <wp:lineTo x="22663" y="3732"/>
                <wp:lineTo x="22315" y="-574"/>
                <wp:lineTo x="22315" y="-1148"/>
                <wp:lineTo x="-349" y="-1148"/>
              </wp:wrapPolygon>
            </wp:wrapTight>
            <wp:docPr id="5325413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srcRect/>
                    <a:stretch>
                      <a:fillRect/>
                    </a:stretch>
                  </pic:blipFill>
                  <pic:spPr bwMode="auto">
                    <a:xfrm>
                      <a:off x="0" y="0"/>
                      <a:ext cx="2360295" cy="1433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4B3FDFCA" w14:textId="7A46DDE2" w:rsidR="00790ADA" w:rsidRPr="00FB3A86" w:rsidRDefault="00790ADA" w:rsidP="00F04D0D">
      <w:pPr>
        <w:pStyle w:val="Body"/>
        <w:spacing w:after="0" w:line="276" w:lineRule="auto"/>
        <w:rPr>
          <w:rFonts w:ascii="Arial" w:hAnsi="Arial" w:cs="Arial"/>
        </w:rPr>
      </w:pPr>
    </w:p>
    <w:p w14:paraId="5E7B99C6" w14:textId="7E753E16" w:rsidR="00991950" w:rsidRDefault="003A11C5" w:rsidP="00F04D0D">
      <w:pPr>
        <w:pStyle w:val="Head1"/>
        <w:spacing w:after="0" w:line="276" w:lineRule="auto"/>
        <w:jc w:val="both"/>
        <w:rPr>
          <w:rFonts w:ascii="Arial" w:hAnsi="Arial" w:cs="Arial"/>
        </w:rPr>
      </w:pPr>
      <w:r>
        <w:rPr>
          <w:noProof/>
        </w:rPr>
        <w:lastRenderedPageBreak/>
        <mc:AlternateContent>
          <mc:Choice Requires="wps">
            <w:drawing>
              <wp:anchor distT="0" distB="0" distL="114300" distR="114300" simplePos="0" relativeHeight="251683840" behindDoc="0" locked="0" layoutInCell="1" allowOverlap="1" wp14:anchorId="20A18D6D" wp14:editId="0C85A770">
                <wp:simplePos x="0" y="0"/>
                <wp:positionH relativeFrom="column">
                  <wp:posOffset>756920</wp:posOffset>
                </wp:positionH>
                <wp:positionV relativeFrom="paragraph">
                  <wp:posOffset>9197975</wp:posOffset>
                </wp:positionV>
                <wp:extent cx="2438400" cy="277495"/>
                <wp:effectExtent l="0" t="0" r="0" b="8255"/>
                <wp:wrapNone/>
                <wp:docPr id="10045486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4A83FF" w14:textId="77777777" w:rsidR="00AF372D" w:rsidRDefault="00AF372D"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18D6D" id="Rectangle 3" o:spid="_x0000_s1028" style="position:absolute;left:0;text-align:left;margin-left:59.6pt;margin-top:724.25pt;width:192pt;height:2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" fillcolor="white [3201]" strokecolor="#9bbb59 [3206]" strokeweight="2pt">
                <v:path arrowok="t"/>
                <v:textbox>
                  <w:txbxContent>
                    <w:p w14:paraId="5F4A83FF" w14:textId="77777777" w:rsidR="00AF372D" w:rsidRDefault="00AF372D" w:rsidP="00991950">
                      <w:pPr>
                        <w:jc w:val="center"/>
                      </w:pPr>
                      <w:r w:rsidRPr="00AE7B54">
                        <w:rPr>
                          <w:rFonts w:ascii="Times New Roman" w:hAnsi="Times New Roman"/>
                          <w:b/>
                          <w:bCs/>
                          <w:sz w:val="24"/>
                          <w:szCs w:val="24"/>
                        </w:rPr>
                        <w:t>Use of yellow sticky traps</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6ABB51D7" wp14:editId="593DCEC4">
                <wp:simplePos x="0" y="0"/>
                <wp:positionH relativeFrom="column">
                  <wp:posOffset>756920</wp:posOffset>
                </wp:positionH>
                <wp:positionV relativeFrom="paragraph">
                  <wp:posOffset>9197975</wp:posOffset>
                </wp:positionV>
                <wp:extent cx="2438400" cy="277495"/>
                <wp:effectExtent l="0" t="0" r="0" b="8255"/>
                <wp:wrapNone/>
                <wp:docPr id="470949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7749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954311" w14:textId="77777777" w:rsidR="00AF372D" w:rsidRDefault="00AF372D" w:rsidP="00991950">
                            <w:pPr>
                              <w:jc w:val="center"/>
                            </w:pPr>
                            <w:r w:rsidRPr="00AE7B54">
                              <w:rPr>
                                <w:rFonts w:ascii="Times New Roman" w:hAnsi="Times New Roman"/>
                                <w:b/>
                                <w:bCs/>
                                <w:sz w:val="24"/>
                                <w:szCs w:val="24"/>
                              </w:rPr>
                              <w:t>Use of yellow sticky traps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B51D7" id="Rectangle 1" o:spid="_x0000_s1029" style="position:absolute;left:0;text-align:left;margin-left:59.6pt;margin-top:724.25pt;width:192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" fillcolor="white [3201]" strokecolor="#9bbb59 [3206]" strokeweight="2pt">
                <v:path arrowok="t"/>
                <v:textbox>
                  <w:txbxContent>
                    <w:p w14:paraId="22954311" w14:textId="77777777" w:rsidR="00AF372D" w:rsidRDefault="00AF372D" w:rsidP="00991950">
                      <w:pPr>
                        <w:jc w:val="center"/>
                      </w:pPr>
                      <w:r w:rsidRPr="00AE7B54">
                        <w:rPr>
                          <w:rFonts w:ascii="Times New Roman" w:hAnsi="Times New Roman"/>
                          <w:b/>
                          <w:bCs/>
                          <w:sz w:val="24"/>
                          <w:szCs w:val="24"/>
                        </w:rPr>
                        <w:t>Use of yellow sticky traps</w:t>
                      </w:r>
                    </w:p>
                  </w:txbxContent>
                </v:textbox>
              </v:rect>
            </w:pict>
          </mc:Fallback>
        </mc:AlternateContent>
      </w:r>
    </w:p>
    <w:p w14:paraId="02A08317" w14:textId="77777777" w:rsidR="00EA4269" w:rsidRDefault="00EA4269" w:rsidP="00F04D0D">
      <w:pPr>
        <w:pStyle w:val="Head1"/>
        <w:spacing w:after="0" w:line="276" w:lineRule="auto"/>
        <w:jc w:val="both"/>
        <w:rPr>
          <w:rFonts w:ascii="Arial" w:hAnsi="Arial" w:cs="Arial"/>
        </w:rPr>
      </w:pPr>
    </w:p>
    <w:p w14:paraId="7A7E52F0" w14:textId="77777777" w:rsidR="00EA4269" w:rsidRDefault="00EA4269" w:rsidP="00F04D0D">
      <w:pPr>
        <w:pStyle w:val="Head1"/>
        <w:spacing w:after="0" w:line="276" w:lineRule="auto"/>
        <w:jc w:val="both"/>
        <w:rPr>
          <w:rFonts w:ascii="Arial" w:hAnsi="Arial" w:cs="Arial"/>
        </w:rPr>
      </w:pPr>
    </w:p>
    <w:p w14:paraId="0CF00210" w14:textId="77777777" w:rsidR="00EA4269" w:rsidRDefault="00EA4269" w:rsidP="00F04D0D">
      <w:pPr>
        <w:pStyle w:val="Head1"/>
        <w:spacing w:after="0" w:line="276" w:lineRule="auto"/>
        <w:jc w:val="both"/>
        <w:rPr>
          <w:rFonts w:ascii="Arial" w:hAnsi="Arial" w:cs="Arial"/>
        </w:rPr>
      </w:pPr>
    </w:p>
    <w:p w14:paraId="4824636C" w14:textId="77777777" w:rsidR="00EA4269" w:rsidRDefault="00EA4269" w:rsidP="00F04D0D">
      <w:pPr>
        <w:pStyle w:val="Head1"/>
        <w:spacing w:after="0" w:line="276" w:lineRule="auto"/>
        <w:jc w:val="both"/>
        <w:rPr>
          <w:rFonts w:ascii="Arial" w:hAnsi="Arial" w:cs="Arial"/>
        </w:rPr>
      </w:pPr>
    </w:p>
    <w:p w14:paraId="1ABAA376" w14:textId="77777777" w:rsidR="00EA4269" w:rsidRDefault="00EA4269" w:rsidP="00F04D0D">
      <w:pPr>
        <w:pStyle w:val="Head1"/>
        <w:spacing w:after="0" w:line="276" w:lineRule="auto"/>
        <w:jc w:val="both"/>
        <w:rPr>
          <w:rFonts w:ascii="Arial" w:hAnsi="Arial" w:cs="Arial"/>
        </w:rPr>
      </w:pPr>
    </w:p>
    <w:p w14:paraId="010D3E95" w14:textId="77777777" w:rsidR="00EA4269" w:rsidRDefault="00EA4269" w:rsidP="00F04D0D">
      <w:pPr>
        <w:pStyle w:val="Head1"/>
        <w:spacing w:after="0" w:line="276" w:lineRule="auto"/>
        <w:jc w:val="both"/>
        <w:rPr>
          <w:rFonts w:ascii="Arial" w:hAnsi="Arial" w:cs="Arial"/>
        </w:rPr>
      </w:pPr>
    </w:p>
    <w:p w14:paraId="501EF8C2" w14:textId="77777777" w:rsidR="00EA4269" w:rsidRDefault="00EA4269" w:rsidP="00F04D0D">
      <w:pPr>
        <w:pStyle w:val="Head1"/>
        <w:spacing w:after="0" w:line="276" w:lineRule="auto"/>
        <w:jc w:val="both"/>
        <w:rPr>
          <w:rFonts w:ascii="Arial" w:hAnsi="Arial" w:cs="Arial"/>
        </w:rPr>
      </w:pPr>
    </w:p>
    <w:p w14:paraId="692B3E4A" w14:textId="77777777" w:rsidR="00EA4269" w:rsidRDefault="00EA4269" w:rsidP="00F04D0D">
      <w:pPr>
        <w:pStyle w:val="Head1"/>
        <w:spacing w:after="0" w:line="276" w:lineRule="auto"/>
        <w:jc w:val="both"/>
        <w:rPr>
          <w:rFonts w:ascii="Arial" w:hAnsi="Arial" w:cs="Arial"/>
        </w:rPr>
      </w:pPr>
    </w:p>
    <w:p w14:paraId="0DF39E77" w14:textId="77777777" w:rsidR="00EA4269" w:rsidRDefault="00EA4269" w:rsidP="00F04D0D">
      <w:pPr>
        <w:pStyle w:val="Head1"/>
        <w:spacing w:after="0" w:line="276" w:lineRule="auto"/>
        <w:jc w:val="both"/>
        <w:rPr>
          <w:rFonts w:ascii="Arial" w:hAnsi="Arial" w:cs="Arial"/>
        </w:rPr>
      </w:pPr>
    </w:p>
    <w:p w14:paraId="3D2DABA9" w14:textId="77777777" w:rsidR="00EA4269" w:rsidRDefault="00EA4269" w:rsidP="00F04D0D">
      <w:pPr>
        <w:pStyle w:val="Head1"/>
        <w:spacing w:after="0" w:line="276" w:lineRule="auto"/>
        <w:jc w:val="both"/>
        <w:rPr>
          <w:rFonts w:ascii="Arial" w:hAnsi="Arial" w:cs="Arial"/>
        </w:rPr>
      </w:pPr>
    </w:p>
    <w:p w14:paraId="7C53EB32" w14:textId="2E0627B2" w:rsidR="00790ADA" w:rsidRDefault="00000F8F" w:rsidP="00F04D0D">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FDAD51" w14:textId="77777777" w:rsidR="00510C48" w:rsidRPr="002148C2" w:rsidRDefault="00BC1481" w:rsidP="00814613">
      <w:pPr>
        <w:spacing w:before="120" w:after="120" w:line="276" w:lineRule="auto"/>
        <w:jc w:val="both"/>
        <w:rPr>
          <w:rFonts w:ascii="Arial" w:hAnsi="Arial" w:cs="Arial"/>
          <w:sz w:val="22"/>
          <w:szCs w:val="22"/>
        </w:rPr>
      </w:pPr>
      <w:r w:rsidRPr="002148C2">
        <w:rPr>
          <w:rFonts w:ascii="Arial" w:hAnsi="Arial" w:cs="Arial"/>
          <w:sz w:val="22"/>
          <w:szCs w:val="22"/>
        </w:rPr>
        <w:t>The population density of whiteflies on rose leaves ranged 0.10 to 15 whiteflies/leaf during the period of investigation.</w:t>
      </w:r>
      <w:r w:rsidRPr="002148C2">
        <w:rPr>
          <w:rFonts w:ascii="Arial" w:hAnsi="Arial" w:cs="Arial"/>
          <w:b/>
          <w:sz w:val="22"/>
          <w:szCs w:val="22"/>
        </w:rPr>
        <w:t xml:space="preserve"> </w:t>
      </w:r>
      <w:r w:rsidRPr="002148C2">
        <w:rPr>
          <w:rFonts w:ascii="Arial" w:hAnsi="Arial" w:cs="Arial"/>
          <w:sz w:val="22"/>
          <w:szCs w:val="22"/>
        </w:rPr>
        <w:t>No incidence of whitefly on rose leaves was recorded in 12</w:t>
      </w:r>
      <w:r w:rsidRPr="002148C2">
        <w:rPr>
          <w:rFonts w:ascii="Arial" w:hAnsi="Arial" w:cs="Arial"/>
          <w:sz w:val="22"/>
          <w:szCs w:val="22"/>
          <w:vertAlign w:val="superscript"/>
        </w:rPr>
        <w:t>th</w:t>
      </w:r>
      <w:r w:rsidRPr="002148C2">
        <w:rPr>
          <w:rFonts w:ascii="Arial" w:hAnsi="Arial" w:cs="Arial"/>
          <w:sz w:val="22"/>
          <w:szCs w:val="22"/>
        </w:rPr>
        <w:t xml:space="preserve"> SMW (March) followed by which the population started to increase from 14</w:t>
      </w:r>
      <w:r w:rsidRPr="002148C2">
        <w:rPr>
          <w:rFonts w:ascii="Arial" w:hAnsi="Arial" w:cs="Arial"/>
          <w:sz w:val="22"/>
          <w:szCs w:val="22"/>
          <w:vertAlign w:val="superscript"/>
        </w:rPr>
        <w:t>th</w:t>
      </w:r>
      <w:r w:rsidRPr="002148C2">
        <w:rPr>
          <w:rFonts w:ascii="Arial" w:hAnsi="Arial" w:cs="Arial"/>
          <w:sz w:val="22"/>
          <w:szCs w:val="22"/>
        </w:rPr>
        <w:t xml:space="preserve"> SMW (April) with 0.10 whiteflies/leaf reaching the up to peak infestation level during 31</w:t>
      </w:r>
      <w:r w:rsidRPr="002148C2">
        <w:rPr>
          <w:rFonts w:ascii="Arial" w:hAnsi="Arial" w:cs="Arial"/>
          <w:sz w:val="22"/>
          <w:szCs w:val="22"/>
          <w:vertAlign w:val="superscript"/>
        </w:rPr>
        <w:t>st</w:t>
      </w:r>
      <w:r w:rsidRPr="002148C2">
        <w:rPr>
          <w:rFonts w:ascii="Arial" w:hAnsi="Arial" w:cs="Arial"/>
          <w:sz w:val="22"/>
          <w:szCs w:val="22"/>
        </w:rPr>
        <w:t xml:space="preserve"> SMW with 15 whiteflies/leaf when mean maximum temperature was 33°C. </w:t>
      </w:r>
    </w:p>
    <w:p w14:paraId="4BB25AA6" w14:textId="77777777" w:rsidR="00510C48" w:rsidRPr="002148C2" w:rsidRDefault="00510C48" w:rsidP="00814613">
      <w:pPr>
        <w:spacing w:before="120" w:after="120" w:line="276" w:lineRule="auto"/>
        <w:jc w:val="both"/>
        <w:rPr>
          <w:rFonts w:ascii="Arial" w:hAnsi="Arial" w:cs="Arial"/>
          <w:sz w:val="22"/>
          <w:szCs w:val="22"/>
        </w:rPr>
      </w:pPr>
      <w:r w:rsidRPr="002148C2">
        <w:rPr>
          <w:rFonts w:ascii="Arial" w:hAnsi="Arial" w:cs="Arial"/>
          <w:b/>
          <w:bCs/>
          <w:sz w:val="22"/>
          <w:szCs w:val="22"/>
        </w:rPr>
        <w:t>Table 1</w:t>
      </w:r>
      <w:r w:rsidRPr="002148C2">
        <w:rPr>
          <w:rFonts w:ascii="Arial" w:hAnsi="Arial" w:cs="Arial"/>
          <w:sz w:val="22"/>
          <w:szCs w:val="22"/>
        </w:rPr>
        <w:t>. Treatment details (different molecules) against two spotted spider mites on rose under protected conditions.</w:t>
      </w:r>
    </w:p>
    <w:tbl>
      <w:tblPr>
        <w:tblpPr w:leftFromText="180" w:rightFromText="180" w:vertAnchor="text" w:horzAnchor="margin" w:tblpY="14"/>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115"/>
      </w:tblGrid>
      <w:tr w:rsidR="00814613" w:rsidRPr="00197EB5" w14:paraId="34192CA3" w14:textId="77777777" w:rsidTr="00814613">
        <w:trPr>
          <w:trHeight w:val="416"/>
        </w:trPr>
        <w:tc>
          <w:tcPr>
            <w:tcW w:w="1193" w:type="dxa"/>
            <w:vAlign w:val="center"/>
          </w:tcPr>
          <w:p w14:paraId="3D226BA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bookmarkStart w:id="7" w:name="_Hlk136815496"/>
            <w:r w:rsidRPr="00197EB5">
              <w:rPr>
                <w:rFonts w:ascii="Arial" w:hAnsi="Arial" w:cs="Arial"/>
                <w:sz w:val="22"/>
                <w:szCs w:val="22"/>
              </w:rPr>
              <w:t>T</w:t>
            </w:r>
            <w:r w:rsidRPr="00197EB5">
              <w:rPr>
                <w:rFonts w:ascii="Arial" w:hAnsi="Arial" w:cs="Arial"/>
                <w:sz w:val="22"/>
                <w:szCs w:val="22"/>
                <w:vertAlign w:val="subscript"/>
              </w:rPr>
              <w:t>1</w:t>
            </w:r>
          </w:p>
        </w:tc>
        <w:tc>
          <w:tcPr>
            <w:tcW w:w="7115" w:type="dxa"/>
          </w:tcPr>
          <w:p w14:paraId="6C87E2E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Spiromesifen 240% SC @0.4ml/L</w:t>
            </w:r>
          </w:p>
        </w:tc>
      </w:tr>
      <w:tr w:rsidR="00814613" w:rsidRPr="00197EB5" w14:paraId="45260B4A" w14:textId="77777777" w:rsidTr="00814613">
        <w:trPr>
          <w:trHeight w:val="411"/>
        </w:trPr>
        <w:tc>
          <w:tcPr>
            <w:tcW w:w="1193" w:type="dxa"/>
            <w:vAlign w:val="center"/>
          </w:tcPr>
          <w:p w14:paraId="44D225F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2</w:t>
            </w:r>
          </w:p>
        </w:tc>
        <w:tc>
          <w:tcPr>
            <w:tcW w:w="7115" w:type="dxa"/>
          </w:tcPr>
          <w:p w14:paraId="4D07F3F0"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Fenazaquin 10% EC @0.4ml/L</w:t>
            </w:r>
          </w:p>
        </w:tc>
      </w:tr>
      <w:tr w:rsidR="00814613" w:rsidRPr="00197EB5" w14:paraId="63C8E944" w14:textId="77777777" w:rsidTr="00814613">
        <w:trPr>
          <w:trHeight w:val="409"/>
        </w:trPr>
        <w:tc>
          <w:tcPr>
            <w:tcW w:w="1193" w:type="dxa"/>
            <w:vAlign w:val="center"/>
          </w:tcPr>
          <w:p w14:paraId="5F8BEC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3</w:t>
            </w:r>
          </w:p>
        </w:tc>
        <w:tc>
          <w:tcPr>
            <w:tcW w:w="7115" w:type="dxa"/>
          </w:tcPr>
          <w:p w14:paraId="15F143F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Abamectin 1.9% EC@0.5ml/L</w:t>
            </w:r>
          </w:p>
        </w:tc>
      </w:tr>
      <w:tr w:rsidR="00814613" w:rsidRPr="00197EB5" w14:paraId="33EC76AC" w14:textId="77777777" w:rsidTr="00814613">
        <w:trPr>
          <w:trHeight w:val="421"/>
        </w:trPr>
        <w:tc>
          <w:tcPr>
            <w:tcW w:w="1193" w:type="dxa"/>
            <w:vAlign w:val="center"/>
          </w:tcPr>
          <w:p w14:paraId="2DA9B8AF"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4</w:t>
            </w:r>
          </w:p>
        </w:tc>
        <w:tc>
          <w:tcPr>
            <w:tcW w:w="7115" w:type="dxa"/>
          </w:tcPr>
          <w:p w14:paraId="631EE96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Fipronil 5%SC @ 1 ml/L</w:t>
            </w:r>
          </w:p>
        </w:tc>
      </w:tr>
      <w:tr w:rsidR="00814613" w:rsidRPr="00197EB5" w14:paraId="5C936F46" w14:textId="77777777" w:rsidTr="00814613">
        <w:trPr>
          <w:trHeight w:val="409"/>
        </w:trPr>
        <w:tc>
          <w:tcPr>
            <w:tcW w:w="1193" w:type="dxa"/>
            <w:vAlign w:val="center"/>
          </w:tcPr>
          <w:p w14:paraId="11917A0E"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5</w:t>
            </w:r>
          </w:p>
        </w:tc>
        <w:tc>
          <w:tcPr>
            <w:tcW w:w="7115" w:type="dxa"/>
          </w:tcPr>
          <w:p w14:paraId="15042F3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Thiacloprid 21.7% SC @0.5ml/L</w:t>
            </w:r>
          </w:p>
        </w:tc>
      </w:tr>
      <w:tr w:rsidR="00814613" w:rsidRPr="00197EB5" w14:paraId="4A77F62D" w14:textId="77777777" w:rsidTr="00814613">
        <w:trPr>
          <w:trHeight w:val="409"/>
        </w:trPr>
        <w:tc>
          <w:tcPr>
            <w:tcW w:w="1193" w:type="dxa"/>
            <w:vAlign w:val="center"/>
          </w:tcPr>
          <w:p w14:paraId="1F20AFA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6</w:t>
            </w:r>
          </w:p>
        </w:tc>
        <w:tc>
          <w:tcPr>
            <w:tcW w:w="7115" w:type="dxa"/>
          </w:tcPr>
          <w:p w14:paraId="43FFE16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Acetamiprid 20%SP@ 0.2g/L</w:t>
            </w:r>
          </w:p>
        </w:tc>
      </w:tr>
      <w:tr w:rsidR="00814613" w:rsidRPr="00197EB5" w14:paraId="484D1439" w14:textId="77777777" w:rsidTr="00814613">
        <w:trPr>
          <w:trHeight w:val="421"/>
        </w:trPr>
        <w:tc>
          <w:tcPr>
            <w:tcW w:w="1193" w:type="dxa"/>
            <w:vAlign w:val="center"/>
          </w:tcPr>
          <w:p w14:paraId="772C058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7</w:t>
            </w:r>
          </w:p>
        </w:tc>
        <w:tc>
          <w:tcPr>
            <w:tcW w:w="7115" w:type="dxa"/>
          </w:tcPr>
          <w:p w14:paraId="6EDDA698"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Thiamethoxam 25%WDG @ 0.3g/L</w:t>
            </w:r>
          </w:p>
        </w:tc>
      </w:tr>
      <w:tr w:rsidR="00814613" w:rsidRPr="00197EB5" w14:paraId="69F06D5B" w14:textId="77777777" w:rsidTr="00814613">
        <w:trPr>
          <w:trHeight w:val="409"/>
        </w:trPr>
        <w:tc>
          <w:tcPr>
            <w:tcW w:w="1193" w:type="dxa"/>
            <w:vAlign w:val="center"/>
          </w:tcPr>
          <w:p w14:paraId="500DA40D"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8</w:t>
            </w:r>
          </w:p>
        </w:tc>
        <w:tc>
          <w:tcPr>
            <w:tcW w:w="7115" w:type="dxa"/>
          </w:tcPr>
          <w:p w14:paraId="365B5C4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commentRangeStart w:id="8"/>
            <w:proofErr w:type="spellStart"/>
            <w:r w:rsidRPr="00197EB5">
              <w:rPr>
                <w:rFonts w:ascii="Arial" w:hAnsi="Arial" w:cs="Arial"/>
                <w:i/>
                <w:iCs/>
                <w:sz w:val="22"/>
                <w:szCs w:val="22"/>
              </w:rPr>
              <w:t>Lecanicillium</w:t>
            </w:r>
            <w:commentRangeEnd w:id="8"/>
            <w:proofErr w:type="spellEnd"/>
            <w:r w:rsidR="00AF372D">
              <w:rPr>
                <w:rStyle w:val="CommentReference"/>
                <w:rFonts w:ascii="Times New Roman" w:hAnsi="Times New Roman"/>
                <w:rtl/>
                <w:lang w:val="nb-NO" w:eastAsia="nb-NO"/>
              </w:rPr>
              <w:commentReference w:id="8"/>
            </w:r>
            <w:r w:rsidRPr="00197EB5">
              <w:rPr>
                <w:rFonts w:ascii="Arial" w:hAnsi="Arial" w:cs="Arial"/>
                <w:i/>
                <w:iCs/>
                <w:sz w:val="22"/>
                <w:szCs w:val="22"/>
              </w:rPr>
              <w:t xml:space="preserve"> lecanii</w:t>
            </w:r>
            <w:r w:rsidRPr="00197EB5">
              <w:rPr>
                <w:rFonts w:ascii="Arial" w:hAnsi="Arial" w:cs="Arial"/>
                <w:sz w:val="22"/>
                <w:szCs w:val="22"/>
              </w:rPr>
              <w:t xml:space="preserve"> (1x10</w:t>
            </w:r>
            <w:r w:rsidRPr="00197EB5">
              <w:rPr>
                <w:rFonts w:ascii="Arial" w:hAnsi="Arial" w:cs="Arial"/>
                <w:sz w:val="22"/>
                <w:szCs w:val="22"/>
                <w:vertAlign w:val="superscript"/>
              </w:rPr>
              <w:t>8</w:t>
            </w:r>
            <w:r w:rsidRPr="00197EB5">
              <w:rPr>
                <w:rFonts w:ascii="Arial" w:hAnsi="Arial" w:cs="Arial"/>
                <w:sz w:val="22"/>
                <w:szCs w:val="22"/>
              </w:rPr>
              <w:t xml:space="preserve"> CFU’s/ml) @ 5ml/L</w:t>
            </w:r>
          </w:p>
        </w:tc>
      </w:tr>
      <w:tr w:rsidR="00814613" w:rsidRPr="00197EB5" w14:paraId="24F8203B" w14:textId="77777777" w:rsidTr="00814613">
        <w:trPr>
          <w:trHeight w:val="409"/>
        </w:trPr>
        <w:tc>
          <w:tcPr>
            <w:tcW w:w="1193" w:type="dxa"/>
            <w:vAlign w:val="center"/>
          </w:tcPr>
          <w:p w14:paraId="47A01A2B"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lastRenderedPageBreak/>
              <w:t>T</w:t>
            </w:r>
            <w:r w:rsidRPr="00197EB5">
              <w:rPr>
                <w:rFonts w:ascii="Arial" w:hAnsi="Arial" w:cs="Arial"/>
                <w:sz w:val="22"/>
                <w:szCs w:val="22"/>
                <w:vertAlign w:val="subscript"/>
              </w:rPr>
              <w:t>9</w:t>
            </w:r>
          </w:p>
        </w:tc>
        <w:tc>
          <w:tcPr>
            <w:tcW w:w="7115" w:type="dxa"/>
          </w:tcPr>
          <w:p w14:paraId="6418C2DA"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Chlorfenpyr 10% SC @ 1ml/L</w:t>
            </w:r>
          </w:p>
        </w:tc>
      </w:tr>
      <w:tr w:rsidR="00814613" w:rsidRPr="00197EB5" w14:paraId="23BE089A" w14:textId="77777777" w:rsidTr="00814613">
        <w:trPr>
          <w:trHeight w:val="409"/>
        </w:trPr>
        <w:tc>
          <w:tcPr>
            <w:tcW w:w="1193" w:type="dxa"/>
            <w:vAlign w:val="center"/>
          </w:tcPr>
          <w:p w14:paraId="5DF934A6"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10</w:t>
            </w:r>
          </w:p>
        </w:tc>
        <w:tc>
          <w:tcPr>
            <w:tcW w:w="7115" w:type="dxa"/>
          </w:tcPr>
          <w:p w14:paraId="3C65AD81"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Nimbecidine 0.03% @5ml/L</w:t>
            </w:r>
          </w:p>
        </w:tc>
      </w:tr>
      <w:tr w:rsidR="00814613" w:rsidRPr="00197EB5" w14:paraId="6FD7C48C" w14:textId="77777777" w:rsidTr="00814613">
        <w:trPr>
          <w:trHeight w:val="409"/>
        </w:trPr>
        <w:tc>
          <w:tcPr>
            <w:tcW w:w="1193" w:type="dxa"/>
            <w:vAlign w:val="center"/>
          </w:tcPr>
          <w:p w14:paraId="4C5CD483"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T</w:t>
            </w:r>
            <w:r w:rsidRPr="00197EB5">
              <w:rPr>
                <w:rFonts w:ascii="Arial" w:hAnsi="Arial" w:cs="Arial"/>
                <w:sz w:val="22"/>
                <w:szCs w:val="22"/>
                <w:vertAlign w:val="subscript"/>
              </w:rPr>
              <w:t>11</w:t>
            </w:r>
          </w:p>
        </w:tc>
        <w:tc>
          <w:tcPr>
            <w:tcW w:w="7115" w:type="dxa"/>
          </w:tcPr>
          <w:p w14:paraId="205173E4" w14:textId="77777777" w:rsidR="00814613" w:rsidRPr="00197EB5" w:rsidRDefault="00814613" w:rsidP="00814613">
            <w:pPr>
              <w:widowControl w:val="0"/>
              <w:tabs>
                <w:tab w:val="left" w:pos="680"/>
              </w:tabs>
              <w:spacing w:before="240" w:after="240" w:line="276" w:lineRule="auto"/>
              <w:jc w:val="both"/>
              <w:rPr>
                <w:rFonts w:ascii="Arial" w:hAnsi="Arial" w:cs="Arial"/>
                <w:sz w:val="22"/>
                <w:szCs w:val="22"/>
              </w:rPr>
            </w:pPr>
            <w:r w:rsidRPr="00197EB5">
              <w:rPr>
                <w:rFonts w:ascii="Arial" w:hAnsi="Arial" w:cs="Arial"/>
                <w:sz w:val="22"/>
                <w:szCs w:val="22"/>
              </w:rPr>
              <w:t xml:space="preserve"> Untreated control </w:t>
            </w:r>
          </w:p>
        </w:tc>
      </w:tr>
    </w:tbl>
    <w:bookmarkEnd w:id="7"/>
    <w:p w14:paraId="2A8FDC85" w14:textId="5071152D" w:rsidR="001F3EC4" w:rsidRPr="002148C2" w:rsidRDefault="00BC1481" w:rsidP="002148C2">
      <w:pPr>
        <w:spacing w:before="120" w:after="120" w:line="276" w:lineRule="auto"/>
        <w:jc w:val="both"/>
        <w:rPr>
          <w:rFonts w:ascii="Arial" w:hAnsi="Arial" w:cs="Arial"/>
          <w:sz w:val="22"/>
          <w:szCs w:val="22"/>
        </w:rPr>
      </w:pPr>
      <w:r w:rsidRPr="002148C2">
        <w:rPr>
          <w:rFonts w:ascii="Arial" w:hAnsi="Arial" w:cs="Arial"/>
          <w:sz w:val="22"/>
          <w:szCs w:val="22"/>
        </w:rPr>
        <w:t>Further, the whitefly population started to decline in a gradual manner till 49</w:t>
      </w:r>
      <w:r w:rsidRPr="002148C2">
        <w:rPr>
          <w:rFonts w:ascii="Arial" w:hAnsi="Arial" w:cs="Arial"/>
          <w:sz w:val="22"/>
          <w:szCs w:val="22"/>
          <w:vertAlign w:val="superscript"/>
        </w:rPr>
        <w:t xml:space="preserve">th </w:t>
      </w:r>
      <w:r w:rsidRPr="002148C2">
        <w:rPr>
          <w:rFonts w:ascii="Arial" w:hAnsi="Arial" w:cs="Arial"/>
          <w:sz w:val="22"/>
          <w:szCs w:val="22"/>
        </w:rPr>
        <w:t>SMW (December) with 0.35 whiteflies/leaf. There was no incidence of whitefly recorded during 50</w:t>
      </w:r>
      <w:r w:rsidRPr="002148C2">
        <w:rPr>
          <w:rFonts w:ascii="Arial" w:hAnsi="Arial" w:cs="Arial"/>
          <w:sz w:val="22"/>
          <w:szCs w:val="22"/>
          <w:vertAlign w:val="superscript"/>
        </w:rPr>
        <w:t>th</w:t>
      </w:r>
      <w:r w:rsidRPr="002148C2">
        <w:rPr>
          <w:rFonts w:ascii="Arial" w:hAnsi="Arial" w:cs="Arial"/>
          <w:sz w:val="22"/>
          <w:szCs w:val="22"/>
        </w:rPr>
        <w:t xml:space="preserve"> to 52</w:t>
      </w:r>
      <w:r w:rsidRPr="002148C2">
        <w:rPr>
          <w:rFonts w:ascii="Arial" w:hAnsi="Arial" w:cs="Arial"/>
          <w:sz w:val="22"/>
          <w:szCs w:val="22"/>
          <w:vertAlign w:val="superscript"/>
        </w:rPr>
        <w:t>nd</w:t>
      </w:r>
      <w:r w:rsidRPr="002148C2">
        <w:rPr>
          <w:rFonts w:ascii="Arial" w:hAnsi="Arial" w:cs="Arial"/>
          <w:sz w:val="22"/>
          <w:szCs w:val="22"/>
        </w:rPr>
        <w:t xml:space="preserve"> SMW (December). The population density of whiteflies on rose leaves ranged 0.19 to 7.81 whiteflies/leaf. </w:t>
      </w:r>
    </w:p>
    <w:p w14:paraId="7A33FF0D" w14:textId="17453BD5" w:rsidR="00BC1481" w:rsidRDefault="00BC1481" w:rsidP="00BC1481">
      <w:pPr>
        <w:rPr>
          <w:rFonts w:ascii="Arial" w:hAnsi="Arial" w:cs="Arial"/>
          <w:b/>
          <w:bCs/>
          <w:sz w:val="22"/>
          <w:szCs w:val="22"/>
        </w:rPr>
      </w:pPr>
      <w:r w:rsidRPr="002148C2">
        <w:rPr>
          <w:rFonts w:ascii="Arial" w:hAnsi="Arial" w:cs="Arial"/>
          <w:noProof/>
          <w:sz w:val="22"/>
          <w:szCs w:val="22"/>
        </w:rPr>
        <w:drawing>
          <wp:anchor distT="0" distB="2794" distL="114300" distR="114427" simplePos="0" relativeHeight="251653632" behindDoc="1" locked="0" layoutInCell="1" allowOverlap="1" wp14:anchorId="2EF1E70F" wp14:editId="1139E4F9">
            <wp:simplePos x="0" y="0"/>
            <wp:positionH relativeFrom="margin">
              <wp:align>center</wp:align>
            </wp:positionH>
            <wp:positionV relativeFrom="paragraph">
              <wp:posOffset>436822</wp:posOffset>
            </wp:positionV>
            <wp:extent cx="7349490" cy="4436745"/>
            <wp:effectExtent l="0" t="0" r="3810" b="1905"/>
            <wp:wrapTight wrapText="bothSides">
              <wp:wrapPolygon edited="0">
                <wp:start x="0" y="0"/>
                <wp:lineTo x="0" y="21517"/>
                <wp:lineTo x="21555" y="21517"/>
                <wp:lineTo x="21555" y="0"/>
                <wp:lineTo x="0" y="0"/>
              </wp:wrapPolygon>
            </wp:wrapTight>
            <wp:docPr id="1452746186"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6DCB033B" w14:textId="77777777" w:rsidR="005A4ED2" w:rsidRPr="002148C2" w:rsidRDefault="005A4ED2" w:rsidP="00BC1481">
      <w:pPr>
        <w:rPr>
          <w:rFonts w:ascii="Arial" w:hAnsi="Arial" w:cs="Arial"/>
          <w:b/>
          <w:bCs/>
          <w:sz w:val="22"/>
          <w:szCs w:val="22"/>
        </w:rPr>
      </w:pPr>
    </w:p>
    <w:p w14:paraId="393BA9EE" w14:textId="643B93A2" w:rsidR="005A4ED2" w:rsidRDefault="005A4ED2" w:rsidP="0081040D">
      <w:pPr>
        <w:spacing w:before="120" w:after="120" w:line="276" w:lineRule="auto"/>
        <w:jc w:val="both"/>
        <w:rPr>
          <w:rFonts w:ascii="Arial" w:hAnsi="Arial" w:cs="Arial"/>
          <w:sz w:val="22"/>
          <w:szCs w:val="22"/>
        </w:rPr>
      </w:pPr>
      <w:r w:rsidRPr="002148C2">
        <w:rPr>
          <w:rFonts w:ascii="Arial" w:hAnsi="Arial" w:cs="Arial"/>
          <w:b/>
          <w:bCs/>
          <w:sz w:val="22"/>
          <w:szCs w:val="22"/>
        </w:rPr>
        <w:lastRenderedPageBreak/>
        <w:t>Fig-1:</w:t>
      </w:r>
      <w:r w:rsidRPr="002148C2">
        <w:rPr>
          <w:rFonts w:ascii="Arial" w:hAnsi="Arial" w:cs="Arial"/>
          <w:b/>
          <w:bCs/>
          <w:sz w:val="22"/>
          <w:szCs w:val="22"/>
        </w:rPr>
        <w:tab/>
        <w:t>Seasonal incidence of whitefly on leaves and flowers in Rose under protected conditions during March 2022- December 2022</w:t>
      </w:r>
    </w:p>
    <w:p w14:paraId="37CC8478" w14:textId="63E915D6" w:rsidR="00BC1481" w:rsidRPr="0081040D" w:rsidRDefault="00BC1481" w:rsidP="0081040D">
      <w:pPr>
        <w:spacing w:before="120" w:after="120" w:line="276" w:lineRule="auto"/>
        <w:jc w:val="both"/>
        <w:rPr>
          <w:rFonts w:ascii="Arial" w:hAnsi="Arial" w:cs="Arial"/>
          <w:sz w:val="22"/>
          <w:szCs w:val="22"/>
        </w:rPr>
      </w:pPr>
      <w:r w:rsidRPr="0081040D">
        <w:rPr>
          <w:rFonts w:ascii="Arial" w:hAnsi="Arial" w:cs="Arial"/>
          <w:sz w:val="22"/>
          <w:szCs w:val="22"/>
        </w:rPr>
        <w:t xml:space="preserve">However, no incidence of whitefly was reported during the month of March. The population was observed during April (0.19 whiteflies/leaf) followed by a gradual build up population and reaching up to the peak infestation level during August (7.81 whiteflies/leaf) when a mean maximum temperature of 34.2°C. After this, the whitefly population started declining at a steady rate till December (0.09 whiteflies/leaf).  The population density of whitefly on flowers of rose ranged 0.05 to 11.05 whiteflies/flower during the course of investigation (Table </w:t>
      </w:r>
      <w:r w:rsidR="00EA4269">
        <w:rPr>
          <w:rFonts w:ascii="Arial" w:hAnsi="Arial" w:cs="Arial"/>
          <w:sz w:val="22"/>
          <w:szCs w:val="22"/>
        </w:rPr>
        <w:t>2</w:t>
      </w:r>
      <w:r w:rsidRPr="0081040D">
        <w:rPr>
          <w:rFonts w:ascii="Arial" w:hAnsi="Arial" w:cs="Arial"/>
          <w:sz w:val="22"/>
          <w:szCs w:val="22"/>
        </w:rPr>
        <w:t>). However, no incidence was recorded during 12</w:t>
      </w:r>
      <w:r w:rsidRPr="0081040D">
        <w:rPr>
          <w:rFonts w:ascii="Arial" w:hAnsi="Arial" w:cs="Arial"/>
          <w:sz w:val="22"/>
          <w:szCs w:val="22"/>
          <w:vertAlign w:val="superscript"/>
        </w:rPr>
        <w:t>th</w:t>
      </w:r>
      <w:r w:rsidRPr="0081040D">
        <w:rPr>
          <w:rFonts w:ascii="Arial" w:hAnsi="Arial" w:cs="Arial"/>
          <w:sz w:val="22"/>
          <w:szCs w:val="22"/>
        </w:rPr>
        <w:t xml:space="preserve"> SMW to 14</w:t>
      </w:r>
      <w:r w:rsidRPr="0081040D">
        <w:rPr>
          <w:rFonts w:ascii="Arial" w:hAnsi="Arial" w:cs="Arial"/>
          <w:sz w:val="22"/>
          <w:szCs w:val="22"/>
          <w:vertAlign w:val="superscript"/>
        </w:rPr>
        <w:t>th</w:t>
      </w:r>
      <w:r w:rsidRPr="0081040D">
        <w:rPr>
          <w:rFonts w:ascii="Arial" w:hAnsi="Arial" w:cs="Arial"/>
          <w:sz w:val="22"/>
          <w:szCs w:val="22"/>
        </w:rPr>
        <w:t xml:space="preserve"> SMW.</w:t>
      </w:r>
      <w:r w:rsidRPr="0081040D">
        <w:rPr>
          <w:rFonts w:ascii="Arial" w:hAnsi="Arial" w:cs="Arial"/>
          <w:b/>
          <w:sz w:val="22"/>
          <w:szCs w:val="22"/>
        </w:rPr>
        <w:t xml:space="preserve"> </w:t>
      </w:r>
      <w:r w:rsidRPr="0081040D">
        <w:rPr>
          <w:rFonts w:ascii="Arial" w:hAnsi="Arial" w:cs="Arial"/>
          <w:sz w:val="22"/>
          <w:szCs w:val="22"/>
        </w:rPr>
        <w:t>The population density of whitefly on rose flowers was reported in 15</w:t>
      </w:r>
      <w:r w:rsidRPr="0081040D">
        <w:rPr>
          <w:rFonts w:ascii="Arial" w:hAnsi="Arial" w:cs="Arial"/>
          <w:sz w:val="22"/>
          <w:szCs w:val="22"/>
          <w:vertAlign w:val="superscript"/>
        </w:rPr>
        <w:t>th</w:t>
      </w:r>
      <w:r w:rsidRPr="0081040D">
        <w:rPr>
          <w:rFonts w:ascii="Arial" w:hAnsi="Arial" w:cs="Arial"/>
          <w:sz w:val="22"/>
          <w:szCs w:val="22"/>
        </w:rPr>
        <w:t xml:space="preserve"> SMW (April) with 0.20 whiteflies/flower, followed by the steady increase in the infestation levels reaching up to the peak infestation level in 28</w:t>
      </w:r>
      <w:r w:rsidRPr="0081040D">
        <w:rPr>
          <w:rFonts w:ascii="Arial" w:hAnsi="Arial" w:cs="Arial"/>
          <w:sz w:val="22"/>
          <w:szCs w:val="22"/>
          <w:vertAlign w:val="superscript"/>
        </w:rPr>
        <w:t>th</w:t>
      </w:r>
      <w:r w:rsidRPr="0081040D">
        <w:rPr>
          <w:rFonts w:ascii="Arial" w:hAnsi="Arial" w:cs="Arial"/>
          <w:sz w:val="22"/>
          <w:szCs w:val="22"/>
        </w:rPr>
        <w:t xml:space="preserve"> SMW (July) with 11.05 whiteflies/flower at a mean maximum temperature was 29.5°C recorded. Thereafter, population started gradually decline till 50</w:t>
      </w:r>
      <w:r w:rsidRPr="0081040D">
        <w:rPr>
          <w:rFonts w:ascii="Arial" w:hAnsi="Arial" w:cs="Arial"/>
          <w:sz w:val="22"/>
          <w:szCs w:val="22"/>
          <w:vertAlign w:val="superscript"/>
        </w:rPr>
        <w:t>th</w:t>
      </w:r>
      <w:r w:rsidRPr="0081040D">
        <w:rPr>
          <w:rFonts w:ascii="Arial" w:hAnsi="Arial" w:cs="Arial"/>
          <w:sz w:val="22"/>
          <w:szCs w:val="22"/>
        </w:rPr>
        <w:t xml:space="preserve"> SMW (December) with 0.05 whiteflies/flower. No incidence of whitefly was recorded during 51</w:t>
      </w:r>
      <w:r w:rsidRPr="0081040D">
        <w:rPr>
          <w:rFonts w:ascii="Arial" w:hAnsi="Arial" w:cs="Arial"/>
          <w:sz w:val="22"/>
          <w:szCs w:val="22"/>
          <w:vertAlign w:val="superscript"/>
        </w:rPr>
        <w:t>th</w:t>
      </w:r>
      <w:r w:rsidRPr="0081040D">
        <w:rPr>
          <w:rFonts w:ascii="Arial" w:hAnsi="Arial" w:cs="Arial"/>
          <w:sz w:val="22"/>
          <w:szCs w:val="22"/>
        </w:rPr>
        <w:t xml:space="preserve"> and 52</w:t>
      </w:r>
      <w:r w:rsidRPr="0081040D">
        <w:rPr>
          <w:rFonts w:ascii="Arial" w:hAnsi="Arial" w:cs="Arial"/>
          <w:sz w:val="22"/>
          <w:szCs w:val="22"/>
          <w:vertAlign w:val="superscript"/>
        </w:rPr>
        <w:t>nd</w:t>
      </w:r>
      <w:r w:rsidRPr="0081040D">
        <w:rPr>
          <w:rFonts w:ascii="Arial" w:hAnsi="Arial" w:cs="Arial"/>
          <w:sz w:val="22"/>
          <w:szCs w:val="22"/>
        </w:rPr>
        <w:t xml:space="preserve"> SMW (December). The whitefly population ranged 0.09 to 8.45 whiteflies/flower on rose flowers during the course of investigation. The incidence of whitefly was noticed from April with 0.14 whiteflies/flower and increased gradually reaching up to the maximum infestation level in September with 8.45 whiteflies/flower at a mean maximum temperature of 32.7°C. This was followed by the gradual decline in the population levels till December (0.10 whiteflies/flower). The population of whitefly was observed build-up from first week of April (14</w:t>
      </w:r>
      <w:r w:rsidRPr="0081040D">
        <w:rPr>
          <w:rFonts w:ascii="Arial" w:hAnsi="Arial" w:cs="Arial"/>
          <w:sz w:val="22"/>
          <w:szCs w:val="22"/>
          <w:vertAlign w:val="superscript"/>
        </w:rPr>
        <w:t>th</w:t>
      </w:r>
      <w:r w:rsidRPr="0081040D">
        <w:rPr>
          <w:rFonts w:ascii="Arial" w:hAnsi="Arial" w:cs="Arial"/>
          <w:sz w:val="22"/>
          <w:szCs w:val="22"/>
        </w:rPr>
        <w:t xml:space="preserve"> SMW). The peak of whitefly infestation was recorded in 2</w:t>
      </w:r>
      <w:r w:rsidRPr="0081040D">
        <w:rPr>
          <w:rFonts w:ascii="Arial" w:hAnsi="Arial" w:cs="Arial"/>
          <w:sz w:val="22"/>
          <w:szCs w:val="22"/>
          <w:vertAlign w:val="superscript"/>
        </w:rPr>
        <w:t>nd</w:t>
      </w:r>
      <w:r w:rsidRPr="0081040D">
        <w:rPr>
          <w:rFonts w:ascii="Arial" w:hAnsi="Arial" w:cs="Arial"/>
          <w:sz w:val="22"/>
          <w:szCs w:val="22"/>
        </w:rPr>
        <w:t xml:space="preserve"> week of July (28</w:t>
      </w:r>
      <w:r w:rsidRPr="0081040D">
        <w:rPr>
          <w:rFonts w:ascii="Arial" w:hAnsi="Arial" w:cs="Arial"/>
          <w:sz w:val="22"/>
          <w:szCs w:val="22"/>
          <w:vertAlign w:val="superscript"/>
        </w:rPr>
        <w:t>th</w:t>
      </w:r>
      <w:r w:rsidRPr="0081040D">
        <w:rPr>
          <w:rFonts w:ascii="Arial" w:hAnsi="Arial" w:cs="Arial"/>
          <w:sz w:val="22"/>
          <w:szCs w:val="22"/>
        </w:rPr>
        <w:t xml:space="preserve"> SMW) on flowers and 31</w:t>
      </w:r>
      <w:r w:rsidRPr="0081040D">
        <w:rPr>
          <w:rFonts w:ascii="Arial" w:hAnsi="Arial" w:cs="Arial"/>
          <w:sz w:val="22"/>
          <w:szCs w:val="22"/>
          <w:vertAlign w:val="superscript"/>
        </w:rPr>
        <w:t>st</w:t>
      </w:r>
      <w:r w:rsidRPr="0081040D">
        <w:rPr>
          <w:rFonts w:ascii="Arial" w:hAnsi="Arial" w:cs="Arial"/>
          <w:sz w:val="22"/>
          <w:szCs w:val="22"/>
        </w:rPr>
        <w:t xml:space="preserve"> SMW on leaves at a mean maximum temperature of 33 and 29.5</w:t>
      </w:r>
      <w:r w:rsidRPr="0081040D">
        <w:rPr>
          <w:rFonts w:ascii="Arial" w:hAnsi="Arial" w:cs="Arial"/>
          <w:color w:val="000000"/>
          <w:sz w:val="22"/>
          <w:szCs w:val="22"/>
        </w:rPr>
        <w:t>°</w:t>
      </w:r>
      <w:r w:rsidRPr="0081040D">
        <w:rPr>
          <w:rFonts w:ascii="Arial" w:hAnsi="Arial" w:cs="Arial"/>
          <w:sz w:val="22"/>
          <w:szCs w:val="22"/>
        </w:rPr>
        <w:t xml:space="preserve">C followed by the gradual decline in whitefly population, which is in line with Zehra </w:t>
      </w:r>
      <w:r w:rsidRPr="0081040D">
        <w:rPr>
          <w:rFonts w:ascii="Arial" w:hAnsi="Arial" w:cs="Arial"/>
          <w:i/>
          <w:iCs/>
          <w:sz w:val="22"/>
          <w:szCs w:val="22"/>
        </w:rPr>
        <w:t>et al.</w:t>
      </w:r>
      <w:r w:rsidRPr="0081040D">
        <w:rPr>
          <w:rFonts w:ascii="Arial" w:hAnsi="Arial" w:cs="Arial"/>
          <w:sz w:val="22"/>
          <w:szCs w:val="22"/>
        </w:rPr>
        <w:t xml:space="preserve"> (2022) who also noticed commencement of whitefly population in 13</w:t>
      </w:r>
      <w:r w:rsidRPr="0081040D">
        <w:rPr>
          <w:rFonts w:ascii="Arial" w:hAnsi="Arial" w:cs="Arial"/>
          <w:sz w:val="22"/>
          <w:szCs w:val="22"/>
          <w:vertAlign w:val="superscript"/>
        </w:rPr>
        <w:t>th</w:t>
      </w:r>
      <w:r w:rsidRPr="0081040D">
        <w:rPr>
          <w:rFonts w:ascii="Arial" w:hAnsi="Arial" w:cs="Arial"/>
          <w:sz w:val="22"/>
          <w:szCs w:val="22"/>
        </w:rPr>
        <w:t xml:space="preserve"> SMW and peak whitefly incidence was recorded during 28th SMW. This could be due to higher temperatures influencing overall insect’s activity like growth and development.</w:t>
      </w:r>
    </w:p>
    <w:p w14:paraId="3C02B50E" w14:textId="77777777" w:rsidR="00BC1481" w:rsidRPr="0081040D" w:rsidRDefault="00BC1481" w:rsidP="0081040D">
      <w:pPr>
        <w:spacing w:before="120" w:after="120" w:line="276" w:lineRule="auto"/>
        <w:ind w:firstLine="680"/>
        <w:jc w:val="both"/>
        <w:rPr>
          <w:rFonts w:ascii="Arial" w:hAnsi="Arial" w:cs="Arial"/>
          <w:sz w:val="22"/>
          <w:szCs w:val="22"/>
        </w:rPr>
      </w:pPr>
      <w:r w:rsidRPr="0081040D">
        <w:rPr>
          <w:rFonts w:ascii="Arial" w:hAnsi="Arial" w:cs="Arial"/>
          <w:sz w:val="22"/>
          <w:szCs w:val="22"/>
        </w:rPr>
        <w:t xml:space="preserve">The data presented in Table 2 revealed a highly significant positive correlation was recorded between whitefly on leaves and minimum temperature (r = 0.625) and maximum temperature (r =0.526). A highly significant negative correlation was found between whitefly on leaves and minimum relative humidity and maximum relative humidity (r = -0.549 &amp; -0.483 respectively). A highly significant positive correlation was reported between whitefly population on flowers and minimum temperature (r = 0.512) and maximum temperature (r = 0.520). A negative and non-significant correlation was reported between whitefly population on rose flowers and minimum relative humidity (r = -0.201) and negative and highly significant correlation maximum with relative humidity (r = -0.557). The multiple regression studies showed 65.3 and 55.9 per cent variability of whitefly population on account of weather parameters on leaves and flowers respectively. </w:t>
      </w:r>
    </w:p>
    <w:p w14:paraId="6E49693B" w14:textId="77777777" w:rsidR="00BC1481" w:rsidRPr="0081040D" w:rsidRDefault="00BC1481" w:rsidP="0081040D">
      <w:pPr>
        <w:spacing w:before="120" w:after="120" w:line="276" w:lineRule="auto"/>
        <w:ind w:firstLine="720"/>
        <w:jc w:val="both"/>
        <w:rPr>
          <w:rFonts w:ascii="Arial" w:hAnsi="Arial" w:cs="Arial"/>
          <w:sz w:val="22"/>
          <w:szCs w:val="22"/>
        </w:rPr>
      </w:pPr>
      <w:r w:rsidRPr="0081040D">
        <w:rPr>
          <w:rFonts w:ascii="Arial" w:hAnsi="Arial" w:cs="Arial"/>
          <w:sz w:val="22"/>
          <w:szCs w:val="22"/>
        </w:rPr>
        <w:lastRenderedPageBreak/>
        <w:t xml:space="preserve">The present investigation reported a positive and highly significant correlation between whitefly population and temperature (minimum and maximum) which is in the line with Sharma </w:t>
      </w:r>
      <w:r w:rsidRPr="0081040D">
        <w:rPr>
          <w:rFonts w:ascii="Arial" w:hAnsi="Arial" w:cs="Arial"/>
          <w:i/>
          <w:sz w:val="22"/>
          <w:szCs w:val="22"/>
        </w:rPr>
        <w:t>et al.</w:t>
      </w:r>
      <w:r w:rsidRPr="0081040D">
        <w:rPr>
          <w:rFonts w:ascii="Arial" w:hAnsi="Arial" w:cs="Arial"/>
          <w:sz w:val="22"/>
          <w:szCs w:val="22"/>
        </w:rPr>
        <w:t xml:space="preserve"> (2017) who observed a positive correlation between whitefly population and temperature (maximum and minimum). Related to the whitefly's accelerated pace of reproduction and growth in response to a warmer environment. The current study further recorded a significant and negative correlation between whitefly population and relative humidity and the similar results were presented by Subba </w:t>
      </w:r>
      <w:r w:rsidRPr="0081040D">
        <w:rPr>
          <w:rFonts w:ascii="Arial" w:hAnsi="Arial" w:cs="Arial"/>
          <w:i/>
          <w:sz w:val="22"/>
          <w:szCs w:val="22"/>
        </w:rPr>
        <w:t>et al.</w:t>
      </w:r>
      <w:r w:rsidRPr="0081040D">
        <w:rPr>
          <w:rFonts w:ascii="Arial" w:hAnsi="Arial" w:cs="Arial"/>
          <w:sz w:val="22"/>
          <w:szCs w:val="22"/>
        </w:rPr>
        <w:t xml:space="preserve"> (2017). This may be because higher humidity levels significantly impede the growth and development of insects.</w:t>
      </w:r>
    </w:p>
    <w:p w14:paraId="57F61313" w14:textId="77777777" w:rsidR="001209FF" w:rsidRPr="0081040D" w:rsidRDefault="00BC1481" w:rsidP="0081040D">
      <w:pPr>
        <w:spacing w:line="276" w:lineRule="auto"/>
        <w:rPr>
          <w:rFonts w:ascii="Arial" w:hAnsi="Arial" w:cs="Arial"/>
          <w:sz w:val="22"/>
          <w:szCs w:val="22"/>
        </w:rPr>
      </w:pPr>
      <w:r w:rsidRPr="0081040D">
        <w:rPr>
          <w:rFonts w:ascii="Arial" w:hAnsi="Arial" w:cs="Arial"/>
          <w:sz w:val="22"/>
          <w:szCs w:val="22"/>
        </w:rPr>
        <w:t xml:space="preserve">Estimation of the individual effect of weather parameters on the whitefly population was also recorded and per cent variation of 67, 40, 1 and 2 in whitefly population on leaves and 26, 24, 2 and 1 on flowers because of minimum temperature, maximum temperature, minimum relative humidity and maximum relative humidity, respectively was observed.  </w:t>
      </w:r>
    </w:p>
    <w:p w14:paraId="3B639FD1" w14:textId="38DB8124" w:rsidR="001209FF" w:rsidRPr="00E86C9D" w:rsidRDefault="001209FF" w:rsidP="001209FF">
      <w:pPr>
        <w:rPr>
          <w:rFonts w:ascii="Arial" w:hAnsi="Arial" w:cs="Arial"/>
          <w:sz w:val="22"/>
          <w:szCs w:val="22"/>
        </w:rPr>
      </w:pPr>
      <w:r w:rsidRPr="00197EB5">
        <w:rPr>
          <w:rFonts w:ascii="Arial" w:hAnsi="Arial" w:cs="Arial"/>
          <w:b/>
          <w:bCs/>
          <w:color w:val="000000"/>
          <w:sz w:val="24"/>
          <w:szCs w:val="24"/>
        </w:rPr>
        <w:t>Table-2</w:t>
      </w:r>
      <w:r w:rsidRPr="00197EB5">
        <w:rPr>
          <w:rFonts w:ascii="Arial" w:hAnsi="Arial" w:cs="Arial"/>
          <w:color w:val="000000"/>
          <w:sz w:val="24"/>
          <w:szCs w:val="24"/>
        </w:rPr>
        <w:t xml:space="preserve">: </w:t>
      </w:r>
      <w:r w:rsidRPr="00E86C9D">
        <w:rPr>
          <w:rFonts w:ascii="Arial" w:hAnsi="Arial" w:cs="Arial"/>
          <w:color w:val="000000"/>
          <w:sz w:val="22"/>
          <w:szCs w:val="22"/>
        </w:rPr>
        <w:t>Relationship between population of whitefly on rose and weather parameters (temperature, °C and relative humidity, %) under protected conditions</w:t>
      </w:r>
    </w:p>
    <w:tbl>
      <w:tblPr>
        <w:tblW w:w="10429" w:type="dxa"/>
        <w:jc w:val="center"/>
        <w:tblLayout w:type="fixed"/>
        <w:tblLook w:val="04A0" w:firstRow="1" w:lastRow="0" w:firstColumn="1" w:lastColumn="0" w:noHBand="0" w:noVBand="1"/>
      </w:tblPr>
      <w:tblGrid>
        <w:gridCol w:w="2430"/>
        <w:gridCol w:w="1057"/>
        <w:gridCol w:w="972"/>
        <w:gridCol w:w="923"/>
        <w:gridCol w:w="1027"/>
        <w:gridCol w:w="763"/>
        <w:gridCol w:w="3257"/>
      </w:tblGrid>
      <w:tr w:rsidR="0081040D" w:rsidRPr="00197EB5" w14:paraId="3244AD5A" w14:textId="77777777" w:rsidTr="00EA4269">
        <w:trPr>
          <w:trHeight w:val="283"/>
          <w:jc w:val="center"/>
        </w:trPr>
        <w:tc>
          <w:tcPr>
            <w:tcW w:w="2430" w:type="dxa"/>
            <w:vMerge w:val="restart"/>
            <w:tcBorders>
              <w:top w:val="single" w:sz="4" w:space="0" w:color="auto"/>
              <w:left w:val="single" w:sz="4" w:space="0" w:color="auto"/>
              <w:bottom w:val="nil"/>
              <w:right w:val="single" w:sz="4" w:space="0" w:color="auto"/>
            </w:tcBorders>
            <w:noWrap/>
            <w:vAlign w:val="center"/>
            <w:hideMark/>
          </w:tcPr>
          <w:p w14:paraId="5B30B98B"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 xml:space="preserve">         whitefly</w:t>
            </w:r>
          </w:p>
        </w:tc>
        <w:tc>
          <w:tcPr>
            <w:tcW w:w="3979" w:type="dxa"/>
            <w:gridSpan w:val="4"/>
            <w:tcBorders>
              <w:top w:val="single" w:sz="4" w:space="0" w:color="auto"/>
              <w:left w:val="single" w:sz="4" w:space="0" w:color="auto"/>
              <w:bottom w:val="single" w:sz="4" w:space="0" w:color="auto"/>
              <w:right w:val="single" w:sz="4" w:space="0" w:color="auto"/>
            </w:tcBorders>
            <w:noWrap/>
            <w:vAlign w:val="center"/>
            <w:hideMark/>
          </w:tcPr>
          <w:p w14:paraId="774AF577"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Correlation coefficient values (r)</w:t>
            </w:r>
          </w:p>
        </w:tc>
        <w:tc>
          <w:tcPr>
            <w:tcW w:w="763" w:type="dxa"/>
            <w:vMerge w:val="restart"/>
            <w:tcBorders>
              <w:top w:val="single" w:sz="4" w:space="0" w:color="auto"/>
              <w:left w:val="single" w:sz="4" w:space="0" w:color="auto"/>
              <w:bottom w:val="nil"/>
              <w:right w:val="single" w:sz="4" w:space="0" w:color="auto"/>
            </w:tcBorders>
            <w:noWrap/>
            <w:vAlign w:val="center"/>
            <w:hideMark/>
          </w:tcPr>
          <w:p w14:paraId="11B7CC9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w:t>
            </w:r>
            <w:r w:rsidRPr="00197EB5">
              <w:rPr>
                <w:rFonts w:ascii="Arial" w:hAnsi="Arial" w:cs="Arial"/>
                <w:color w:val="000000"/>
                <w:sz w:val="24"/>
                <w:szCs w:val="24"/>
                <w:vertAlign w:val="superscript"/>
              </w:rPr>
              <w:t>2</w:t>
            </w:r>
          </w:p>
        </w:tc>
        <w:tc>
          <w:tcPr>
            <w:tcW w:w="3257" w:type="dxa"/>
            <w:vMerge w:val="restart"/>
            <w:tcBorders>
              <w:top w:val="single" w:sz="4" w:space="0" w:color="auto"/>
              <w:left w:val="single" w:sz="4" w:space="0" w:color="auto"/>
              <w:bottom w:val="nil"/>
              <w:right w:val="single" w:sz="4" w:space="0" w:color="auto"/>
            </w:tcBorders>
            <w:noWrap/>
            <w:vAlign w:val="center"/>
            <w:hideMark/>
          </w:tcPr>
          <w:p w14:paraId="5331A2F0"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Multiple Regression Equation</w:t>
            </w:r>
          </w:p>
        </w:tc>
      </w:tr>
      <w:tr w:rsidR="0081040D" w:rsidRPr="00197EB5" w14:paraId="35A3B0B8" w14:textId="77777777" w:rsidTr="00EA4269">
        <w:trPr>
          <w:trHeight w:val="246"/>
          <w:jc w:val="center"/>
        </w:trPr>
        <w:tc>
          <w:tcPr>
            <w:tcW w:w="2430" w:type="dxa"/>
            <w:vMerge/>
            <w:tcBorders>
              <w:top w:val="nil"/>
              <w:left w:val="single" w:sz="4" w:space="0" w:color="auto"/>
              <w:bottom w:val="nil"/>
              <w:right w:val="single" w:sz="4" w:space="0" w:color="auto"/>
            </w:tcBorders>
            <w:vAlign w:val="center"/>
            <w:hideMark/>
          </w:tcPr>
          <w:p w14:paraId="0FBB1935" w14:textId="77777777" w:rsidR="0081040D" w:rsidRPr="00197EB5" w:rsidRDefault="0081040D" w:rsidP="00EA4269">
            <w:pPr>
              <w:rPr>
                <w:rFonts w:ascii="Arial" w:hAnsi="Arial" w:cs="Arial"/>
                <w:color w:val="000000"/>
                <w:sz w:val="24"/>
                <w:szCs w:val="24"/>
              </w:rPr>
            </w:pPr>
          </w:p>
        </w:tc>
        <w:tc>
          <w:tcPr>
            <w:tcW w:w="2029" w:type="dxa"/>
            <w:gridSpan w:val="2"/>
            <w:tcBorders>
              <w:top w:val="single" w:sz="4" w:space="0" w:color="auto"/>
              <w:left w:val="single" w:sz="4" w:space="0" w:color="auto"/>
              <w:bottom w:val="single" w:sz="4" w:space="0" w:color="auto"/>
              <w:right w:val="single" w:sz="4" w:space="0" w:color="auto"/>
            </w:tcBorders>
            <w:noWrap/>
            <w:vAlign w:val="center"/>
            <w:hideMark/>
          </w:tcPr>
          <w:p w14:paraId="17C2D2FC"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Temperature (°C)</w:t>
            </w:r>
          </w:p>
        </w:tc>
        <w:tc>
          <w:tcPr>
            <w:tcW w:w="1950" w:type="dxa"/>
            <w:gridSpan w:val="2"/>
            <w:tcBorders>
              <w:top w:val="single" w:sz="4" w:space="0" w:color="auto"/>
              <w:left w:val="single" w:sz="4" w:space="0" w:color="auto"/>
              <w:bottom w:val="single" w:sz="4" w:space="0" w:color="auto"/>
              <w:right w:val="single" w:sz="4" w:space="0" w:color="auto"/>
            </w:tcBorders>
            <w:noWrap/>
            <w:vAlign w:val="center"/>
            <w:hideMark/>
          </w:tcPr>
          <w:p w14:paraId="2824C10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Relative Humidity (%)</w:t>
            </w:r>
          </w:p>
        </w:tc>
        <w:tc>
          <w:tcPr>
            <w:tcW w:w="763" w:type="dxa"/>
            <w:vMerge/>
            <w:tcBorders>
              <w:top w:val="nil"/>
              <w:left w:val="single" w:sz="4" w:space="0" w:color="auto"/>
              <w:bottom w:val="nil"/>
              <w:right w:val="single" w:sz="4" w:space="0" w:color="auto"/>
            </w:tcBorders>
            <w:vAlign w:val="center"/>
            <w:hideMark/>
          </w:tcPr>
          <w:p w14:paraId="250DD4DA"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nil"/>
              <w:right w:val="single" w:sz="4" w:space="0" w:color="auto"/>
            </w:tcBorders>
            <w:vAlign w:val="center"/>
            <w:hideMark/>
          </w:tcPr>
          <w:p w14:paraId="1EAB8896" w14:textId="77777777" w:rsidR="0081040D" w:rsidRPr="00197EB5" w:rsidRDefault="0081040D" w:rsidP="00EA4269">
            <w:pPr>
              <w:rPr>
                <w:rFonts w:ascii="Arial" w:hAnsi="Arial" w:cs="Arial"/>
                <w:color w:val="000000"/>
                <w:sz w:val="24"/>
                <w:szCs w:val="24"/>
              </w:rPr>
            </w:pPr>
          </w:p>
        </w:tc>
      </w:tr>
      <w:tr w:rsidR="0081040D" w:rsidRPr="00197EB5" w14:paraId="4380351C" w14:textId="77777777" w:rsidTr="00EA4269">
        <w:trPr>
          <w:trHeight w:val="207"/>
          <w:jc w:val="center"/>
        </w:trPr>
        <w:tc>
          <w:tcPr>
            <w:tcW w:w="2430" w:type="dxa"/>
            <w:vMerge/>
            <w:tcBorders>
              <w:top w:val="nil"/>
              <w:left w:val="single" w:sz="4" w:space="0" w:color="auto"/>
              <w:bottom w:val="single" w:sz="4" w:space="0" w:color="auto"/>
              <w:right w:val="single" w:sz="4" w:space="0" w:color="auto"/>
            </w:tcBorders>
            <w:vAlign w:val="center"/>
            <w:hideMark/>
          </w:tcPr>
          <w:p w14:paraId="63BF4E98" w14:textId="77777777" w:rsidR="0081040D" w:rsidRPr="00197EB5" w:rsidRDefault="0081040D" w:rsidP="00EA4269">
            <w:pPr>
              <w:rPr>
                <w:rFonts w:ascii="Arial" w:hAnsi="Arial" w:cs="Arial"/>
                <w:color w:val="000000"/>
                <w:sz w:val="24"/>
                <w:szCs w:val="24"/>
              </w:rPr>
            </w:pPr>
          </w:p>
        </w:tc>
        <w:tc>
          <w:tcPr>
            <w:tcW w:w="1057" w:type="dxa"/>
            <w:tcBorders>
              <w:top w:val="single" w:sz="4" w:space="0" w:color="auto"/>
              <w:left w:val="single" w:sz="4" w:space="0" w:color="auto"/>
              <w:bottom w:val="single" w:sz="4" w:space="0" w:color="auto"/>
              <w:right w:val="single" w:sz="4" w:space="0" w:color="auto"/>
            </w:tcBorders>
            <w:noWrap/>
            <w:vAlign w:val="center"/>
            <w:hideMark/>
          </w:tcPr>
          <w:p w14:paraId="3D370F8F"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1</w:t>
            </w:r>
            <w:r w:rsidRPr="00197EB5">
              <w:rPr>
                <w:rFonts w:ascii="Arial" w:hAnsi="Arial" w:cs="Arial"/>
                <w:color w:val="000000"/>
                <w:sz w:val="24"/>
                <w:szCs w:val="24"/>
              </w:rPr>
              <w:t>)</w:t>
            </w:r>
          </w:p>
        </w:tc>
        <w:tc>
          <w:tcPr>
            <w:tcW w:w="972" w:type="dxa"/>
            <w:tcBorders>
              <w:top w:val="single" w:sz="4" w:space="0" w:color="auto"/>
              <w:left w:val="single" w:sz="4" w:space="0" w:color="auto"/>
              <w:bottom w:val="single" w:sz="4" w:space="0" w:color="auto"/>
              <w:right w:val="single" w:sz="4" w:space="0" w:color="auto"/>
            </w:tcBorders>
            <w:noWrap/>
            <w:vAlign w:val="center"/>
            <w:hideMark/>
          </w:tcPr>
          <w:p w14:paraId="045CC1D6"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2</w:t>
            </w:r>
            <w:r w:rsidRPr="00197EB5">
              <w:rPr>
                <w:rFonts w:ascii="Arial" w:hAnsi="Arial" w:cs="Arial"/>
                <w:color w:val="000000"/>
                <w:sz w:val="24"/>
                <w:szCs w:val="24"/>
              </w:rPr>
              <w:t>)</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7584DCE5"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Minimum (X</w:t>
            </w:r>
            <w:r w:rsidRPr="00197EB5">
              <w:rPr>
                <w:rFonts w:ascii="Arial" w:hAnsi="Arial" w:cs="Arial"/>
                <w:color w:val="000000"/>
                <w:sz w:val="24"/>
                <w:szCs w:val="24"/>
                <w:vertAlign w:val="subscript"/>
              </w:rPr>
              <w:t>3</w:t>
            </w:r>
            <w:r w:rsidRPr="00197EB5">
              <w:rPr>
                <w:rFonts w:ascii="Arial" w:hAnsi="Arial" w:cs="Arial"/>
                <w:color w:val="000000"/>
                <w:sz w:val="24"/>
                <w:szCs w:val="24"/>
              </w:rPr>
              <w:t>)</w:t>
            </w:r>
          </w:p>
        </w:tc>
        <w:tc>
          <w:tcPr>
            <w:tcW w:w="1027" w:type="dxa"/>
            <w:tcBorders>
              <w:top w:val="single" w:sz="4" w:space="0" w:color="auto"/>
              <w:left w:val="single" w:sz="4" w:space="0" w:color="auto"/>
              <w:bottom w:val="single" w:sz="4" w:space="0" w:color="auto"/>
              <w:right w:val="single" w:sz="4" w:space="0" w:color="auto"/>
            </w:tcBorders>
            <w:noWrap/>
            <w:vAlign w:val="center"/>
            <w:hideMark/>
          </w:tcPr>
          <w:p w14:paraId="051B3934" w14:textId="77777777" w:rsidR="0081040D" w:rsidRPr="00197EB5" w:rsidRDefault="0081040D" w:rsidP="00EA4269">
            <w:pPr>
              <w:jc w:val="center"/>
              <w:rPr>
                <w:rFonts w:ascii="Arial" w:hAnsi="Arial" w:cs="Arial"/>
                <w:color w:val="000000"/>
                <w:sz w:val="24"/>
                <w:szCs w:val="24"/>
              </w:rPr>
            </w:pPr>
            <w:r w:rsidRPr="00197EB5">
              <w:rPr>
                <w:rFonts w:ascii="Arial" w:hAnsi="Arial" w:cs="Arial"/>
                <w:color w:val="000000"/>
                <w:sz w:val="24"/>
                <w:szCs w:val="24"/>
              </w:rPr>
              <w:t>Maximum (X</w:t>
            </w:r>
            <w:r w:rsidRPr="00197EB5">
              <w:rPr>
                <w:rFonts w:ascii="Arial" w:hAnsi="Arial" w:cs="Arial"/>
                <w:color w:val="000000"/>
                <w:sz w:val="24"/>
                <w:szCs w:val="24"/>
                <w:vertAlign w:val="subscript"/>
              </w:rPr>
              <w:t>4</w:t>
            </w:r>
            <w:r w:rsidRPr="00197EB5">
              <w:rPr>
                <w:rFonts w:ascii="Arial" w:hAnsi="Arial" w:cs="Arial"/>
                <w:color w:val="000000"/>
                <w:sz w:val="24"/>
                <w:szCs w:val="24"/>
              </w:rPr>
              <w:t>)</w:t>
            </w:r>
          </w:p>
        </w:tc>
        <w:tc>
          <w:tcPr>
            <w:tcW w:w="763" w:type="dxa"/>
            <w:vMerge/>
            <w:tcBorders>
              <w:top w:val="nil"/>
              <w:left w:val="single" w:sz="4" w:space="0" w:color="auto"/>
              <w:bottom w:val="single" w:sz="4" w:space="0" w:color="auto"/>
              <w:right w:val="single" w:sz="4" w:space="0" w:color="auto"/>
            </w:tcBorders>
            <w:vAlign w:val="center"/>
            <w:hideMark/>
          </w:tcPr>
          <w:p w14:paraId="006E24AF" w14:textId="77777777" w:rsidR="0081040D" w:rsidRPr="00197EB5" w:rsidRDefault="0081040D" w:rsidP="00EA4269">
            <w:pPr>
              <w:rPr>
                <w:rFonts w:ascii="Arial" w:hAnsi="Arial" w:cs="Arial"/>
                <w:color w:val="000000"/>
                <w:sz w:val="24"/>
                <w:szCs w:val="24"/>
              </w:rPr>
            </w:pPr>
          </w:p>
        </w:tc>
        <w:tc>
          <w:tcPr>
            <w:tcW w:w="3257" w:type="dxa"/>
            <w:vMerge/>
            <w:tcBorders>
              <w:top w:val="nil"/>
              <w:left w:val="single" w:sz="4" w:space="0" w:color="auto"/>
              <w:bottom w:val="single" w:sz="4" w:space="0" w:color="auto"/>
              <w:right w:val="single" w:sz="4" w:space="0" w:color="auto"/>
            </w:tcBorders>
            <w:vAlign w:val="center"/>
            <w:hideMark/>
          </w:tcPr>
          <w:p w14:paraId="1C82082C" w14:textId="77777777" w:rsidR="0081040D" w:rsidRPr="00197EB5" w:rsidRDefault="0081040D" w:rsidP="00EA4269">
            <w:pPr>
              <w:rPr>
                <w:rFonts w:ascii="Arial" w:hAnsi="Arial" w:cs="Arial"/>
                <w:color w:val="000000"/>
                <w:sz w:val="24"/>
                <w:szCs w:val="24"/>
              </w:rPr>
            </w:pPr>
          </w:p>
        </w:tc>
      </w:tr>
      <w:tr w:rsidR="0081040D" w:rsidRPr="00197EB5" w14:paraId="577440CE"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882503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whitefly/leaves</w:t>
            </w:r>
          </w:p>
        </w:tc>
        <w:tc>
          <w:tcPr>
            <w:tcW w:w="1057" w:type="dxa"/>
            <w:tcBorders>
              <w:top w:val="single" w:sz="4" w:space="0" w:color="auto"/>
              <w:left w:val="single" w:sz="4" w:space="0" w:color="auto"/>
              <w:bottom w:val="single" w:sz="4" w:space="0" w:color="auto"/>
              <w:right w:val="single" w:sz="4" w:space="0" w:color="auto"/>
            </w:tcBorders>
            <w:noWrap/>
            <w:vAlign w:val="center"/>
          </w:tcPr>
          <w:p w14:paraId="2A4B683B"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0.625**</w:t>
            </w:r>
          </w:p>
        </w:tc>
        <w:tc>
          <w:tcPr>
            <w:tcW w:w="972" w:type="dxa"/>
            <w:tcBorders>
              <w:top w:val="single" w:sz="4" w:space="0" w:color="auto"/>
              <w:left w:val="single" w:sz="4" w:space="0" w:color="auto"/>
              <w:bottom w:val="single" w:sz="4" w:space="0" w:color="auto"/>
              <w:right w:val="single" w:sz="4" w:space="0" w:color="auto"/>
            </w:tcBorders>
            <w:noWrap/>
            <w:vAlign w:val="center"/>
          </w:tcPr>
          <w:p w14:paraId="29EA5FA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0.526**</w:t>
            </w:r>
          </w:p>
        </w:tc>
        <w:tc>
          <w:tcPr>
            <w:tcW w:w="923" w:type="dxa"/>
            <w:tcBorders>
              <w:top w:val="single" w:sz="4" w:space="0" w:color="auto"/>
              <w:left w:val="single" w:sz="4" w:space="0" w:color="auto"/>
              <w:bottom w:val="single" w:sz="4" w:space="0" w:color="auto"/>
              <w:right w:val="single" w:sz="4" w:space="0" w:color="auto"/>
            </w:tcBorders>
            <w:noWrap/>
            <w:vAlign w:val="center"/>
          </w:tcPr>
          <w:p w14:paraId="1F643055"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-0.549**</w:t>
            </w:r>
          </w:p>
        </w:tc>
        <w:tc>
          <w:tcPr>
            <w:tcW w:w="1027" w:type="dxa"/>
            <w:tcBorders>
              <w:top w:val="single" w:sz="4" w:space="0" w:color="auto"/>
              <w:left w:val="single" w:sz="4" w:space="0" w:color="auto"/>
              <w:bottom w:val="single" w:sz="4" w:space="0" w:color="auto"/>
              <w:right w:val="single" w:sz="4" w:space="0" w:color="auto"/>
            </w:tcBorders>
            <w:noWrap/>
            <w:vAlign w:val="center"/>
          </w:tcPr>
          <w:p w14:paraId="619EFC3A"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-0.483**</w:t>
            </w:r>
          </w:p>
        </w:tc>
        <w:tc>
          <w:tcPr>
            <w:tcW w:w="763" w:type="dxa"/>
            <w:tcBorders>
              <w:top w:val="single" w:sz="4" w:space="0" w:color="auto"/>
              <w:left w:val="single" w:sz="4" w:space="0" w:color="auto"/>
              <w:bottom w:val="single" w:sz="4" w:space="0" w:color="auto"/>
              <w:right w:val="single" w:sz="4" w:space="0" w:color="auto"/>
            </w:tcBorders>
            <w:noWrap/>
            <w:vAlign w:val="center"/>
          </w:tcPr>
          <w:p w14:paraId="2B3F249F"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0.653</w:t>
            </w:r>
          </w:p>
        </w:tc>
        <w:tc>
          <w:tcPr>
            <w:tcW w:w="3257" w:type="dxa"/>
            <w:tcBorders>
              <w:top w:val="single" w:sz="4" w:space="0" w:color="auto"/>
              <w:left w:val="single" w:sz="4" w:space="0" w:color="auto"/>
              <w:bottom w:val="single" w:sz="4" w:space="0" w:color="auto"/>
              <w:right w:val="single" w:sz="4" w:space="0" w:color="auto"/>
            </w:tcBorders>
            <w:noWrap/>
            <w:vAlign w:val="center"/>
          </w:tcPr>
          <w:p w14:paraId="306CC2A7"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-29.314+0.015X1+0.435X2+0.058X3+0.203X4</w:t>
            </w:r>
          </w:p>
        </w:tc>
      </w:tr>
      <w:tr w:rsidR="0081040D" w:rsidRPr="00197EB5" w14:paraId="2B4F7B9A" w14:textId="77777777" w:rsidTr="00EA4269">
        <w:trPr>
          <w:trHeight w:val="330"/>
          <w:jc w:val="center"/>
        </w:trPr>
        <w:tc>
          <w:tcPr>
            <w:tcW w:w="2430" w:type="dxa"/>
            <w:tcBorders>
              <w:top w:val="single" w:sz="4" w:space="0" w:color="auto"/>
              <w:left w:val="single" w:sz="4" w:space="0" w:color="auto"/>
              <w:bottom w:val="single" w:sz="4" w:space="0" w:color="auto"/>
              <w:right w:val="single" w:sz="4" w:space="0" w:color="auto"/>
            </w:tcBorders>
            <w:noWrap/>
            <w:vAlign w:val="center"/>
            <w:hideMark/>
          </w:tcPr>
          <w:p w14:paraId="21E70B42" w14:textId="77777777" w:rsidR="0081040D" w:rsidRPr="00197EB5" w:rsidRDefault="0081040D" w:rsidP="00EA4269">
            <w:pPr>
              <w:rPr>
                <w:rFonts w:ascii="Arial" w:hAnsi="Arial" w:cs="Arial"/>
                <w:color w:val="000000"/>
                <w:sz w:val="24"/>
                <w:szCs w:val="24"/>
              </w:rPr>
            </w:pPr>
            <w:r w:rsidRPr="00197EB5">
              <w:rPr>
                <w:rFonts w:ascii="Arial" w:hAnsi="Arial" w:cs="Arial"/>
                <w:color w:val="000000"/>
                <w:sz w:val="24"/>
                <w:szCs w:val="24"/>
              </w:rPr>
              <w:t>Number of whitefly/flowers</w:t>
            </w:r>
          </w:p>
        </w:tc>
        <w:tc>
          <w:tcPr>
            <w:tcW w:w="1057" w:type="dxa"/>
            <w:tcBorders>
              <w:top w:val="single" w:sz="4" w:space="0" w:color="auto"/>
              <w:left w:val="single" w:sz="4" w:space="0" w:color="auto"/>
              <w:bottom w:val="single" w:sz="4" w:space="0" w:color="auto"/>
              <w:right w:val="single" w:sz="4" w:space="0" w:color="auto"/>
            </w:tcBorders>
            <w:noWrap/>
            <w:vAlign w:val="center"/>
          </w:tcPr>
          <w:p w14:paraId="37A7B673"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0.512**</w:t>
            </w:r>
          </w:p>
        </w:tc>
        <w:tc>
          <w:tcPr>
            <w:tcW w:w="972" w:type="dxa"/>
            <w:tcBorders>
              <w:top w:val="single" w:sz="4" w:space="0" w:color="auto"/>
              <w:left w:val="single" w:sz="4" w:space="0" w:color="auto"/>
              <w:bottom w:val="single" w:sz="4" w:space="0" w:color="auto"/>
              <w:right w:val="single" w:sz="4" w:space="0" w:color="auto"/>
            </w:tcBorders>
            <w:noWrap/>
            <w:vAlign w:val="center"/>
          </w:tcPr>
          <w:p w14:paraId="380F1A97"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0.520**</w:t>
            </w:r>
          </w:p>
        </w:tc>
        <w:tc>
          <w:tcPr>
            <w:tcW w:w="923" w:type="dxa"/>
            <w:tcBorders>
              <w:top w:val="single" w:sz="4" w:space="0" w:color="auto"/>
              <w:left w:val="single" w:sz="4" w:space="0" w:color="auto"/>
              <w:bottom w:val="single" w:sz="4" w:space="0" w:color="auto"/>
              <w:right w:val="single" w:sz="4" w:space="0" w:color="auto"/>
            </w:tcBorders>
            <w:noWrap/>
            <w:vAlign w:val="center"/>
          </w:tcPr>
          <w:p w14:paraId="367BF144"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-0.201</w:t>
            </w:r>
          </w:p>
        </w:tc>
        <w:tc>
          <w:tcPr>
            <w:tcW w:w="1027" w:type="dxa"/>
            <w:tcBorders>
              <w:top w:val="single" w:sz="4" w:space="0" w:color="auto"/>
              <w:left w:val="single" w:sz="4" w:space="0" w:color="auto"/>
              <w:bottom w:val="single" w:sz="4" w:space="0" w:color="auto"/>
              <w:right w:val="single" w:sz="4" w:space="0" w:color="auto"/>
            </w:tcBorders>
            <w:noWrap/>
            <w:vAlign w:val="center"/>
          </w:tcPr>
          <w:p w14:paraId="4BE39272"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-0.557**</w:t>
            </w:r>
          </w:p>
        </w:tc>
        <w:tc>
          <w:tcPr>
            <w:tcW w:w="763" w:type="dxa"/>
            <w:tcBorders>
              <w:top w:val="single" w:sz="4" w:space="0" w:color="auto"/>
              <w:left w:val="single" w:sz="4" w:space="0" w:color="auto"/>
              <w:bottom w:val="single" w:sz="4" w:space="0" w:color="auto"/>
              <w:right w:val="single" w:sz="4" w:space="0" w:color="auto"/>
            </w:tcBorders>
            <w:noWrap/>
            <w:vAlign w:val="center"/>
          </w:tcPr>
          <w:p w14:paraId="747609F6" w14:textId="77777777" w:rsidR="0081040D" w:rsidRPr="00197EB5" w:rsidRDefault="0081040D" w:rsidP="00EA4269">
            <w:pPr>
              <w:jc w:val="center"/>
              <w:rPr>
                <w:rFonts w:ascii="Arial" w:hAnsi="Arial" w:cs="Arial"/>
                <w:color w:val="000000"/>
              </w:rPr>
            </w:pPr>
            <w:r w:rsidRPr="00197EB5">
              <w:rPr>
                <w:rFonts w:ascii="Arial" w:hAnsi="Arial" w:cs="Arial"/>
                <w:color w:val="000000"/>
                <w:sz w:val="18"/>
                <w:szCs w:val="18"/>
              </w:rPr>
              <w:t>0.559</w:t>
            </w:r>
          </w:p>
        </w:tc>
        <w:tc>
          <w:tcPr>
            <w:tcW w:w="3257" w:type="dxa"/>
            <w:tcBorders>
              <w:top w:val="single" w:sz="4" w:space="0" w:color="auto"/>
              <w:left w:val="single" w:sz="4" w:space="0" w:color="auto"/>
              <w:bottom w:val="single" w:sz="4" w:space="0" w:color="auto"/>
              <w:right w:val="single" w:sz="4" w:space="0" w:color="auto"/>
            </w:tcBorders>
            <w:noWrap/>
            <w:vAlign w:val="center"/>
          </w:tcPr>
          <w:p w14:paraId="6F690771" w14:textId="77777777" w:rsidR="0081040D" w:rsidRPr="00197EB5" w:rsidRDefault="0081040D" w:rsidP="00EA4269">
            <w:pPr>
              <w:rPr>
                <w:rFonts w:ascii="Arial" w:hAnsi="Arial" w:cs="Arial"/>
                <w:color w:val="000000"/>
              </w:rPr>
            </w:pPr>
            <w:r w:rsidRPr="00197EB5">
              <w:rPr>
                <w:rFonts w:ascii="Arial" w:hAnsi="Arial" w:cs="Arial"/>
                <w:color w:val="000000"/>
                <w:sz w:val="18"/>
                <w:szCs w:val="18"/>
              </w:rPr>
              <w:t>Y= -17.860-0.011X1+0.352X2-0.007X3+0.150X4</w:t>
            </w:r>
          </w:p>
        </w:tc>
      </w:tr>
    </w:tbl>
    <w:p w14:paraId="586165F5" w14:textId="23459F09" w:rsidR="00095357" w:rsidRPr="00197EB5" w:rsidRDefault="0081040D" w:rsidP="00095357">
      <w:pPr>
        <w:jc w:val="both"/>
        <w:rPr>
          <w:rFonts w:ascii="Arial" w:hAnsi="Arial" w:cs="Arial"/>
          <w:color w:val="000000"/>
          <w:szCs w:val="22"/>
        </w:rPr>
      </w:pPr>
      <w:r w:rsidRPr="00197EB5">
        <w:rPr>
          <w:rFonts w:ascii="Arial" w:hAnsi="Arial" w:cs="Arial"/>
          <w:color w:val="000000"/>
          <w:szCs w:val="22"/>
        </w:rPr>
        <w:t xml:space="preserve"> </w:t>
      </w:r>
      <w:r w:rsidR="00095357" w:rsidRPr="00197EB5">
        <w:rPr>
          <w:rFonts w:ascii="Arial" w:hAnsi="Arial" w:cs="Arial"/>
          <w:color w:val="000000"/>
          <w:szCs w:val="22"/>
        </w:rPr>
        <w:t>Correlation is significant at the 0.05 level</w:t>
      </w:r>
    </w:p>
    <w:p w14:paraId="115701E2" w14:textId="46031FAB" w:rsidR="00BC1481" w:rsidRPr="00095357" w:rsidRDefault="00095357" w:rsidP="00095357">
      <w:pPr>
        <w:spacing w:before="120" w:after="120" w:line="360" w:lineRule="auto"/>
        <w:jc w:val="both"/>
        <w:rPr>
          <w:rFonts w:ascii="Arial" w:hAnsi="Arial" w:cs="Arial"/>
          <w:sz w:val="24"/>
        </w:rPr>
      </w:pPr>
      <w:r w:rsidRPr="00197EB5">
        <w:rPr>
          <w:rFonts w:ascii="Arial" w:hAnsi="Arial" w:cs="Arial"/>
          <w:color w:val="000000"/>
          <w:szCs w:val="22"/>
        </w:rPr>
        <w:t>** Correlation is significant at the 0.01 level</w:t>
      </w:r>
      <w:r w:rsidRPr="00197EB5">
        <w:rPr>
          <w:rFonts w:ascii="Arial" w:hAnsi="Arial" w:cs="Arial"/>
          <w:sz w:val="24"/>
        </w:rPr>
        <w:t xml:space="preserve"> </w:t>
      </w:r>
    </w:p>
    <w:p w14:paraId="51F001E8" w14:textId="04D8E4BC" w:rsidR="00BC1481" w:rsidRPr="00E86C9D" w:rsidRDefault="00BC1481" w:rsidP="00E86C9D">
      <w:pPr>
        <w:jc w:val="both"/>
        <w:rPr>
          <w:rFonts w:ascii="Arial" w:hAnsi="Arial" w:cs="Arial"/>
          <w:sz w:val="24"/>
        </w:rPr>
      </w:pPr>
      <w:r w:rsidRPr="0030121E">
        <w:rPr>
          <w:rFonts w:ascii="Arial" w:hAnsi="Arial" w:cs="Arial"/>
          <w:sz w:val="22"/>
          <w:szCs w:val="22"/>
        </w:rPr>
        <w:t xml:space="preserve">Pre-treatment count of whiteflies recorded one day before spray i.e., 1DBS </w:t>
      </w:r>
      <w:r w:rsidR="00095357" w:rsidRPr="00197EB5">
        <w:rPr>
          <w:rFonts w:ascii="Arial" w:hAnsi="Arial" w:cs="Arial"/>
          <w:color w:val="000000"/>
          <w:szCs w:val="22"/>
        </w:rPr>
        <w:t xml:space="preserve">* </w:t>
      </w:r>
      <w:r w:rsidRPr="0030121E">
        <w:rPr>
          <w:rFonts w:ascii="Arial" w:hAnsi="Arial" w:cs="Arial"/>
          <w:sz w:val="22"/>
          <w:szCs w:val="22"/>
        </w:rPr>
        <w:t>revealed population levels ranged 3.77 to 4.89 whiteflies/leaf and exhibited non-</w:t>
      </w:r>
      <w:r w:rsidRPr="00197EB5">
        <w:rPr>
          <w:rFonts w:ascii="Arial" w:hAnsi="Arial" w:cs="Arial"/>
          <w:sz w:val="24"/>
          <w:szCs w:val="24"/>
        </w:rPr>
        <w:t>significant variation among different treatments (Table 3).</w:t>
      </w:r>
    </w:p>
    <w:p w14:paraId="7F86141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(Acetamiprid 20% SP @ 0.2g/l) was found highly effective among all treatments with 2.44 whiteflies/leaf followed by T</w:t>
      </w:r>
      <w:r w:rsidRPr="0037592A">
        <w:rPr>
          <w:rFonts w:ascii="Arial" w:hAnsi="Arial" w:cs="Arial"/>
          <w:sz w:val="22"/>
          <w:szCs w:val="22"/>
          <w:vertAlign w:val="subscript"/>
        </w:rPr>
        <w:t>4</w:t>
      </w:r>
      <w:r w:rsidRPr="0037592A">
        <w:rPr>
          <w:rFonts w:ascii="Arial" w:hAnsi="Arial" w:cs="Arial"/>
          <w:sz w:val="22"/>
          <w:szCs w:val="22"/>
        </w:rPr>
        <w:t xml:space="preserve"> (Fipronil 5% SC @ 1ml/L) with 2.77 whiteflies/leaf were found to be the top treatments and did not differ significantly followed by T</w:t>
      </w:r>
      <w:r w:rsidRPr="0037592A">
        <w:rPr>
          <w:rFonts w:ascii="Arial" w:hAnsi="Arial" w:cs="Arial"/>
          <w:sz w:val="22"/>
          <w:szCs w:val="22"/>
          <w:vertAlign w:val="subscript"/>
        </w:rPr>
        <w:t>9</w:t>
      </w:r>
      <w:r w:rsidRPr="0037592A">
        <w:rPr>
          <w:rFonts w:ascii="Arial" w:hAnsi="Arial" w:cs="Arial"/>
          <w:sz w:val="22"/>
          <w:szCs w:val="22"/>
        </w:rPr>
        <w:t xml:space="preserve"> (Chlorfenapyr 10% SC @ 1ml/L) with 3.00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t>
      </w:r>
      <w:r w:rsidRPr="0037592A">
        <w:rPr>
          <w:rFonts w:ascii="Arial" w:hAnsi="Arial" w:cs="Arial"/>
          <w:color w:val="000000"/>
          <w:kern w:val="24"/>
          <w:sz w:val="22"/>
          <w:szCs w:val="22"/>
        </w:rPr>
        <w:t>Thiamethoxam 25% WDG @ 0.3 g/l</w:t>
      </w:r>
      <w:r w:rsidRPr="0037592A">
        <w:rPr>
          <w:rFonts w:ascii="Arial" w:hAnsi="Arial" w:cs="Arial"/>
          <w:sz w:val="22"/>
          <w:szCs w:val="22"/>
        </w:rPr>
        <w:t>) with 3.44 whiteflies/leaf. The least effective treatment against whiteflies was reported to be T</w:t>
      </w:r>
      <w:r w:rsidRPr="0037592A">
        <w:rPr>
          <w:rFonts w:ascii="Arial" w:hAnsi="Arial" w:cs="Arial"/>
          <w:sz w:val="22"/>
          <w:szCs w:val="22"/>
          <w:vertAlign w:val="subscript"/>
        </w:rPr>
        <w:t>1</w:t>
      </w:r>
      <w:r w:rsidRPr="0037592A">
        <w:rPr>
          <w:rFonts w:ascii="Arial" w:hAnsi="Arial" w:cs="Arial"/>
          <w:sz w:val="22"/>
          <w:szCs w:val="22"/>
        </w:rPr>
        <w:t xml:space="preserve"> (</w:t>
      </w:r>
      <w:r w:rsidRPr="0037592A">
        <w:rPr>
          <w:rFonts w:ascii="Arial" w:hAnsi="Arial" w:cs="Arial"/>
          <w:color w:val="000000"/>
          <w:kern w:val="24"/>
          <w:sz w:val="22"/>
          <w:szCs w:val="22"/>
          <w:lang w:val="de-DE"/>
        </w:rPr>
        <w:t>Spiromesifen 240SC @0.4 ml/l</w:t>
      </w:r>
      <w:r w:rsidRPr="0037592A">
        <w:rPr>
          <w:rFonts w:ascii="Arial" w:hAnsi="Arial" w:cs="Arial"/>
          <w:sz w:val="22"/>
          <w:szCs w:val="22"/>
        </w:rPr>
        <w:t>) with 4.44 whiteflies/leaf.</w:t>
      </w:r>
    </w:p>
    <w:p w14:paraId="55BCDADE"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 DAS, the whitefly population ranged 2.11 to 4.00 whiteflies/leaf. T</w:t>
      </w:r>
      <w:r w:rsidRPr="0037592A">
        <w:rPr>
          <w:rFonts w:ascii="Arial" w:hAnsi="Arial" w:cs="Arial"/>
          <w:sz w:val="22"/>
          <w:szCs w:val="22"/>
          <w:vertAlign w:val="subscript"/>
        </w:rPr>
        <w:t>6</w:t>
      </w:r>
      <w:r w:rsidRPr="0037592A">
        <w:rPr>
          <w:rFonts w:ascii="Arial" w:hAnsi="Arial" w:cs="Arial"/>
          <w:sz w:val="22"/>
          <w:szCs w:val="22"/>
        </w:rPr>
        <w:t xml:space="preserve"> (2.11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(2.33 whiteflies/leaf) were found to be the top treatments and did not differ significantly followed by T</w:t>
      </w:r>
      <w:r w:rsidRPr="0037592A">
        <w:rPr>
          <w:rFonts w:ascii="Arial" w:hAnsi="Arial" w:cs="Arial"/>
          <w:sz w:val="22"/>
          <w:szCs w:val="22"/>
          <w:vertAlign w:val="subscript"/>
        </w:rPr>
        <w:t>5</w:t>
      </w:r>
      <w:r w:rsidRPr="0037592A">
        <w:rPr>
          <w:rFonts w:ascii="Arial" w:hAnsi="Arial" w:cs="Arial"/>
          <w:sz w:val="22"/>
          <w:szCs w:val="22"/>
        </w:rPr>
        <w:t xml:space="preserve"> (2.55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(2.77 </w:t>
      </w:r>
      <w:r w:rsidRPr="0037592A">
        <w:rPr>
          <w:rFonts w:ascii="Arial" w:hAnsi="Arial" w:cs="Arial"/>
          <w:sz w:val="22"/>
          <w:szCs w:val="22"/>
        </w:rPr>
        <w:lastRenderedPageBreak/>
        <w:t>whiteflies/leaf). The least effective treatment against whiteflies was found to be T</w:t>
      </w:r>
      <w:r w:rsidRPr="0037592A">
        <w:rPr>
          <w:rFonts w:ascii="Arial" w:hAnsi="Arial" w:cs="Arial"/>
          <w:sz w:val="22"/>
          <w:szCs w:val="22"/>
          <w:vertAlign w:val="subscript"/>
        </w:rPr>
        <w:t>1</w:t>
      </w:r>
      <w:r w:rsidRPr="0037592A">
        <w:rPr>
          <w:rFonts w:ascii="Arial" w:hAnsi="Arial" w:cs="Arial"/>
          <w:sz w:val="22"/>
          <w:szCs w:val="22"/>
        </w:rPr>
        <w:t xml:space="preserve"> with 4.00 whiteflies/leaf.</w:t>
      </w:r>
    </w:p>
    <w:p w14:paraId="492558E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DAS, T</w:t>
      </w:r>
      <w:r w:rsidRPr="0037592A">
        <w:rPr>
          <w:rFonts w:ascii="Arial" w:hAnsi="Arial" w:cs="Arial"/>
          <w:sz w:val="22"/>
          <w:szCs w:val="22"/>
          <w:vertAlign w:val="subscript"/>
        </w:rPr>
        <w:t>6</w:t>
      </w:r>
      <w:r w:rsidRPr="0037592A">
        <w:rPr>
          <w:rFonts w:ascii="Arial" w:hAnsi="Arial" w:cs="Arial"/>
          <w:sz w:val="22"/>
          <w:szCs w:val="22"/>
        </w:rPr>
        <w:t xml:space="preserve"> (1.44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(1.66 whiteflies/leaf) were found to be the top treatments and did not differ significantly followed by T</w:t>
      </w:r>
      <w:r w:rsidRPr="0037592A">
        <w:rPr>
          <w:rFonts w:ascii="Arial" w:hAnsi="Arial" w:cs="Arial"/>
          <w:sz w:val="22"/>
          <w:szCs w:val="22"/>
          <w:vertAlign w:val="subscript"/>
        </w:rPr>
        <w:t xml:space="preserve">9 </w:t>
      </w:r>
      <w:r w:rsidRPr="0037592A">
        <w:rPr>
          <w:rFonts w:ascii="Arial" w:hAnsi="Arial" w:cs="Arial"/>
          <w:sz w:val="22"/>
          <w:szCs w:val="22"/>
        </w:rPr>
        <w:t>(1.88 whiteflies/leaf) followed by T</w:t>
      </w:r>
      <w:r w:rsidRPr="0037592A">
        <w:rPr>
          <w:rFonts w:ascii="Arial" w:hAnsi="Arial" w:cs="Arial"/>
          <w:sz w:val="22"/>
          <w:szCs w:val="22"/>
          <w:vertAlign w:val="subscript"/>
        </w:rPr>
        <w:t>4</w:t>
      </w:r>
      <w:r w:rsidRPr="0037592A">
        <w:rPr>
          <w:rFonts w:ascii="Arial" w:hAnsi="Arial" w:cs="Arial"/>
          <w:sz w:val="22"/>
          <w:szCs w:val="22"/>
        </w:rPr>
        <w:t xml:space="preserve"> (2.11 whiteflies/leaf). The least effective treatment against whiteflies was found to be T</w:t>
      </w:r>
      <w:r w:rsidRPr="0037592A">
        <w:rPr>
          <w:rFonts w:ascii="Arial" w:hAnsi="Arial" w:cs="Arial"/>
          <w:sz w:val="22"/>
          <w:szCs w:val="22"/>
          <w:vertAlign w:val="subscript"/>
        </w:rPr>
        <w:t>10</w:t>
      </w:r>
      <w:r w:rsidRPr="0037592A">
        <w:rPr>
          <w:rFonts w:ascii="Arial" w:hAnsi="Arial" w:cs="Arial"/>
          <w:sz w:val="22"/>
          <w:szCs w:val="22"/>
        </w:rPr>
        <w:t xml:space="preserve"> with 3.66 whiteflies/leaf.</w:t>
      </w:r>
    </w:p>
    <w:p w14:paraId="38CF8E99"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with 1.33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1.66 whiteflies/leaf recorded the lowest whitefly population and exhibited non-significant variation between each other followed by T</w:t>
      </w:r>
      <w:r w:rsidRPr="0037592A">
        <w:rPr>
          <w:rFonts w:ascii="Arial" w:hAnsi="Arial" w:cs="Arial"/>
          <w:sz w:val="22"/>
          <w:szCs w:val="22"/>
          <w:vertAlign w:val="subscript"/>
        </w:rPr>
        <w:t>4</w:t>
      </w:r>
      <w:r w:rsidRPr="0037592A">
        <w:rPr>
          <w:rFonts w:ascii="Arial" w:hAnsi="Arial" w:cs="Arial"/>
          <w:sz w:val="22"/>
          <w:szCs w:val="22"/>
        </w:rPr>
        <w:t xml:space="preserve"> with 1.88 whiteflies/leaf followed by T</w:t>
      </w:r>
      <w:r w:rsidRPr="0037592A">
        <w:rPr>
          <w:rFonts w:ascii="Arial" w:hAnsi="Arial" w:cs="Arial"/>
          <w:sz w:val="22"/>
          <w:szCs w:val="22"/>
          <w:vertAlign w:val="subscript"/>
        </w:rPr>
        <w:t>10</w:t>
      </w:r>
      <w:r w:rsidRPr="0037592A">
        <w:rPr>
          <w:rFonts w:ascii="Arial" w:hAnsi="Arial" w:cs="Arial"/>
          <w:sz w:val="22"/>
          <w:szCs w:val="22"/>
        </w:rPr>
        <w:t xml:space="preserve"> with 2.11whiteflies/leaf. Whereas, T</w:t>
      </w:r>
      <w:r w:rsidRPr="0037592A">
        <w:rPr>
          <w:rFonts w:ascii="Arial" w:hAnsi="Arial" w:cs="Arial"/>
          <w:sz w:val="22"/>
          <w:szCs w:val="22"/>
          <w:vertAlign w:val="subscript"/>
        </w:rPr>
        <w:t>3</w:t>
      </w:r>
      <w:r w:rsidRPr="0037592A">
        <w:rPr>
          <w:rFonts w:ascii="Arial" w:hAnsi="Arial" w:cs="Arial"/>
          <w:sz w:val="22"/>
          <w:szCs w:val="22"/>
        </w:rPr>
        <w:t xml:space="preserve"> with 3.55 whiteflies/leaf showed poor efficacy in suppressing the whitefly population. However, all the treatments outperformed the untreated control (6.11 whiteflies/leaf) significantly.</w:t>
      </w:r>
    </w:p>
    <w:p w14:paraId="0D9E5BC7"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Pre-treatment count of whiteflies recorded one day before spray i.e., 1DBS revealed population levels ranged 4.77 to 7.77 whiteflies/flower and exhibited non-significant variation among different treatments (Table 4).</w:t>
      </w:r>
    </w:p>
    <w:p w14:paraId="0F338CC1"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 DAS, the lowest whitefly population on flowers was recorded in T</w:t>
      </w:r>
      <w:r w:rsidRPr="0037592A">
        <w:rPr>
          <w:rFonts w:ascii="Arial" w:hAnsi="Arial" w:cs="Arial"/>
          <w:sz w:val="22"/>
          <w:szCs w:val="22"/>
          <w:vertAlign w:val="subscript"/>
        </w:rPr>
        <w:t>6</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7</w:t>
      </w:r>
      <w:r w:rsidRPr="0037592A">
        <w:rPr>
          <w:rFonts w:ascii="Arial" w:hAnsi="Arial" w:cs="Arial"/>
          <w:sz w:val="22"/>
          <w:szCs w:val="22"/>
        </w:rPr>
        <w:t xml:space="preserve"> with 3.33 whiteflies/flower and followed by T</w:t>
      </w:r>
      <w:r w:rsidRPr="0037592A">
        <w:rPr>
          <w:rFonts w:ascii="Arial" w:hAnsi="Arial" w:cs="Arial"/>
          <w:sz w:val="22"/>
          <w:szCs w:val="22"/>
          <w:vertAlign w:val="subscript"/>
        </w:rPr>
        <w:t>8</w:t>
      </w:r>
      <w:r w:rsidRPr="0037592A">
        <w:rPr>
          <w:rFonts w:ascii="Arial" w:hAnsi="Arial" w:cs="Arial"/>
          <w:sz w:val="22"/>
          <w:szCs w:val="22"/>
        </w:rPr>
        <w:t xml:space="preserve"> with 3.66 whiteflies/flower. The least efficient treatment was found to be T</w:t>
      </w:r>
      <w:r w:rsidRPr="0037592A">
        <w:rPr>
          <w:rFonts w:ascii="Arial" w:hAnsi="Arial" w:cs="Arial"/>
          <w:sz w:val="22"/>
          <w:szCs w:val="22"/>
          <w:vertAlign w:val="subscript"/>
        </w:rPr>
        <w:t>9</w:t>
      </w:r>
      <w:r w:rsidRPr="0037592A">
        <w:rPr>
          <w:rFonts w:ascii="Arial" w:hAnsi="Arial" w:cs="Arial"/>
          <w:sz w:val="22"/>
          <w:szCs w:val="22"/>
        </w:rPr>
        <w:t xml:space="preserve"> (5.78 whiteflies/flower). However, all the treatments significantly excelled over the control (5.89 whiteflies/flower).</w:t>
      </w:r>
    </w:p>
    <w:p w14:paraId="47AB8913"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3DAS, T</w:t>
      </w:r>
      <w:r w:rsidRPr="0037592A">
        <w:rPr>
          <w:rFonts w:ascii="Arial" w:hAnsi="Arial" w:cs="Arial"/>
          <w:sz w:val="22"/>
          <w:szCs w:val="22"/>
          <w:vertAlign w:val="subscript"/>
        </w:rPr>
        <w:t>6</w:t>
      </w:r>
      <w:r w:rsidRPr="0037592A">
        <w:rPr>
          <w:rFonts w:ascii="Arial" w:hAnsi="Arial" w:cs="Arial"/>
          <w:sz w:val="22"/>
          <w:szCs w:val="22"/>
        </w:rPr>
        <w:t xml:space="preserve"> with 2.88 whiteflies/flower reported the lowest population of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3.11 whiteflies/flower, followed by T</w:t>
      </w:r>
      <w:r w:rsidRPr="0037592A">
        <w:rPr>
          <w:rFonts w:ascii="Arial" w:hAnsi="Arial" w:cs="Arial"/>
          <w:sz w:val="22"/>
          <w:szCs w:val="22"/>
          <w:vertAlign w:val="subscript"/>
        </w:rPr>
        <w:t>8</w:t>
      </w:r>
      <w:r w:rsidRPr="0037592A">
        <w:rPr>
          <w:rFonts w:ascii="Arial" w:hAnsi="Arial" w:cs="Arial"/>
          <w:sz w:val="22"/>
          <w:szCs w:val="22"/>
        </w:rPr>
        <w:t xml:space="preserve"> with 3.55 whiteflies/flower followed by T</w:t>
      </w:r>
      <w:r w:rsidRPr="0037592A">
        <w:rPr>
          <w:rFonts w:ascii="Arial" w:hAnsi="Arial" w:cs="Arial"/>
          <w:sz w:val="22"/>
          <w:szCs w:val="22"/>
          <w:vertAlign w:val="subscript"/>
        </w:rPr>
        <w:t>4</w:t>
      </w:r>
      <w:r w:rsidRPr="0037592A">
        <w:rPr>
          <w:rFonts w:ascii="Arial" w:hAnsi="Arial" w:cs="Arial"/>
          <w:sz w:val="22"/>
          <w:szCs w:val="22"/>
        </w:rPr>
        <w:t xml:space="preserve"> with 3.77 whiteflies/flower and followed by T</w:t>
      </w:r>
      <w:r w:rsidRPr="0037592A">
        <w:rPr>
          <w:rFonts w:ascii="Arial" w:hAnsi="Arial" w:cs="Arial"/>
          <w:sz w:val="22"/>
          <w:szCs w:val="22"/>
          <w:vertAlign w:val="subscript"/>
        </w:rPr>
        <w:t>3</w:t>
      </w:r>
      <w:r w:rsidRPr="0037592A">
        <w:rPr>
          <w:rFonts w:ascii="Arial" w:hAnsi="Arial" w:cs="Arial"/>
          <w:sz w:val="22"/>
          <w:szCs w:val="22"/>
        </w:rPr>
        <w:t xml:space="preserve"> with 4.11 whiteflies/flower while T</w:t>
      </w:r>
      <w:r w:rsidRPr="0037592A">
        <w:rPr>
          <w:rFonts w:ascii="Arial" w:hAnsi="Arial" w:cs="Arial"/>
          <w:sz w:val="22"/>
          <w:szCs w:val="22"/>
          <w:vertAlign w:val="subscript"/>
        </w:rPr>
        <w:t>9</w:t>
      </w:r>
      <w:r w:rsidRPr="0037592A">
        <w:rPr>
          <w:rFonts w:ascii="Arial" w:hAnsi="Arial" w:cs="Arial"/>
          <w:sz w:val="22"/>
          <w:szCs w:val="22"/>
        </w:rPr>
        <w:t xml:space="preserve"> with 5.33 whiteflies/flower showed least efficacy in controlling the whitefly population. </w:t>
      </w:r>
    </w:p>
    <w:p w14:paraId="1AB68A4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7 and 15 DAS, the lowest population of whitefly were reported in T</w:t>
      </w:r>
      <w:r w:rsidRPr="0037592A">
        <w:rPr>
          <w:rFonts w:ascii="Arial" w:hAnsi="Arial" w:cs="Arial"/>
          <w:sz w:val="22"/>
          <w:szCs w:val="22"/>
          <w:vertAlign w:val="subscript"/>
        </w:rPr>
        <w:t>6</w:t>
      </w:r>
      <w:r w:rsidRPr="0037592A">
        <w:rPr>
          <w:rFonts w:ascii="Arial" w:hAnsi="Arial" w:cs="Arial"/>
          <w:sz w:val="22"/>
          <w:szCs w:val="22"/>
        </w:rPr>
        <w:t xml:space="preserve"> (2.78 and 2.11 whiteflies/flower, respectively) followed by T</w:t>
      </w:r>
      <w:r w:rsidRPr="0037592A">
        <w:rPr>
          <w:rFonts w:ascii="Arial" w:hAnsi="Arial" w:cs="Arial"/>
          <w:sz w:val="22"/>
          <w:szCs w:val="22"/>
          <w:vertAlign w:val="subscript"/>
        </w:rPr>
        <w:t>7</w:t>
      </w:r>
      <w:r w:rsidRPr="0037592A">
        <w:rPr>
          <w:rFonts w:ascii="Arial" w:hAnsi="Arial" w:cs="Arial"/>
          <w:sz w:val="22"/>
          <w:szCs w:val="22"/>
        </w:rPr>
        <w:t xml:space="preserve"> (3.00 and 2.33 whiteflies/flower, respectively) and T</w:t>
      </w:r>
      <w:r w:rsidRPr="0037592A">
        <w:rPr>
          <w:rFonts w:ascii="Arial" w:hAnsi="Arial" w:cs="Arial"/>
          <w:sz w:val="22"/>
          <w:szCs w:val="22"/>
          <w:vertAlign w:val="subscript"/>
        </w:rPr>
        <w:t>8</w:t>
      </w:r>
      <w:r w:rsidRPr="0037592A">
        <w:rPr>
          <w:rFonts w:ascii="Arial" w:hAnsi="Arial" w:cs="Arial"/>
          <w:sz w:val="22"/>
          <w:szCs w:val="22"/>
        </w:rPr>
        <w:t xml:space="preserve"> (3.44 and 2.55 whiteflies/flower, respectively) while T</w:t>
      </w:r>
      <w:r w:rsidRPr="0037592A">
        <w:rPr>
          <w:rFonts w:ascii="Arial" w:hAnsi="Arial" w:cs="Arial"/>
          <w:sz w:val="22"/>
          <w:szCs w:val="22"/>
          <w:vertAlign w:val="subscript"/>
        </w:rPr>
        <w:t>10</w:t>
      </w:r>
      <w:r w:rsidRPr="0037592A">
        <w:rPr>
          <w:rFonts w:ascii="Arial" w:hAnsi="Arial" w:cs="Arial"/>
          <w:sz w:val="22"/>
          <w:szCs w:val="22"/>
        </w:rPr>
        <w:t xml:space="preserve"> (4.55 and 4.00 whiteflies/flower, respectively) showed the lowest efficacy. The highest population of whiteflies was observed in untreated control (5.88 and 5.55 whiteflies/flower, respectively).</w:t>
      </w:r>
    </w:p>
    <w:p w14:paraId="67E285C0"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In second round of spray, 1 DAS, T</w:t>
      </w:r>
      <w:r w:rsidRPr="0037592A">
        <w:rPr>
          <w:rFonts w:ascii="Arial" w:hAnsi="Arial" w:cs="Arial"/>
          <w:sz w:val="22"/>
          <w:szCs w:val="22"/>
          <w:vertAlign w:val="subscript"/>
        </w:rPr>
        <w:t>6</w:t>
      </w:r>
      <w:r w:rsidRPr="0037592A">
        <w:rPr>
          <w:rFonts w:ascii="Arial" w:hAnsi="Arial" w:cs="Arial"/>
          <w:sz w:val="22"/>
          <w:szCs w:val="22"/>
        </w:rPr>
        <w:t xml:space="preserve"> (1.11 whiteflies/leaf) followed by T</w:t>
      </w:r>
      <w:r w:rsidRPr="0037592A">
        <w:rPr>
          <w:rFonts w:ascii="Arial" w:hAnsi="Arial" w:cs="Arial"/>
          <w:sz w:val="22"/>
          <w:szCs w:val="22"/>
          <w:vertAlign w:val="subscript"/>
        </w:rPr>
        <w:t>7</w:t>
      </w:r>
      <w:r w:rsidRPr="0037592A">
        <w:rPr>
          <w:rFonts w:ascii="Arial" w:hAnsi="Arial" w:cs="Arial"/>
          <w:sz w:val="22"/>
          <w:szCs w:val="22"/>
        </w:rPr>
        <w:t xml:space="preserve"> (1.33 whiteflies/leaf) recorded the minimum whitefly population among all the treatments followed by T</w:t>
      </w:r>
      <w:r w:rsidRPr="0037592A">
        <w:rPr>
          <w:rFonts w:ascii="Arial" w:hAnsi="Arial" w:cs="Arial"/>
          <w:sz w:val="22"/>
          <w:szCs w:val="22"/>
          <w:vertAlign w:val="subscript"/>
        </w:rPr>
        <w:t>4</w:t>
      </w:r>
      <w:r w:rsidRPr="0037592A">
        <w:rPr>
          <w:rFonts w:ascii="Arial" w:hAnsi="Arial" w:cs="Arial"/>
          <w:sz w:val="22"/>
          <w:szCs w:val="22"/>
        </w:rPr>
        <w:t xml:space="preserve"> (1.55 whiteflies/leaf) followed by T</w:t>
      </w:r>
      <w:r w:rsidRPr="0037592A">
        <w:rPr>
          <w:rFonts w:ascii="Arial" w:hAnsi="Arial" w:cs="Arial"/>
          <w:sz w:val="22"/>
          <w:szCs w:val="22"/>
          <w:vertAlign w:val="subscript"/>
        </w:rPr>
        <w:t>9</w:t>
      </w:r>
      <w:r w:rsidRPr="0037592A">
        <w:rPr>
          <w:rFonts w:ascii="Arial" w:hAnsi="Arial" w:cs="Arial"/>
          <w:sz w:val="22"/>
          <w:szCs w:val="22"/>
        </w:rPr>
        <w:t xml:space="preserve"> (1.77 whiteflies/leaf) while the least effective treatment against whiteflies was found to be T</w:t>
      </w:r>
      <w:r w:rsidRPr="0037592A">
        <w:rPr>
          <w:rFonts w:ascii="Arial" w:hAnsi="Arial" w:cs="Arial"/>
          <w:sz w:val="22"/>
          <w:szCs w:val="22"/>
          <w:vertAlign w:val="subscript"/>
        </w:rPr>
        <w:t>2</w:t>
      </w:r>
      <w:r w:rsidRPr="0037592A">
        <w:rPr>
          <w:rFonts w:ascii="Arial" w:hAnsi="Arial" w:cs="Arial"/>
          <w:sz w:val="22"/>
          <w:szCs w:val="22"/>
        </w:rPr>
        <w:t xml:space="preserve"> with 3.22 whiteflies/leaf. (Table 3).</w:t>
      </w:r>
    </w:p>
    <w:p w14:paraId="7832020B"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 similar trend was observed at 3DAS where the population ranged 1.11 to 3.22 showing non-significant variation among different treatments.</w:t>
      </w:r>
    </w:p>
    <w:p w14:paraId="31856465"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lastRenderedPageBreak/>
        <w:t>At 7 DAS, T</w:t>
      </w:r>
      <w:r w:rsidRPr="0037592A">
        <w:rPr>
          <w:rFonts w:ascii="Arial" w:hAnsi="Arial" w:cs="Arial"/>
          <w:sz w:val="22"/>
          <w:szCs w:val="22"/>
          <w:vertAlign w:val="subscript"/>
        </w:rPr>
        <w:t>6</w:t>
      </w:r>
      <w:r w:rsidRPr="0037592A">
        <w:rPr>
          <w:rFonts w:ascii="Arial" w:hAnsi="Arial" w:cs="Arial"/>
          <w:sz w:val="22"/>
          <w:szCs w:val="22"/>
        </w:rPr>
        <w:t xml:space="preserve"> with 1.00 whiteflies/leaf was found superior followed by T</w:t>
      </w:r>
      <w:r w:rsidRPr="0037592A">
        <w:rPr>
          <w:rFonts w:ascii="Arial" w:hAnsi="Arial" w:cs="Arial"/>
          <w:sz w:val="22"/>
          <w:szCs w:val="22"/>
          <w:vertAlign w:val="subscript"/>
        </w:rPr>
        <w:t>7</w:t>
      </w:r>
      <w:r w:rsidRPr="0037592A">
        <w:rPr>
          <w:rFonts w:ascii="Arial" w:hAnsi="Arial" w:cs="Arial"/>
          <w:sz w:val="22"/>
          <w:szCs w:val="22"/>
        </w:rPr>
        <w:t xml:space="preserve"> with 1.22 whiteflies/leaf, T</w:t>
      </w:r>
      <w:r w:rsidRPr="0037592A">
        <w:rPr>
          <w:rFonts w:ascii="Arial" w:hAnsi="Arial" w:cs="Arial"/>
          <w:sz w:val="22"/>
          <w:szCs w:val="22"/>
          <w:vertAlign w:val="subscript"/>
        </w:rPr>
        <w:t>8</w:t>
      </w:r>
      <w:r w:rsidRPr="0037592A">
        <w:rPr>
          <w:rFonts w:ascii="Arial" w:hAnsi="Arial" w:cs="Arial"/>
          <w:sz w:val="22"/>
          <w:szCs w:val="22"/>
        </w:rPr>
        <w:t xml:space="preserve"> with 1.44 whiteflies/leaf and T</w:t>
      </w:r>
      <w:r w:rsidRPr="0037592A">
        <w:rPr>
          <w:rFonts w:ascii="Arial" w:hAnsi="Arial" w:cs="Arial"/>
          <w:sz w:val="22"/>
          <w:szCs w:val="22"/>
          <w:vertAlign w:val="subscript"/>
        </w:rPr>
        <w:t>4</w:t>
      </w:r>
      <w:r w:rsidRPr="0037592A">
        <w:rPr>
          <w:rFonts w:ascii="Arial" w:hAnsi="Arial" w:cs="Arial"/>
          <w:sz w:val="22"/>
          <w:szCs w:val="22"/>
        </w:rPr>
        <w:t xml:space="preserve"> with 1.66 whiteflies/leaf, while as least efficiency in controlling the whitefly population was observed in T</w:t>
      </w:r>
      <w:r w:rsidRPr="0037592A">
        <w:rPr>
          <w:rFonts w:ascii="Arial" w:hAnsi="Arial" w:cs="Arial"/>
          <w:sz w:val="22"/>
          <w:szCs w:val="22"/>
          <w:vertAlign w:val="subscript"/>
        </w:rPr>
        <w:t>10</w:t>
      </w:r>
      <w:r w:rsidRPr="0037592A">
        <w:rPr>
          <w:rFonts w:ascii="Arial" w:hAnsi="Arial" w:cs="Arial"/>
          <w:sz w:val="22"/>
          <w:szCs w:val="22"/>
        </w:rPr>
        <w:t xml:space="preserve"> with 3.55 whiteflies/leaf. </w:t>
      </w:r>
    </w:p>
    <w:p w14:paraId="65694F08" w14:textId="77777777" w:rsidR="00BC1481" w:rsidRPr="0037592A" w:rsidRDefault="00BC1481" w:rsidP="0037592A">
      <w:pPr>
        <w:spacing w:before="120" w:after="120" w:line="276" w:lineRule="auto"/>
        <w:ind w:firstLine="680"/>
        <w:jc w:val="both"/>
        <w:rPr>
          <w:rFonts w:ascii="Arial" w:hAnsi="Arial" w:cs="Arial"/>
          <w:sz w:val="22"/>
          <w:szCs w:val="22"/>
        </w:rPr>
      </w:pPr>
      <w:r w:rsidRPr="0037592A">
        <w:rPr>
          <w:rFonts w:ascii="Arial" w:hAnsi="Arial" w:cs="Arial"/>
          <w:sz w:val="22"/>
          <w:szCs w:val="22"/>
        </w:rPr>
        <w:t>At 15 DAS, T</w:t>
      </w:r>
      <w:r w:rsidRPr="0037592A">
        <w:rPr>
          <w:rFonts w:ascii="Arial" w:hAnsi="Arial" w:cs="Arial"/>
          <w:sz w:val="22"/>
          <w:szCs w:val="22"/>
          <w:vertAlign w:val="subscript"/>
        </w:rPr>
        <w:t>6</w:t>
      </w:r>
      <w:r w:rsidRPr="0037592A">
        <w:rPr>
          <w:rFonts w:ascii="Arial" w:hAnsi="Arial" w:cs="Arial"/>
          <w:sz w:val="22"/>
          <w:szCs w:val="22"/>
        </w:rPr>
        <w:t xml:space="preserve"> was found highly efficient over other treatments by recording the lowest whitefly population with 0.89 whiteflies/leaf followed by T</w:t>
      </w:r>
      <w:r w:rsidRPr="0037592A">
        <w:rPr>
          <w:rFonts w:ascii="Arial" w:hAnsi="Arial" w:cs="Arial"/>
          <w:sz w:val="22"/>
          <w:szCs w:val="22"/>
          <w:vertAlign w:val="subscript"/>
        </w:rPr>
        <w:t>7</w:t>
      </w:r>
      <w:r w:rsidRPr="0037592A">
        <w:rPr>
          <w:rFonts w:ascii="Arial" w:hAnsi="Arial" w:cs="Arial"/>
          <w:sz w:val="22"/>
          <w:szCs w:val="22"/>
        </w:rPr>
        <w:t xml:space="preserve"> with 1.11 whiteflies/leaf, T</w:t>
      </w:r>
      <w:r w:rsidRPr="0037592A">
        <w:rPr>
          <w:rFonts w:ascii="Arial" w:hAnsi="Arial" w:cs="Arial"/>
          <w:sz w:val="22"/>
          <w:szCs w:val="22"/>
          <w:vertAlign w:val="subscript"/>
        </w:rPr>
        <w:t>4</w:t>
      </w:r>
      <w:r w:rsidRPr="0037592A">
        <w:rPr>
          <w:rFonts w:ascii="Arial" w:hAnsi="Arial" w:cs="Arial"/>
          <w:sz w:val="22"/>
          <w:szCs w:val="22"/>
        </w:rPr>
        <w:t xml:space="preserve"> with1.33 whiteflies/leaf and T</w:t>
      </w:r>
      <w:r w:rsidRPr="0037592A">
        <w:rPr>
          <w:rFonts w:ascii="Arial" w:hAnsi="Arial" w:cs="Arial"/>
          <w:sz w:val="22"/>
          <w:szCs w:val="22"/>
          <w:vertAlign w:val="subscript"/>
        </w:rPr>
        <w:t>8</w:t>
      </w:r>
      <w:r w:rsidRPr="0037592A">
        <w:rPr>
          <w:rFonts w:ascii="Arial" w:hAnsi="Arial" w:cs="Arial"/>
          <w:sz w:val="22"/>
          <w:szCs w:val="22"/>
        </w:rPr>
        <w:t xml:space="preserve"> with 1.55 whiteflies/leaf. Whereas, lowest efficiency in controlling the whitefly population was observed in T</w:t>
      </w:r>
      <w:r w:rsidRPr="0037592A">
        <w:rPr>
          <w:rFonts w:ascii="Arial" w:hAnsi="Arial" w:cs="Arial"/>
          <w:sz w:val="22"/>
          <w:szCs w:val="22"/>
          <w:vertAlign w:val="subscript"/>
        </w:rPr>
        <w:t>9</w:t>
      </w:r>
      <w:r w:rsidRPr="0037592A">
        <w:rPr>
          <w:rFonts w:ascii="Arial" w:hAnsi="Arial" w:cs="Arial"/>
          <w:sz w:val="22"/>
          <w:szCs w:val="22"/>
        </w:rPr>
        <w:t xml:space="preserve"> with 3.00 whiteflies/leaf. However, all the treatments significantly superior over untreated control (6.55 whiteflies/leaf).</w:t>
      </w:r>
    </w:p>
    <w:p w14:paraId="65EF20A2" w14:textId="77777777" w:rsidR="0037592A" w:rsidRDefault="00BC1481" w:rsidP="0037592A">
      <w:pPr>
        <w:spacing w:before="120" w:after="120" w:line="276" w:lineRule="auto"/>
        <w:rPr>
          <w:rFonts w:ascii="Arial" w:hAnsi="Arial" w:cs="Arial"/>
          <w:b/>
          <w:bCs/>
          <w:color w:val="000000"/>
          <w:sz w:val="22"/>
          <w:szCs w:val="22"/>
        </w:rPr>
      </w:pPr>
      <w:r w:rsidRPr="0037592A">
        <w:rPr>
          <w:rFonts w:ascii="Arial" w:hAnsi="Arial" w:cs="Arial"/>
          <w:sz w:val="22"/>
          <w:szCs w:val="22"/>
        </w:rPr>
        <w:t>At 1 DAS, T</w:t>
      </w:r>
      <w:r w:rsidRPr="0037592A">
        <w:rPr>
          <w:rFonts w:ascii="Arial" w:hAnsi="Arial" w:cs="Arial"/>
          <w:sz w:val="22"/>
          <w:szCs w:val="22"/>
          <w:vertAlign w:val="subscript"/>
        </w:rPr>
        <w:t>6</w:t>
      </w:r>
      <w:r w:rsidRPr="0037592A">
        <w:rPr>
          <w:rFonts w:ascii="Arial" w:hAnsi="Arial" w:cs="Arial"/>
          <w:sz w:val="22"/>
          <w:szCs w:val="22"/>
        </w:rPr>
        <w:t xml:space="preserve"> with 1.55 whiteflies/flower and T</w:t>
      </w:r>
      <w:r w:rsidRPr="0037592A">
        <w:rPr>
          <w:rFonts w:ascii="Arial" w:hAnsi="Arial" w:cs="Arial"/>
          <w:sz w:val="22"/>
          <w:szCs w:val="22"/>
          <w:vertAlign w:val="subscript"/>
        </w:rPr>
        <w:t>7</w:t>
      </w:r>
      <w:r w:rsidRPr="0037592A">
        <w:rPr>
          <w:rFonts w:ascii="Arial" w:hAnsi="Arial" w:cs="Arial"/>
          <w:sz w:val="22"/>
          <w:szCs w:val="22"/>
        </w:rPr>
        <w:t xml:space="preserve"> with 1.89 whiteflies/flower recorded the lowest population followed by T</w:t>
      </w:r>
      <w:r w:rsidRPr="0037592A">
        <w:rPr>
          <w:rFonts w:ascii="Arial" w:hAnsi="Arial" w:cs="Arial"/>
          <w:sz w:val="22"/>
          <w:szCs w:val="22"/>
          <w:vertAlign w:val="subscript"/>
        </w:rPr>
        <w:t>4</w:t>
      </w:r>
      <w:r w:rsidRPr="0037592A">
        <w:rPr>
          <w:rFonts w:ascii="Arial" w:hAnsi="Arial" w:cs="Arial"/>
          <w:sz w:val="22"/>
          <w:szCs w:val="22"/>
        </w:rPr>
        <w:t xml:space="preserve"> and T</w:t>
      </w:r>
      <w:r w:rsidRPr="0037592A">
        <w:rPr>
          <w:rFonts w:ascii="Arial" w:hAnsi="Arial" w:cs="Arial"/>
          <w:sz w:val="22"/>
          <w:szCs w:val="22"/>
          <w:vertAlign w:val="subscript"/>
        </w:rPr>
        <w:t>8</w:t>
      </w:r>
      <w:r w:rsidRPr="0037592A">
        <w:rPr>
          <w:rFonts w:ascii="Arial" w:hAnsi="Arial" w:cs="Arial"/>
          <w:sz w:val="22"/>
          <w:szCs w:val="22"/>
        </w:rPr>
        <w:t xml:space="preserve"> with 2.11 and 2.44 whiteflies/flower respectively that did not differ significantly with each other followed by T</w:t>
      </w:r>
      <w:r w:rsidRPr="0037592A">
        <w:rPr>
          <w:rFonts w:ascii="Arial" w:hAnsi="Arial" w:cs="Arial"/>
          <w:sz w:val="22"/>
          <w:szCs w:val="22"/>
          <w:vertAlign w:val="subscript"/>
        </w:rPr>
        <w:t>5</w:t>
      </w:r>
      <w:r w:rsidRPr="0037592A">
        <w:rPr>
          <w:rFonts w:ascii="Arial" w:hAnsi="Arial" w:cs="Arial"/>
          <w:sz w:val="22"/>
          <w:szCs w:val="22"/>
        </w:rPr>
        <w:t xml:space="preserve"> with 2.77 whiteflies/flower. T</w:t>
      </w:r>
      <w:r w:rsidRPr="0037592A">
        <w:rPr>
          <w:rFonts w:ascii="Arial" w:hAnsi="Arial" w:cs="Arial"/>
          <w:sz w:val="22"/>
          <w:szCs w:val="22"/>
          <w:vertAlign w:val="subscript"/>
        </w:rPr>
        <w:t>10</w:t>
      </w:r>
      <w:r w:rsidRPr="0037592A">
        <w:rPr>
          <w:rFonts w:ascii="Arial" w:hAnsi="Arial" w:cs="Arial"/>
          <w:sz w:val="22"/>
          <w:szCs w:val="22"/>
        </w:rPr>
        <w:t xml:space="preserve"> was observed as the least effective treatment against whiteflies with 4.00 whiteflies/flower. (Table 4).</w:t>
      </w:r>
      <w:r w:rsidR="0037592A" w:rsidRPr="0037592A">
        <w:rPr>
          <w:rFonts w:ascii="Arial" w:hAnsi="Arial" w:cs="Arial"/>
          <w:b/>
          <w:bCs/>
          <w:color w:val="000000"/>
          <w:sz w:val="22"/>
          <w:szCs w:val="22"/>
        </w:rPr>
        <w:t xml:space="preserve"> </w:t>
      </w:r>
    </w:p>
    <w:p w14:paraId="1409C5AB" w14:textId="51A0998F" w:rsidR="00BC1481" w:rsidRPr="0037592A" w:rsidRDefault="0037592A" w:rsidP="0037592A">
      <w:pPr>
        <w:spacing w:before="120" w:after="120" w:line="276" w:lineRule="auto"/>
        <w:rPr>
          <w:rFonts w:ascii="Arial" w:hAnsi="Arial" w:cs="Arial"/>
          <w:b/>
          <w:bCs/>
          <w:color w:val="000000"/>
          <w:sz w:val="22"/>
          <w:szCs w:val="22"/>
        </w:rPr>
      </w:pPr>
      <w:r w:rsidRPr="0037592A">
        <w:rPr>
          <w:rFonts w:ascii="Arial" w:hAnsi="Arial" w:cs="Arial"/>
          <w:b/>
          <w:bCs/>
          <w:color w:val="000000"/>
          <w:sz w:val="22"/>
          <w:szCs w:val="22"/>
        </w:rPr>
        <w:t>Table 3: Comparative bio-efficacy of treatments against whitefly infesting rose leaves</w:t>
      </w:r>
    </w:p>
    <w:tbl>
      <w:tblPr>
        <w:tblpPr w:leftFromText="180" w:rightFromText="180" w:vertAnchor="text" w:horzAnchor="margin" w:tblpXSpec="center" w:tblpY="96"/>
        <w:tblW w:w="11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73"/>
        <w:gridCol w:w="824"/>
        <w:gridCol w:w="921"/>
        <w:gridCol w:w="921"/>
        <w:gridCol w:w="925"/>
        <w:gridCol w:w="921"/>
        <w:gridCol w:w="921"/>
        <w:gridCol w:w="921"/>
        <w:gridCol w:w="926"/>
        <w:gridCol w:w="1194"/>
      </w:tblGrid>
      <w:tr w:rsidR="0037592A" w:rsidRPr="00197EB5" w14:paraId="448D9EBB" w14:textId="77777777" w:rsidTr="0037592A">
        <w:trPr>
          <w:trHeight w:val="232"/>
        </w:trPr>
        <w:tc>
          <w:tcPr>
            <w:tcW w:w="2437" w:type="dxa"/>
            <w:vMerge w:val="restart"/>
            <w:noWrap/>
            <w:vAlign w:val="center"/>
            <w:hideMark/>
          </w:tcPr>
          <w:p w14:paraId="3023E71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Treatments</w:t>
            </w:r>
          </w:p>
        </w:tc>
        <w:tc>
          <w:tcPr>
            <w:tcW w:w="4464" w:type="dxa"/>
            <w:gridSpan w:val="5"/>
            <w:noWrap/>
            <w:vAlign w:val="center"/>
            <w:hideMark/>
          </w:tcPr>
          <w:p w14:paraId="6C65D69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whiteflies/leaf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689" w:type="dxa"/>
            <w:gridSpan w:val="4"/>
            <w:noWrap/>
            <w:vAlign w:val="center"/>
            <w:hideMark/>
          </w:tcPr>
          <w:p w14:paraId="19E557C3"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Number of whiteflies/ leaf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0E649AA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Per cent protection</w:t>
            </w:r>
          </w:p>
        </w:tc>
      </w:tr>
      <w:tr w:rsidR="0037592A" w:rsidRPr="00197EB5" w14:paraId="085E7321" w14:textId="77777777" w:rsidTr="0037592A">
        <w:trPr>
          <w:trHeight w:val="246"/>
        </w:trPr>
        <w:tc>
          <w:tcPr>
            <w:tcW w:w="2437" w:type="dxa"/>
            <w:vMerge/>
            <w:vAlign w:val="center"/>
            <w:hideMark/>
          </w:tcPr>
          <w:p w14:paraId="080F5044" w14:textId="77777777" w:rsidR="0037592A" w:rsidRPr="00197EB5" w:rsidRDefault="0037592A" w:rsidP="0037592A">
            <w:pPr>
              <w:rPr>
                <w:rFonts w:ascii="Arial" w:hAnsi="Arial" w:cs="Arial"/>
                <w:color w:val="000000"/>
              </w:rPr>
            </w:pPr>
          </w:p>
        </w:tc>
        <w:tc>
          <w:tcPr>
            <w:tcW w:w="873" w:type="dxa"/>
            <w:noWrap/>
            <w:vAlign w:val="center"/>
            <w:hideMark/>
          </w:tcPr>
          <w:p w14:paraId="4E86FC7F"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1DBS</w:t>
            </w:r>
          </w:p>
        </w:tc>
        <w:tc>
          <w:tcPr>
            <w:tcW w:w="824" w:type="dxa"/>
            <w:noWrap/>
            <w:vAlign w:val="center"/>
            <w:hideMark/>
          </w:tcPr>
          <w:p w14:paraId="2B916C0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04EA24DC"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2594B70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5" w:type="dxa"/>
            <w:noWrap/>
            <w:vAlign w:val="center"/>
            <w:hideMark/>
          </w:tcPr>
          <w:p w14:paraId="553D8C36"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921" w:type="dxa"/>
            <w:noWrap/>
            <w:vAlign w:val="center"/>
            <w:hideMark/>
          </w:tcPr>
          <w:p w14:paraId="3538CE35"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1DAS</w:t>
            </w:r>
          </w:p>
        </w:tc>
        <w:tc>
          <w:tcPr>
            <w:tcW w:w="921" w:type="dxa"/>
            <w:noWrap/>
            <w:vAlign w:val="center"/>
            <w:hideMark/>
          </w:tcPr>
          <w:p w14:paraId="5F4B91E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3DAS</w:t>
            </w:r>
          </w:p>
        </w:tc>
        <w:tc>
          <w:tcPr>
            <w:tcW w:w="921" w:type="dxa"/>
            <w:noWrap/>
            <w:vAlign w:val="center"/>
            <w:hideMark/>
          </w:tcPr>
          <w:p w14:paraId="712861A4"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7DAS</w:t>
            </w:r>
          </w:p>
        </w:tc>
        <w:tc>
          <w:tcPr>
            <w:tcW w:w="926" w:type="dxa"/>
            <w:noWrap/>
            <w:vAlign w:val="center"/>
            <w:hideMark/>
          </w:tcPr>
          <w:p w14:paraId="3536C8E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11C6880F" w14:textId="77777777" w:rsidR="0037592A" w:rsidRPr="00197EB5" w:rsidRDefault="0037592A" w:rsidP="0037592A">
            <w:pPr>
              <w:jc w:val="center"/>
              <w:rPr>
                <w:rFonts w:ascii="Arial" w:hAnsi="Arial" w:cs="Arial"/>
                <w:color w:val="000000"/>
              </w:rPr>
            </w:pPr>
          </w:p>
        </w:tc>
      </w:tr>
      <w:tr w:rsidR="0037592A" w:rsidRPr="00197EB5" w14:paraId="49D8D361" w14:textId="77777777" w:rsidTr="0037592A">
        <w:trPr>
          <w:trHeight w:val="464"/>
        </w:trPr>
        <w:tc>
          <w:tcPr>
            <w:tcW w:w="2437" w:type="dxa"/>
            <w:vAlign w:val="center"/>
          </w:tcPr>
          <w:p w14:paraId="2A737E0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Spiromesifen 240%SC @0.4 ml/L</w:t>
            </w:r>
          </w:p>
        </w:tc>
        <w:tc>
          <w:tcPr>
            <w:tcW w:w="873" w:type="dxa"/>
            <w:vAlign w:val="center"/>
          </w:tcPr>
          <w:p w14:paraId="2BB584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6DAE5BB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921" w:type="dxa"/>
            <w:vAlign w:val="center"/>
          </w:tcPr>
          <w:p w14:paraId="5501A15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3A9899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5" w:type="dxa"/>
            <w:vAlign w:val="center"/>
          </w:tcPr>
          <w:p w14:paraId="0B3FAB0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3.11 (2.02)</w:t>
            </w:r>
          </w:p>
        </w:tc>
        <w:tc>
          <w:tcPr>
            <w:tcW w:w="921" w:type="dxa"/>
            <w:vAlign w:val="center"/>
          </w:tcPr>
          <w:p w14:paraId="2490C7C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614D7C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74B11E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(1.81)</w:t>
            </w:r>
          </w:p>
        </w:tc>
        <w:tc>
          <w:tcPr>
            <w:tcW w:w="926" w:type="dxa"/>
            <w:vAlign w:val="center"/>
          </w:tcPr>
          <w:p w14:paraId="49F35F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1194" w:type="dxa"/>
            <w:noWrap/>
            <w:vAlign w:val="center"/>
          </w:tcPr>
          <w:p w14:paraId="18B09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66.10</w:t>
            </w:r>
          </w:p>
        </w:tc>
      </w:tr>
      <w:tr w:rsidR="0037592A" w:rsidRPr="00197EB5" w14:paraId="52AA98C1" w14:textId="77777777" w:rsidTr="0037592A">
        <w:trPr>
          <w:trHeight w:val="464"/>
        </w:trPr>
        <w:tc>
          <w:tcPr>
            <w:tcW w:w="2437" w:type="dxa"/>
            <w:vAlign w:val="center"/>
          </w:tcPr>
          <w:p w14:paraId="1E3203A3"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 xml:space="preserve"> 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73" w:type="dxa"/>
            <w:vAlign w:val="center"/>
          </w:tcPr>
          <w:p w14:paraId="7FC23E0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59D3A7F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(2.27)</w:t>
            </w:r>
          </w:p>
        </w:tc>
        <w:tc>
          <w:tcPr>
            <w:tcW w:w="921" w:type="dxa"/>
            <w:vAlign w:val="center"/>
          </w:tcPr>
          <w:p w14:paraId="27E01CA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(2.15)</w:t>
            </w:r>
          </w:p>
        </w:tc>
        <w:tc>
          <w:tcPr>
            <w:tcW w:w="921" w:type="dxa"/>
            <w:vAlign w:val="center"/>
          </w:tcPr>
          <w:p w14:paraId="5BB71B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5" w:type="dxa"/>
            <w:vAlign w:val="center"/>
          </w:tcPr>
          <w:p w14:paraId="1A99E97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(2.07)</w:t>
            </w:r>
          </w:p>
        </w:tc>
        <w:tc>
          <w:tcPr>
            <w:tcW w:w="921" w:type="dxa"/>
            <w:vAlign w:val="center"/>
          </w:tcPr>
          <w:p w14:paraId="1D9E07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283ED0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921" w:type="dxa"/>
            <w:vAlign w:val="center"/>
          </w:tcPr>
          <w:p w14:paraId="2A290B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6" w:type="dxa"/>
            <w:vAlign w:val="center"/>
          </w:tcPr>
          <w:p w14:paraId="03A32FB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1194" w:type="dxa"/>
            <w:noWrap/>
            <w:vAlign w:val="center"/>
          </w:tcPr>
          <w:p w14:paraId="266A2F7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57.70</w:t>
            </w:r>
          </w:p>
        </w:tc>
      </w:tr>
      <w:tr w:rsidR="0037592A" w:rsidRPr="00197EB5" w14:paraId="07A5DEEC" w14:textId="77777777" w:rsidTr="0037592A">
        <w:trPr>
          <w:trHeight w:val="478"/>
        </w:trPr>
        <w:tc>
          <w:tcPr>
            <w:tcW w:w="2437" w:type="dxa"/>
            <w:vAlign w:val="center"/>
          </w:tcPr>
          <w:p w14:paraId="75B2FF5F"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73" w:type="dxa"/>
            <w:vAlign w:val="center"/>
          </w:tcPr>
          <w:p w14:paraId="6EFBE8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3.99 (2.23)</w:t>
            </w:r>
          </w:p>
        </w:tc>
        <w:tc>
          <w:tcPr>
            <w:tcW w:w="824" w:type="dxa"/>
            <w:vAlign w:val="center"/>
          </w:tcPr>
          <w:p w14:paraId="5120F17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4.00 (2.23)</w:t>
            </w:r>
          </w:p>
        </w:tc>
        <w:tc>
          <w:tcPr>
            <w:tcW w:w="921" w:type="dxa"/>
            <w:vAlign w:val="center"/>
          </w:tcPr>
          <w:p w14:paraId="77DBA52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(2.11)</w:t>
            </w:r>
          </w:p>
        </w:tc>
        <w:tc>
          <w:tcPr>
            <w:tcW w:w="921" w:type="dxa"/>
            <w:vAlign w:val="center"/>
          </w:tcPr>
          <w:p w14:paraId="405C14A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2.89 (1.95)</w:t>
            </w:r>
          </w:p>
        </w:tc>
        <w:tc>
          <w:tcPr>
            <w:tcW w:w="925" w:type="dxa"/>
            <w:vAlign w:val="center"/>
          </w:tcPr>
          <w:p w14:paraId="2791F1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1" w:type="dxa"/>
            <w:vAlign w:val="center"/>
          </w:tcPr>
          <w:p w14:paraId="24DF7F9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2D2E3E3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2.66 (1.91)</w:t>
            </w:r>
          </w:p>
        </w:tc>
        <w:tc>
          <w:tcPr>
            <w:tcW w:w="921" w:type="dxa"/>
            <w:vAlign w:val="center"/>
          </w:tcPr>
          <w:p w14:paraId="62166C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6" w:type="dxa"/>
            <w:vAlign w:val="center"/>
          </w:tcPr>
          <w:p w14:paraId="113DCEE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1194" w:type="dxa"/>
            <w:noWrap/>
            <w:vAlign w:val="center"/>
          </w:tcPr>
          <w:p w14:paraId="0B383D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61.06</w:t>
            </w:r>
          </w:p>
        </w:tc>
      </w:tr>
      <w:tr w:rsidR="0037592A" w:rsidRPr="00197EB5" w14:paraId="370CE8E1" w14:textId="77777777" w:rsidTr="0037592A">
        <w:trPr>
          <w:trHeight w:val="464"/>
        </w:trPr>
        <w:tc>
          <w:tcPr>
            <w:tcW w:w="2437" w:type="dxa"/>
            <w:vAlign w:val="center"/>
          </w:tcPr>
          <w:p w14:paraId="0165B3FE"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73" w:type="dxa"/>
            <w:vAlign w:val="center"/>
          </w:tcPr>
          <w:p w14:paraId="35B6C9D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(2.25)</w:t>
            </w:r>
          </w:p>
        </w:tc>
        <w:tc>
          <w:tcPr>
            <w:tcW w:w="824" w:type="dxa"/>
            <w:vAlign w:val="center"/>
          </w:tcPr>
          <w:p w14:paraId="406A7A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(1.93)</w:t>
            </w:r>
          </w:p>
        </w:tc>
        <w:tc>
          <w:tcPr>
            <w:tcW w:w="921" w:type="dxa"/>
            <w:vAlign w:val="center"/>
          </w:tcPr>
          <w:p w14:paraId="4FFC92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27893B2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5" w:type="dxa"/>
            <w:vAlign w:val="center"/>
          </w:tcPr>
          <w:p w14:paraId="56AE464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1" w:type="dxa"/>
            <w:vAlign w:val="center"/>
          </w:tcPr>
          <w:p w14:paraId="76CB74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76508A9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921" w:type="dxa"/>
            <w:vAlign w:val="center"/>
          </w:tcPr>
          <w:p w14:paraId="0AE1F0E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6" w:type="dxa"/>
            <w:vAlign w:val="center"/>
          </w:tcPr>
          <w:p w14:paraId="18E4190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1194" w:type="dxa"/>
            <w:noWrap/>
            <w:vAlign w:val="center"/>
          </w:tcPr>
          <w:p w14:paraId="01A1CB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79.69</w:t>
            </w:r>
          </w:p>
        </w:tc>
      </w:tr>
      <w:tr w:rsidR="0037592A" w:rsidRPr="00197EB5" w14:paraId="33217348" w14:textId="77777777" w:rsidTr="0037592A">
        <w:trPr>
          <w:trHeight w:val="464"/>
        </w:trPr>
        <w:tc>
          <w:tcPr>
            <w:tcW w:w="2437" w:type="dxa"/>
            <w:vAlign w:val="center"/>
          </w:tcPr>
          <w:p w14:paraId="054EC4FA"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73" w:type="dxa"/>
            <w:vAlign w:val="center"/>
          </w:tcPr>
          <w:p w14:paraId="39E7637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824" w:type="dxa"/>
            <w:vAlign w:val="center"/>
          </w:tcPr>
          <w:p w14:paraId="7CDFB2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1" w:type="dxa"/>
            <w:vAlign w:val="center"/>
          </w:tcPr>
          <w:p w14:paraId="2CCA3D0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65931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5" w:type="dxa"/>
            <w:vAlign w:val="center"/>
          </w:tcPr>
          <w:p w14:paraId="5608AAF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2592EDB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0B568B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(1.73)</w:t>
            </w:r>
          </w:p>
        </w:tc>
        <w:tc>
          <w:tcPr>
            <w:tcW w:w="921" w:type="dxa"/>
            <w:vAlign w:val="center"/>
          </w:tcPr>
          <w:p w14:paraId="1A7FA81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1.89 (1.69)</w:t>
            </w:r>
          </w:p>
        </w:tc>
        <w:tc>
          <w:tcPr>
            <w:tcW w:w="926" w:type="dxa"/>
            <w:vAlign w:val="center"/>
          </w:tcPr>
          <w:p w14:paraId="2E5FA81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1194" w:type="dxa"/>
            <w:noWrap/>
            <w:vAlign w:val="center"/>
          </w:tcPr>
          <w:p w14:paraId="26C01CE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72.97</w:t>
            </w:r>
          </w:p>
        </w:tc>
      </w:tr>
      <w:tr w:rsidR="0037592A" w:rsidRPr="00197EB5" w14:paraId="00085DBB" w14:textId="77777777" w:rsidTr="0037592A">
        <w:trPr>
          <w:trHeight w:val="464"/>
        </w:trPr>
        <w:tc>
          <w:tcPr>
            <w:tcW w:w="2437" w:type="dxa"/>
            <w:vAlign w:val="center"/>
          </w:tcPr>
          <w:p w14:paraId="25504ED3"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6</w:t>
            </w:r>
            <w:r w:rsidRPr="00197EB5">
              <w:rPr>
                <w:rFonts w:ascii="Arial" w:hAnsi="Arial" w:cs="Arial"/>
                <w:color w:val="000000"/>
                <w:kern w:val="24"/>
              </w:rPr>
              <w:t>: Acetamiprid 20 % SP @ 0.2 g/L</w:t>
            </w:r>
          </w:p>
        </w:tc>
        <w:tc>
          <w:tcPr>
            <w:tcW w:w="873" w:type="dxa"/>
            <w:vAlign w:val="center"/>
          </w:tcPr>
          <w:p w14:paraId="14ECBAF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4.22 (2.28)</w:t>
            </w:r>
          </w:p>
        </w:tc>
        <w:tc>
          <w:tcPr>
            <w:tcW w:w="824" w:type="dxa"/>
            <w:vAlign w:val="center"/>
          </w:tcPr>
          <w:p w14:paraId="58CC4B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306DBE5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(1.76)</w:t>
            </w:r>
          </w:p>
        </w:tc>
        <w:tc>
          <w:tcPr>
            <w:tcW w:w="921" w:type="dxa"/>
            <w:vAlign w:val="center"/>
          </w:tcPr>
          <w:p w14:paraId="7D2BEF2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5" w:type="dxa"/>
            <w:vAlign w:val="center"/>
          </w:tcPr>
          <w:p w14:paraId="1982024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2B9D713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(1.44)</w:t>
            </w:r>
          </w:p>
        </w:tc>
        <w:tc>
          <w:tcPr>
            <w:tcW w:w="921" w:type="dxa"/>
            <w:vAlign w:val="center"/>
          </w:tcPr>
          <w:p w14:paraId="520D69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(1.45)</w:t>
            </w:r>
          </w:p>
        </w:tc>
        <w:tc>
          <w:tcPr>
            <w:tcW w:w="921" w:type="dxa"/>
            <w:vAlign w:val="center"/>
          </w:tcPr>
          <w:p w14:paraId="67A7869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1.00 (1.41)</w:t>
            </w:r>
          </w:p>
        </w:tc>
        <w:tc>
          <w:tcPr>
            <w:tcW w:w="926" w:type="dxa"/>
            <w:vAlign w:val="center"/>
          </w:tcPr>
          <w:p w14:paraId="20E348D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0.89 (1.36)</w:t>
            </w:r>
          </w:p>
        </w:tc>
        <w:tc>
          <w:tcPr>
            <w:tcW w:w="1194" w:type="dxa"/>
            <w:noWrap/>
            <w:vAlign w:val="center"/>
          </w:tcPr>
          <w:p w14:paraId="4A6E2E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86.41</w:t>
            </w:r>
          </w:p>
        </w:tc>
      </w:tr>
      <w:tr w:rsidR="0037592A" w:rsidRPr="00197EB5" w14:paraId="442759B9" w14:textId="77777777" w:rsidTr="0037592A">
        <w:trPr>
          <w:trHeight w:val="478"/>
        </w:trPr>
        <w:tc>
          <w:tcPr>
            <w:tcW w:w="2437" w:type="dxa"/>
            <w:vAlign w:val="center"/>
          </w:tcPr>
          <w:p w14:paraId="5C007E10"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73" w:type="dxa"/>
            <w:vAlign w:val="center"/>
          </w:tcPr>
          <w:p w14:paraId="19F10F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4.33 (2.31)</w:t>
            </w:r>
          </w:p>
        </w:tc>
        <w:tc>
          <w:tcPr>
            <w:tcW w:w="824" w:type="dxa"/>
            <w:vAlign w:val="center"/>
          </w:tcPr>
          <w:p w14:paraId="4FE5864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3.44 (2.09)</w:t>
            </w:r>
          </w:p>
        </w:tc>
        <w:tc>
          <w:tcPr>
            <w:tcW w:w="921" w:type="dxa"/>
            <w:vAlign w:val="center"/>
          </w:tcPr>
          <w:p w14:paraId="335DCC5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2.33 (1.82)</w:t>
            </w:r>
          </w:p>
        </w:tc>
        <w:tc>
          <w:tcPr>
            <w:tcW w:w="921" w:type="dxa"/>
            <w:vAlign w:val="center"/>
          </w:tcPr>
          <w:p w14:paraId="3075821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(1.62)</w:t>
            </w:r>
          </w:p>
        </w:tc>
        <w:tc>
          <w:tcPr>
            <w:tcW w:w="925" w:type="dxa"/>
            <w:vAlign w:val="center"/>
          </w:tcPr>
          <w:p w14:paraId="270DA88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1.66 (1.63)</w:t>
            </w:r>
          </w:p>
        </w:tc>
        <w:tc>
          <w:tcPr>
            <w:tcW w:w="921" w:type="dxa"/>
            <w:vAlign w:val="center"/>
          </w:tcPr>
          <w:p w14:paraId="5207A8B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0ADFAA7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1.33 (1.52)</w:t>
            </w:r>
          </w:p>
        </w:tc>
        <w:tc>
          <w:tcPr>
            <w:tcW w:w="921" w:type="dxa"/>
            <w:vAlign w:val="center"/>
          </w:tcPr>
          <w:p w14:paraId="419AEC4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1.22 (1.48)</w:t>
            </w:r>
          </w:p>
        </w:tc>
        <w:tc>
          <w:tcPr>
            <w:tcW w:w="926" w:type="dxa"/>
            <w:vAlign w:val="center"/>
          </w:tcPr>
          <w:p w14:paraId="6F67F660"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1.11 (1.43)</w:t>
            </w:r>
          </w:p>
        </w:tc>
        <w:tc>
          <w:tcPr>
            <w:tcW w:w="1194" w:type="dxa"/>
            <w:noWrap/>
            <w:vAlign w:val="center"/>
          </w:tcPr>
          <w:p w14:paraId="0263A7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83.05</w:t>
            </w:r>
          </w:p>
        </w:tc>
      </w:tr>
      <w:tr w:rsidR="0037592A" w:rsidRPr="00197EB5" w14:paraId="00EEF1DB" w14:textId="77777777" w:rsidTr="0037592A">
        <w:trPr>
          <w:trHeight w:val="464"/>
        </w:trPr>
        <w:tc>
          <w:tcPr>
            <w:tcW w:w="2437" w:type="dxa"/>
            <w:vAlign w:val="center"/>
          </w:tcPr>
          <w:p w14:paraId="34A9FA68" w14:textId="77777777" w:rsidR="0037592A" w:rsidRPr="00197EB5" w:rsidRDefault="0037592A" w:rsidP="0037592A">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8</w:t>
            </w:r>
            <w:r w:rsidRPr="00197EB5">
              <w:rPr>
                <w:rFonts w:ascii="Arial" w:hAnsi="Arial" w:cs="Arial"/>
                <w:color w:val="000000"/>
                <w:kern w:val="24"/>
                <w:lang w:val="fr-FR"/>
              </w:rPr>
              <w:t xml:space="preserve">: </w:t>
            </w:r>
            <w:commentRangeStart w:id="9"/>
            <w:proofErr w:type="spellStart"/>
            <w:r w:rsidRPr="00197EB5">
              <w:rPr>
                <w:rFonts w:ascii="Arial" w:hAnsi="Arial" w:cs="Arial"/>
                <w:i/>
                <w:iCs/>
                <w:color w:val="000000"/>
                <w:kern w:val="24"/>
                <w:lang w:val="fr-FR"/>
              </w:rPr>
              <w:t>Lecanicillium</w:t>
            </w:r>
            <w:commentRangeEnd w:id="9"/>
            <w:proofErr w:type="spellEnd"/>
            <w:r w:rsidR="00AF372D">
              <w:rPr>
                <w:rStyle w:val="CommentReference"/>
                <w:rFonts w:ascii="Times New Roman" w:hAnsi="Times New Roman"/>
                <w:rtl/>
                <w:lang w:val="nb-NO" w:eastAsia="nb-NO"/>
              </w:rPr>
              <w:commentReference w:id="9"/>
            </w:r>
            <w:r w:rsidRPr="00197EB5">
              <w:rPr>
                <w:rFonts w:ascii="Arial" w:hAnsi="Arial" w:cs="Arial"/>
                <w:i/>
                <w:iCs/>
                <w:color w:val="000000"/>
                <w:kern w:val="24"/>
                <w:lang w:val="fr-FR"/>
              </w:rPr>
              <w:t xml:space="preserve"> lecanii </w:t>
            </w:r>
            <w:r w:rsidRPr="00197EB5">
              <w:rPr>
                <w:rFonts w:ascii="Arial" w:hAnsi="Arial" w:cs="Arial"/>
                <w:color w:val="000000"/>
                <w:kern w:val="24"/>
                <w:lang w:val="fr-FR"/>
              </w:rPr>
              <w:t>@ 5ml/L</w:t>
            </w:r>
          </w:p>
        </w:tc>
        <w:tc>
          <w:tcPr>
            <w:tcW w:w="873" w:type="dxa"/>
            <w:vAlign w:val="center"/>
          </w:tcPr>
          <w:p w14:paraId="77F83D5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3.88 (2.21)</w:t>
            </w:r>
          </w:p>
        </w:tc>
        <w:tc>
          <w:tcPr>
            <w:tcW w:w="824" w:type="dxa"/>
            <w:vAlign w:val="center"/>
          </w:tcPr>
          <w:p w14:paraId="095669C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1" w:type="dxa"/>
            <w:vAlign w:val="center"/>
          </w:tcPr>
          <w:p w14:paraId="5325E20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1" w:type="dxa"/>
            <w:vAlign w:val="center"/>
          </w:tcPr>
          <w:p w14:paraId="6F5CC00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2.55 (1.87)</w:t>
            </w:r>
          </w:p>
        </w:tc>
        <w:tc>
          <w:tcPr>
            <w:tcW w:w="925" w:type="dxa"/>
            <w:vAlign w:val="center"/>
          </w:tcPr>
          <w:p w14:paraId="543F505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1BFAE3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2.44 (1.85)</w:t>
            </w:r>
          </w:p>
        </w:tc>
        <w:tc>
          <w:tcPr>
            <w:tcW w:w="921" w:type="dxa"/>
            <w:vAlign w:val="center"/>
          </w:tcPr>
          <w:p w14:paraId="03028F3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143CCCA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1.44 (1.56)</w:t>
            </w:r>
          </w:p>
        </w:tc>
        <w:tc>
          <w:tcPr>
            <w:tcW w:w="926" w:type="dxa"/>
            <w:vAlign w:val="center"/>
          </w:tcPr>
          <w:p w14:paraId="7B83174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1.55 (1.59)</w:t>
            </w:r>
          </w:p>
        </w:tc>
        <w:tc>
          <w:tcPr>
            <w:tcW w:w="1194" w:type="dxa"/>
            <w:noWrap/>
            <w:vAlign w:val="center"/>
          </w:tcPr>
          <w:p w14:paraId="6F21DB8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76.33</w:t>
            </w:r>
          </w:p>
        </w:tc>
      </w:tr>
      <w:tr w:rsidR="0037592A" w:rsidRPr="00197EB5" w14:paraId="11D1FBA6" w14:textId="77777777" w:rsidTr="0037592A">
        <w:trPr>
          <w:trHeight w:val="464"/>
        </w:trPr>
        <w:tc>
          <w:tcPr>
            <w:tcW w:w="2437" w:type="dxa"/>
            <w:vAlign w:val="center"/>
          </w:tcPr>
          <w:p w14:paraId="69C11A20" w14:textId="77777777" w:rsidR="0037592A" w:rsidRPr="00197EB5" w:rsidRDefault="0037592A" w:rsidP="0037592A">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9</w:t>
            </w:r>
            <w:r w:rsidRPr="00197EB5">
              <w:rPr>
                <w:rFonts w:ascii="Arial" w:hAnsi="Arial" w:cs="Arial"/>
                <w:color w:val="000000"/>
                <w:kern w:val="24"/>
                <w:lang w:val="de-DE"/>
              </w:rPr>
              <w:t>: Chlorfenpyr 10 % SC @ 1ml/L</w:t>
            </w:r>
          </w:p>
        </w:tc>
        <w:tc>
          <w:tcPr>
            <w:tcW w:w="873" w:type="dxa"/>
            <w:vAlign w:val="center"/>
          </w:tcPr>
          <w:p w14:paraId="301426F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4.77 (2.40)</w:t>
            </w:r>
          </w:p>
        </w:tc>
        <w:tc>
          <w:tcPr>
            <w:tcW w:w="824" w:type="dxa"/>
            <w:vAlign w:val="center"/>
          </w:tcPr>
          <w:p w14:paraId="10281299"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(1.99)</w:t>
            </w:r>
          </w:p>
        </w:tc>
        <w:tc>
          <w:tcPr>
            <w:tcW w:w="921" w:type="dxa"/>
            <w:vAlign w:val="center"/>
          </w:tcPr>
          <w:p w14:paraId="6C5E3FE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2.77 (1.94)</w:t>
            </w:r>
          </w:p>
        </w:tc>
        <w:tc>
          <w:tcPr>
            <w:tcW w:w="921" w:type="dxa"/>
            <w:vAlign w:val="center"/>
          </w:tcPr>
          <w:p w14:paraId="76C5CC2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1.88 (1.69)</w:t>
            </w:r>
          </w:p>
        </w:tc>
        <w:tc>
          <w:tcPr>
            <w:tcW w:w="925" w:type="dxa"/>
            <w:vAlign w:val="center"/>
          </w:tcPr>
          <w:p w14:paraId="1D366C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2.88 (1.97)</w:t>
            </w:r>
          </w:p>
        </w:tc>
        <w:tc>
          <w:tcPr>
            <w:tcW w:w="921" w:type="dxa"/>
            <w:vAlign w:val="center"/>
          </w:tcPr>
          <w:p w14:paraId="4BE3E35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1.77 (1.66)</w:t>
            </w:r>
          </w:p>
        </w:tc>
        <w:tc>
          <w:tcPr>
            <w:tcW w:w="921" w:type="dxa"/>
            <w:vAlign w:val="center"/>
          </w:tcPr>
          <w:p w14:paraId="00953F6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(2.04)</w:t>
            </w:r>
          </w:p>
        </w:tc>
        <w:tc>
          <w:tcPr>
            <w:tcW w:w="921" w:type="dxa"/>
            <w:vAlign w:val="center"/>
          </w:tcPr>
          <w:p w14:paraId="78ADE7C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3.22 (2.05)</w:t>
            </w:r>
          </w:p>
        </w:tc>
        <w:tc>
          <w:tcPr>
            <w:tcW w:w="926" w:type="dxa"/>
            <w:vAlign w:val="center"/>
          </w:tcPr>
          <w:p w14:paraId="42A167D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3.00 (2.00)</w:t>
            </w:r>
          </w:p>
        </w:tc>
        <w:tc>
          <w:tcPr>
            <w:tcW w:w="1194" w:type="dxa"/>
            <w:noWrap/>
            <w:vAlign w:val="center"/>
          </w:tcPr>
          <w:p w14:paraId="451A022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54.19</w:t>
            </w:r>
          </w:p>
        </w:tc>
      </w:tr>
      <w:tr w:rsidR="0037592A" w:rsidRPr="00197EB5" w14:paraId="7564E481" w14:textId="77777777" w:rsidTr="0037592A">
        <w:trPr>
          <w:trHeight w:val="63"/>
        </w:trPr>
        <w:tc>
          <w:tcPr>
            <w:tcW w:w="2437" w:type="dxa"/>
            <w:vAlign w:val="center"/>
          </w:tcPr>
          <w:p w14:paraId="3FAFC27B"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10</w:t>
            </w:r>
            <w:r w:rsidRPr="00197EB5">
              <w:rPr>
                <w:rFonts w:ascii="Arial" w:hAnsi="Arial" w:cs="Arial"/>
                <w:color w:val="000000"/>
                <w:kern w:val="24"/>
              </w:rPr>
              <w:t>: Nimbecidine 0.03 % @ 5 ml/L</w:t>
            </w:r>
          </w:p>
        </w:tc>
        <w:tc>
          <w:tcPr>
            <w:tcW w:w="873" w:type="dxa"/>
            <w:vAlign w:val="center"/>
          </w:tcPr>
          <w:p w14:paraId="54C4C4D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4.44 (2.33)</w:t>
            </w:r>
          </w:p>
        </w:tc>
        <w:tc>
          <w:tcPr>
            <w:tcW w:w="824" w:type="dxa"/>
            <w:vAlign w:val="center"/>
          </w:tcPr>
          <w:p w14:paraId="1BC07C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3.77 (2.18)</w:t>
            </w:r>
          </w:p>
        </w:tc>
        <w:tc>
          <w:tcPr>
            <w:tcW w:w="921" w:type="dxa"/>
            <w:vAlign w:val="center"/>
          </w:tcPr>
          <w:p w14:paraId="426F08B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3.33 (2.08)</w:t>
            </w:r>
          </w:p>
        </w:tc>
        <w:tc>
          <w:tcPr>
            <w:tcW w:w="921" w:type="dxa"/>
            <w:vAlign w:val="center"/>
          </w:tcPr>
          <w:p w14:paraId="38AD6E8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3.66 (2.16)</w:t>
            </w:r>
          </w:p>
        </w:tc>
        <w:tc>
          <w:tcPr>
            <w:tcW w:w="925" w:type="dxa"/>
            <w:vAlign w:val="center"/>
          </w:tcPr>
          <w:p w14:paraId="70751C8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2.11 (1.75)</w:t>
            </w:r>
          </w:p>
        </w:tc>
        <w:tc>
          <w:tcPr>
            <w:tcW w:w="921" w:type="dxa"/>
            <w:vAlign w:val="center"/>
          </w:tcPr>
          <w:p w14:paraId="57D48D2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10382C3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2.22 (1.79)</w:t>
            </w:r>
          </w:p>
        </w:tc>
        <w:tc>
          <w:tcPr>
            <w:tcW w:w="921" w:type="dxa"/>
            <w:vAlign w:val="center"/>
          </w:tcPr>
          <w:p w14:paraId="56044CE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3.55 (2.13)</w:t>
            </w:r>
          </w:p>
        </w:tc>
        <w:tc>
          <w:tcPr>
            <w:tcW w:w="926" w:type="dxa"/>
            <w:vAlign w:val="center"/>
          </w:tcPr>
          <w:p w14:paraId="7E06685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2.00 (1.72)</w:t>
            </w:r>
          </w:p>
        </w:tc>
        <w:tc>
          <w:tcPr>
            <w:tcW w:w="1194" w:type="dxa"/>
            <w:noWrap/>
            <w:vAlign w:val="center"/>
          </w:tcPr>
          <w:p w14:paraId="56DCF3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69.46</w:t>
            </w:r>
          </w:p>
        </w:tc>
      </w:tr>
      <w:tr w:rsidR="0037592A" w:rsidRPr="00197EB5" w14:paraId="504312E9" w14:textId="77777777" w:rsidTr="0037592A">
        <w:trPr>
          <w:trHeight w:val="63"/>
        </w:trPr>
        <w:tc>
          <w:tcPr>
            <w:tcW w:w="2437" w:type="dxa"/>
            <w:vAlign w:val="center"/>
          </w:tcPr>
          <w:p w14:paraId="3A9F1E34" w14:textId="77777777" w:rsidR="0037592A" w:rsidRPr="00197EB5" w:rsidRDefault="0037592A" w:rsidP="0037592A">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73" w:type="dxa"/>
            <w:vAlign w:val="center"/>
          </w:tcPr>
          <w:p w14:paraId="055675C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4.89 (2.42)</w:t>
            </w:r>
          </w:p>
        </w:tc>
        <w:tc>
          <w:tcPr>
            <w:tcW w:w="824" w:type="dxa"/>
            <w:vAlign w:val="center"/>
          </w:tcPr>
          <w:p w14:paraId="60F01DD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5.11 (2.47)</w:t>
            </w:r>
          </w:p>
        </w:tc>
        <w:tc>
          <w:tcPr>
            <w:tcW w:w="921" w:type="dxa"/>
            <w:vAlign w:val="center"/>
          </w:tcPr>
          <w:p w14:paraId="76B4B74F"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5.55 (2.56)</w:t>
            </w:r>
          </w:p>
        </w:tc>
        <w:tc>
          <w:tcPr>
            <w:tcW w:w="921" w:type="dxa"/>
            <w:vAlign w:val="center"/>
          </w:tcPr>
          <w:p w14:paraId="0DE9507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5.77 (2.60)</w:t>
            </w:r>
          </w:p>
        </w:tc>
        <w:tc>
          <w:tcPr>
            <w:tcW w:w="925" w:type="dxa"/>
            <w:vAlign w:val="center"/>
          </w:tcPr>
          <w:p w14:paraId="4AC13F0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6.11 (2.66)</w:t>
            </w:r>
          </w:p>
        </w:tc>
        <w:tc>
          <w:tcPr>
            <w:tcW w:w="921" w:type="dxa"/>
            <w:vAlign w:val="center"/>
          </w:tcPr>
          <w:p w14:paraId="729C8A5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6.22 (2.68)</w:t>
            </w:r>
          </w:p>
        </w:tc>
        <w:tc>
          <w:tcPr>
            <w:tcW w:w="921" w:type="dxa"/>
            <w:vAlign w:val="center"/>
          </w:tcPr>
          <w:p w14:paraId="7A735942"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921" w:type="dxa"/>
            <w:vAlign w:val="center"/>
          </w:tcPr>
          <w:p w14:paraId="3634215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6.33 (2.70)</w:t>
            </w:r>
          </w:p>
        </w:tc>
        <w:tc>
          <w:tcPr>
            <w:tcW w:w="926" w:type="dxa"/>
            <w:vAlign w:val="center"/>
          </w:tcPr>
          <w:p w14:paraId="08F0549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6.55 (2.75)</w:t>
            </w:r>
          </w:p>
        </w:tc>
        <w:tc>
          <w:tcPr>
            <w:tcW w:w="1194" w:type="dxa"/>
            <w:noWrap/>
            <w:vAlign w:val="center"/>
          </w:tcPr>
          <w:p w14:paraId="06E9BEA2"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73A1AF81" w14:textId="77777777" w:rsidTr="0037592A">
        <w:trPr>
          <w:trHeight w:val="232"/>
        </w:trPr>
        <w:tc>
          <w:tcPr>
            <w:tcW w:w="2437" w:type="dxa"/>
            <w:vAlign w:val="center"/>
            <w:hideMark/>
          </w:tcPr>
          <w:p w14:paraId="3839481E" w14:textId="77777777" w:rsidR="0037592A" w:rsidRPr="00197EB5" w:rsidRDefault="0037592A" w:rsidP="0037592A">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73" w:type="dxa"/>
            <w:vAlign w:val="center"/>
          </w:tcPr>
          <w:p w14:paraId="089067B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NS</w:t>
            </w:r>
          </w:p>
        </w:tc>
        <w:tc>
          <w:tcPr>
            <w:tcW w:w="824" w:type="dxa"/>
            <w:vAlign w:val="center"/>
          </w:tcPr>
          <w:p w14:paraId="26E78F87"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1C7A02CA"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0.29</w:t>
            </w:r>
          </w:p>
        </w:tc>
        <w:tc>
          <w:tcPr>
            <w:tcW w:w="921" w:type="dxa"/>
            <w:vAlign w:val="center"/>
          </w:tcPr>
          <w:p w14:paraId="0FC9C392"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5" w:type="dxa"/>
            <w:vAlign w:val="center"/>
          </w:tcPr>
          <w:p w14:paraId="4A6076C1"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0.34</w:t>
            </w:r>
          </w:p>
        </w:tc>
        <w:tc>
          <w:tcPr>
            <w:tcW w:w="921" w:type="dxa"/>
            <w:vAlign w:val="center"/>
          </w:tcPr>
          <w:p w14:paraId="71B8A539"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0.27</w:t>
            </w:r>
          </w:p>
        </w:tc>
        <w:tc>
          <w:tcPr>
            <w:tcW w:w="921" w:type="dxa"/>
            <w:vAlign w:val="center"/>
          </w:tcPr>
          <w:p w14:paraId="53A7771D"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0.26</w:t>
            </w:r>
          </w:p>
        </w:tc>
        <w:tc>
          <w:tcPr>
            <w:tcW w:w="921" w:type="dxa"/>
            <w:vAlign w:val="center"/>
          </w:tcPr>
          <w:p w14:paraId="5A9173AB"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0.30</w:t>
            </w:r>
          </w:p>
        </w:tc>
        <w:tc>
          <w:tcPr>
            <w:tcW w:w="926" w:type="dxa"/>
            <w:vAlign w:val="center"/>
          </w:tcPr>
          <w:p w14:paraId="190F42B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kern w:val="24"/>
              </w:rPr>
              <w:t>0.32</w:t>
            </w:r>
          </w:p>
        </w:tc>
        <w:tc>
          <w:tcPr>
            <w:tcW w:w="1194" w:type="dxa"/>
            <w:noWrap/>
            <w:vAlign w:val="center"/>
            <w:hideMark/>
          </w:tcPr>
          <w:p w14:paraId="797E0C10" w14:textId="77777777" w:rsidR="0037592A" w:rsidRPr="00197EB5" w:rsidRDefault="0037592A" w:rsidP="0037592A">
            <w:pPr>
              <w:jc w:val="center"/>
              <w:rPr>
                <w:rFonts w:ascii="Arial" w:hAnsi="Arial" w:cs="Arial"/>
                <w:b/>
                <w:bCs/>
                <w:color w:val="000000"/>
              </w:rPr>
            </w:pPr>
            <w:r w:rsidRPr="00197EB5">
              <w:rPr>
                <w:rFonts w:ascii="Arial" w:hAnsi="Arial" w:cs="Arial"/>
                <w:b/>
                <w:bCs/>
                <w:color w:val="000000"/>
              </w:rPr>
              <w:t>-</w:t>
            </w:r>
          </w:p>
        </w:tc>
      </w:tr>
      <w:tr w:rsidR="0037592A" w:rsidRPr="00197EB5" w14:paraId="1AE72EF8" w14:textId="77777777" w:rsidTr="0037592A">
        <w:trPr>
          <w:trHeight w:val="232"/>
        </w:trPr>
        <w:tc>
          <w:tcPr>
            <w:tcW w:w="2437" w:type="dxa"/>
            <w:vAlign w:val="center"/>
            <w:hideMark/>
          </w:tcPr>
          <w:p w14:paraId="1CD6E512" w14:textId="77777777" w:rsidR="0037592A" w:rsidRPr="00197EB5" w:rsidRDefault="0037592A" w:rsidP="0037592A">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73" w:type="dxa"/>
            <w:vAlign w:val="center"/>
          </w:tcPr>
          <w:p w14:paraId="7B1EAB1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824" w:type="dxa"/>
            <w:vAlign w:val="center"/>
          </w:tcPr>
          <w:p w14:paraId="6296A377"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0.12</w:t>
            </w:r>
          </w:p>
        </w:tc>
        <w:tc>
          <w:tcPr>
            <w:tcW w:w="921" w:type="dxa"/>
            <w:vAlign w:val="center"/>
          </w:tcPr>
          <w:p w14:paraId="4809EDD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1" w:type="dxa"/>
            <w:vAlign w:val="center"/>
          </w:tcPr>
          <w:p w14:paraId="3FF704C3"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5" w:type="dxa"/>
            <w:vAlign w:val="center"/>
          </w:tcPr>
          <w:p w14:paraId="027E7FA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921" w:type="dxa"/>
            <w:vAlign w:val="center"/>
          </w:tcPr>
          <w:p w14:paraId="49F35F0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1891DFC6"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0.09</w:t>
            </w:r>
          </w:p>
        </w:tc>
        <w:tc>
          <w:tcPr>
            <w:tcW w:w="921" w:type="dxa"/>
            <w:vAlign w:val="center"/>
          </w:tcPr>
          <w:p w14:paraId="2F4270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0.10</w:t>
            </w:r>
          </w:p>
        </w:tc>
        <w:tc>
          <w:tcPr>
            <w:tcW w:w="926" w:type="dxa"/>
            <w:vAlign w:val="center"/>
          </w:tcPr>
          <w:p w14:paraId="22F3A85E"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0.11</w:t>
            </w:r>
          </w:p>
        </w:tc>
        <w:tc>
          <w:tcPr>
            <w:tcW w:w="1194" w:type="dxa"/>
            <w:noWrap/>
            <w:vAlign w:val="center"/>
            <w:hideMark/>
          </w:tcPr>
          <w:p w14:paraId="788ED751"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r w:rsidR="0037592A" w:rsidRPr="00197EB5" w14:paraId="18678F1D" w14:textId="77777777" w:rsidTr="0037592A">
        <w:trPr>
          <w:trHeight w:val="218"/>
        </w:trPr>
        <w:tc>
          <w:tcPr>
            <w:tcW w:w="2437" w:type="dxa"/>
            <w:vAlign w:val="center"/>
            <w:hideMark/>
          </w:tcPr>
          <w:p w14:paraId="3201B357" w14:textId="77777777" w:rsidR="0037592A" w:rsidRPr="00197EB5" w:rsidRDefault="0037592A" w:rsidP="0037592A">
            <w:pPr>
              <w:jc w:val="center"/>
              <w:rPr>
                <w:rFonts w:ascii="Arial" w:hAnsi="Arial" w:cs="Arial"/>
                <w:color w:val="000000"/>
              </w:rPr>
            </w:pPr>
            <w:r w:rsidRPr="00197EB5">
              <w:rPr>
                <w:rFonts w:ascii="Arial" w:hAnsi="Arial" w:cs="Arial"/>
                <w:color w:val="000000"/>
              </w:rPr>
              <w:t>C.V.</w:t>
            </w:r>
          </w:p>
        </w:tc>
        <w:tc>
          <w:tcPr>
            <w:tcW w:w="873" w:type="dxa"/>
            <w:vAlign w:val="center"/>
          </w:tcPr>
          <w:p w14:paraId="0649E2E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9.20</w:t>
            </w:r>
          </w:p>
        </w:tc>
        <w:tc>
          <w:tcPr>
            <w:tcW w:w="824" w:type="dxa"/>
            <w:vAlign w:val="center"/>
          </w:tcPr>
          <w:p w14:paraId="5B919625"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9.36</w:t>
            </w:r>
          </w:p>
        </w:tc>
        <w:tc>
          <w:tcPr>
            <w:tcW w:w="921" w:type="dxa"/>
            <w:vAlign w:val="center"/>
          </w:tcPr>
          <w:p w14:paraId="7B3A036C"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8.42</w:t>
            </w:r>
          </w:p>
        </w:tc>
        <w:tc>
          <w:tcPr>
            <w:tcW w:w="921" w:type="dxa"/>
            <w:vAlign w:val="center"/>
          </w:tcPr>
          <w:p w14:paraId="7BA23B58"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10.31</w:t>
            </w:r>
          </w:p>
        </w:tc>
        <w:tc>
          <w:tcPr>
            <w:tcW w:w="925" w:type="dxa"/>
            <w:vAlign w:val="center"/>
          </w:tcPr>
          <w:p w14:paraId="19CB9B94"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10.26</w:t>
            </w:r>
          </w:p>
        </w:tc>
        <w:tc>
          <w:tcPr>
            <w:tcW w:w="921" w:type="dxa"/>
            <w:vAlign w:val="center"/>
          </w:tcPr>
          <w:p w14:paraId="331C32F1"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8.66</w:t>
            </w:r>
          </w:p>
        </w:tc>
        <w:tc>
          <w:tcPr>
            <w:tcW w:w="921" w:type="dxa"/>
            <w:vAlign w:val="center"/>
          </w:tcPr>
          <w:p w14:paraId="5BDB078A"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8.24</w:t>
            </w:r>
          </w:p>
        </w:tc>
        <w:tc>
          <w:tcPr>
            <w:tcW w:w="921" w:type="dxa"/>
            <w:vAlign w:val="center"/>
          </w:tcPr>
          <w:p w14:paraId="7CBD179D"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9.45</w:t>
            </w:r>
          </w:p>
        </w:tc>
        <w:tc>
          <w:tcPr>
            <w:tcW w:w="926" w:type="dxa"/>
            <w:vAlign w:val="center"/>
          </w:tcPr>
          <w:p w14:paraId="7D3FE41B" w14:textId="77777777" w:rsidR="0037592A" w:rsidRPr="00197EB5" w:rsidRDefault="0037592A" w:rsidP="0037592A">
            <w:pPr>
              <w:jc w:val="center"/>
              <w:rPr>
                <w:rFonts w:ascii="Arial" w:hAnsi="Arial" w:cs="Arial"/>
                <w:color w:val="000000"/>
              </w:rPr>
            </w:pPr>
            <w:r w:rsidRPr="00197EB5">
              <w:rPr>
                <w:rFonts w:ascii="Arial" w:hAnsi="Arial" w:cs="Arial"/>
                <w:color w:val="000000"/>
                <w:kern w:val="24"/>
              </w:rPr>
              <w:t>10.40</w:t>
            </w:r>
          </w:p>
        </w:tc>
        <w:tc>
          <w:tcPr>
            <w:tcW w:w="1194" w:type="dxa"/>
            <w:noWrap/>
            <w:vAlign w:val="center"/>
            <w:hideMark/>
          </w:tcPr>
          <w:p w14:paraId="171EEC9A" w14:textId="77777777" w:rsidR="0037592A" w:rsidRPr="00197EB5" w:rsidRDefault="0037592A" w:rsidP="0037592A">
            <w:pPr>
              <w:jc w:val="center"/>
              <w:rPr>
                <w:rFonts w:ascii="Arial" w:hAnsi="Arial" w:cs="Arial"/>
                <w:color w:val="000000"/>
              </w:rPr>
            </w:pPr>
            <w:r w:rsidRPr="00197EB5">
              <w:rPr>
                <w:rFonts w:ascii="Arial" w:hAnsi="Arial" w:cs="Arial"/>
                <w:color w:val="000000"/>
              </w:rPr>
              <w:t>-</w:t>
            </w:r>
          </w:p>
        </w:tc>
      </w:tr>
    </w:tbl>
    <w:p w14:paraId="240AE2B8" w14:textId="77777777" w:rsidR="00F74A39" w:rsidRPr="00F74A39" w:rsidRDefault="00F74A39" w:rsidP="00F74A39">
      <w:pPr>
        <w:spacing w:before="120" w:after="120" w:line="276" w:lineRule="auto"/>
        <w:jc w:val="both"/>
        <w:rPr>
          <w:rFonts w:ascii="Arial" w:hAnsi="Arial" w:cs="Arial"/>
          <w:sz w:val="22"/>
          <w:szCs w:val="22"/>
        </w:rPr>
      </w:pPr>
      <w:r w:rsidRPr="00F74A39">
        <w:rPr>
          <w:rFonts w:ascii="Arial" w:hAnsi="Arial" w:cs="Arial"/>
          <w:color w:val="000000"/>
          <w:sz w:val="22"/>
          <w:szCs w:val="22"/>
        </w:rPr>
        <w:lastRenderedPageBreak/>
        <w:t>DBS- Day before spray, DAS- Days after spray and (    )*figures in parentheses are square root transformations and NS-Non-significant</w:t>
      </w:r>
      <w:r w:rsidRPr="00F74A39">
        <w:rPr>
          <w:rFonts w:ascii="Arial" w:hAnsi="Arial" w:cs="Arial"/>
          <w:sz w:val="22"/>
          <w:szCs w:val="22"/>
        </w:rPr>
        <w:t xml:space="preserve"> </w:t>
      </w:r>
    </w:p>
    <w:p w14:paraId="55F0E9D7" w14:textId="6FDD9E32"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3 DAS, T</w:t>
      </w:r>
      <w:r w:rsidRPr="0037592A">
        <w:rPr>
          <w:rFonts w:ascii="Arial" w:hAnsi="Arial" w:cs="Arial"/>
          <w:sz w:val="22"/>
          <w:szCs w:val="22"/>
          <w:vertAlign w:val="subscript"/>
        </w:rPr>
        <w:t>6</w:t>
      </w:r>
      <w:r w:rsidRPr="0037592A">
        <w:rPr>
          <w:rFonts w:ascii="Arial" w:hAnsi="Arial" w:cs="Arial"/>
          <w:sz w:val="22"/>
          <w:szCs w:val="22"/>
        </w:rPr>
        <w:t xml:space="preserve"> followed by T</w:t>
      </w:r>
      <w:r w:rsidRPr="0037592A">
        <w:rPr>
          <w:rFonts w:ascii="Arial" w:hAnsi="Arial" w:cs="Arial"/>
          <w:sz w:val="22"/>
          <w:szCs w:val="22"/>
          <w:vertAlign w:val="subscript"/>
        </w:rPr>
        <w:t>7</w:t>
      </w:r>
      <w:r w:rsidRPr="0037592A">
        <w:rPr>
          <w:rFonts w:ascii="Arial" w:hAnsi="Arial" w:cs="Arial"/>
          <w:sz w:val="22"/>
          <w:szCs w:val="22"/>
        </w:rPr>
        <w:t xml:space="preserve"> and T</w:t>
      </w:r>
      <w:r w:rsidRPr="0037592A">
        <w:rPr>
          <w:rFonts w:ascii="Arial" w:hAnsi="Arial" w:cs="Arial"/>
          <w:sz w:val="22"/>
          <w:szCs w:val="22"/>
          <w:vertAlign w:val="subscript"/>
        </w:rPr>
        <w:t>4</w:t>
      </w:r>
      <w:r w:rsidRPr="0037592A">
        <w:rPr>
          <w:rFonts w:ascii="Arial" w:hAnsi="Arial" w:cs="Arial"/>
          <w:sz w:val="22"/>
          <w:szCs w:val="22"/>
        </w:rPr>
        <w:t xml:space="preserve"> (1.22, 1.66 and 1.88 whiteflies/flower, respectively) showed their superiority over other treatments and exhibiting non-significant variation with each other followed by T</w:t>
      </w:r>
      <w:r w:rsidRPr="0037592A">
        <w:rPr>
          <w:rFonts w:ascii="Arial" w:hAnsi="Arial" w:cs="Arial"/>
          <w:sz w:val="22"/>
          <w:szCs w:val="22"/>
          <w:vertAlign w:val="subscript"/>
        </w:rPr>
        <w:t>8</w:t>
      </w:r>
      <w:r w:rsidRPr="0037592A">
        <w:rPr>
          <w:rFonts w:ascii="Arial" w:hAnsi="Arial" w:cs="Arial"/>
          <w:sz w:val="22"/>
          <w:szCs w:val="22"/>
        </w:rPr>
        <w:t xml:space="preserve"> with 2.11 whiteflies/flower. Lowest efficacy was shown by T</w:t>
      </w:r>
      <w:r w:rsidRPr="0037592A">
        <w:rPr>
          <w:rFonts w:ascii="Arial" w:hAnsi="Arial" w:cs="Arial"/>
          <w:sz w:val="22"/>
          <w:szCs w:val="22"/>
          <w:vertAlign w:val="subscript"/>
        </w:rPr>
        <w:t>9</w:t>
      </w:r>
      <w:r w:rsidRPr="0037592A">
        <w:rPr>
          <w:rFonts w:ascii="Arial" w:hAnsi="Arial" w:cs="Arial"/>
          <w:sz w:val="22"/>
          <w:szCs w:val="22"/>
        </w:rPr>
        <w:t xml:space="preserve"> with 3.66 whiteflies/flower. </w:t>
      </w:r>
    </w:p>
    <w:p w14:paraId="1647CA34" w14:textId="77777777" w:rsidR="00BC1481" w:rsidRPr="0037592A" w:rsidRDefault="00BC1481" w:rsidP="0037592A">
      <w:pPr>
        <w:spacing w:before="120" w:after="120" w:line="276" w:lineRule="auto"/>
        <w:ind w:firstLine="720"/>
        <w:jc w:val="both"/>
        <w:rPr>
          <w:rFonts w:ascii="Arial" w:hAnsi="Arial" w:cs="Arial"/>
          <w:sz w:val="22"/>
          <w:szCs w:val="22"/>
        </w:rPr>
      </w:pPr>
      <w:r w:rsidRPr="0037592A">
        <w:rPr>
          <w:rFonts w:ascii="Arial" w:hAnsi="Arial" w:cs="Arial"/>
          <w:sz w:val="22"/>
          <w:szCs w:val="22"/>
        </w:rPr>
        <w:t>At 7 and 15 DAS, T</w:t>
      </w:r>
      <w:r w:rsidRPr="0037592A">
        <w:rPr>
          <w:rFonts w:ascii="Arial" w:hAnsi="Arial" w:cs="Arial"/>
          <w:sz w:val="22"/>
          <w:szCs w:val="22"/>
          <w:vertAlign w:val="subscript"/>
        </w:rPr>
        <w:t>6</w:t>
      </w:r>
      <w:r w:rsidRPr="0037592A">
        <w:rPr>
          <w:rFonts w:ascii="Arial" w:hAnsi="Arial" w:cs="Arial"/>
          <w:sz w:val="22"/>
          <w:szCs w:val="22"/>
        </w:rPr>
        <w:t xml:space="preserve"> lowest whitefly population was recorded with 1.11 and 1.00 whiteflies/flower, respectively was found to be the best treatment against whiteflies followed by T</w:t>
      </w:r>
      <w:r w:rsidRPr="0037592A">
        <w:rPr>
          <w:rFonts w:ascii="Arial" w:hAnsi="Arial" w:cs="Arial"/>
          <w:sz w:val="22"/>
          <w:szCs w:val="22"/>
          <w:vertAlign w:val="subscript"/>
        </w:rPr>
        <w:t>7</w:t>
      </w:r>
      <w:r w:rsidRPr="0037592A">
        <w:rPr>
          <w:rFonts w:ascii="Arial" w:hAnsi="Arial" w:cs="Arial"/>
          <w:sz w:val="22"/>
          <w:szCs w:val="22"/>
        </w:rPr>
        <w:t xml:space="preserve"> with 1.33 and 1.22 whiteflies/flower, respectively and followed by T</w:t>
      </w:r>
      <w:r w:rsidRPr="0037592A">
        <w:rPr>
          <w:rFonts w:ascii="Arial" w:hAnsi="Arial" w:cs="Arial"/>
          <w:sz w:val="22"/>
          <w:szCs w:val="22"/>
          <w:vertAlign w:val="subscript"/>
        </w:rPr>
        <w:t>4</w:t>
      </w:r>
      <w:r w:rsidRPr="0037592A">
        <w:rPr>
          <w:rFonts w:ascii="Arial" w:hAnsi="Arial" w:cs="Arial"/>
          <w:sz w:val="22"/>
          <w:szCs w:val="22"/>
        </w:rPr>
        <w:t xml:space="preserve"> with 1.55 and 1.44 whiteflies/flower, respectively that differ non-significantly with each other, whereas T</w:t>
      </w:r>
      <w:r w:rsidRPr="0037592A">
        <w:rPr>
          <w:rFonts w:ascii="Arial" w:hAnsi="Arial" w:cs="Arial"/>
          <w:sz w:val="22"/>
          <w:szCs w:val="22"/>
          <w:vertAlign w:val="subscript"/>
        </w:rPr>
        <w:t>9</w:t>
      </w:r>
      <w:r w:rsidRPr="0037592A">
        <w:rPr>
          <w:rFonts w:ascii="Arial" w:hAnsi="Arial" w:cs="Arial"/>
          <w:sz w:val="22"/>
          <w:szCs w:val="22"/>
        </w:rPr>
        <w:t xml:space="preserve"> with 3.11 and 3.22 whiteflies/flower, respectively continued to show poor efficacy among all treatments. However, all the treatments outperformed the control (7.22 and 7.66 whiteflies/flower, respectively) significantly.</w:t>
      </w:r>
    </w:p>
    <w:p w14:paraId="5614860E" w14:textId="06813591" w:rsidR="00044019" w:rsidRPr="00F74A39" w:rsidRDefault="00BC1481" w:rsidP="00F74A39">
      <w:pPr>
        <w:spacing w:before="120" w:after="120" w:line="276" w:lineRule="auto"/>
        <w:rPr>
          <w:rFonts w:ascii="Arial" w:hAnsi="Arial" w:cs="Arial"/>
          <w:b/>
          <w:bCs/>
          <w:color w:val="000000"/>
          <w:sz w:val="22"/>
          <w:szCs w:val="22"/>
        </w:rPr>
      </w:pPr>
      <w:r w:rsidRPr="0037592A">
        <w:rPr>
          <w:rFonts w:ascii="Arial" w:hAnsi="Arial" w:cs="Arial"/>
          <w:sz w:val="22"/>
          <w:szCs w:val="22"/>
        </w:rPr>
        <w:t>The present experiment revealed T</w:t>
      </w:r>
      <w:r w:rsidRPr="0037592A">
        <w:rPr>
          <w:rFonts w:ascii="Arial" w:hAnsi="Arial" w:cs="Arial"/>
          <w:sz w:val="22"/>
          <w:szCs w:val="22"/>
          <w:vertAlign w:val="subscript"/>
        </w:rPr>
        <w:t>6</w:t>
      </w:r>
      <w:r w:rsidRPr="0037592A">
        <w:rPr>
          <w:rFonts w:ascii="Arial" w:hAnsi="Arial" w:cs="Arial"/>
          <w:sz w:val="22"/>
          <w:szCs w:val="22"/>
        </w:rPr>
        <w:t xml:space="preserve"> (Acetamiprid 20% SP @ 0.2g/L) as the most effective among all treatments for controlling whitefly population followed by T</w:t>
      </w:r>
      <w:r w:rsidRPr="0037592A">
        <w:rPr>
          <w:rFonts w:ascii="Arial" w:hAnsi="Arial" w:cs="Arial"/>
          <w:sz w:val="22"/>
          <w:szCs w:val="22"/>
          <w:vertAlign w:val="subscript"/>
        </w:rPr>
        <w:t>7</w:t>
      </w:r>
      <w:r w:rsidRPr="0037592A">
        <w:rPr>
          <w:rFonts w:ascii="Arial" w:hAnsi="Arial" w:cs="Arial"/>
          <w:sz w:val="22"/>
          <w:szCs w:val="22"/>
        </w:rPr>
        <w:t xml:space="preserve"> (Thiamethoxam 25% WG @0.3g/L) and T</w:t>
      </w:r>
      <w:r w:rsidRPr="0037592A">
        <w:rPr>
          <w:rFonts w:ascii="Arial" w:hAnsi="Arial" w:cs="Arial"/>
          <w:sz w:val="22"/>
          <w:szCs w:val="22"/>
          <w:vertAlign w:val="subscript"/>
        </w:rPr>
        <w:t>4</w:t>
      </w:r>
      <w:r w:rsidRPr="0037592A">
        <w:rPr>
          <w:rFonts w:ascii="Arial" w:hAnsi="Arial" w:cs="Arial"/>
          <w:sz w:val="22"/>
          <w:szCs w:val="22"/>
        </w:rPr>
        <w:t xml:space="preserve"> (Fipronil 5% SC @1ml/L). The conclusions are in agreement with Subba </w:t>
      </w:r>
      <w:r w:rsidRPr="0037592A">
        <w:rPr>
          <w:rFonts w:ascii="Arial" w:hAnsi="Arial" w:cs="Arial"/>
          <w:i/>
          <w:sz w:val="22"/>
          <w:szCs w:val="22"/>
        </w:rPr>
        <w:t>et al.</w:t>
      </w:r>
      <w:r w:rsidRPr="0037592A">
        <w:rPr>
          <w:rFonts w:ascii="Arial" w:hAnsi="Arial" w:cs="Arial"/>
          <w:sz w:val="22"/>
          <w:szCs w:val="22"/>
        </w:rPr>
        <w:t xml:space="preserve"> (2017) who revealed that Acetamiprid was found most effective for controlling whitefly in tomato and brinjal crop, whereas Shalini </w:t>
      </w:r>
      <w:r w:rsidRPr="0037592A">
        <w:rPr>
          <w:rFonts w:ascii="Arial" w:hAnsi="Arial" w:cs="Arial"/>
          <w:i/>
          <w:sz w:val="22"/>
          <w:szCs w:val="22"/>
        </w:rPr>
        <w:t>et al.</w:t>
      </w:r>
      <w:r w:rsidRPr="0037592A">
        <w:rPr>
          <w:rFonts w:ascii="Arial" w:hAnsi="Arial" w:cs="Arial"/>
          <w:sz w:val="22"/>
          <w:szCs w:val="22"/>
        </w:rPr>
        <w:t xml:space="preserve"> (2019) reported Thiamethoxam and Fipronil to be highly effective against whiteflies in gerbera.</w:t>
      </w:r>
      <w:r w:rsidR="00EF6F96" w:rsidRPr="0037592A">
        <w:rPr>
          <w:rFonts w:ascii="Arial" w:hAnsi="Arial" w:cs="Arial"/>
          <w:b/>
          <w:bCs/>
          <w:color w:val="000000"/>
          <w:sz w:val="22"/>
          <w:szCs w:val="22"/>
        </w:rPr>
        <w:t xml:space="preserve"> </w:t>
      </w:r>
    </w:p>
    <w:p w14:paraId="56817794" w14:textId="1B73C779" w:rsidR="00BC1481" w:rsidRPr="00197EB5" w:rsidRDefault="00BC1481" w:rsidP="00BC1481">
      <w:pPr>
        <w:spacing w:before="120" w:after="120"/>
        <w:rPr>
          <w:rFonts w:ascii="Arial" w:hAnsi="Arial" w:cs="Arial"/>
          <w:b/>
          <w:bCs/>
          <w:color w:val="000000"/>
          <w:sz w:val="24"/>
          <w:szCs w:val="24"/>
        </w:rPr>
      </w:pPr>
      <w:r w:rsidRPr="00197EB5">
        <w:rPr>
          <w:rFonts w:ascii="Arial" w:hAnsi="Arial" w:cs="Arial"/>
          <w:b/>
          <w:bCs/>
          <w:color w:val="000000"/>
          <w:sz w:val="24"/>
          <w:szCs w:val="24"/>
        </w:rPr>
        <w:t>Table 4:  Comparative bio-efficacy of treatments against whitefly infesting rose flowers</w:t>
      </w:r>
    </w:p>
    <w:tbl>
      <w:tblPr>
        <w:tblW w:w="11700" w:type="dxa"/>
        <w:tblInd w:w="-1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817"/>
        <w:gridCol w:w="907"/>
        <w:gridCol w:w="924"/>
        <w:gridCol w:w="924"/>
        <w:gridCol w:w="927"/>
        <w:gridCol w:w="924"/>
        <w:gridCol w:w="924"/>
        <w:gridCol w:w="924"/>
        <w:gridCol w:w="931"/>
        <w:gridCol w:w="1194"/>
      </w:tblGrid>
      <w:tr w:rsidR="00BC1481" w:rsidRPr="00197EB5" w14:paraId="7D9CEDAA" w14:textId="77777777" w:rsidTr="00DF0428">
        <w:trPr>
          <w:trHeight w:val="459"/>
        </w:trPr>
        <w:tc>
          <w:tcPr>
            <w:tcW w:w="2304" w:type="dxa"/>
            <w:vMerge w:val="restart"/>
            <w:noWrap/>
            <w:vAlign w:val="center"/>
            <w:hideMark/>
          </w:tcPr>
          <w:p w14:paraId="3FD55EEE"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Treatments</w:t>
            </w:r>
          </w:p>
        </w:tc>
        <w:tc>
          <w:tcPr>
            <w:tcW w:w="4499" w:type="dxa"/>
            <w:gridSpan w:val="5"/>
            <w:noWrap/>
            <w:vAlign w:val="center"/>
            <w:hideMark/>
          </w:tcPr>
          <w:p w14:paraId="77A79518"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Number of whiteflies/flower (1</w:t>
            </w:r>
            <w:r w:rsidRPr="00197EB5">
              <w:rPr>
                <w:rFonts w:ascii="Arial" w:hAnsi="Arial" w:cs="Arial"/>
                <w:b/>
                <w:bCs/>
                <w:color w:val="000000"/>
                <w:vertAlign w:val="superscript"/>
              </w:rPr>
              <w:t>st</w:t>
            </w:r>
            <w:r w:rsidRPr="00197EB5">
              <w:rPr>
                <w:rFonts w:ascii="Arial" w:hAnsi="Arial" w:cs="Arial"/>
                <w:b/>
                <w:bCs/>
                <w:color w:val="000000"/>
              </w:rPr>
              <w:t xml:space="preserve"> spray)</w:t>
            </w:r>
          </w:p>
        </w:tc>
        <w:tc>
          <w:tcPr>
            <w:tcW w:w="3703" w:type="dxa"/>
            <w:gridSpan w:val="4"/>
            <w:noWrap/>
            <w:vAlign w:val="center"/>
            <w:hideMark/>
          </w:tcPr>
          <w:p w14:paraId="730FA23E"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Number of whiteflies/ flower (2</w:t>
            </w:r>
            <w:r w:rsidRPr="00197EB5">
              <w:rPr>
                <w:rFonts w:ascii="Arial" w:hAnsi="Arial" w:cs="Arial"/>
                <w:b/>
                <w:bCs/>
                <w:color w:val="000000"/>
                <w:vertAlign w:val="superscript"/>
              </w:rPr>
              <w:t>nd</w:t>
            </w:r>
            <w:r w:rsidRPr="00197EB5">
              <w:rPr>
                <w:rFonts w:ascii="Arial" w:hAnsi="Arial" w:cs="Arial"/>
                <w:b/>
                <w:bCs/>
                <w:color w:val="000000"/>
              </w:rPr>
              <w:t xml:space="preserve"> spray)</w:t>
            </w:r>
          </w:p>
        </w:tc>
        <w:tc>
          <w:tcPr>
            <w:tcW w:w="1194" w:type="dxa"/>
            <w:vMerge w:val="restart"/>
            <w:vAlign w:val="center"/>
            <w:hideMark/>
          </w:tcPr>
          <w:p w14:paraId="39D00D59"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Per cent protection</w:t>
            </w:r>
          </w:p>
        </w:tc>
      </w:tr>
      <w:tr w:rsidR="00BC1481" w:rsidRPr="00197EB5" w14:paraId="5F1AC015" w14:textId="77777777" w:rsidTr="00DF0428">
        <w:trPr>
          <w:trHeight w:val="243"/>
        </w:trPr>
        <w:tc>
          <w:tcPr>
            <w:tcW w:w="2304" w:type="dxa"/>
            <w:vMerge/>
            <w:vAlign w:val="center"/>
            <w:hideMark/>
          </w:tcPr>
          <w:p w14:paraId="085686E7" w14:textId="77777777" w:rsidR="00BC1481" w:rsidRPr="00197EB5" w:rsidRDefault="00BC1481" w:rsidP="00AF372D">
            <w:pPr>
              <w:jc w:val="center"/>
              <w:rPr>
                <w:rFonts w:ascii="Arial" w:hAnsi="Arial" w:cs="Arial"/>
                <w:color w:val="000000"/>
              </w:rPr>
            </w:pPr>
          </w:p>
        </w:tc>
        <w:tc>
          <w:tcPr>
            <w:tcW w:w="817" w:type="dxa"/>
            <w:noWrap/>
            <w:vAlign w:val="center"/>
            <w:hideMark/>
          </w:tcPr>
          <w:p w14:paraId="7A81EE02"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1DBS</w:t>
            </w:r>
          </w:p>
        </w:tc>
        <w:tc>
          <w:tcPr>
            <w:tcW w:w="907" w:type="dxa"/>
            <w:noWrap/>
            <w:vAlign w:val="center"/>
            <w:hideMark/>
          </w:tcPr>
          <w:p w14:paraId="6594B55D"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14FEADB2"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095A3147"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7DAS</w:t>
            </w:r>
          </w:p>
        </w:tc>
        <w:tc>
          <w:tcPr>
            <w:tcW w:w="927" w:type="dxa"/>
            <w:noWrap/>
            <w:vAlign w:val="center"/>
            <w:hideMark/>
          </w:tcPr>
          <w:p w14:paraId="64211954"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15DAS</w:t>
            </w:r>
          </w:p>
        </w:tc>
        <w:tc>
          <w:tcPr>
            <w:tcW w:w="924" w:type="dxa"/>
            <w:noWrap/>
            <w:vAlign w:val="center"/>
            <w:hideMark/>
          </w:tcPr>
          <w:p w14:paraId="64D58F9E"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1DAS</w:t>
            </w:r>
          </w:p>
        </w:tc>
        <w:tc>
          <w:tcPr>
            <w:tcW w:w="924" w:type="dxa"/>
            <w:noWrap/>
            <w:vAlign w:val="center"/>
            <w:hideMark/>
          </w:tcPr>
          <w:p w14:paraId="6FF39403"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3DAS</w:t>
            </w:r>
          </w:p>
        </w:tc>
        <w:tc>
          <w:tcPr>
            <w:tcW w:w="924" w:type="dxa"/>
            <w:noWrap/>
            <w:vAlign w:val="center"/>
            <w:hideMark/>
          </w:tcPr>
          <w:p w14:paraId="6E821B57"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7DAS</w:t>
            </w:r>
          </w:p>
        </w:tc>
        <w:tc>
          <w:tcPr>
            <w:tcW w:w="931" w:type="dxa"/>
            <w:noWrap/>
            <w:vAlign w:val="center"/>
            <w:hideMark/>
          </w:tcPr>
          <w:p w14:paraId="105FDA4F" w14:textId="77777777" w:rsidR="00BC1481" w:rsidRPr="00197EB5" w:rsidRDefault="00BC1481" w:rsidP="00AF372D">
            <w:pPr>
              <w:jc w:val="center"/>
              <w:rPr>
                <w:rFonts w:ascii="Arial" w:hAnsi="Arial" w:cs="Arial"/>
                <w:b/>
                <w:bCs/>
                <w:color w:val="000000"/>
              </w:rPr>
            </w:pPr>
            <w:r w:rsidRPr="00197EB5">
              <w:rPr>
                <w:rFonts w:ascii="Arial" w:hAnsi="Arial" w:cs="Arial"/>
                <w:b/>
                <w:bCs/>
                <w:color w:val="000000"/>
              </w:rPr>
              <w:t>15DAS</w:t>
            </w:r>
          </w:p>
        </w:tc>
        <w:tc>
          <w:tcPr>
            <w:tcW w:w="1194" w:type="dxa"/>
            <w:vMerge/>
            <w:vAlign w:val="center"/>
            <w:hideMark/>
          </w:tcPr>
          <w:p w14:paraId="4846CC5C" w14:textId="77777777" w:rsidR="00BC1481" w:rsidRPr="00197EB5" w:rsidRDefault="00BC1481" w:rsidP="00AF372D">
            <w:pPr>
              <w:jc w:val="center"/>
              <w:rPr>
                <w:rFonts w:ascii="Arial" w:hAnsi="Arial" w:cs="Arial"/>
                <w:color w:val="000000"/>
              </w:rPr>
            </w:pPr>
          </w:p>
        </w:tc>
      </w:tr>
      <w:tr w:rsidR="00BC1481" w:rsidRPr="00197EB5" w14:paraId="7AEBD473" w14:textId="77777777" w:rsidTr="00DF0428">
        <w:trPr>
          <w:trHeight w:val="63"/>
        </w:trPr>
        <w:tc>
          <w:tcPr>
            <w:tcW w:w="2304" w:type="dxa"/>
            <w:vAlign w:val="center"/>
          </w:tcPr>
          <w:p w14:paraId="2047DD97" w14:textId="77777777" w:rsidR="00BC1481" w:rsidRPr="00197EB5" w:rsidRDefault="00BC1481" w:rsidP="00AF372D">
            <w:pPr>
              <w:rPr>
                <w:rFonts w:ascii="Arial" w:hAnsi="Arial" w:cs="Arial"/>
                <w:color w:val="000000"/>
              </w:rPr>
            </w:pPr>
            <w:r w:rsidRPr="00197EB5">
              <w:rPr>
                <w:rFonts w:ascii="Arial" w:hAnsi="Arial" w:cs="Arial"/>
                <w:color w:val="000000"/>
                <w:kern w:val="24"/>
                <w:lang w:val="de-DE"/>
              </w:rPr>
              <w:t>T</w:t>
            </w:r>
            <w:r w:rsidRPr="00197EB5">
              <w:rPr>
                <w:rFonts w:ascii="Arial" w:hAnsi="Arial" w:cs="Arial"/>
                <w:color w:val="000000"/>
                <w:kern w:val="24"/>
                <w:vertAlign w:val="subscript"/>
                <w:lang w:val="de-DE"/>
              </w:rPr>
              <w:t>1</w:t>
            </w:r>
            <w:r w:rsidRPr="00197EB5">
              <w:rPr>
                <w:rFonts w:ascii="Arial" w:hAnsi="Arial" w:cs="Arial"/>
                <w:color w:val="000000"/>
                <w:kern w:val="24"/>
                <w:lang w:val="de-DE"/>
              </w:rPr>
              <w:t>: Spiromesifen 240%SC @0.4 ml/L</w:t>
            </w:r>
          </w:p>
        </w:tc>
        <w:tc>
          <w:tcPr>
            <w:tcW w:w="817" w:type="dxa"/>
            <w:vAlign w:val="center"/>
          </w:tcPr>
          <w:p w14:paraId="000CBC48" w14:textId="77777777" w:rsidR="00BC1481" w:rsidRPr="00197EB5" w:rsidRDefault="00BC1481" w:rsidP="00AF372D">
            <w:pPr>
              <w:jc w:val="center"/>
              <w:rPr>
                <w:rFonts w:ascii="Arial" w:hAnsi="Arial" w:cs="Arial"/>
              </w:rPr>
            </w:pPr>
            <w:r w:rsidRPr="00197EB5">
              <w:rPr>
                <w:rFonts w:ascii="Arial" w:hAnsi="Arial" w:cs="Arial"/>
                <w:kern w:val="24"/>
              </w:rPr>
              <w:t>5.66 (2.57)*</w:t>
            </w:r>
          </w:p>
        </w:tc>
        <w:tc>
          <w:tcPr>
            <w:tcW w:w="907" w:type="dxa"/>
            <w:vAlign w:val="center"/>
          </w:tcPr>
          <w:p w14:paraId="039FC225" w14:textId="77777777" w:rsidR="00BC1481" w:rsidRPr="00197EB5" w:rsidRDefault="00BC1481" w:rsidP="00AF372D">
            <w:pPr>
              <w:jc w:val="center"/>
              <w:rPr>
                <w:rFonts w:ascii="Arial" w:hAnsi="Arial" w:cs="Arial"/>
              </w:rPr>
            </w:pPr>
            <w:r w:rsidRPr="00197EB5">
              <w:rPr>
                <w:rFonts w:ascii="Arial" w:hAnsi="Arial" w:cs="Arial"/>
                <w:kern w:val="24"/>
              </w:rPr>
              <w:t>5.22 (2.49)</w:t>
            </w:r>
          </w:p>
        </w:tc>
        <w:tc>
          <w:tcPr>
            <w:tcW w:w="924" w:type="dxa"/>
            <w:vAlign w:val="center"/>
          </w:tcPr>
          <w:p w14:paraId="22E7AA76" w14:textId="77777777" w:rsidR="00BC1481" w:rsidRPr="00197EB5" w:rsidRDefault="00BC1481" w:rsidP="00AF372D">
            <w:pPr>
              <w:jc w:val="center"/>
              <w:rPr>
                <w:rFonts w:ascii="Arial" w:hAnsi="Arial" w:cs="Arial"/>
              </w:rPr>
            </w:pPr>
            <w:r w:rsidRPr="00197EB5">
              <w:rPr>
                <w:rFonts w:ascii="Arial" w:hAnsi="Arial" w:cs="Arial"/>
                <w:kern w:val="24"/>
              </w:rPr>
              <w:t>5.00 (2.45)</w:t>
            </w:r>
          </w:p>
        </w:tc>
        <w:tc>
          <w:tcPr>
            <w:tcW w:w="924" w:type="dxa"/>
            <w:vAlign w:val="center"/>
          </w:tcPr>
          <w:p w14:paraId="2C8327A9" w14:textId="77777777" w:rsidR="00BC1481" w:rsidRPr="00197EB5" w:rsidRDefault="00BC1481" w:rsidP="00AF372D">
            <w:pPr>
              <w:jc w:val="center"/>
              <w:rPr>
                <w:rFonts w:ascii="Arial" w:hAnsi="Arial" w:cs="Arial"/>
              </w:rPr>
            </w:pPr>
            <w:r w:rsidRPr="00197EB5">
              <w:rPr>
                <w:rFonts w:ascii="Arial" w:hAnsi="Arial" w:cs="Arial"/>
                <w:kern w:val="24"/>
              </w:rPr>
              <w:t>4.11 (2.26)</w:t>
            </w:r>
          </w:p>
        </w:tc>
        <w:tc>
          <w:tcPr>
            <w:tcW w:w="927" w:type="dxa"/>
            <w:vAlign w:val="center"/>
          </w:tcPr>
          <w:p w14:paraId="3E9547E6" w14:textId="77777777" w:rsidR="00BC1481" w:rsidRPr="00197EB5" w:rsidRDefault="00BC1481" w:rsidP="00AF372D">
            <w:pPr>
              <w:jc w:val="center"/>
              <w:rPr>
                <w:rFonts w:ascii="Arial" w:hAnsi="Arial" w:cs="Arial"/>
              </w:rPr>
            </w:pPr>
            <w:r w:rsidRPr="00197EB5">
              <w:rPr>
                <w:rFonts w:ascii="Arial" w:hAnsi="Arial" w:cs="Arial"/>
                <w:kern w:val="24"/>
              </w:rPr>
              <w:t>3.33 (2.08)</w:t>
            </w:r>
          </w:p>
        </w:tc>
        <w:tc>
          <w:tcPr>
            <w:tcW w:w="924" w:type="dxa"/>
            <w:vAlign w:val="center"/>
          </w:tcPr>
          <w:p w14:paraId="7FF423A8" w14:textId="77777777" w:rsidR="00BC1481" w:rsidRPr="00197EB5" w:rsidRDefault="00BC1481" w:rsidP="00AF372D">
            <w:pPr>
              <w:jc w:val="center"/>
              <w:rPr>
                <w:rFonts w:ascii="Arial" w:hAnsi="Arial" w:cs="Arial"/>
              </w:rPr>
            </w:pPr>
            <w:r w:rsidRPr="00197EB5">
              <w:rPr>
                <w:rFonts w:ascii="Arial" w:hAnsi="Arial" w:cs="Arial"/>
                <w:kern w:val="24"/>
              </w:rPr>
              <w:t>3.22 (2.05)</w:t>
            </w:r>
          </w:p>
        </w:tc>
        <w:tc>
          <w:tcPr>
            <w:tcW w:w="924" w:type="dxa"/>
            <w:vAlign w:val="center"/>
          </w:tcPr>
          <w:p w14:paraId="5408F3D1" w14:textId="77777777" w:rsidR="00BC1481" w:rsidRPr="00197EB5" w:rsidRDefault="00BC1481" w:rsidP="00AF372D">
            <w:pPr>
              <w:jc w:val="center"/>
              <w:rPr>
                <w:rFonts w:ascii="Arial" w:hAnsi="Arial" w:cs="Arial"/>
              </w:rPr>
            </w:pPr>
            <w:r w:rsidRPr="00197EB5">
              <w:rPr>
                <w:rFonts w:ascii="Arial" w:hAnsi="Arial" w:cs="Arial"/>
                <w:kern w:val="24"/>
              </w:rPr>
              <w:t>3.00 (2.00)</w:t>
            </w:r>
          </w:p>
        </w:tc>
        <w:tc>
          <w:tcPr>
            <w:tcW w:w="924" w:type="dxa"/>
            <w:vAlign w:val="center"/>
          </w:tcPr>
          <w:p w14:paraId="767E88A4" w14:textId="77777777" w:rsidR="00BC1481" w:rsidRPr="00197EB5" w:rsidRDefault="00BC1481" w:rsidP="00AF372D">
            <w:pPr>
              <w:jc w:val="center"/>
              <w:rPr>
                <w:rFonts w:ascii="Arial" w:hAnsi="Arial" w:cs="Arial"/>
              </w:rPr>
            </w:pPr>
            <w:r w:rsidRPr="00197EB5">
              <w:rPr>
                <w:rFonts w:ascii="Arial" w:hAnsi="Arial" w:cs="Arial"/>
                <w:kern w:val="24"/>
              </w:rPr>
              <w:t>2.44 (1.85)</w:t>
            </w:r>
          </w:p>
        </w:tc>
        <w:tc>
          <w:tcPr>
            <w:tcW w:w="931" w:type="dxa"/>
            <w:vAlign w:val="center"/>
          </w:tcPr>
          <w:p w14:paraId="6F4CF51C" w14:textId="77777777" w:rsidR="00BC1481" w:rsidRPr="00197EB5" w:rsidRDefault="00BC1481" w:rsidP="00AF372D">
            <w:pPr>
              <w:jc w:val="center"/>
              <w:rPr>
                <w:rFonts w:ascii="Arial" w:hAnsi="Arial" w:cs="Arial"/>
              </w:rPr>
            </w:pPr>
            <w:r w:rsidRPr="00197EB5">
              <w:rPr>
                <w:rFonts w:ascii="Arial" w:hAnsi="Arial" w:cs="Arial"/>
                <w:kern w:val="24"/>
              </w:rPr>
              <w:t>2.33 (1.82)</w:t>
            </w:r>
          </w:p>
        </w:tc>
        <w:tc>
          <w:tcPr>
            <w:tcW w:w="1194" w:type="dxa"/>
            <w:noWrap/>
            <w:vAlign w:val="center"/>
          </w:tcPr>
          <w:p w14:paraId="766424FC" w14:textId="77777777" w:rsidR="00BC1481" w:rsidRPr="00197EB5" w:rsidRDefault="00BC1481" w:rsidP="00AF372D">
            <w:pPr>
              <w:jc w:val="center"/>
              <w:rPr>
                <w:rFonts w:ascii="Arial" w:hAnsi="Arial" w:cs="Arial"/>
              </w:rPr>
            </w:pPr>
            <w:r w:rsidRPr="00197EB5">
              <w:rPr>
                <w:rFonts w:ascii="Arial" w:hAnsi="Arial" w:cs="Arial"/>
                <w:kern w:val="24"/>
              </w:rPr>
              <w:t>69.58</w:t>
            </w:r>
          </w:p>
        </w:tc>
      </w:tr>
      <w:tr w:rsidR="00BC1481" w:rsidRPr="00197EB5" w14:paraId="0F8453CB" w14:textId="77777777" w:rsidTr="00DF0428">
        <w:trPr>
          <w:trHeight w:val="459"/>
        </w:trPr>
        <w:tc>
          <w:tcPr>
            <w:tcW w:w="2304" w:type="dxa"/>
            <w:vAlign w:val="center"/>
          </w:tcPr>
          <w:p w14:paraId="44423830" w14:textId="77777777" w:rsidR="00BC1481" w:rsidRPr="00197EB5" w:rsidRDefault="00BC1481" w:rsidP="00AF372D">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2</w:t>
            </w:r>
            <w:r w:rsidRPr="00197EB5">
              <w:rPr>
                <w:rFonts w:ascii="Arial" w:hAnsi="Arial" w:cs="Arial"/>
                <w:color w:val="000000"/>
                <w:kern w:val="24"/>
                <w:lang w:val="fr-FR"/>
              </w:rPr>
              <w:t>: Fenazaquin 10% EC @0.4 ml/L</w:t>
            </w:r>
          </w:p>
        </w:tc>
        <w:tc>
          <w:tcPr>
            <w:tcW w:w="817" w:type="dxa"/>
            <w:vAlign w:val="center"/>
          </w:tcPr>
          <w:p w14:paraId="3B725F61" w14:textId="77777777" w:rsidR="00BC1481" w:rsidRPr="00197EB5" w:rsidRDefault="00BC1481" w:rsidP="00AF372D">
            <w:pPr>
              <w:jc w:val="center"/>
              <w:rPr>
                <w:rFonts w:ascii="Arial" w:hAnsi="Arial" w:cs="Arial"/>
              </w:rPr>
            </w:pPr>
            <w:r w:rsidRPr="00197EB5">
              <w:rPr>
                <w:rFonts w:ascii="Arial" w:hAnsi="Arial" w:cs="Arial"/>
                <w:kern w:val="24"/>
              </w:rPr>
              <w:t>5.22 (2.49)</w:t>
            </w:r>
          </w:p>
        </w:tc>
        <w:tc>
          <w:tcPr>
            <w:tcW w:w="907" w:type="dxa"/>
            <w:vAlign w:val="center"/>
          </w:tcPr>
          <w:p w14:paraId="2DC1F331" w14:textId="77777777" w:rsidR="00BC1481" w:rsidRPr="00197EB5" w:rsidRDefault="00BC1481" w:rsidP="00AF372D">
            <w:pPr>
              <w:jc w:val="center"/>
              <w:rPr>
                <w:rFonts w:ascii="Arial" w:hAnsi="Arial" w:cs="Arial"/>
              </w:rPr>
            </w:pPr>
            <w:r w:rsidRPr="00197EB5">
              <w:rPr>
                <w:rFonts w:ascii="Arial" w:hAnsi="Arial" w:cs="Arial"/>
                <w:kern w:val="24"/>
              </w:rPr>
              <w:t>5.11 (2.45)</w:t>
            </w:r>
          </w:p>
        </w:tc>
        <w:tc>
          <w:tcPr>
            <w:tcW w:w="924" w:type="dxa"/>
            <w:vAlign w:val="center"/>
          </w:tcPr>
          <w:p w14:paraId="049B684F" w14:textId="77777777" w:rsidR="00BC1481" w:rsidRPr="00197EB5" w:rsidRDefault="00BC1481" w:rsidP="00AF372D">
            <w:pPr>
              <w:jc w:val="center"/>
              <w:rPr>
                <w:rFonts w:ascii="Arial" w:hAnsi="Arial" w:cs="Arial"/>
              </w:rPr>
            </w:pPr>
            <w:r w:rsidRPr="00197EB5">
              <w:rPr>
                <w:rFonts w:ascii="Arial" w:hAnsi="Arial" w:cs="Arial"/>
                <w:kern w:val="24"/>
              </w:rPr>
              <w:t>4.77 (2.40)</w:t>
            </w:r>
          </w:p>
        </w:tc>
        <w:tc>
          <w:tcPr>
            <w:tcW w:w="924" w:type="dxa"/>
            <w:vAlign w:val="center"/>
          </w:tcPr>
          <w:p w14:paraId="58FD5971" w14:textId="77777777" w:rsidR="00BC1481" w:rsidRPr="00197EB5" w:rsidRDefault="00BC1481" w:rsidP="00AF372D">
            <w:pPr>
              <w:jc w:val="center"/>
              <w:rPr>
                <w:rFonts w:ascii="Arial" w:hAnsi="Arial" w:cs="Arial"/>
              </w:rPr>
            </w:pPr>
            <w:r w:rsidRPr="00197EB5">
              <w:rPr>
                <w:rFonts w:ascii="Arial" w:hAnsi="Arial" w:cs="Arial"/>
                <w:kern w:val="24"/>
              </w:rPr>
              <w:t>4.33 (2.31)</w:t>
            </w:r>
          </w:p>
        </w:tc>
        <w:tc>
          <w:tcPr>
            <w:tcW w:w="927" w:type="dxa"/>
            <w:vAlign w:val="center"/>
          </w:tcPr>
          <w:p w14:paraId="0A5D2D7A" w14:textId="77777777" w:rsidR="00BC1481" w:rsidRPr="00197EB5" w:rsidRDefault="00BC1481" w:rsidP="00AF372D">
            <w:pPr>
              <w:jc w:val="center"/>
              <w:rPr>
                <w:rFonts w:ascii="Arial" w:hAnsi="Arial" w:cs="Arial"/>
              </w:rPr>
            </w:pPr>
            <w:r w:rsidRPr="00197EB5">
              <w:rPr>
                <w:rFonts w:ascii="Arial" w:hAnsi="Arial" w:cs="Arial"/>
                <w:kern w:val="24"/>
              </w:rPr>
              <w:t>3.66 (2.15)</w:t>
            </w:r>
          </w:p>
        </w:tc>
        <w:tc>
          <w:tcPr>
            <w:tcW w:w="924" w:type="dxa"/>
            <w:vAlign w:val="center"/>
          </w:tcPr>
          <w:p w14:paraId="33A66A9A" w14:textId="77777777" w:rsidR="00BC1481" w:rsidRPr="00197EB5" w:rsidRDefault="00BC1481" w:rsidP="00AF372D">
            <w:pPr>
              <w:jc w:val="center"/>
              <w:rPr>
                <w:rFonts w:ascii="Arial" w:hAnsi="Arial" w:cs="Arial"/>
              </w:rPr>
            </w:pPr>
            <w:r w:rsidRPr="00197EB5">
              <w:rPr>
                <w:rFonts w:ascii="Arial" w:hAnsi="Arial" w:cs="Arial"/>
                <w:kern w:val="24"/>
              </w:rPr>
              <w:t>3.44 2.10)</w:t>
            </w:r>
          </w:p>
        </w:tc>
        <w:tc>
          <w:tcPr>
            <w:tcW w:w="924" w:type="dxa"/>
            <w:vAlign w:val="center"/>
          </w:tcPr>
          <w:p w14:paraId="12546227" w14:textId="77777777" w:rsidR="00BC1481" w:rsidRPr="00197EB5" w:rsidRDefault="00BC1481" w:rsidP="00AF372D">
            <w:pPr>
              <w:jc w:val="center"/>
              <w:rPr>
                <w:rFonts w:ascii="Arial" w:hAnsi="Arial" w:cs="Arial"/>
              </w:rPr>
            </w:pPr>
            <w:r w:rsidRPr="00197EB5">
              <w:rPr>
                <w:rFonts w:ascii="Arial" w:hAnsi="Arial" w:cs="Arial"/>
                <w:kern w:val="24"/>
              </w:rPr>
              <w:t>3.22 (2.05)</w:t>
            </w:r>
          </w:p>
        </w:tc>
        <w:tc>
          <w:tcPr>
            <w:tcW w:w="924" w:type="dxa"/>
            <w:vAlign w:val="center"/>
          </w:tcPr>
          <w:p w14:paraId="4A461B3A" w14:textId="77777777" w:rsidR="00BC1481" w:rsidRPr="00197EB5" w:rsidRDefault="00BC1481" w:rsidP="00AF372D">
            <w:pPr>
              <w:jc w:val="center"/>
              <w:rPr>
                <w:rFonts w:ascii="Arial" w:hAnsi="Arial" w:cs="Arial"/>
              </w:rPr>
            </w:pPr>
            <w:r w:rsidRPr="00197EB5">
              <w:rPr>
                <w:rFonts w:ascii="Arial" w:hAnsi="Arial" w:cs="Arial"/>
                <w:kern w:val="24"/>
              </w:rPr>
              <w:t>2.66 (1.91)</w:t>
            </w:r>
          </w:p>
        </w:tc>
        <w:tc>
          <w:tcPr>
            <w:tcW w:w="931" w:type="dxa"/>
            <w:vAlign w:val="center"/>
          </w:tcPr>
          <w:p w14:paraId="7E8F6E96" w14:textId="77777777" w:rsidR="00BC1481" w:rsidRPr="00197EB5" w:rsidRDefault="00BC1481" w:rsidP="00AF372D">
            <w:pPr>
              <w:jc w:val="center"/>
              <w:rPr>
                <w:rFonts w:ascii="Arial" w:hAnsi="Arial" w:cs="Arial"/>
              </w:rPr>
            </w:pPr>
            <w:r w:rsidRPr="00197EB5">
              <w:rPr>
                <w:rFonts w:ascii="Arial" w:hAnsi="Arial" w:cs="Arial"/>
                <w:kern w:val="24"/>
              </w:rPr>
              <w:t>2.55 (1.88)</w:t>
            </w:r>
          </w:p>
        </w:tc>
        <w:tc>
          <w:tcPr>
            <w:tcW w:w="1194" w:type="dxa"/>
            <w:noWrap/>
            <w:vAlign w:val="center"/>
          </w:tcPr>
          <w:p w14:paraId="5F926D9F" w14:textId="77777777" w:rsidR="00BC1481" w:rsidRPr="00197EB5" w:rsidRDefault="00BC1481" w:rsidP="00AF372D">
            <w:pPr>
              <w:jc w:val="center"/>
              <w:rPr>
                <w:rFonts w:ascii="Arial" w:hAnsi="Arial" w:cs="Arial"/>
              </w:rPr>
            </w:pPr>
            <w:r w:rsidRPr="00197EB5">
              <w:rPr>
                <w:rFonts w:ascii="Arial" w:hAnsi="Arial" w:cs="Arial"/>
                <w:kern w:val="24"/>
              </w:rPr>
              <w:t>66.71</w:t>
            </w:r>
          </w:p>
        </w:tc>
      </w:tr>
      <w:tr w:rsidR="00BC1481" w:rsidRPr="00197EB5" w14:paraId="1D74AFEF" w14:textId="77777777" w:rsidTr="00DF0428">
        <w:trPr>
          <w:trHeight w:val="459"/>
        </w:trPr>
        <w:tc>
          <w:tcPr>
            <w:tcW w:w="2304" w:type="dxa"/>
            <w:vAlign w:val="center"/>
          </w:tcPr>
          <w:p w14:paraId="628F3CDB" w14:textId="77777777" w:rsidR="00BC1481" w:rsidRPr="00197EB5" w:rsidRDefault="00BC1481" w:rsidP="00AF372D">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3</w:t>
            </w:r>
            <w:r w:rsidRPr="00197EB5">
              <w:rPr>
                <w:rFonts w:ascii="Arial" w:hAnsi="Arial" w:cs="Arial"/>
                <w:color w:val="000000"/>
                <w:kern w:val="24"/>
                <w:lang w:val="fr-FR"/>
              </w:rPr>
              <w:t>: Abamectin 1.9 % EC @ 0.5 ml/L</w:t>
            </w:r>
          </w:p>
        </w:tc>
        <w:tc>
          <w:tcPr>
            <w:tcW w:w="817" w:type="dxa"/>
            <w:vAlign w:val="center"/>
          </w:tcPr>
          <w:p w14:paraId="2C1E7A8C" w14:textId="77777777" w:rsidR="00BC1481" w:rsidRPr="00197EB5" w:rsidRDefault="00BC1481" w:rsidP="00AF372D">
            <w:pPr>
              <w:jc w:val="center"/>
              <w:rPr>
                <w:rFonts w:ascii="Arial" w:hAnsi="Arial" w:cs="Arial"/>
              </w:rPr>
            </w:pPr>
            <w:r w:rsidRPr="00197EB5">
              <w:rPr>
                <w:rFonts w:ascii="Arial" w:hAnsi="Arial" w:cs="Arial"/>
                <w:kern w:val="24"/>
              </w:rPr>
              <w:t>6.00 (2.64)</w:t>
            </w:r>
          </w:p>
        </w:tc>
        <w:tc>
          <w:tcPr>
            <w:tcW w:w="907" w:type="dxa"/>
            <w:vAlign w:val="center"/>
          </w:tcPr>
          <w:p w14:paraId="2850104C" w14:textId="77777777" w:rsidR="00BC1481" w:rsidRPr="00197EB5" w:rsidRDefault="00BC1481" w:rsidP="00AF372D">
            <w:pPr>
              <w:jc w:val="center"/>
              <w:rPr>
                <w:rFonts w:ascii="Arial" w:hAnsi="Arial" w:cs="Arial"/>
              </w:rPr>
            </w:pPr>
            <w:r w:rsidRPr="00197EB5">
              <w:rPr>
                <w:rFonts w:ascii="Arial" w:hAnsi="Arial" w:cs="Arial"/>
                <w:kern w:val="24"/>
              </w:rPr>
              <w:t>4.33 (2.31)</w:t>
            </w:r>
          </w:p>
        </w:tc>
        <w:tc>
          <w:tcPr>
            <w:tcW w:w="924" w:type="dxa"/>
            <w:vAlign w:val="center"/>
          </w:tcPr>
          <w:p w14:paraId="228DF95F" w14:textId="77777777" w:rsidR="00BC1481" w:rsidRPr="00197EB5" w:rsidRDefault="00BC1481" w:rsidP="00AF372D">
            <w:pPr>
              <w:jc w:val="center"/>
              <w:rPr>
                <w:rFonts w:ascii="Arial" w:hAnsi="Arial" w:cs="Arial"/>
              </w:rPr>
            </w:pPr>
            <w:r w:rsidRPr="00197EB5">
              <w:rPr>
                <w:rFonts w:ascii="Arial" w:hAnsi="Arial" w:cs="Arial"/>
                <w:kern w:val="24"/>
              </w:rPr>
              <w:t>4.11 (2.26)</w:t>
            </w:r>
          </w:p>
        </w:tc>
        <w:tc>
          <w:tcPr>
            <w:tcW w:w="924" w:type="dxa"/>
            <w:vAlign w:val="center"/>
          </w:tcPr>
          <w:p w14:paraId="3BA4691C" w14:textId="77777777" w:rsidR="00BC1481" w:rsidRPr="00197EB5" w:rsidRDefault="00BC1481" w:rsidP="00AF372D">
            <w:pPr>
              <w:jc w:val="center"/>
              <w:rPr>
                <w:rFonts w:ascii="Arial" w:hAnsi="Arial" w:cs="Arial"/>
              </w:rPr>
            </w:pPr>
            <w:r w:rsidRPr="00197EB5">
              <w:rPr>
                <w:rFonts w:ascii="Arial" w:hAnsi="Arial" w:cs="Arial"/>
                <w:kern w:val="24"/>
              </w:rPr>
              <w:t>3.66 (2.16)</w:t>
            </w:r>
          </w:p>
        </w:tc>
        <w:tc>
          <w:tcPr>
            <w:tcW w:w="927" w:type="dxa"/>
            <w:vAlign w:val="center"/>
          </w:tcPr>
          <w:p w14:paraId="2D612878" w14:textId="77777777" w:rsidR="00BC1481" w:rsidRPr="00197EB5" w:rsidRDefault="00BC1481" w:rsidP="00AF372D">
            <w:pPr>
              <w:jc w:val="center"/>
              <w:rPr>
                <w:rFonts w:ascii="Arial" w:hAnsi="Arial" w:cs="Arial"/>
              </w:rPr>
            </w:pPr>
            <w:r w:rsidRPr="00197EB5">
              <w:rPr>
                <w:rFonts w:ascii="Arial" w:hAnsi="Arial" w:cs="Arial"/>
                <w:kern w:val="24"/>
              </w:rPr>
              <w:t>3.44 (2.11)</w:t>
            </w:r>
          </w:p>
        </w:tc>
        <w:tc>
          <w:tcPr>
            <w:tcW w:w="924" w:type="dxa"/>
            <w:vAlign w:val="center"/>
          </w:tcPr>
          <w:p w14:paraId="035A6082" w14:textId="77777777" w:rsidR="00BC1481" w:rsidRPr="00197EB5" w:rsidRDefault="00BC1481" w:rsidP="00AF372D">
            <w:pPr>
              <w:jc w:val="center"/>
              <w:rPr>
                <w:rFonts w:ascii="Arial" w:hAnsi="Arial" w:cs="Arial"/>
              </w:rPr>
            </w:pPr>
            <w:r w:rsidRPr="00197EB5">
              <w:rPr>
                <w:rFonts w:ascii="Arial" w:hAnsi="Arial" w:cs="Arial"/>
                <w:kern w:val="24"/>
              </w:rPr>
              <w:t>3.78 (2.18)</w:t>
            </w:r>
          </w:p>
        </w:tc>
        <w:tc>
          <w:tcPr>
            <w:tcW w:w="924" w:type="dxa"/>
            <w:vAlign w:val="center"/>
          </w:tcPr>
          <w:p w14:paraId="3D3517B2" w14:textId="77777777" w:rsidR="00BC1481" w:rsidRPr="00197EB5" w:rsidRDefault="00BC1481" w:rsidP="00AF372D">
            <w:pPr>
              <w:jc w:val="center"/>
              <w:rPr>
                <w:rFonts w:ascii="Arial" w:hAnsi="Arial" w:cs="Arial"/>
              </w:rPr>
            </w:pPr>
            <w:r w:rsidRPr="00197EB5">
              <w:rPr>
                <w:rFonts w:ascii="Arial" w:hAnsi="Arial" w:cs="Arial"/>
                <w:kern w:val="24"/>
              </w:rPr>
              <w:t>2.66 (1.91)</w:t>
            </w:r>
          </w:p>
        </w:tc>
        <w:tc>
          <w:tcPr>
            <w:tcW w:w="924" w:type="dxa"/>
            <w:vAlign w:val="center"/>
          </w:tcPr>
          <w:p w14:paraId="38DAD18B" w14:textId="77777777" w:rsidR="00BC1481" w:rsidRPr="00197EB5" w:rsidRDefault="00BC1481" w:rsidP="00AF372D">
            <w:pPr>
              <w:jc w:val="center"/>
              <w:rPr>
                <w:rFonts w:ascii="Arial" w:hAnsi="Arial" w:cs="Arial"/>
              </w:rPr>
            </w:pPr>
            <w:r w:rsidRPr="00197EB5">
              <w:rPr>
                <w:rFonts w:ascii="Arial" w:hAnsi="Arial" w:cs="Arial"/>
                <w:kern w:val="24"/>
              </w:rPr>
              <w:t>2.88 (1.97)</w:t>
            </w:r>
          </w:p>
        </w:tc>
        <w:tc>
          <w:tcPr>
            <w:tcW w:w="931" w:type="dxa"/>
            <w:vAlign w:val="center"/>
          </w:tcPr>
          <w:p w14:paraId="3DA59F15" w14:textId="77777777" w:rsidR="00BC1481" w:rsidRPr="00197EB5" w:rsidRDefault="00BC1481" w:rsidP="00AF372D">
            <w:pPr>
              <w:jc w:val="center"/>
              <w:rPr>
                <w:rFonts w:ascii="Arial" w:hAnsi="Arial" w:cs="Arial"/>
              </w:rPr>
            </w:pPr>
            <w:r w:rsidRPr="00197EB5">
              <w:rPr>
                <w:rFonts w:ascii="Arial" w:hAnsi="Arial" w:cs="Arial"/>
                <w:kern w:val="24"/>
              </w:rPr>
              <w:t>2.77 (1.94)</w:t>
            </w:r>
          </w:p>
        </w:tc>
        <w:tc>
          <w:tcPr>
            <w:tcW w:w="1194" w:type="dxa"/>
            <w:noWrap/>
            <w:vAlign w:val="center"/>
          </w:tcPr>
          <w:p w14:paraId="15D4BD73" w14:textId="77777777" w:rsidR="00BC1481" w:rsidRPr="00197EB5" w:rsidRDefault="00BC1481" w:rsidP="00AF372D">
            <w:pPr>
              <w:jc w:val="center"/>
              <w:rPr>
                <w:rFonts w:ascii="Arial" w:hAnsi="Arial" w:cs="Arial"/>
              </w:rPr>
            </w:pPr>
            <w:r w:rsidRPr="00197EB5">
              <w:rPr>
                <w:rFonts w:ascii="Arial" w:hAnsi="Arial" w:cs="Arial"/>
                <w:kern w:val="24"/>
              </w:rPr>
              <w:t>63.83</w:t>
            </w:r>
          </w:p>
        </w:tc>
      </w:tr>
      <w:tr w:rsidR="00BC1481" w:rsidRPr="00197EB5" w14:paraId="395955D3" w14:textId="77777777" w:rsidTr="00DF0428">
        <w:trPr>
          <w:trHeight w:val="459"/>
        </w:trPr>
        <w:tc>
          <w:tcPr>
            <w:tcW w:w="2304" w:type="dxa"/>
            <w:vAlign w:val="center"/>
          </w:tcPr>
          <w:p w14:paraId="208E1E6C" w14:textId="77777777" w:rsidR="00BC1481" w:rsidRPr="00197EB5" w:rsidRDefault="00BC1481" w:rsidP="00AF372D">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4</w:t>
            </w:r>
            <w:r w:rsidRPr="00197EB5">
              <w:rPr>
                <w:rFonts w:ascii="Arial" w:hAnsi="Arial" w:cs="Arial"/>
                <w:color w:val="000000"/>
                <w:kern w:val="24"/>
                <w:lang w:val="fr-FR"/>
              </w:rPr>
              <w:t>: Fipronil 5% SC @ 1 ml/L</w:t>
            </w:r>
          </w:p>
        </w:tc>
        <w:tc>
          <w:tcPr>
            <w:tcW w:w="817" w:type="dxa"/>
            <w:vAlign w:val="center"/>
          </w:tcPr>
          <w:p w14:paraId="0731CA5D" w14:textId="77777777" w:rsidR="00BC1481" w:rsidRPr="00197EB5" w:rsidRDefault="00BC1481" w:rsidP="00AF372D">
            <w:pPr>
              <w:jc w:val="center"/>
              <w:rPr>
                <w:rFonts w:ascii="Arial" w:hAnsi="Arial" w:cs="Arial"/>
              </w:rPr>
            </w:pPr>
            <w:r w:rsidRPr="00197EB5">
              <w:rPr>
                <w:rFonts w:ascii="Arial" w:hAnsi="Arial" w:cs="Arial"/>
                <w:kern w:val="24"/>
              </w:rPr>
              <w:t>4.77 (2.40)</w:t>
            </w:r>
          </w:p>
        </w:tc>
        <w:tc>
          <w:tcPr>
            <w:tcW w:w="907" w:type="dxa"/>
            <w:vAlign w:val="center"/>
          </w:tcPr>
          <w:p w14:paraId="1C2CFCF2" w14:textId="77777777" w:rsidR="00BC1481" w:rsidRPr="00197EB5" w:rsidRDefault="00BC1481" w:rsidP="00AF372D">
            <w:pPr>
              <w:jc w:val="center"/>
              <w:rPr>
                <w:rFonts w:ascii="Arial" w:hAnsi="Arial" w:cs="Arial"/>
              </w:rPr>
            </w:pPr>
            <w:r w:rsidRPr="00197EB5">
              <w:rPr>
                <w:rFonts w:ascii="Arial" w:hAnsi="Arial" w:cs="Arial"/>
                <w:kern w:val="24"/>
              </w:rPr>
              <w:t>4.00 (2.23)</w:t>
            </w:r>
          </w:p>
        </w:tc>
        <w:tc>
          <w:tcPr>
            <w:tcW w:w="924" w:type="dxa"/>
            <w:vAlign w:val="center"/>
          </w:tcPr>
          <w:p w14:paraId="04F09B5F" w14:textId="77777777" w:rsidR="00BC1481" w:rsidRPr="00197EB5" w:rsidRDefault="00BC1481" w:rsidP="00AF372D">
            <w:pPr>
              <w:jc w:val="center"/>
              <w:rPr>
                <w:rFonts w:ascii="Arial" w:hAnsi="Arial" w:cs="Arial"/>
              </w:rPr>
            </w:pPr>
            <w:r w:rsidRPr="00197EB5">
              <w:rPr>
                <w:rFonts w:ascii="Arial" w:hAnsi="Arial" w:cs="Arial"/>
                <w:kern w:val="24"/>
              </w:rPr>
              <w:t>3.77 (2.18)</w:t>
            </w:r>
          </w:p>
        </w:tc>
        <w:tc>
          <w:tcPr>
            <w:tcW w:w="924" w:type="dxa"/>
            <w:vAlign w:val="center"/>
          </w:tcPr>
          <w:p w14:paraId="1D853B9E" w14:textId="77777777" w:rsidR="00BC1481" w:rsidRPr="00197EB5" w:rsidRDefault="00BC1481" w:rsidP="00AF372D">
            <w:pPr>
              <w:jc w:val="center"/>
              <w:rPr>
                <w:rFonts w:ascii="Arial" w:hAnsi="Arial" w:cs="Arial"/>
              </w:rPr>
            </w:pPr>
            <w:r w:rsidRPr="00197EB5">
              <w:rPr>
                <w:rFonts w:ascii="Arial" w:hAnsi="Arial" w:cs="Arial"/>
                <w:kern w:val="24"/>
              </w:rPr>
              <w:t>3.22 (2.05)</w:t>
            </w:r>
          </w:p>
        </w:tc>
        <w:tc>
          <w:tcPr>
            <w:tcW w:w="927" w:type="dxa"/>
            <w:vAlign w:val="center"/>
          </w:tcPr>
          <w:p w14:paraId="1B4CE767" w14:textId="77777777" w:rsidR="00BC1481" w:rsidRPr="00197EB5" w:rsidRDefault="00BC1481" w:rsidP="00AF372D">
            <w:pPr>
              <w:jc w:val="center"/>
              <w:rPr>
                <w:rFonts w:ascii="Arial" w:hAnsi="Arial" w:cs="Arial"/>
              </w:rPr>
            </w:pPr>
            <w:r w:rsidRPr="00197EB5">
              <w:rPr>
                <w:rFonts w:ascii="Arial" w:hAnsi="Arial" w:cs="Arial"/>
                <w:kern w:val="24"/>
              </w:rPr>
              <w:t>2.88 (1.97)</w:t>
            </w:r>
          </w:p>
        </w:tc>
        <w:tc>
          <w:tcPr>
            <w:tcW w:w="924" w:type="dxa"/>
            <w:vAlign w:val="center"/>
          </w:tcPr>
          <w:p w14:paraId="70562D70" w14:textId="77777777" w:rsidR="00BC1481" w:rsidRPr="00197EB5" w:rsidRDefault="00BC1481" w:rsidP="00AF372D">
            <w:pPr>
              <w:jc w:val="center"/>
              <w:rPr>
                <w:rFonts w:ascii="Arial" w:hAnsi="Arial" w:cs="Arial"/>
              </w:rPr>
            </w:pPr>
            <w:r w:rsidRPr="00197EB5">
              <w:rPr>
                <w:rFonts w:ascii="Arial" w:hAnsi="Arial" w:cs="Arial"/>
                <w:kern w:val="24"/>
              </w:rPr>
              <w:t>2.11 (1.76)</w:t>
            </w:r>
          </w:p>
        </w:tc>
        <w:tc>
          <w:tcPr>
            <w:tcW w:w="924" w:type="dxa"/>
            <w:vAlign w:val="center"/>
          </w:tcPr>
          <w:p w14:paraId="351A056B" w14:textId="77777777" w:rsidR="00BC1481" w:rsidRPr="00197EB5" w:rsidRDefault="00BC1481" w:rsidP="00AF372D">
            <w:pPr>
              <w:jc w:val="center"/>
              <w:rPr>
                <w:rFonts w:ascii="Arial" w:hAnsi="Arial" w:cs="Arial"/>
              </w:rPr>
            </w:pPr>
            <w:r w:rsidRPr="00197EB5">
              <w:rPr>
                <w:rFonts w:ascii="Arial" w:hAnsi="Arial" w:cs="Arial"/>
                <w:kern w:val="24"/>
              </w:rPr>
              <w:t>1.88 (1.69)</w:t>
            </w:r>
          </w:p>
        </w:tc>
        <w:tc>
          <w:tcPr>
            <w:tcW w:w="924" w:type="dxa"/>
            <w:vAlign w:val="center"/>
          </w:tcPr>
          <w:p w14:paraId="424EAAB8" w14:textId="77777777" w:rsidR="00BC1481" w:rsidRPr="00197EB5" w:rsidRDefault="00BC1481" w:rsidP="00AF372D">
            <w:pPr>
              <w:jc w:val="center"/>
              <w:rPr>
                <w:rFonts w:ascii="Arial" w:hAnsi="Arial" w:cs="Arial"/>
              </w:rPr>
            </w:pPr>
            <w:r w:rsidRPr="00197EB5">
              <w:rPr>
                <w:rFonts w:ascii="Arial" w:hAnsi="Arial" w:cs="Arial"/>
                <w:kern w:val="24"/>
              </w:rPr>
              <w:t>1.55 (1.59)</w:t>
            </w:r>
          </w:p>
        </w:tc>
        <w:tc>
          <w:tcPr>
            <w:tcW w:w="931" w:type="dxa"/>
            <w:vAlign w:val="center"/>
          </w:tcPr>
          <w:p w14:paraId="5EF82E4E" w14:textId="77777777" w:rsidR="00BC1481" w:rsidRPr="00197EB5" w:rsidRDefault="00BC1481" w:rsidP="00AF372D">
            <w:pPr>
              <w:jc w:val="center"/>
              <w:rPr>
                <w:rFonts w:ascii="Arial" w:hAnsi="Arial" w:cs="Arial"/>
              </w:rPr>
            </w:pPr>
            <w:r w:rsidRPr="00197EB5">
              <w:rPr>
                <w:rFonts w:ascii="Arial" w:hAnsi="Arial" w:cs="Arial"/>
                <w:kern w:val="24"/>
              </w:rPr>
              <w:t>1.44 (1.55)</w:t>
            </w:r>
          </w:p>
        </w:tc>
        <w:tc>
          <w:tcPr>
            <w:tcW w:w="1194" w:type="dxa"/>
            <w:noWrap/>
            <w:vAlign w:val="center"/>
          </w:tcPr>
          <w:p w14:paraId="721561E4" w14:textId="77777777" w:rsidR="00BC1481" w:rsidRPr="00197EB5" w:rsidRDefault="00BC1481" w:rsidP="00AF372D">
            <w:pPr>
              <w:jc w:val="center"/>
              <w:rPr>
                <w:rFonts w:ascii="Arial" w:hAnsi="Arial" w:cs="Arial"/>
              </w:rPr>
            </w:pPr>
            <w:r w:rsidRPr="00197EB5">
              <w:rPr>
                <w:rFonts w:ascii="Arial" w:hAnsi="Arial" w:cs="Arial"/>
                <w:kern w:val="24"/>
              </w:rPr>
              <w:t>81.20</w:t>
            </w:r>
          </w:p>
        </w:tc>
      </w:tr>
      <w:tr w:rsidR="00BC1481" w:rsidRPr="00197EB5" w14:paraId="468777C5" w14:textId="77777777" w:rsidTr="00DF0428">
        <w:trPr>
          <w:trHeight w:val="473"/>
        </w:trPr>
        <w:tc>
          <w:tcPr>
            <w:tcW w:w="2304" w:type="dxa"/>
            <w:vAlign w:val="center"/>
          </w:tcPr>
          <w:p w14:paraId="333E4C01" w14:textId="77777777" w:rsidR="00BC1481" w:rsidRPr="00197EB5" w:rsidRDefault="00BC1481" w:rsidP="00AF372D">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5</w:t>
            </w:r>
            <w:r w:rsidRPr="00197EB5">
              <w:rPr>
                <w:rFonts w:ascii="Arial" w:hAnsi="Arial" w:cs="Arial"/>
                <w:color w:val="000000"/>
                <w:kern w:val="24"/>
              </w:rPr>
              <w:t>: Thiacloprid 21.7 % SC @ 0.5 ml/L</w:t>
            </w:r>
          </w:p>
        </w:tc>
        <w:tc>
          <w:tcPr>
            <w:tcW w:w="817" w:type="dxa"/>
            <w:vAlign w:val="center"/>
          </w:tcPr>
          <w:p w14:paraId="77F69FB9" w14:textId="77777777" w:rsidR="00BC1481" w:rsidRPr="00197EB5" w:rsidRDefault="00BC1481" w:rsidP="00AF372D">
            <w:pPr>
              <w:jc w:val="center"/>
              <w:rPr>
                <w:rFonts w:ascii="Arial" w:hAnsi="Arial" w:cs="Arial"/>
              </w:rPr>
            </w:pPr>
            <w:r w:rsidRPr="00197EB5">
              <w:rPr>
                <w:rFonts w:ascii="Arial" w:hAnsi="Arial" w:cs="Arial"/>
                <w:kern w:val="24"/>
              </w:rPr>
              <w:t>7.22 (2.86)</w:t>
            </w:r>
          </w:p>
        </w:tc>
        <w:tc>
          <w:tcPr>
            <w:tcW w:w="907" w:type="dxa"/>
            <w:vAlign w:val="center"/>
          </w:tcPr>
          <w:p w14:paraId="4B5A627C" w14:textId="77777777" w:rsidR="00BC1481" w:rsidRPr="00197EB5" w:rsidRDefault="00BC1481" w:rsidP="00AF372D">
            <w:pPr>
              <w:jc w:val="center"/>
              <w:rPr>
                <w:rFonts w:ascii="Arial" w:hAnsi="Arial" w:cs="Arial"/>
              </w:rPr>
            </w:pPr>
            <w:r w:rsidRPr="00197EB5">
              <w:rPr>
                <w:rFonts w:ascii="Arial" w:hAnsi="Arial" w:cs="Arial"/>
                <w:kern w:val="24"/>
              </w:rPr>
              <w:t>4.11 (2.26)</w:t>
            </w:r>
          </w:p>
        </w:tc>
        <w:tc>
          <w:tcPr>
            <w:tcW w:w="924" w:type="dxa"/>
            <w:vAlign w:val="center"/>
          </w:tcPr>
          <w:p w14:paraId="658106A3" w14:textId="77777777" w:rsidR="00BC1481" w:rsidRPr="00197EB5" w:rsidRDefault="00BC1481" w:rsidP="00AF372D">
            <w:pPr>
              <w:jc w:val="center"/>
              <w:rPr>
                <w:rFonts w:ascii="Arial" w:hAnsi="Arial" w:cs="Arial"/>
              </w:rPr>
            </w:pPr>
            <w:r w:rsidRPr="00197EB5">
              <w:rPr>
                <w:rFonts w:ascii="Arial" w:hAnsi="Arial" w:cs="Arial"/>
                <w:kern w:val="24"/>
              </w:rPr>
              <w:t>4.33 (2.31)</w:t>
            </w:r>
          </w:p>
        </w:tc>
        <w:tc>
          <w:tcPr>
            <w:tcW w:w="924" w:type="dxa"/>
            <w:vAlign w:val="center"/>
          </w:tcPr>
          <w:p w14:paraId="21E88205" w14:textId="77777777" w:rsidR="00BC1481" w:rsidRPr="00197EB5" w:rsidRDefault="00BC1481" w:rsidP="00AF372D">
            <w:pPr>
              <w:jc w:val="center"/>
              <w:rPr>
                <w:rFonts w:ascii="Arial" w:hAnsi="Arial" w:cs="Arial"/>
              </w:rPr>
            </w:pPr>
            <w:r w:rsidRPr="00197EB5">
              <w:rPr>
                <w:rFonts w:ascii="Arial" w:hAnsi="Arial" w:cs="Arial"/>
                <w:kern w:val="24"/>
              </w:rPr>
              <w:t>3.88 (2.21)</w:t>
            </w:r>
          </w:p>
        </w:tc>
        <w:tc>
          <w:tcPr>
            <w:tcW w:w="927" w:type="dxa"/>
            <w:vAlign w:val="center"/>
          </w:tcPr>
          <w:p w14:paraId="6FD0B562" w14:textId="77777777" w:rsidR="00BC1481" w:rsidRPr="00197EB5" w:rsidRDefault="00BC1481" w:rsidP="00AF372D">
            <w:pPr>
              <w:jc w:val="center"/>
              <w:rPr>
                <w:rFonts w:ascii="Arial" w:hAnsi="Arial" w:cs="Arial"/>
              </w:rPr>
            </w:pPr>
            <w:r w:rsidRPr="00197EB5">
              <w:rPr>
                <w:rFonts w:ascii="Arial" w:hAnsi="Arial" w:cs="Arial"/>
                <w:kern w:val="24"/>
              </w:rPr>
              <w:t>2.55 (1.88)</w:t>
            </w:r>
          </w:p>
        </w:tc>
        <w:tc>
          <w:tcPr>
            <w:tcW w:w="924" w:type="dxa"/>
            <w:vAlign w:val="center"/>
          </w:tcPr>
          <w:p w14:paraId="34CB59F4" w14:textId="77777777" w:rsidR="00BC1481" w:rsidRPr="00197EB5" w:rsidRDefault="00BC1481" w:rsidP="00AF372D">
            <w:pPr>
              <w:jc w:val="center"/>
              <w:rPr>
                <w:rFonts w:ascii="Arial" w:hAnsi="Arial" w:cs="Arial"/>
              </w:rPr>
            </w:pPr>
            <w:r w:rsidRPr="00197EB5">
              <w:rPr>
                <w:rFonts w:ascii="Arial" w:hAnsi="Arial" w:cs="Arial"/>
                <w:kern w:val="24"/>
              </w:rPr>
              <w:t>2.77 (1.93)</w:t>
            </w:r>
          </w:p>
        </w:tc>
        <w:tc>
          <w:tcPr>
            <w:tcW w:w="924" w:type="dxa"/>
            <w:vAlign w:val="center"/>
          </w:tcPr>
          <w:p w14:paraId="7846A819" w14:textId="77777777" w:rsidR="00BC1481" w:rsidRPr="00197EB5" w:rsidRDefault="00BC1481" w:rsidP="00AF372D">
            <w:pPr>
              <w:jc w:val="center"/>
              <w:rPr>
                <w:rFonts w:ascii="Arial" w:hAnsi="Arial" w:cs="Arial"/>
              </w:rPr>
            </w:pPr>
            <w:r w:rsidRPr="00197EB5">
              <w:rPr>
                <w:rFonts w:ascii="Arial" w:hAnsi="Arial" w:cs="Arial"/>
                <w:kern w:val="24"/>
              </w:rPr>
              <w:t>2.33 (1.81)</w:t>
            </w:r>
          </w:p>
        </w:tc>
        <w:tc>
          <w:tcPr>
            <w:tcW w:w="924" w:type="dxa"/>
            <w:vAlign w:val="center"/>
          </w:tcPr>
          <w:p w14:paraId="49ABCBB4" w14:textId="77777777" w:rsidR="00BC1481" w:rsidRPr="00197EB5" w:rsidRDefault="00BC1481" w:rsidP="00AF372D">
            <w:pPr>
              <w:jc w:val="center"/>
              <w:rPr>
                <w:rFonts w:ascii="Arial" w:hAnsi="Arial" w:cs="Arial"/>
              </w:rPr>
            </w:pPr>
            <w:r w:rsidRPr="00197EB5">
              <w:rPr>
                <w:rFonts w:ascii="Arial" w:hAnsi="Arial" w:cs="Arial"/>
                <w:kern w:val="24"/>
              </w:rPr>
              <w:t>1.77 (1.65)</w:t>
            </w:r>
          </w:p>
        </w:tc>
        <w:tc>
          <w:tcPr>
            <w:tcW w:w="931" w:type="dxa"/>
            <w:vAlign w:val="center"/>
          </w:tcPr>
          <w:p w14:paraId="5EB2A5B6" w14:textId="77777777" w:rsidR="00BC1481" w:rsidRPr="00197EB5" w:rsidRDefault="00BC1481" w:rsidP="00AF372D">
            <w:pPr>
              <w:jc w:val="center"/>
              <w:rPr>
                <w:rFonts w:ascii="Arial" w:hAnsi="Arial" w:cs="Arial"/>
              </w:rPr>
            </w:pPr>
            <w:r w:rsidRPr="00197EB5">
              <w:rPr>
                <w:rFonts w:ascii="Arial" w:hAnsi="Arial" w:cs="Arial"/>
                <w:kern w:val="24"/>
              </w:rPr>
              <w:t>1.89 (1.69)</w:t>
            </w:r>
          </w:p>
        </w:tc>
        <w:tc>
          <w:tcPr>
            <w:tcW w:w="1194" w:type="dxa"/>
            <w:noWrap/>
            <w:vAlign w:val="center"/>
          </w:tcPr>
          <w:p w14:paraId="068C117C" w14:textId="77777777" w:rsidR="00BC1481" w:rsidRPr="00197EB5" w:rsidRDefault="00BC1481" w:rsidP="00AF372D">
            <w:pPr>
              <w:jc w:val="center"/>
              <w:rPr>
                <w:rFonts w:ascii="Arial" w:hAnsi="Arial" w:cs="Arial"/>
              </w:rPr>
            </w:pPr>
            <w:r w:rsidRPr="00197EB5">
              <w:rPr>
                <w:rFonts w:ascii="Arial" w:hAnsi="Arial" w:cs="Arial"/>
                <w:kern w:val="24"/>
              </w:rPr>
              <w:t>75.32</w:t>
            </w:r>
          </w:p>
        </w:tc>
      </w:tr>
      <w:tr w:rsidR="00BC1481" w:rsidRPr="00197EB5" w14:paraId="585211C5" w14:textId="77777777" w:rsidTr="00DF0428">
        <w:trPr>
          <w:trHeight w:val="63"/>
        </w:trPr>
        <w:tc>
          <w:tcPr>
            <w:tcW w:w="2304" w:type="dxa"/>
            <w:vAlign w:val="center"/>
          </w:tcPr>
          <w:p w14:paraId="560AA379" w14:textId="77777777" w:rsidR="00BC1481" w:rsidRPr="00197EB5" w:rsidRDefault="00BC1481" w:rsidP="00AF372D">
            <w:pPr>
              <w:rPr>
                <w:rFonts w:ascii="Arial" w:hAnsi="Arial" w:cs="Arial"/>
                <w:b/>
                <w:bCs/>
                <w:color w:val="000000"/>
              </w:rPr>
            </w:pPr>
            <w:r w:rsidRPr="00197EB5">
              <w:rPr>
                <w:rFonts w:ascii="Arial" w:hAnsi="Arial" w:cs="Arial"/>
                <w:b/>
                <w:bCs/>
                <w:color w:val="000000"/>
                <w:kern w:val="24"/>
              </w:rPr>
              <w:t>T</w:t>
            </w:r>
            <w:r w:rsidRPr="00197EB5">
              <w:rPr>
                <w:rFonts w:ascii="Arial" w:hAnsi="Arial" w:cs="Arial"/>
                <w:b/>
                <w:bCs/>
                <w:color w:val="000000"/>
                <w:kern w:val="24"/>
                <w:vertAlign w:val="subscript"/>
              </w:rPr>
              <w:t>6</w:t>
            </w:r>
            <w:r w:rsidRPr="00197EB5">
              <w:rPr>
                <w:rFonts w:ascii="Arial" w:hAnsi="Arial" w:cs="Arial"/>
                <w:b/>
                <w:bCs/>
                <w:color w:val="000000"/>
                <w:kern w:val="24"/>
              </w:rPr>
              <w:t>: Acetamiprid 20 % SP @ 0.2 g/L</w:t>
            </w:r>
          </w:p>
        </w:tc>
        <w:tc>
          <w:tcPr>
            <w:tcW w:w="817" w:type="dxa"/>
            <w:vAlign w:val="center"/>
          </w:tcPr>
          <w:p w14:paraId="712E29CD" w14:textId="77777777" w:rsidR="00BC1481" w:rsidRPr="00197EB5" w:rsidRDefault="00BC1481" w:rsidP="00AF372D">
            <w:pPr>
              <w:jc w:val="center"/>
              <w:rPr>
                <w:rFonts w:ascii="Arial" w:hAnsi="Arial" w:cs="Arial"/>
              </w:rPr>
            </w:pPr>
            <w:r w:rsidRPr="00197EB5">
              <w:rPr>
                <w:rFonts w:ascii="Arial" w:hAnsi="Arial" w:cs="Arial"/>
                <w:kern w:val="24"/>
              </w:rPr>
              <w:t>6.44 (2.72)</w:t>
            </w:r>
          </w:p>
        </w:tc>
        <w:tc>
          <w:tcPr>
            <w:tcW w:w="907" w:type="dxa"/>
            <w:vAlign w:val="center"/>
          </w:tcPr>
          <w:p w14:paraId="13069D4E" w14:textId="77777777" w:rsidR="00BC1481" w:rsidRPr="00197EB5" w:rsidRDefault="00BC1481" w:rsidP="00AF372D">
            <w:pPr>
              <w:jc w:val="center"/>
              <w:rPr>
                <w:rFonts w:ascii="Arial" w:hAnsi="Arial" w:cs="Arial"/>
              </w:rPr>
            </w:pPr>
            <w:r w:rsidRPr="00197EB5">
              <w:rPr>
                <w:rFonts w:ascii="Arial" w:hAnsi="Arial" w:cs="Arial"/>
                <w:kern w:val="24"/>
              </w:rPr>
              <w:t>3.11 (2.02)</w:t>
            </w:r>
          </w:p>
        </w:tc>
        <w:tc>
          <w:tcPr>
            <w:tcW w:w="924" w:type="dxa"/>
            <w:vAlign w:val="center"/>
          </w:tcPr>
          <w:p w14:paraId="7FCD6850" w14:textId="77777777" w:rsidR="00BC1481" w:rsidRPr="00197EB5" w:rsidRDefault="00BC1481" w:rsidP="00AF372D">
            <w:pPr>
              <w:jc w:val="center"/>
              <w:rPr>
                <w:rFonts w:ascii="Arial" w:hAnsi="Arial" w:cs="Arial"/>
              </w:rPr>
            </w:pPr>
            <w:r w:rsidRPr="00197EB5">
              <w:rPr>
                <w:rFonts w:ascii="Arial" w:hAnsi="Arial" w:cs="Arial"/>
                <w:kern w:val="24"/>
              </w:rPr>
              <w:t>2.88 (1.97)</w:t>
            </w:r>
          </w:p>
        </w:tc>
        <w:tc>
          <w:tcPr>
            <w:tcW w:w="924" w:type="dxa"/>
            <w:vAlign w:val="center"/>
          </w:tcPr>
          <w:p w14:paraId="0627C0FF" w14:textId="77777777" w:rsidR="00BC1481" w:rsidRPr="00197EB5" w:rsidRDefault="00BC1481" w:rsidP="00AF372D">
            <w:pPr>
              <w:jc w:val="center"/>
              <w:rPr>
                <w:rFonts w:ascii="Arial" w:hAnsi="Arial" w:cs="Arial"/>
              </w:rPr>
            </w:pPr>
            <w:r w:rsidRPr="00197EB5">
              <w:rPr>
                <w:rFonts w:ascii="Arial" w:hAnsi="Arial" w:cs="Arial"/>
                <w:kern w:val="24"/>
              </w:rPr>
              <w:t>2.78 (1.94)</w:t>
            </w:r>
          </w:p>
        </w:tc>
        <w:tc>
          <w:tcPr>
            <w:tcW w:w="927" w:type="dxa"/>
            <w:vAlign w:val="center"/>
          </w:tcPr>
          <w:p w14:paraId="3E23BAE6" w14:textId="77777777" w:rsidR="00BC1481" w:rsidRPr="00197EB5" w:rsidRDefault="00BC1481" w:rsidP="00AF372D">
            <w:pPr>
              <w:jc w:val="center"/>
              <w:rPr>
                <w:rFonts w:ascii="Arial" w:hAnsi="Arial" w:cs="Arial"/>
              </w:rPr>
            </w:pPr>
            <w:r w:rsidRPr="00197EB5">
              <w:rPr>
                <w:rFonts w:ascii="Arial" w:hAnsi="Arial" w:cs="Arial"/>
                <w:kern w:val="24"/>
              </w:rPr>
              <w:t>2.11 (1.76)</w:t>
            </w:r>
          </w:p>
        </w:tc>
        <w:tc>
          <w:tcPr>
            <w:tcW w:w="924" w:type="dxa"/>
            <w:vAlign w:val="center"/>
          </w:tcPr>
          <w:p w14:paraId="7BC5CF3C" w14:textId="77777777" w:rsidR="00BC1481" w:rsidRPr="00197EB5" w:rsidRDefault="00BC1481" w:rsidP="00AF372D">
            <w:pPr>
              <w:jc w:val="center"/>
              <w:rPr>
                <w:rFonts w:ascii="Arial" w:hAnsi="Arial" w:cs="Arial"/>
              </w:rPr>
            </w:pPr>
            <w:r w:rsidRPr="00197EB5">
              <w:rPr>
                <w:rFonts w:ascii="Arial" w:hAnsi="Arial" w:cs="Arial"/>
                <w:kern w:val="24"/>
              </w:rPr>
              <w:t>1.55 (1.59)</w:t>
            </w:r>
          </w:p>
        </w:tc>
        <w:tc>
          <w:tcPr>
            <w:tcW w:w="924" w:type="dxa"/>
            <w:vAlign w:val="center"/>
          </w:tcPr>
          <w:p w14:paraId="6EAC2E26" w14:textId="77777777" w:rsidR="00BC1481" w:rsidRPr="00197EB5" w:rsidRDefault="00BC1481" w:rsidP="00AF372D">
            <w:pPr>
              <w:jc w:val="center"/>
              <w:rPr>
                <w:rFonts w:ascii="Arial" w:hAnsi="Arial" w:cs="Arial"/>
              </w:rPr>
            </w:pPr>
            <w:r w:rsidRPr="00197EB5">
              <w:rPr>
                <w:rFonts w:ascii="Arial" w:hAnsi="Arial" w:cs="Arial"/>
                <w:kern w:val="24"/>
              </w:rPr>
              <w:t>1.22 (1.48)</w:t>
            </w:r>
          </w:p>
        </w:tc>
        <w:tc>
          <w:tcPr>
            <w:tcW w:w="924" w:type="dxa"/>
            <w:vAlign w:val="center"/>
          </w:tcPr>
          <w:p w14:paraId="5E7363A9" w14:textId="77777777" w:rsidR="00BC1481" w:rsidRPr="00197EB5" w:rsidRDefault="00BC1481" w:rsidP="00AF372D">
            <w:pPr>
              <w:jc w:val="center"/>
              <w:rPr>
                <w:rFonts w:ascii="Arial" w:hAnsi="Arial" w:cs="Arial"/>
              </w:rPr>
            </w:pPr>
            <w:r w:rsidRPr="00197EB5">
              <w:rPr>
                <w:rFonts w:ascii="Arial" w:hAnsi="Arial" w:cs="Arial"/>
                <w:kern w:val="24"/>
              </w:rPr>
              <w:t>1.11 (1.44)</w:t>
            </w:r>
          </w:p>
        </w:tc>
        <w:tc>
          <w:tcPr>
            <w:tcW w:w="931" w:type="dxa"/>
            <w:vAlign w:val="center"/>
          </w:tcPr>
          <w:p w14:paraId="0BC32DFA" w14:textId="77777777" w:rsidR="00BC1481" w:rsidRPr="00197EB5" w:rsidRDefault="00BC1481" w:rsidP="00AF372D">
            <w:pPr>
              <w:jc w:val="center"/>
              <w:rPr>
                <w:rFonts w:ascii="Arial" w:hAnsi="Arial" w:cs="Arial"/>
              </w:rPr>
            </w:pPr>
            <w:r w:rsidRPr="00197EB5">
              <w:rPr>
                <w:rFonts w:ascii="Arial" w:hAnsi="Arial" w:cs="Arial"/>
                <w:kern w:val="24"/>
              </w:rPr>
              <w:t>1.00 (1.41)</w:t>
            </w:r>
          </w:p>
        </w:tc>
        <w:tc>
          <w:tcPr>
            <w:tcW w:w="1194" w:type="dxa"/>
            <w:noWrap/>
            <w:vAlign w:val="center"/>
          </w:tcPr>
          <w:p w14:paraId="59C792A8" w14:textId="77777777" w:rsidR="00BC1481" w:rsidRPr="00197EB5" w:rsidRDefault="00BC1481" w:rsidP="00AF372D">
            <w:pPr>
              <w:jc w:val="center"/>
              <w:rPr>
                <w:rFonts w:ascii="Arial" w:hAnsi="Arial" w:cs="Arial"/>
              </w:rPr>
            </w:pPr>
            <w:r w:rsidRPr="00197EB5">
              <w:rPr>
                <w:rFonts w:ascii="Arial" w:hAnsi="Arial" w:cs="Arial"/>
                <w:kern w:val="24"/>
              </w:rPr>
              <w:t>86.94</w:t>
            </w:r>
          </w:p>
        </w:tc>
      </w:tr>
      <w:tr w:rsidR="00BC1481" w:rsidRPr="00197EB5" w14:paraId="06EFEC45" w14:textId="77777777" w:rsidTr="00DF0428">
        <w:trPr>
          <w:trHeight w:val="459"/>
        </w:trPr>
        <w:tc>
          <w:tcPr>
            <w:tcW w:w="2304" w:type="dxa"/>
            <w:vAlign w:val="center"/>
          </w:tcPr>
          <w:p w14:paraId="5F808B21" w14:textId="77777777" w:rsidR="00BC1481" w:rsidRPr="00197EB5" w:rsidRDefault="00BC1481" w:rsidP="00AF372D">
            <w:pP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7</w:t>
            </w:r>
            <w:r w:rsidRPr="00197EB5">
              <w:rPr>
                <w:rFonts w:ascii="Arial" w:hAnsi="Arial" w:cs="Arial"/>
                <w:color w:val="000000"/>
                <w:kern w:val="24"/>
              </w:rPr>
              <w:t>: Thiamethoxam 25% WDG @ 0.3 g/L</w:t>
            </w:r>
          </w:p>
        </w:tc>
        <w:tc>
          <w:tcPr>
            <w:tcW w:w="817" w:type="dxa"/>
            <w:vAlign w:val="center"/>
          </w:tcPr>
          <w:p w14:paraId="616665A6" w14:textId="77777777" w:rsidR="00BC1481" w:rsidRPr="00197EB5" w:rsidRDefault="00BC1481" w:rsidP="00AF372D">
            <w:pPr>
              <w:jc w:val="center"/>
              <w:rPr>
                <w:rFonts w:ascii="Arial" w:hAnsi="Arial" w:cs="Arial"/>
              </w:rPr>
            </w:pPr>
            <w:r w:rsidRPr="00197EB5">
              <w:rPr>
                <w:rFonts w:ascii="Arial" w:hAnsi="Arial" w:cs="Arial"/>
                <w:kern w:val="24"/>
              </w:rPr>
              <w:t>6.11 (2.66)</w:t>
            </w:r>
          </w:p>
        </w:tc>
        <w:tc>
          <w:tcPr>
            <w:tcW w:w="907" w:type="dxa"/>
            <w:vAlign w:val="center"/>
          </w:tcPr>
          <w:p w14:paraId="30568A64" w14:textId="77777777" w:rsidR="00BC1481" w:rsidRPr="00197EB5" w:rsidRDefault="00BC1481" w:rsidP="00AF372D">
            <w:pPr>
              <w:jc w:val="center"/>
              <w:rPr>
                <w:rFonts w:ascii="Arial" w:hAnsi="Arial" w:cs="Arial"/>
              </w:rPr>
            </w:pPr>
            <w:r w:rsidRPr="00197EB5">
              <w:rPr>
                <w:rFonts w:ascii="Arial" w:hAnsi="Arial" w:cs="Arial"/>
                <w:kern w:val="24"/>
              </w:rPr>
              <w:t>3.33 (2.07)</w:t>
            </w:r>
          </w:p>
        </w:tc>
        <w:tc>
          <w:tcPr>
            <w:tcW w:w="924" w:type="dxa"/>
            <w:vAlign w:val="center"/>
          </w:tcPr>
          <w:p w14:paraId="0307E630" w14:textId="77777777" w:rsidR="00BC1481" w:rsidRPr="00197EB5" w:rsidRDefault="00BC1481" w:rsidP="00AF372D">
            <w:pPr>
              <w:jc w:val="center"/>
              <w:rPr>
                <w:rFonts w:ascii="Arial" w:hAnsi="Arial" w:cs="Arial"/>
              </w:rPr>
            </w:pPr>
            <w:r w:rsidRPr="00197EB5">
              <w:rPr>
                <w:rFonts w:ascii="Arial" w:hAnsi="Arial" w:cs="Arial"/>
                <w:kern w:val="24"/>
              </w:rPr>
              <w:t>3.11 (2.02)</w:t>
            </w:r>
          </w:p>
        </w:tc>
        <w:tc>
          <w:tcPr>
            <w:tcW w:w="924" w:type="dxa"/>
            <w:vAlign w:val="center"/>
          </w:tcPr>
          <w:p w14:paraId="61167A54" w14:textId="77777777" w:rsidR="00BC1481" w:rsidRPr="00197EB5" w:rsidRDefault="00BC1481" w:rsidP="00AF372D">
            <w:pPr>
              <w:jc w:val="center"/>
              <w:rPr>
                <w:rFonts w:ascii="Arial" w:hAnsi="Arial" w:cs="Arial"/>
              </w:rPr>
            </w:pPr>
            <w:r w:rsidRPr="00197EB5">
              <w:rPr>
                <w:rFonts w:ascii="Arial" w:hAnsi="Arial" w:cs="Arial"/>
                <w:kern w:val="24"/>
              </w:rPr>
              <w:t>3.00 (2.00)</w:t>
            </w:r>
          </w:p>
        </w:tc>
        <w:tc>
          <w:tcPr>
            <w:tcW w:w="927" w:type="dxa"/>
            <w:vAlign w:val="center"/>
          </w:tcPr>
          <w:p w14:paraId="365FDFE1" w14:textId="77777777" w:rsidR="00BC1481" w:rsidRPr="00197EB5" w:rsidRDefault="00BC1481" w:rsidP="00AF372D">
            <w:pPr>
              <w:jc w:val="center"/>
              <w:rPr>
                <w:rFonts w:ascii="Arial" w:hAnsi="Arial" w:cs="Arial"/>
              </w:rPr>
            </w:pPr>
            <w:r w:rsidRPr="00197EB5">
              <w:rPr>
                <w:rFonts w:ascii="Arial" w:hAnsi="Arial" w:cs="Arial"/>
                <w:kern w:val="24"/>
              </w:rPr>
              <w:t>2.33 (1.82)</w:t>
            </w:r>
          </w:p>
        </w:tc>
        <w:tc>
          <w:tcPr>
            <w:tcW w:w="924" w:type="dxa"/>
            <w:vAlign w:val="center"/>
          </w:tcPr>
          <w:p w14:paraId="171C92C8" w14:textId="77777777" w:rsidR="00BC1481" w:rsidRPr="00197EB5" w:rsidRDefault="00BC1481" w:rsidP="00AF372D">
            <w:pPr>
              <w:jc w:val="center"/>
              <w:rPr>
                <w:rFonts w:ascii="Arial" w:hAnsi="Arial" w:cs="Arial"/>
              </w:rPr>
            </w:pPr>
            <w:r w:rsidRPr="00197EB5">
              <w:rPr>
                <w:rFonts w:ascii="Arial" w:hAnsi="Arial" w:cs="Arial"/>
                <w:kern w:val="24"/>
              </w:rPr>
              <w:t>1.89 (1.69)</w:t>
            </w:r>
          </w:p>
        </w:tc>
        <w:tc>
          <w:tcPr>
            <w:tcW w:w="924" w:type="dxa"/>
            <w:vAlign w:val="center"/>
          </w:tcPr>
          <w:p w14:paraId="3E37C68B" w14:textId="77777777" w:rsidR="00BC1481" w:rsidRPr="00197EB5" w:rsidRDefault="00BC1481" w:rsidP="00AF372D">
            <w:pPr>
              <w:jc w:val="center"/>
              <w:rPr>
                <w:rFonts w:ascii="Arial" w:hAnsi="Arial" w:cs="Arial"/>
              </w:rPr>
            </w:pPr>
            <w:r w:rsidRPr="00197EB5">
              <w:rPr>
                <w:rFonts w:ascii="Arial" w:hAnsi="Arial" w:cs="Arial"/>
                <w:kern w:val="24"/>
              </w:rPr>
              <w:t>1.66 (1.63)</w:t>
            </w:r>
          </w:p>
        </w:tc>
        <w:tc>
          <w:tcPr>
            <w:tcW w:w="924" w:type="dxa"/>
            <w:vAlign w:val="center"/>
          </w:tcPr>
          <w:p w14:paraId="7CC88BB3" w14:textId="77777777" w:rsidR="00BC1481" w:rsidRPr="00197EB5" w:rsidRDefault="00BC1481" w:rsidP="00AF372D">
            <w:pPr>
              <w:jc w:val="center"/>
              <w:rPr>
                <w:rFonts w:ascii="Arial" w:hAnsi="Arial" w:cs="Arial"/>
              </w:rPr>
            </w:pPr>
            <w:r w:rsidRPr="00197EB5">
              <w:rPr>
                <w:rFonts w:ascii="Arial" w:hAnsi="Arial" w:cs="Arial"/>
                <w:kern w:val="24"/>
              </w:rPr>
              <w:t>1.33 (1.50)</w:t>
            </w:r>
          </w:p>
        </w:tc>
        <w:tc>
          <w:tcPr>
            <w:tcW w:w="931" w:type="dxa"/>
            <w:vAlign w:val="center"/>
          </w:tcPr>
          <w:p w14:paraId="34A43DA0" w14:textId="77777777" w:rsidR="00BC1481" w:rsidRPr="00197EB5" w:rsidRDefault="00BC1481" w:rsidP="00AF372D">
            <w:pPr>
              <w:jc w:val="center"/>
              <w:rPr>
                <w:rFonts w:ascii="Arial" w:hAnsi="Arial" w:cs="Arial"/>
              </w:rPr>
            </w:pPr>
            <w:r w:rsidRPr="00197EB5">
              <w:rPr>
                <w:rFonts w:ascii="Arial" w:hAnsi="Arial" w:cs="Arial"/>
                <w:kern w:val="24"/>
              </w:rPr>
              <w:t>1.22 (1.47)</w:t>
            </w:r>
          </w:p>
        </w:tc>
        <w:tc>
          <w:tcPr>
            <w:tcW w:w="1194" w:type="dxa"/>
            <w:noWrap/>
            <w:vAlign w:val="center"/>
          </w:tcPr>
          <w:p w14:paraId="1BDCF6AC" w14:textId="77777777" w:rsidR="00BC1481" w:rsidRPr="00197EB5" w:rsidRDefault="00BC1481" w:rsidP="00AF372D">
            <w:pPr>
              <w:jc w:val="center"/>
              <w:rPr>
                <w:rFonts w:ascii="Arial" w:hAnsi="Arial" w:cs="Arial"/>
              </w:rPr>
            </w:pPr>
            <w:r w:rsidRPr="00197EB5">
              <w:rPr>
                <w:rFonts w:ascii="Arial" w:hAnsi="Arial" w:cs="Arial"/>
                <w:kern w:val="24"/>
              </w:rPr>
              <w:t>84.07</w:t>
            </w:r>
          </w:p>
        </w:tc>
      </w:tr>
      <w:tr w:rsidR="00BC1481" w:rsidRPr="00197EB5" w14:paraId="4E058E6B" w14:textId="77777777" w:rsidTr="00DF0428">
        <w:trPr>
          <w:trHeight w:val="459"/>
        </w:trPr>
        <w:tc>
          <w:tcPr>
            <w:tcW w:w="2304" w:type="dxa"/>
            <w:vAlign w:val="center"/>
          </w:tcPr>
          <w:p w14:paraId="3D47C6FE" w14:textId="77777777" w:rsidR="00BC1481" w:rsidRPr="00197EB5" w:rsidRDefault="00BC1481" w:rsidP="00AF372D">
            <w:pPr>
              <w:rPr>
                <w:rFonts w:ascii="Arial" w:hAnsi="Arial" w:cs="Arial"/>
                <w:color w:val="000000"/>
              </w:rPr>
            </w:pPr>
            <w:r w:rsidRPr="00197EB5">
              <w:rPr>
                <w:rFonts w:ascii="Arial" w:hAnsi="Arial" w:cs="Arial"/>
                <w:color w:val="000000"/>
                <w:kern w:val="24"/>
                <w:lang w:val="fr-FR"/>
              </w:rPr>
              <w:t>T</w:t>
            </w:r>
            <w:r w:rsidRPr="00197EB5">
              <w:rPr>
                <w:rFonts w:ascii="Arial" w:hAnsi="Arial" w:cs="Arial"/>
                <w:color w:val="000000"/>
                <w:kern w:val="24"/>
                <w:vertAlign w:val="subscript"/>
                <w:lang w:val="fr-FR"/>
              </w:rPr>
              <w:t>8</w:t>
            </w:r>
            <w:r w:rsidRPr="00197EB5">
              <w:rPr>
                <w:rFonts w:ascii="Arial" w:hAnsi="Arial" w:cs="Arial"/>
                <w:color w:val="000000"/>
                <w:kern w:val="24"/>
                <w:lang w:val="fr-FR"/>
              </w:rPr>
              <w:t xml:space="preserve">: </w:t>
            </w:r>
            <w:commentRangeStart w:id="10"/>
            <w:proofErr w:type="spellStart"/>
            <w:r w:rsidRPr="00197EB5">
              <w:rPr>
                <w:rFonts w:ascii="Arial" w:hAnsi="Arial" w:cs="Arial"/>
                <w:i/>
                <w:iCs/>
                <w:color w:val="000000"/>
                <w:kern w:val="24"/>
                <w:lang w:val="fr-FR"/>
              </w:rPr>
              <w:t>Lecanicillium</w:t>
            </w:r>
            <w:commentRangeEnd w:id="10"/>
            <w:proofErr w:type="spellEnd"/>
            <w:r w:rsidR="00AF372D">
              <w:rPr>
                <w:rStyle w:val="CommentReference"/>
                <w:rFonts w:ascii="Times New Roman" w:hAnsi="Times New Roman"/>
                <w:rtl/>
                <w:lang w:val="nb-NO" w:eastAsia="nb-NO"/>
              </w:rPr>
              <w:commentReference w:id="10"/>
            </w:r>
            <w:r w:rsidRPr="00197EB5">
              <w:rPr>
                <w:rFonts w:ascii="Arial" w:hAnsi="Arial" w:cs="Arial"/>
                <w:i/>
                <w:iCs/>
                <w:color w:val="000000"/>
                <w:kern w:val="24"/>
                <w:lang w:val="fr-FR"/>
              </w:rPr>
              <w:t xml:space="preserve"> lecanii </w:t>
            </w:r>
            <w:r w:rsidRPr="00197EB5">
              <w:rPr>
                <w:rFonts w:ascii="Arial" w:hAnsi="Arial" w:cs="Arial"/>
                <w:color w:val="000000"/>
                <w:kern w:val="24"/>
                <w:lang w:val="fr-FR"/>
              </w:rPr>
              <w:t>@ 5ml/L</w:t>
            </w:r>
          </w:p>
        </w:tc>
        <w:tc>
          <w:tcPr>
            <w:tcW w:w="817" w:type="dxa"/>
            <w:vAlign w:val="center"/>
          </w:tcPr>
          <w:p w14:paraId="05A9D365" w14:textId="77777777" w:rsidR="00BC1481" w:rsidRPr="00197EB5" w:rsidRDefault="00BC1481" w:rsidP="00AF372D">
            <w:pPr>
              <w:jc w:val="center"/>
              <w:rPr>
                <w:rFonts w:ascii="Arial" w:hAnsi="Arial" w:cs="Arial"/>
              </w:rPr>
            </w:pPr>
            <w:r w:rsidRPr="00197EB5">
              <w:rPr>
                <w:rFonts w:ascii="Arial" w:hAnsi="Arial" w:cs="Arial"/>
                <w:kern w:val="24"/>
              </w:rPr>
              <w:t>6.77 (2.79)</w:t>
            </w:r>
          </w:p>
        </w:tc>
        <w:tc>
          <w:tcPr>
            <w:tcW w:w="907" w:type="dxa"/>
            <w:vAlign w:val="center"/>
          </w:tcPr>
          <w:p w14:paraId="5F1F8A5A" w14:textId="77777777" w:rsidR="00BC1481" w:rsidRPr="00197EB5" w:rsidRDefault="00BC1481" w:rsidP="00AF372D">
            <w:pPr>
              <w:jc w:val="center"/>
              <w:rPr>
                <w:rFonts w:ascii="Arial" w:hAnsi="Arial" w:cs="Arial"/>
              </w:rPr>
            </w:pPr>
            <w:r w:rsidRPr="00197EB5">
              <w:rPr>
                <w:rFonts w:ascii="Arial" w:hAnsi="Arial" w:cs="Arial"/>
                <w:kern w:val="24"/>
              </w:rPr>
              <w:t>3.66 (2.16)</w:t>
            </w:r>
          </w:p>
        </w:tc>
        <w:tc>
          <w:tcPr>
            <w:tcW w:w="924" w:type="dxa"/>
            <w:vAlign w:val="center"/>
          </w:tcPr>
          <w:p w14:paraId="580B9588" w14:textId="77777777" w:rsidR="00BC1481" w:rsidRPr="00197EB5" w:rsidRDefault="00BC1481" w:rsidP="00AF372D">
            <w:pPr>
              <w:jc w:val="center"/>
              <w:rPr>
                <w:rFonts w:ascii="Arial" w:hAnsi="Arial" w:cs="Arial"/>
              </w:rPr>
            </w:pPr>
            <w:r w:rsidRPr="00197EB5">
              <w:rPr>
                <w:rFonts w:ascii="Arial" w:hAnsi="Arial" w:cs="Arial"/>
                <w:kern w:val="24"/>
              </w:rPr>
              <w:t>3.55 (2.13)</w:t>
            </w:r>
          </w:p>
        </w:tc>
        <w:tc>
          <w:tcPr>
            <w:tcW w:w="924" w:type="dxa"/>
            <w:vAlign w:val="center"/>
          </w:tcPr>
          <w:p w14:paraId="4F745F64" w14:textId="77777777" w:rsidR="00BC1481" w:rsidRPr="00197EB5" w:rsidRDefault="00BC1481" w:rsidP="00AF372D">
            <w:pPr>
              <w:jc w:val="center"/>
              <w:rPr>
                <w:rFonts w:ascii="Arial" w:hAnsi="Arial" w:cs="Arial"/>
              </w:rPr>
            </w:pPr>
            <w:r w:rsidRPr="00197EB5">
              <w:rPr>
                <w:rFonts w:ascii="Arial" w:hAnsi="Arial" w:cs="Arial"/>
                <w:kern w:val="24"/>
              </w:rPr>
              <w:t>3.44 (2.09)</w:t>
            </w:r>
          </w:p>
        </w:tc>
        <w:tc>
          <w:tcPr>
            <w:tcW w:w="927" w:type="dxa"/>
            <w:vAlign w:val="center"/>
          </w:tcPr>
          <w:p w14:paraId="3E7C6921" w14:textId="77777777" w:rsidR="00BC1481" w:rsidRPr="00197EB5" w:rsidRDefault="00BC1481" w:rsidP="00AF372D">
            <w:pPr>
              <w:jc w:val="center"/>
              <w:rPr>
                <w:rFonts w:ascii="Arial" w:hAnsi="Arial" w:cs="Arial"/>
              </w:rPr>
            </w:pPr>
            <w:r w:rsidRPr="00197EB5">
              <w:rPr>
                <w:rFonts w:ascii="Arial" w:hAnsi="Arial" w:cs="Arial"/>
                <w:kern w:val="24"/>
              </w:rPr>
              <w:t>2.55 (1.87)</w:t>
            </w:r>
          </w:p>
        </w:tc>
        <w:tc>
          <w:tcPr>
            <w:tcW w:w="924" w:type="dxa"/>
            <w:vAlign w:val="center"/>
          </w:tcPr>
          <w:p w14:paraId="45D9DCBF" w14:textId="77777777" w:rsidR="00BC1481" w:rsidRPr="00197EB5" w:rsidRDefault="00BC1481" w:rsidP="00AF372D">
            <w:pPr>
              <w:jc w:val="center"/>
              <w:rPr>
                <w:rFonts w:ascii="Arial" w:hAnsi="Arial" w:cs="Arial"/>
              </w:rPr>
            </w:pPr>
            <w:r w:rsidRPr="00197EB5">
              <w:rPr>
                <w:rFonts w:ascii="Arial" w:hAnsi="Arial" w:cs="Arial"/>
                <w:kern w:val="24"/>
              </w:rPr>
              <w:t>2.44 (1.84)</w:t>
            </w:r>
          </w:p>
        </w:tc>
        <w:tc>
          <w:tcPr>
            <w:tcW w:w="924" w:type="dxa"/>
            <w:vAlign w:val="center"/>
          </w:tcPr>
          <w:p w14:paraId="51F66959" w14:textId="77777777" w:rsidR="00BC1481" w:rsidRPr="00197EB5" w:rsidRDefault="00BC1481" w:rsidP="00AF372D">
            <w:pPr>
              <w:jc w:val="center"/>
              <w:rPr>
                <w:rFonts w:ascii="Arial" w:hAnsi="Arial" w:cs="Arial"/>
              </w:rPr>
            </w:pPr>
            <w:r w:rsidRPr="00197EB5">
              <w:rPr>
                <w:rFonts w:ascii="Arial" w:hAnsi="Arial" w:cs="Arial"/>
                <w:kern w:val="24"/>
              </w:rPr>
              <w:t>2.11 (1.76)</w:t>
            </w:r>
          </w:p>
        </w:tc>
        <w:tc>
          <w:tcPr>
            <w:tcW w:w="924" w:type="dxa"/>
            <w:vAlign w:val="center"/>
          </w:tcPr>
          <w:p w14:paraId="75344CA0" w14:textId="77777777" w:rsidR="00BC1481" w:rsidRPr="00197EB5" w:rsidRDefault="00BC1481" w:rsidP="00AF372D">
            <w:pPr>
              <w:jc w:val="center"/>
              <w:rPr>
                <w:rFonts w:ascii="Arial" w:hAnsi="Arial" w:cs="Arial"/>
              </w:rPr>
            </w:pPr>
            <w:r w:rsidRPr="00197EB5">
              <w:rPr>
                <w:rFonts w:ascii="Arial" w:hAnsi="Arial" w:cs="Arial"/>
                <w:kern w:val="24"/>
              </w:rPr>
              <w:t>2.00 (1.72)</w:t>
            </w:r>
          </w:p>
        </w:tc>
        <w:tc>
          <w:tcPr>
            <w:tcW w:w="931" w:type="dxa"/>
            <w:vAlign w:val="center"/>
          </w:tcPr>
          <w:p w14:paraId="726C9966" w14:textId="77777777" w:rsidR="00BC1481" w:rsidRPr="00197EB5" w:rsidRDefault="00BC1481" w:rsidP="00AF372D">
            <w:pPr>
              <w:jc w:val="center"/>
              <w:rPr>
                <w:rFonts w:ascii="Arial" w:hAnsi="Arial" w:cs="Arial"/>
              </w:rPr>
            </w:pPr>
            <w:r w:rsidRPr="00197EB5">
              <w:rPr>
                <w:rFonts w:ascii="Arial" w:hAnsi="Arial" w:cs="Arial"/>
                <w:kern w:val="24"/>
              </w:rPr>
              <w:t>1.66 (1.63)</w:t>
            </w:r>
          </w:p>
        </w:tc>
        <w:tc>
          <w:tcPr>
            <w:tcW w:w="1194" w:type="dxa"/>
            <w:noWrap/>
            <w:vAlign w:val="center"/>
          </w:tcPr>
          <w:p w14:paraId="4B45C0E2" w14:textId="77777777" w:rsidR="00BC1481" w:rsidRPr="00197EB5" w:rsidRDefault="00BC1481" w:rsidP="00AF372D">
            <w:pPr>
              <w:jc w:val="center"/>
              <w:rPr>
                <w:rFonts w:ascii="Arial" w:hAnsi="Arial" w:cs="Arial"/>
              </w:rPr>
            </w:pPr>
            <w:r w:rsidRPr="00197EB5">
              <w:rPr>
                <w:rFonts w:ascii="Arial" w:hAnsi="Arial" w:cs="Arial"/>
                <w:kern w:val="24"/>
              </w:rPr>
              <w:t>78.32</w:t>
            </w:r>
          </w:p>
        </w:tc>
      </w:tr>
      <w:tr w:rsidR="00BC1481" w:rsidRPr="00197EB5" w14:paraId="1B3BE44E" w14:textId="77777777" w:rsidTr="00DF0428">
        <w:trPr>
          <w:trHeight w:val="473"/>
        </w:trPr>
        <w:tc>
          <w:tcPr>
            <w:tcW w:w="2304" w:type="dxa"/>
            <w:vAlign w:val="center"/>
          </w:tcPr>
          <w:p w14:paraId="4635836D" w14:textId="77777777" w:rsidR="00BC1481" w:rsidRPr="00197EB5" w:rsidRDefault="00BC1481" w:rsidP="00AF372D">
            <w:pPr>
              <w:rPr>
                <w:rFonts w:ascii="Arial" w:hAnsi="Arial" w:cs="Arial"/>
                <w:b/>
                <w:bCs/>
                <w:color w:val="000000"/>
              </w:rPr>
            </w:pPr>
            <w:r w:rsidRPr="00197EB5">
              <w:rPr>
                <w:rFonts w:ascii="Arial" w:hAnsi="Arial" w:cs="Arial"/>
                <w:b/>
                <w:bCs/>
                <w:color w:val="000000"/>
                <w:kern w:val="24"/>
                <w:lang w:val="de-DE"/>
              </w:rPr>
              <w:t>T</w:t>
            </w:r>
            <w:r w:rsidRPr="00197EB5">
              <w:rPr>
                <w:rFonts w:ascii="Arial" w:hAnsi="Arial" w:cs="Arial"/>
                <w:b/>
                <w:bCs/>
                <w:color w:val="000000"/>
                <w:kern w:val="24"/>
                <w:vertAlign w:val="subscript"/>
                <w:lang w:val="de-DE"/>
              </w:rPr>
              <w:t>9</w:t>
            </w:r>
            <w:r w:rsidRPr="00197EB5">
              <w:rPr>
                <w:rFonts w:ascii="Arial" w:hAnsi="Arial" w:cs="Arial"/>
                <w:b/>
                <w:bCs/>
                <w:color w:val="000000"/>
                <w:kern w:val="24"/>
                <w:lang w:val="de-DE"/>
              </w:rPr>
              <w:t>: Chlorfenpyr 10 % SC @ 1ml/L</w:t>
            </w:r>
          </w:p>
        </w:tc>
        <w:tc>
          <w:tcPr>
            <w:tcW w:w="817" w:type="dxa"/>
            <w:vAlign w:val="center"/>
          </w:tcPr>
          <w:p w14:paraId="0DFFBD4C" w14:textId="77777777" w:rsidR="00BC1481" w:rsidRPr="00197EB5" w:rsidRDefault="00BC1481" w:rsidP="00AF372D">
            <w:pPr>
              <w:jc w:val="center"/>
              <w:rPr>
                <w:rFonts w:ascii="Arial" w:hAnsi="Arial" w:cs="Arial"/>
              </w:rPr>
            </w:pPr>
            <w:r w:rsidRPr="00197EB5">
              <w:rPr>
                <w:rFonts w:ascii="Arial" w:hAnsi="Arial" w:cs="Arial"/>
                <w:kern w:val="24"/>
              </w:rPr>
              <w:t>7.77 (2.92)</w:t>
            </w:r>
          </w:p>
        </w:tc>
        <w:tc>
          <w:tcPr>
            <w:tcW w:w="907" w:type="dxa"/>
            <w:vAlign w:val="center"/>
          </w:tcPr>
          <w:p w14:paraId="270DD824" w14:textId="77777777" w:rsidR="00BC1481" w:rsidRPr="00197EB5" w:rsidRDefault="00BC1481" w:rsidP="00AF372D">
            <w:pPr>
              <w:jc w:val="center"/>
              <w:rPr>
                <w:rFonts w:ascii="Arial" w:hAnsi="Arial" w:cs="Arial"/>
              </w:rPr>
            </w:pPr>
            <w:r w:rsidRPr="00197EB5">
              <w:rPr>
                <w:rFonts w:ascii="Arial" w:hAnsi="Arial" w:cs="Arial"/>
                <w:kern w:val="24"/>
              </w:rPr>
              <w:t>5.78 (2.60)</w:t>
            </w:r>
          </w:p>
        </w:tc>
        <w:tc>
          <w:tcPr>
            <w:tcW w:w="924" w:type="dxa"/>
            <w:vAlign w:val="center"/>
          </w:tcPr>
          <w:p w14:paraId="59299426" w14:textId="77777777" w:rsidR="00BC1481" w:rsidRPr="00197EB5" w:rsidRDefault="00BC1481" w:rsidP="00AF372D">
            <w:pPr>
              <w:jc w:val="center"/>
              <w:rPr>
                <w:rFonts w:ascii="Arial" w:hAnsi="Arial" w:cs="Arial"/>
              </w:rPr>
            </w:pPr>
            <w:r w:rsidRPr="00197EB5">
              <w:rPr>
                <w:rFonts w:ascii="Arial" w:hAnsi="Arial" w:cs="Arial"/>
                <w:kern w:val="24"/>
              </w:rPr>
              <w:t>5.33 (2.52)</w:t>
            </w:r>
          </w:p>
        </w:tc>
        <w:tc>
          <w:tcPr>
            <w:tcW w:w="924" w:type="dxa"/>
            <w:vAlign w:val="center"/>
          </w:tcPr>
          <w:p w14:paraId="2B25630D" w14:textId="77777777" w:rsidR="00BC1481" w:rsidRPr="00197EB5" w:rsidRDefault="00BC1481" w:rsidP="00AF372D">
            <w:pPr>
              <w:jc w:val="center"/>
              <w:rPr>
                <w:rFonts w:ascii="Arial" w:hAnsi="Arial" w:cs="Arial"/>
              </w:rPr>
            </w:pPr>
            <w:r w:rsidRPr="00197EB5">
              <w:rPr>
                <w:rFonts w:ascii="Arial" w:hAnsi="Arial" w:cs="Arial"/>
                <w:kern w:val="24"/>
              </w:rPr>
              <w:t>3.88 (2.21)</w:t>
            </w:r>
          </w:p>
        </w:tc>
        <w:tc>
          <w:tcPr>
            <w:tcW w:w="927" w:type="dxa"/>
            <w:vAlign w:val="center"/>
          </w:tcPr>
          <w:p w14:paraId="5455BD1E" w14:textId="77777777" w:rsidR="00BC1481" w:rsidRPr="00197EB5" w:rsidRDefault="00BC1481" w:rsidP="00AF372D">
            <w:pPr>
              <w:jc w:val="center"/>
              <w:rPr>
                <w:rFonts w:ascii="Arial" w:hAnsi="Arial" w:cs="Arial"/>
              </w:rPr>
            </w:pPr>
            <w:r w:rsidRPr="00197EB5">
              <w:rPr>
                <w:rFonts w:ascii="Arial" w:hAnsi="Arial" w:cs="Arial"/>
                <w:kern w:val="24"/>
              </w:rPr>
              <w:t>2.77 (1.94)</w:t>
            </w:r>
          </w:p>
        </w:tc>
        <w:tc>
          <w:tcPr>
            <w:tcW w:w="924" w:type="dxa"/>
            <w:vAlign w:val="center"/>
          </w:tcPr>
          <w:p w14:paraId="7845081A" w14:textId="77777777" w:rsidR="00BC1481" w:rsidRPr="00197EB5" w:rsidRDefault="00BC1481" w:rsidP="00AF372D">
            <w:pPr>
              <w:jc w:val="center"/>
              <w:rPr>
                <w:rFonts w:ascii="Arial" w:hAnsi="Arial" w:cs="Arial"/>
              </w:rPr>
            </w:pPr>
            <w:r w:rsidRPr="00197EB5">
              <w:rPr>
                <w:rFonts w:ascii="Arial" w:hAnsi="Arial" w:cs="Arial"/>
                <w:kern w:val="24"/>
              </w:rPr>
              <w:t>3.00 (2.00)</w:t>
            </w:r>
          </w:p>
        </w:tc>
        <w:tc>
          <w:tcPr>
            <w:tcW w:w="924" w:type="dxa"/>
            <w:vAlign w:val="center"/>
          </w:tcPr>
          <w:p w14:paraId="0B54D658" w14:textId="77777777" w:rsidR="00BC1481" w:rsidRPr="00197EB5" w:rsidRDefault="00BC1481" w:rsidP="00AF372D">
            <w:pPr>
              <w:jc w:val="center"/>
              <w:rPr>
                <w:rFonts w:ascii="Arial" w:hAnsi="Arial" w:cs="Arial"/>
              </w:rPr>
            </w:pPr>
            <w:r w:rsidRPr="00197EB5">
              <w:rPr>
                <w:rFonts w:ascii="Arial" w:hAnsi="Arial" w:cs="Arial"/>
                <w:kern w:val="24"/>
              </w:rPr>
              <w:t>3.66 (2.15)</w:t>
            </w:r>
          </w:p>
        </w:tc>
        <w:tc>
          <w:tcPr>
            <w:tcW w:w="924" w:type="dxa"/>
            <w:vAlign w:val="center"/>
          </w:tcPr>
          <w:p w14:paraId="50AF9C0D" w14:textId="77777777" w:rsidR="00BC1481" w:rsidRPr="00197EB5" w:rsidRDefault="00BC1481" w:rsidP="00AF372D">
            <w:pPr>
              <w:jc w:val="center"/>
              <w:rPr>
                <w:rFonts w:ascii="Arial" w:hAnsi="Arial" w:cs="Arial"/>
              </w:rPr>
            </w:pPr>
            <w:r w:rsidRPr="00197EB5">
              <w:rPr>
                <w:rFonts w:ascii="Arial" w:hAnsi="Arial" w:cs="Arial"/>
                <w:kern w:val="24"/>
              </w:rPr>
              <w:t>3.11 (2.02)</w:t>
            </w:r>
          </w:p>
        </w:tc>
        <w:tc>
          <w:tcPr>
            <w:tcW w:w="931" w:type="dxa"/>
            <w:vAlign w:val="center"/>
          </w:tcPr>
          <w:p w14:paraId="7C026D65" w14:textId="77777777" w:rsidR="00BC1481" w:rsidRPr="00197EB5" w:rsidRDefault="00BC1481" w:rsidP="00AF372D">
            <w:pPr>
              <w:jc w:val="center"/>
              <w:rPr>
                <w:rFonts w:ascii="Arial" w:hAnsi="Arial" w:cs="Arial"/>
              </w:rPr>
            </w:pPr>
            <w:r w:rsidRPr="00197EB5">
              <w:rPr>
                <w:rFonts w:ascii="Arial" w:hAnsi="Arial" w:cs="Arial"/>
                <w:kern w:val="24"/>
              </w:rPr>
              <w:t>3.22 (2.05)</w:t>
            </w:r>
          </w:p>
        </w:tc>
        <w:tc>
          <w:tcPr>
            <w:tcW w:w="1194" w:type="dxa"/>
            <w:noWrap/>
            <w:vAlign w:val="center"/>
          </w:tcPr>
          <w:p w14:paraId="042BB142" w14:textId="77777777" w:rsidR="00BC1481" w:rsidRPr="00197EB5" w:rsidRDefault="00BC1481" w:rsidP="00AF372D">
            <w:pPr>
              <w:jc w:val="center"/>
              <w:rPr>
                <w:rFonts w:ascii="Arial" w:hAnsi="Arial" w:cs="Arial"/>
              </w:rPr>
            </w:pPr>
            <w:r w:rsidRPr="00197EB5">
              <w:rPr>
                <w:rFonts w:ascii="Arial" w:hAnsi="Arial" w:cs="Arial"/>
                <w:kern w:val="24"/>
              </w:rPr>
              <w:t>7.96</w:t>
            </w:r>
          </w:p>
        </w:tc>
      </w:tr>
      <w:tr w:rsidR="00BC1481" w:rsidRPr="00197EB5" w14:paraId="65548242" w14:textId="77777777" w:rsidTr="00DF0428">
        <w:trPr>
          <w:trHeight w:val="459"/>
        </w:trPr>
        <w:tc>
          <w:tcPr>
            <w:tcW w:w="2304" w:type="dxa"/>
            <w:vAlign w:val="center"/>
          </w:tcPr>
          <w:p w14:paraId="63B24812" w14:textId="77777777" w:rsidR="00BC1481" w:rsidRPr="00197EB5" w:rsidRDefault="00BC1481" w:rsidP="00AF372D">
            <w:pPr>
              <w:rPr>
                <w:rFonts w:ascii="Arial" w:hAnsi="Arial" w:cs="Arial"/>
                <w:color w:val="000000"/>
              </w:rPr>
            </w:pPr>
            <w:r w:rsidRPr="00197EB5">
              <w:rPr>
                <w:rFonts w:ascii="Arial" w:hAnsi="Arial" w:cs="Arial"/>
                <w:color w:val="000000"/>
                <w:kern w:val="24"/>
              </w:rPr>
              <w:lastRenderedPageBreak/>
              <w:t>T</w:t>
            </w:r>
            <w:r w:rsidRPr="00197EB5">
              <w:rPr>
                <w:rFonts w:ascii="Arial" w:hAnsi="Arial" w:cs="Arial"/>
                <w:color w:val="000000"/>
                <w:kern w:val="24"/>
                <w:vertAlign w:val="subscript"/>
              </w:rPr>
              <w:t>10</w:t>
            </w:r>
            <w:r w:rsidRPr="00197EB5">
              <w:rPr>
                <w:rFonts w:ascii="Arial" w:hAnsi="Arial" w:cs="Arial"/>
                <w:color w:val="000000"/>
                <w:kern w:val="24"/>
              </w:rPr>
              <w:t>: Nimbecidine 0.03 % @ 5 ml/L</w:t>
            </w:r>
          </w:p>
        </w:tc>
        <w:tc>
          <w:tcPr>
            <w:tcW w:w="817" w:type="dxa"/>
            <w:vAlign w:val="center"/>
          </w:tcPr>
          <w:p w14:paraId="4983BC2C" w14:textId="77777777" w:rsidR="00BC1481" w:rsidRPr="00197EB5" w:rsidRDefault="00BC1481" w:rsidP="00AF372D">
            <w:pPr>
              <w:jc w:val="center"/>
              <w:rPr>
                <w:rFonts w:ascii="Arial" w:hAnsi="Arial" w:cs="Arial"/>
              </w:rPr>
            </w:pPr>
            <w:r w:rsidRPr="00197EB5">
              <w:rPr>
                <w:rFonts w:ascii="Arial" w:hAnsi="Arial" w:cs="Arial"/>
                <w:kern w:val="24"/>
              </w:rPr>
              <w:t>7.00 (2.82)</w:t>
            </w:r>
          </w:p>
        </w:tc>
        <w:tc>
          <w:tcPr>
            <w:tcW w:w="907" w:type="dxa"/>
            <w:vAlign w:val="center"/>
          </w:tcPr>
          <w:p w14:paraId="5DD6B175" w14:textId="77777777" w:rsidR="00BC1481" w:rsidRPr="00197EB5" w:rsidRDefault="00BC1481" w:rsidP="00AF372D">
            <w:pPr>
              <w:jc w:val="center"/>
              <w:rPr>
                <w:rFonts w:ascii="Arial" w:hAnsi="Arial" w:cs="Arial"/>
              </w:rPr>
            </w:pPr>
            <w:r w:rsidRPr="00197EB5">
              <w:rPr>
                <w:rFonts w:ascii="Arial" w:hAnsi="Arial" w:cs="Arial"/>
                <w:kern w:val="24"/>
              </w:rPr>
              <w:t>4.66 (2.38)</w:t>
            </w:r>
          </w:p>
        </w:tc>
        <w:tc>
          <w:tcPr>
            <w:tcW w:w="924" w:type="dxa"/>
            <w:vAlign w:val="center"/>
          </w:tcPr>
          <w:p w14:paraId="1062CEAB" w14:textId="77777777" w:rsidR="00BC1481" w:rsidRPr="00197EB5" w:rsidRDefault="00BC1481" w:rsidP="00AF372D">
            <w:pPr>
              <w:jc w:val="center"/>
              <w:rPr>
                <w:rFonts w:ascii="Arial" w:hAnsi="Arial" w:cs="Arial"/>
              </w:rPr>
            </w:pPr>
            <w:r w:rsidRPr="00197EB5">
              <w:rPr>
                <w:rFonts w:ascii="Arial" w:hAnsi="Arial" w:cs="Arial"/>
                <w:kern w:val="24"/>
              </w:rPr>
              <w:t>4.66 (2.38)</w:t>
            </w:r>
          </w:p>
        </w:tc>
        <w:tc>
          <w:tcPr>
            <w:tcW w:w="924" w:type="dxa"/>
            <w:vAlign w:val="center"/>
          </w:tcPr>
          <w:p w14:paraId="399F1E95" w14:textId="77777777" w:rsidR="00BC1481" w:rsidRPr="00197EB5" w:rsidRDefault="00BC1481" w:rsidP="00AF372D">
            <w:pPr>
              <w:jc w:val="center"/>
              <w:rPr>
                <w:rFonts w:ascii="Arial" w:hAnsi="Arial" w:cs="Arial"/>
              </w:rPr>
            </w:pPr>
            <w:r w:rsidRPr="00197EB5">
              <w:rPr>
                <w:rFonts w:ascii="Arial" w:hAnsi="Arial" w:cs="Arial"/>
                <w:kern w:val="24"/>
              </w:rPr>
              <w:t>4.55 (2.35)</w:t>
            </w:r>
          </w:p>
        </w:tc>
        <w:tc>
          <w:tcPr>
            <w:tcW w:w="927" w:type="dxa"/>
            <w:vAlign w:val="center"/>
          </w:tcPr>
          <w:p w14:paraId="28651744" w14:textId="77777777" w:rsidR="00BC1481" w:rsidRPr="00197EB5" w:rsidRDefault="00BC1481" w:rsidP="00AF372D">
            <w:pPr>
              <w:jc w:val="center"/>
              <w:rPr>
                <w:rFonts w:ascii="Arial" w:hAnsi="Arial" w:cs="Arial"/>
              </w:rPr>
            </w:pPr>
            <w:r w:rsidRPr="00197EB5">
              <w:rPr>
                <w:rFonts w:ascii="Arial" w:hAnsi="Arial" w:cs="Arial"/>
                <w:kern w:val="24"/>
              </w:rPr>
              <w:t>4.00 (2.23)</w:t>
            </w:r>
          </w:p>
        </w:tc>
        <w:tc>
          <w:tcPr>
            <w:tcW w:w="924" w:type="dxa"/>
            <w:vAlign w:val="center"/>
          </w:tcPr>
          <w:p w14:paraId="493A5D13" w14:textId="77777777" w:rsidR="00BC1481" w:rsidRPr="00197EB5" w:rsidRDefault="00BC1481" w:rsidP="00AF372D">
            <w:pPr>
              <w:jc w:val="center"/>
              <w:rPr>
                <w:rFonts w:ascii="Arial" w:hAnsi="Arial" w:cs="Arial"/>
              </w:rPr>
            </w:pPr>
            <w:r w:rsidRPr="00197EB5">
              <w:rPr>
                <w:rFonts w:ascii="Arial" w:hAnsi="Arial" w:cs="Arial"/>
                <w:kern w:val="24"/>
              </w:rPr>
              <w:t>4.00 (2.23)</w:t>
            </w:r>
          </w:p>
        </w:tc>
        <w:tc>
          <w:tcPr>
            <w:tcW w:w="924" w:type="dxa"/>
            <w:vAlign w:val="center"/>
          </w:tcPr>
          <w:p w14:paraId="5F1185C8" w14:textId="77777777" w:rsidR="00BC1481" w:rsidRPr="00197EB5" w:rsidRDefault="00BC1481" w:rsidP="00AF372D">
            <w:pPr>
              <w:jc w:val="center"/>
              <w:rPr>
                <w:rFonts w:ascii="Arial" w:hAnsi="Arial" w:cs="Arial"/>
              </w:rPr>
            </w:pPr>
            <w:r w:rsidRPr="00197EB5">
              <w:rPr>
                <w:rFonts w:ascii="Arial" w:hAnsi="Arial" w:cs="Arial"/>
                <w:kern w:val="24"/>
              </w:rPr>
              <w:t>2.89 (1.96)</w:t>
            </w:r>
          </w:p>
        </w:tc>
        <w:tc>
          <w:tcPr>
            <w:tcW w:w="924" w:type="dxa"/>
            <w:vAlign w:val="center"/>
          </w:tcPr>
          <w:p w14:paraId="3E46285E" w14:textId="77777777" w:rsidR="00BC1481" w:rsidRPr="00197EB5" w:rsidRDefault="00BC1481" w:rsidP="00AF372D">
            <w:pPr>
              <w:jc w:val="center"/>
              <w:rPr>
                <w:rFonts w:ascii="Arial" w:hAnsi="Arial" w:cs="Arial"/>
              </w:rPr>
            </w:pPr>
            <w:r w:rsidRPr="00197EB5">
              <w:rPr>
                <w:rFonts w:ascii="Arial" w:hAnsi="Arial" w:cs="Arial"/>
                <w:kern w:val="24"/>
              </w:rPr>
              <w:t>2.22 (1.79)</w:t>
            </w:r>
          </w:p>
        </w:tc>
        <w:tc>
          <w:tcPr>
            <w:tcW w:w="931" w:type="dxa"/>
            <w:vAlign w:val="center"/>
          </w:tcPr>
          <w:p w14:paraId="24876868" w14:textId="77777777" w:rsidR="00BC1481" w:rsidRPr="00197EB5" w:rsidRDefault="00BC1481" w:rsidP="00AF372D">
            <w:pPr>
              <w:jc w:val="center"/>
              <w:rPr>
                <w:rFonts w:ascii="Arial" w:hAnsi="Arial" w:cs="Arial"/>
              </w:rPr>
            </w:pPr>
            <w:r w:rsidRPr="00197EB5">
              <w:rPr>
                <w:rFonts w:ascii="Arial" w:hAnsi="Arial" w:cs="Arial"/>
                <w:kern w:val="24"/>
              </w:rPr>
              <w:t>2.11 (1.75)</w:t>
            </w:r>
          </w:p>
        </w:tc>
        <w:tc>
          <w:tcPr>
            <w:tcW w:w="1194" w:type="dxa"/>
            <w:noWrap/>
            <w:vAlign w:val="center"/>
          </w:tcPr>
          <w:p w14:paraId="79BD117B" w14:textId="77777777" w:rsidR="00BC1481" w:rsidRPr="00197EB5" w:rsidRDefault="00BC1481" w:rsidP="00AF372D">
            <w:pPr>
              <w:jc w:val="center"/>
              <w:rPr>
                <w:rFonts w:ascii="Arial" w:hAnsi="Arial" w:cs="Arial"/>
              </w:rPr>
            </w:pPr>
            <w:r w:rsidRPr="00197EB5">
              <w:rPr>
                <w:rFonts w:ascii="Arial" w:hAnsi="Arial" w:cs="Arial"/>
                <w:kern w:val="24"/>
              </w:rPr>
              <w:t>72.45</w:t>
            </w:r>
          </w:p>
        </w:tc>
      </w:tr>
      <w:tr w:rsidR="00BC1481" w:rsidRPr="00197EB5" w14:paraId="6627A3F4" w14:textId="77777777" w:rsidTr="00DF0428">
        <w:trPr>
          <w:trHeight w:val="459"/>
        </w:trPr>
        <w:tc>
          <w:tcPr>
            <w:tcW w:w="2304" w:type="dxa"/>
            <w:vAlign w:val="center"/>
          </w:tcPr>
          <w:p w14:paraId="76161170" w14:textId="77777777" w:rsidR="00BC1481" w:rsidRPr="00197EB5" w:rsidRDefault="00BC1481" w:rsidP="00AF372D">
            <w:pPr>
              <w:jc w:val="center"/>
              <w:rPr>
                <w:rFonts w:ascii="Arial" w:hAnsi="Arial" w:cs="Arial"/>
                <w:color w:val="000000"/>
              </w:rPr>
            </w:pPr>
            <w:r w:rsidRPr="00197EB5">
              <w:rPr>
                <w:rFonts w:ascii="Arial" w:hAnsi="Arial" w:cs="Arial"/>
                <w:color w:val="000000"/>
                <w:kern w:val="24"/>
              </w:rPr>
              <w:t>T</w:t>
            </w:r>
            <w:r w:rsidRPr="00197EB5">
              <w:rPr>
                <w:rFonts w:ascii="Arial" w:hAnsi="Arial" w:cs="Arial"/>
                <w:color w:val="000000"/>
                <w:kern w:val="24"/>
                <w:vertAlign w:val="subscript"/>
              </w:rPr>
              <w:t>11</w:t>
            </w:r>
            <w:r w:rsidRPr="00197EB5">
              <w:rPr>
                <w:rFonts w:ascii="Arial" w:hAnsi="Arial" w:cs="Arial"/>
                <w:color w:val="000000"/>
                <w:kern w:val="24"/>
              </w:rPr>
              <w:t>: Control</w:t>
            </w:r>
          </w:p>
        </w:tc>
        <w:tc>
          <w:tcPr>
            <w:tcW w:w="817" w:type="dxa"/>
            <w:vAlign w:val="center"/>
          </w:tcPr>
          <w:p w14:paraId="47A7F25E" w14:textId="77777777" w:rsidR="00BC1481" w:rsidRPr="00197EB5" w:rsidRDefault="00BC1481" w:rsidP="00AF372D">
            <w:pPr>
              <w:jc w:val="center"/>
              <w:rPr>
                <w:rFonts w:ascii="Arial" w:hAnsi="Arial" w:cs="Arial"/>
              </w:rPr>
            </w:pPr>
            <w:r w:rsidRPr="00197EB5">
              <w:rPr>
                <w:rFonts w:ascii="Arial" w:hAnsi="Arial" w:cs="Arial"/>
                <w:kern w:val="24"/>
              </w:rPr>
              <w:t>5.55 (2.56)</w:t>
            </w:r>
          </w:p>
        </w:tc>
        <w:tc>
          <w:tcPr>
            <w:tcW w:w="907" w:type="dxa"/>
            <w:vAlign w:val="center"/>
          </w:tcPr>
          <w:p w14:paraId="1109E395" w14:textId="77777777" w:rsidR="00BC1481" w:rsidRPr="00197EB5" w:rsidRDefault="00BC1481" w:rsidP="00AF372D">
            <w:pPr>
              <w:jc w:val="center"/>
              <w:rPr>
                <w:rFonts w:ascii="Arial" w:hAnsi="Arial" w:cs="Arial"/>
              </w:rPr>
            </w:pPr>
            <w:r w:rsidRPr="00197EB5">
              <w:rPr>
                <w:rFonts w:ascii="Arial" w:hAnsi="Arial" w:cs="Arial"/>
                <w:kern w:val="24"/>
              </w:rPr>
              <w:t>5.89 (2.62)</w:t>
            </w:r>
          </w:p>
        </w:tc>
        <w:tc>
          <w:tcPr>
            <w:tcW w:w="924" w:type="dxa"/>
            <w:vAlign w:val="center"/>
          </w:tcPr>
          <w:p w14:paraId="436C8007" w14:textId="77777777" w:rsidR="00BC1481" w:rsidRPr="00197EB5" w:rsidRDefault="00BC1481" w:rsidP="00AF372D">
            <w:pPr>
              <w:jc w:val="center"/>
              <w:rPr>
                <w:rFonts w:ascii="Arial" w:hAnsi="Arial" w:cs="Arial"/>
              </w:rPr>
            </w:pPr>
            <w:r w:rsidRPr="00197EB5">
              <w:rPr>
                <w:rFonts w:ascii="Arial" w:hAnsi="Arial" w:cs="Arial"/>
                <w:kern w:val="24"/>
              </w:rPr>
              <w:t>5.99 (2.64)</w:t>
            </w:r>
          </w:p>
        </w:tc>
        <w:tc>
          <w:tcPr>
            <w:tcW w:w="924" w:type="dxa"/>
            <w:vAlign w:val="center"/>
          </w:tcPr>
          <w:p w14:paraId="34786F86" w14:textId="77777777" w:rsidR="00BC1481" w:rsidRPr="00197EB5" w:rsidRDefault="00BC1481" w:rsidP="00AF372D">
            <w:pPr>
              <w:jc w:val="center"/>
              <w:rPr>
                <w:rFonts w:ascii="Arial" w:hAnsi="Arial" w:cs="Arial"/>
              </w:rPr>
            </w:pPr>
            <w:r w:rsidRPr="00197EB5">
              <w:rPr>
                <w:rFonts w:ascii="Arial" w:hAnsi="Arial" w:cs="Arial"/>
                <w:kern w:val="24"/>
              </w:rPr>
              <w:t>5.88 (2.62)</w:t>
            </w:r>
          </w:p>
        </w:tc>
        <w:tc>
          <w:tcPr>
            <w:tcW w:w="927" w:type="dxa"/>
            <w:vAlign w:val="center"/>
          </w:tcPr>
          <w:p w14:paraId="0B5B3F80" w14:textId="77777777" w:rsidR="00BC1481" w:rsidRPr="00197EB5" w:rsidRDefault="00BC1481" w:rsidP="00AF372D">
            <w:pPr>
              <w:jc w:val="center"/>
              <w:rPr>
                <w:rFonts w:ascii="Arial" w:hAnsi="Arial" w:cs="Arial"/>
              </w:rPr>
            </w:pPr>
            <w:r w:rsidRPr="00197EB5">
              <w:rPr>
                <w:rFonts w:ascii="Arial" w:hAnsi="Arial" w:cs="Arial"/>
                <w:kern w:val="24"/>
              </w:rPr>
              <w:t>5.55 (2.56)</w:t>
            </w:r>
          </w:p>
        </w:tc>
        <w:tc>
          <w:tcPr>
            <w:tcW w:w="924" w:type="dxa"/>
            <w:vAlign w:val="center"/>
          </w:tcPr>
          <w:p w14:paraId="469FC07B" w14:textId="77777777" w:rsidR="00BC1481" w:rsidRPr="00197EB5" w:rsidRDefault="00BC1481" w:rsidP="00AF372D">
            <w:pPr>
              <w:jc w:val="center"/>
              <w:rPr>
                <w:rFonts w:ascii="Arial" w:hAnsi="Arial" w:cs="Arial"/>
              </w:rPr>
            </w:pPr>
            <w:r w:rsidRPr="00197EB5">
              <w:rPr>
                <w:rFonts w:ascii="Arial" w:hAnsi="Arial" w:cs="Arial"/>
                <w:kern w:val="24"/>
              </w:rPr>
              <w:t>6.33 (2.71)</w:t>
            </w:r>
          </w:p>
        </w:tc>
        <w:tc>
          <w:tcPr>
            <w:tcW w:w="924" w:type="dxa"/>
            <w:vAlign w:val="center"/>
          </w:tcPr>
          <w:p w14:paraId="79A80440" w14:textId="77777777" w:rsidR="00BC1481" w:rsidRPr="00197EB5" w:rsidRDefault="00BC1481" w:rsidP="00AF372D">
            <w:pPr>
              <w:jc w:val="center"/>
              <w:rPr>
                <w:rFonts w:ascii="Arial" w:hAnsi="Arial" w:cs="Arial"/>
              </w:rPr>
            </w:pPr>
            <w:r w:rsidRPr="00197EB5">
              <w:rPr>
                <w:rFonts w:ascii="Arial" w:hAnsi="Arial" w:cs="Arial"/>
                <w:kern w:val="24"/>
              </w:rPr>
              <w:t>7.11 (2.84)</w:t>
            </w:r>
          </w:p>
        </w:tc>
        <w:tc>
          <w:tcPr>
            <w:tcW w:w="924" w:type="dxa"/>
            <w:vAlign w:val="center"/>
          </w:tcPr>
          <w:p w14:paraId="3DB7F5B9" w14:textId="77777777" w:rsidR="00BC1481" w:rsidRPr="00197EB5" w:rsidRDefault="00BC1481" w:rsidP="00AF372D">
            <w:pPr>
              <w:jc w:val="center"/>
              <w:rPr>
                <w:rFonts w:ascii="Arial" w:hAnsi="Arial" w:cs="Arial"/>
              </w:rPr>
            </w:pPr>
            <w:r w:rsidRPr="00197EB5">
              <w:rPr>
                <w:rFonts w:ascii="Arial" w:hAnsi="Arial" w:cs="Arial"/>
                <w:kern w:val="24"/>
              </w:rPr>
              <w:t>7.22 (2.87)</w:t>
            </w:r>
          </w:p>
        </w:tc>
        <w:tc>
          <w:tcPr>
            <w:tcW w:w="931" w:type="dxa"/>
            <w:vAlign w:val="center"/>
          </w:tcPr>
          <w:p w14:paraId="555A9864" w14:textId="77777777" w:rsidR="00BC1481" w:rsidRPr="00197EB5" w:rsidRDefault="00BC1481" w:rsidP="00AF372D">
            <w:pPr>
              <w:jc w:val="center"/>
              <w:rPr>
                <w:rFonts w:ascii="Arial" w:hAnsi="Arial" w:cs="Arial"/>
              </w:rPr>
            </w:pPr>
            <w:r w:rsidRPr="00197EB5">
              <w:rPr>
                <w:rFonts w:ascii="Arial" w:hAnsi="Arial" w:cs="Arial"/>
                <w:kern w:val="24"/>
              </w:rPr>
              <w:t>7.66 (2.94)</w:t>
            </w:r>
          </w:p>
        </w:tc>
        <w:tc>
          <w:tcPr>
            <w:tcW w:w="1194" w:type="dxa"/>
            <w:noWrap/>
            <w:vAlign w:val="center"/>
          </w:tcPr>
          <w:p w14:paraId="0F951A89" w14:textId="77777777" w:rsidR="00BC1481" w:rsidRPr="00197EB5" w:rsidRDefault="00BC1481" w:rsidP="00AF372D">
            <w:pPr>
              <w:jc w:val="center"/>
              <w:rPr>
                <w:rFonts w:ascii="Arial" w:hAnsi="Arial" w:cs="Arial"/>
              </w:rPr>
            </w:pPr>
            <w:r w:rsidRPr="00197EB5">
              <w:rPr>
                <w:rFonts w:ascii="Arial" w:hAnsi="Arial" w:cs="Arial"/>
              </w:rPr>
              <w:t>-</w:t>
            </w:r>
          </w:p>
        </w:tc>
      </w:tr>
      <w:tr w:rsidR="00BC1481" w:rsidRPr="00197EB5" w14:paraId="2C4758C7" w14:textId="77777777" w:rsidTr="00DF0428">
        <w:trPr>
          <w:trHeight w:val="230"/>
        </w:trPr>
        <w:tc>
          <w:tcPr>
            <w:tcW w:w="2304" w:type="dxa"/>
            <w:vAlign w:val="center"/>
            <w:hideMark/>
          </w:tcPr>
          <w:p w14:paraId="19C9AB99" w14:textId="77777777" w:rsidR="00BC1481" w:rsidRPr="00197EB5" w:rsidRDefault="00BC1481" w:rsidP="00AF372D">
            <w:pPr>
              <w:jc w:val="center"/>
              <w:rPr>
                <w:rFonts w:ascii="Arial" w:hAnsi="Arial" w:cs="Arial"/>
                <w:color w:val="000000"/>
              </w:rPr>
            </w:pPr>
            <w:r w:rsidRPr="00197EB5">
              <w:rPr>
                <w:rFonts w:ascii="Arial" w:hAnsi="Arial" w:cs="Arial"/>
                <w:b/>
                <w:bCs/>
                <w:color w:val="000000"/>
              </w:rPr>
              <w:t xml:space="preserve">C.D </w:t>
            </w:r>
            <w:r w:rsidRPr="00197EB5">
              <w:rPr>
                <w:rFonts w:ascii="Arial" w:hAnsi="Arial" w:cs="Arial"/>
                <w:b/>
              </w:rPr>
              <w:t>(p≤ 0.05)</w:t>
            </w:r>
          </w:p>
        </w:tc>
        <w:tc>
          <w:tcPr>
            <w:tcW w:w="817" w:type="dxa"/>
            <w:vAlign w:val="center"/>
          </w:tcPr>
          <w:p w14:paraId="68C8CBE5" w14:textId="77777777" w:rsidR="00BC1481" w:rsidRPr="00197EB5" w:rsidRDefault="00BC1481" w:rsidP="00AF372D">
            <w:pPr>
              <w:jc w:val="center"/>
              <w:rPr>
                <w:rFonts w:ascii="Arial" w:hAnsi="Arial" w:cs="Arial"/>
              </w:rPr>
            </w:pPr>
            <w:r w:rsidRPr="00197EB5">
              <w:rPr>
                <w:rFonts w:ascii="Arial" w:hAnsi="Arial" w:cs="Arial"/>
                <w:kern w:val="24"/>
              </w:rPr>
              <w:t>NS</w:t>
            </w:r>
          </w:p>
        </w:tc>
        <w:tc>
          <w:tcPr>
            <w:tcW w:w="907" w:type="dxa"/>
            <w:vAlign w:val="center"/>
          </w:tcPr>
          <w:p w14:paraId="7A42FCAF" w14:textId="77777777" w:rsidR="00BC1481" w:rsidRPr="00197EB5" w:rsidRDefault="00BC1481" w:rsidP="00AF372D">
            <w:pPr>
              <w:jc w:val="center"/>
              <w:rPr>
                <w:rFonts w:ascii="Arial" w:hAnsi="Arial" w:cs="Arial"/>
              </w:rPr>
            </w:pPr>
            <w:r w:rsidRPr="00197EB5">
              <w:rPr>
                <w:rFonts w:ascii="Arial" w:hAnsi="Arial" w:cs="Arial"/>
                <w:kern w:val="24"/>
              </w:rPr>
              <w:t>0.32</w:t>
            </w:r>
          </w:p>
        </w:tc>
        <w:tc>
          <w:tcPr>
            <w:tcW w:w="924" w:type="dxa"/>
            <w:vAlign w:val="center"/>
          </w:tcPr>
          <w:p w14:paraId="76E4C65F" w14:textId="77777777" w:rsidR="00BC1481" w:rsidRPr="00197EB5" w:rsidRDefault="00BC1481" w:rsidP="00AF372D">
            <w:pPr>
              <w:jc w:val="center"/>
              <w:rPr>
                <w:rFonts w:ascii="Arial" w:hAnsi="Arial" w:cs="Arial"/>
              </w:rPr>
            </w:pPr>
            <w:r w:rsidRPr="00197EB5">
              <w:rPr>
                <w:rFonts w:ascii="Arial" w:hAnsi="Arial" w:cs="Arial"/>
                <w:kern w:val="24"/>
              </w:rPr>
              <w:t>0.24</w:t>
            </w:r>
          </w:p>
        </w:tc>
        <w:tc>
          <w:tcPr>
            <w:tcW w:w="924" w:type="dxa"/>
            <w:vAlign w:val="center"/>
          </w:tcPr>
          <w:p w14:paraId="419B3401" w14:textId="77777777" w:rsidR="00BC1481" w:rsidRPr="00197EB5" w:rsidRDefault="00BC1481" w:rsidP="00AF372D">
            <w:pPr>
              <w:jc w:val="center"/>
              <w:rPr>
                <w:rFonts w:ascii="Arial" w:hAnsi="Arial" w:cs="Arial"/>
              </w:rPr>
            </w:pPr>
            <w:r w:rsidRPr="00197EB5">
              <w:rPr>
                <w:rFonts w:ascii="Arial" w:hAnsi="Arial" w:cs="Arial"/>
                <w:kern w:val="24"/>
              </w:rPr>
              <w:t>0.27</w:t>
            </w:r>
          </w:p>
        </w:tc>
        <w:tc>
          <w:tcPr>
            <w:tcW w:w="927" w:type="dxa"/>
            <w:vAlign w:val="center"/>
          </w:tcPr>
          <w:p w14:paraId="7A26F030" w14:textId="77777777" w:rsidR="00BC1481" w:rsidRPr="00197EB5" w:rsidRDefault="00BC1481" w:rsidP="00AF372D">
            <w:pPr>
              <w:jc w:val="center"/>
              <w:rPr>
                <w:rFonts w:ascii="Arial" w:hAnsi="Arial" w:cs="Arial"/>
              </w:rPr>
            </w:pPr>
            <w:r w:rsidRPr="00197EB5">
              <w:rPr>
                <w:rFonts w:ascii="Arial" w:hAnsi="Arial" w:cs="Arial"/>
                <w:kern w:val="24"/>
              </w:rPr>
              <w:t>0.29</w:t>
            </w:r>
          </w:p>
        </w:tc>
        <w:tc>
          <w:tcPr>
            <w:tcW w:w="924" w:type="dxa"/>
            <w:vAlign w:val="center"/>
          </w:tcPr>
          <w:p w14:paraId="42D95BDF" w14:textId="77777777" w:rsidR="00BC1481" w:rsidRPr="00197EB5" w:rsidRDefault="00BC1481" w:rsidP="00AF372D">
            <w:pPr>
              <w:jc w:val="center"/>
              <w:rPr>
                <w:rFonts w:ascii="Arial" w:hAnsi="Arial" w:cs="Arial"/>
              </w:rPr>
            </w:pPr>
            <w:r w:rsidRPr="00197EB5">
              <w:rPr>
                <w:rFonts w:ascii="Arial" w:hAnsi="Arial" w:cs="Arial"/>
                <w:kern w:val="24"/>
              </w:rPr>
              <w:t>0.33</w:t>
            </w:r>
          </w:p>
        </w:tc>
        <w:tc>
          <w:tcPr>
            <w:tcW w:w="924" w:type="dxa"/>
            <w:vAlign w:val="center"/>
          </w:tcPr>
          <w:p w14:paraId="27A64C5C" w14:textId="77777777" w:rsidR="00BC1481" w:rsidRPr="00197EB5" w:rsidRDefault="00BC1481" w:rsidP="00AF372D">
            <w:pPr>
              <w:jc w:val="center"/>
              <w:rPr>
                <w:rFonts w:ascii="Arial" w:hAnsi="Arial" w:cs="Arial"/>
              </w:rPr>
            </w:pPr>
            <w:r w:rsidRPr="00197EB5">
              <w:rPr>
                <w:rFonts w:ascii="Arial" w:hAnsi="Arial" w:cs="Arial"/>
                <w:kern w:val="24"/>
              </w:rPr>
              <w:t>0.33</w:t>
            </w:r>
          </w:p>
        </w:tc>
        <w:tc>
          <w:tcPr>
            <w:tcW w:w="924" w:type="dxa"/>
            <w:vAlign w:val="center"/>
          </w:tcPr>
          <w:p w14:paraId="31CC30CD" w14:textId="77777777" w:rsidR="00BC1481" w:rsidRPr="00197EB5" w:rsidRDefault="00BC1481" w:rsidP="00AF372D">
            <w:pPr>
              <w:jc w:val="center"/>
              <w:rPr>
                <w:rFonts w:ascii="Arial" w:hAnsi="Arial" w:cs="Arial"/>
              </w:rPr>
            </w:pPr>
            <w:r w:rsidRPr="00197EB5">
              <w:rPr>
                <w:rFonts w:ascii="Arial" w:hAnsi="Arial" w:cs="Arial"/>
                <w:kern w:val="24"/>
              </w:rPr>
              <w:t>0.31</w:t>
            </w:r>
          </w:p>
        </w:tc>
        <w:tc>
          <w:tcPr>
            <w:tcW w:w="931" w:type="dxa"/>
            <w:vAlign w:val="center"/>
          </w:tcPr>
          <w:p w14:paraId="0178F7FA" w14:textId="77777777" w:rsidR="00BC1481" w:rsidRPr="00197EB5" w:rsidRDefault="00BC1481" w:rsidP="00AF372D">
            <w:pPr>
              <w:jc w:val="center"/>
              <w:rPr>
                <w:rFonts w:ascii="Arial" w:hAnsi="Arial" w:cs="Arial"/>
              </w:rPr>
            </w:pPr>
            <w:r w:rsidRPr="00197EB5">
              <w:rPr>
                <w:rFonts w:ascii="Arial" w:hAnsi="Arial" w:cs="Arial"/>
                <w:kern w:val="24"/>
              </w:rPr>
              <w:t>0.28</w:t>
            </w:r>
          </w:p>
        </w:tc>
        <w:tc>
          <w:tcPr>
            <w:tcW w:w="1194" w:type="dxa"/>
            <w:noWrap/>
            <w:vAlign w:val="center"/>
            <w:hideMark/>
          </w:tcPr>
          <w:p w14:paraId="18CDDA96" w14:textId="77777777" w:rsidR="00BC1481" w:rsidRPr="00197EB5" w:rsidRDefault="00BC1481" w:rsidP="00AF372D">
            <w:pPr>
              <w:jc w:val="center"/>
              <w:rPr>
                <w:rFonts w:ascii="Arial" w:hAnsi="Arial" w:cs="Arial"/>
              </w:rPr>
            </w:pPr>
            <w:r w:rsidRPr="00197EB5">
              <w:rPr>
                <w:rFonts w:ascii="Arial" w:hAnsi="Arial" w:cs="Arial"/>
              </w:rPr>
              <w:t>-</w:t>
            </w:r>
          </w:p>
        </w:tc>
      </w:tr>
      <w:tr w:rsidR="00BC1481" w:rsidRPr="00197EB5" w14:paraId="779191B3" w14:textId="77777777" w:rsidTr="00DF0428">
        <w:trPr>
          <w:trHeight w:val="230"/>
        </w:trPr>
        <w:tc>
          <w:tcPr>
            <w:tcW w:w="2304" w:type="dxa"/>
            <w:vAlign w:val="center"/>
            <w:hideMark/>
          </w:tcPr>
          <w:p w14:paraId="482596AF" w14:textId="77777777" w:rsidR="00BC1481" w:rsidRPr="00197EB5" w:rsidRDefault="00BC1481" w:rsidP="00AF372D">
            <w:pPr>
              <w:jc w:val="center"/>
              <w:rPr>
                <w:rFonts w:ascii="Arial" w:hAnsi="Arial" w:cs="Arial"/>
                <w:color w:val="000000"/>
              </w:rPr>
            </w:pPr>
            <w:r w:rsidRPr="00197EB5">
              <w:rPr>
                <w:rFonts w:ascii="Arial" w:hAnsi="Arial" w:cs="Arial"/>
                <w:color w:val="000000"/>
              </w:rPr>
              <w:t>S.E(m)</w:t>
            </w:r>
            <w:r w:rsidRPr="00197EB5">
              <w:rPr>
                <w:rFonts w:ascii="Arial" w:hAnsi="Arial" w:cs="Arial"/>
                <w:b/>
                <w:bCs/>
                <w:color w:val="000000"/>
              </w:rPr>
              <w:t xml:space="preserve"> ±</w:t>
            </w:r>
          </w:p>
        </w:tc>
        <w:tc>
          <w:tcPr>
            <w:tcW w:w="817" w:type="dxa"/>
            <w:vAlign w:val="center"/>
          </w:tcPr>
          <w:p w14:paraId="6512853C" w14:textId="77777777" w:rsidR="00BC1481" w:rsidRPr="00197EB5" w:rsidRDefault="00BC1481" w:rsidP="00AF372D">
            <w:pPr>
              <w:jc w:val="center"/>
              <w:rPr>
                <w:rFonts w:ascii="Arial" w:hAnsi="Arial" w:cs="Arial"/>
              </w:rPr>
            </w:pPr>
            <w:r w:rsidRPr="00197EB5">
              <w:rPr>
                <w:rFonts w:ascii="Arial" w:hAnsi="Arial" w:cs="Arial"/>
                <w:kern w:val="24"/>
              </w:rPr>
              <w:t>0.16</w:t>
            </w:r>
          </w:p>
        </w:tc>
        <w:tc>
          <w:tcPr>
            <w:tcW w:w="907" w:type="dxa"/>
            <w:vAlign w:val="center"/>
          </w:tcPr>
          <w:p w14:paraId="128E463C" w14:textId="77777777" w:rsidR="00BC1481" w:rsidRPr="00197EB5" w:rsidRDefault="00BC1481" w:rsidP="00AF372D">
            <w:pPr>
              <w:jc w:val="center"/>
              <w:rPr>
                <w:rFonts w:ascii="Arial" w:hAnsi="Arial" w:cs="Arial"/>
              </w:rPr>
            </w:pPr>
            <w:r w:rsidRPr="00197EB5">
              <w:rPr>
                <w:rFonts w:ascii="Arial" w:hAnsi="Arial" w:cs="Arial"/>
                <w:kern w:val="24"/>
              </w:rPr>
              <w:t>0.11</w:t>
            </w:r>
          </w:p>
        </w:tc>
        <w:tc>
          <w:tcPr>
            <w:tcW w:w="924" w:type="dxa"/>
            <w:vAlign w:val="center"/>
          </w:tcPr>
          <w:p w14:paraId="772933CD" w14:textId="77777777" w:rsidR="00BC1481" w:rsidRPr="00197EB5" w:rsidRDefault="00BC1481" w:rsidP="00AF372D">
            <w:pPr>
              <w:jc w:val="center"/>
              <w:rPr>
                <w:rFonts w:ascii="Arial" w:hAnsi="Arial" w:cs="Arial"/>
              </w:rPr>
            </w:pPr>
            <w:r w:rsidRPr="00197EB5">
              <w:rPr>
                <w:rFonts w:ascii="Arial" w:hAnsi="Arial" w:cs="Arial"/>
                <w:kern w:val="24"/>
              </w:rPr>
              <w:t>0.08</w:t>
            </w:r>
          </w:p>
        </w:tc>
        <w:tc>
          <w:tcPr>
            <w:tcW w:w="924" w:type="dxa"/>
            <w:vAlign w:val="center"/>
          </w:tcPr>
          <w:p w14:paraId="02B52EAC" w14:textId="77777777" w:rsidR="00BC1481" w:rsidRPr="00197EB5" w:rsidRDefault="00BC1481" w:rsidP="00AF372D">
            <w:pPr>
              <w:jc w:val="center"/>
              <w:rPr>
                <w:rFonts w:ascii="Arial" w:hAnsi="Arial" w:cs="Arial"/>
              </w:rPr>
            </w:pPr>
            <w:r w:rsidRPr="00197EB5">
              <w:rPr>
                <w:rFonts w:ascii="Arial" w:hAnsi="Arial" w:cs="Arial"/>
                <w:kern w:val="24"/>
              </w:rPr>
              <w:t>0.09</w:t>
            </w:r>
          </w:p>
        </w:tc>
        <w:tc>
          <w:tcPr>
            <w:tcW w:w="927" w:type="dxa"/>
            <w:vAlign w:val="center"/>
          </w:tcPr>
          <w:p w14:paraId="7BCC1EE0" w14:textId="77777777" w:rsidR="00BC1481" w:rsidRPr="00197EB5" w:rsidRDefault="00BC1481" w:rsidP="00AF372D">
            <w:pPr>
              <w:jc w:val="center"/>
              <w:rPr>
                <w:rFonts w:ascii="Arial" w:hAnsi="Arial" w:cs="Arial"/>
              </w:rPr>
            </w:pPr>
            <w:r w:rsidRPr="00197EB5">
              <w:rPr>
                <w:rFonts w:ascii="Arial" w:hAnsi="Arial" w:cs="Arial"/>
                <w:kern w:val="24"/>
              </w:rPr>
              <w:t>0.10</w:t>
            </w:r>
          </w:p>
        </w:tc>
        <w:tc>
          <w:tcPr>
            <w:tcW w:w="924" w:type="dxa"/>
            <w:vAlign w:val="center"/>
          </w:tcPr>
          <w:p w14:paraId="60C95F87" w14:textId="77777777" w:rsidR="00BC1481" w:rsidRPr="00197EB5" w:rsidRDefault="00BC1481" w:rsidP="00AF372D">
            <w:pPr>
              <w:jc w:val="center"/>
              <w:rPr>
                <w:rFonts w:ascii="Arial" w:hAnsi="Arial" w:cs="Arial"/>
              </w:rPr>
            </w:pPr>
            <w:r w:rsidRPr="00197EB5">
              <w:rPr>
                <w:rFonts w:ascii="Arial" w:hAnsi="Arial" w:cs="Arial"/>
                <w:kern w:val="24"/>
              </w:rPr>
              <w:t>0.11</w:t>
            </w:r>
          </w:p>
        </w:tc>
        <w:tc>
          <w:tcPr>
            <w:tcW w:w="924" w:type="dxa"/>
            <w:vAlign w:val="center"/>
          </w:tcPr>
          <w:p w14:paraId="28629B08" w14:textId="77777777" w:rsidR="00BC1481" w:rsidRPr="00197EB5" w:rsidRDefault="00BC1481" w:rsidP="00AF372D">
            <w:pPr>
              <w:jc w:val="center"/>
              <w:rPr>
                <w:rFonts w:ascii="Arial" w:hAnsi="Arial" w:cs="Arial"/>
              </w:rPr>
            </w:pPr>
            <w:r w:rsidRPr="00197EB5">
              <w:rPr>
                <w:rFonts w:ascii="Arial" w:hAnsi="Arial" w:cs="Arial"/>
                <w:kern w:val="24"/>
              </w:rPr>
              <w:t>0.11</w:t>
            </w:r>
          </w:p>
        </w:tc>
        <w:tc>
          <w:tcPr>
            <w:tcW w:w="924" w:type="dxa"/>
            <w:vAlign w:val="center"/>
          </w:tcPr>
          <w:p w14:paraId="69E24557" w14:textId="77777777" w:rsidR="00BC1481" w:rsidRPr="00197EB5" w:rsidRDefault="00BC1481" w:rsidP="00AF372D">
            <w:pPr>
              <w:jc w:val="center"/>
              <w:rPr>
                <w:rFonts w:ascii="Arial" w:hAnsi="Arial" w:cs="Arial"/>
              </w:rPr>
            </w:pPr>
            <w:r w:rsidRPr="00197EB5">
              <w:rPr>
                <w:rFonts w:ascii="Arial" w:hAnsi="Arial" w:cs="Arial"/>
                <w:kern w:val="24"/>
              </w:rPr>
              <w:t>0.11</w:t>
            </w:r>
          </w:p>
        </w:tc>
        <w:tc>
          <w:tcPr>
            <w:tcW w:w="931" w:type="dxa"/>
            <w:vAlign w:val="center"/>
          </w:tcPr>
          <w:p w14:paraId="288B06BB" w14:textId="77777777" w:rsidR="00BC1481" w:rsidRPr="00197EB5" w:rsidRDefault="00BC1481" w:rsidP="00AF372D">
            <w:pPr>
              <w:jc w:val="center"/>
              <w:rPr>
                <w:rFonts w:ascii="Arial" w:hAnsi="Arial" w:cs="Arial"/>
              </w:rPr>
            </w:pPr>
            <w:r w:rsidRPr="00197EB5">
              <w:rPr>
                <w:rFonts w:ascii="Arial" w:hAnsi="Arial" w:cs="Arial"/>
                <w:kern w:val="24"/>
              </w:rPr>
              <w:t>0.09</w:t>
            </w:r>
          </w:p>
        </w:tc>
        <w:tc>
          <w:tcPr>
            <w:tcW w:w="1194" w:type="dxa"/>
            <w:noWrap/>
            <w:vAlign w:val="center"/>
            <w:hideMark/>
          </w:tcPr>
          <w:p w14:paraId="788DEB87" w14:textId="77777777" w:rsidR="00BC1481" w:rsidRPr="00197EB5" w:rsidRDefault="00BC1481" w:rsidP="00AF372D">
            <w:pPr>
              <w:jc w:val="center"/>
              <w:rPr>
                <w:rFonts w:ascii="Arial" w:hAnsi="Arial" w:cs="Arial"/>
              </w:rPr>
            </w:pPr>
            <w:r w:rsidRPr="00197EB5">
              <w:rPr>
                <w:rFonts w:ascii="Arial" w:hAnsi="Arial" w:cs="Arial"/>
              </w:rPr>
              <w:t>-</w:t>
            </w:r>
          </w:p>
        </w:tc>
      </w:tr>
      <w:tr w:rsidR="00BC1481" w:rsidRPr="00197EB5" w14:paraId="20FCC181" w14:textId="77777777" w:rsidTr="00DF0428">
        <w:trPr>
          <w:trHeight w:val="230"/>
        </w:trPr>
        <w:tc>
          <w:tcPr>
            <w:tcW w:w="2304" w:type="dxa"/>
            <w:vAlign w:val="center"/>
            <w:hideMark/>
          </w:tcPr>
          <w:p w14:paraId="268F8361" w14:textId="77777777" w:rsidR="00BC1481" w:rsidRPr="00197EB5" w:rsidRDefault="00BC1481" w:rsidP="00AF372D">
            <w:pPr>
              <w:jc w:val="center"/>
              <w:rPr>
                <w:rFonts w:ascii="Arial" w:hAnsi="Arial" w:cs="Arial"/>
                <w:color w:val="000000"/>
              </w:rPr>
            </w:pPr>
            <w:r w:rsidRPr="00197EB5">
              <w:rPr>
                <w:rFonts w:ascii="Arial" w:hAnsi="Arial" w:cs="Arial"/>
                <w:color w:val="000000"/>
              </w:rPr>
              <w:t>C.V.</w:t>
            </w:r>
          </w:p>
        </w:tc>
        <w:tc>
          <w:tcPr>
            <w:tcW w:w="817" w:type="dxa"/>
            <w:vAlign w:val="center"/>
          </w:tcPr>
          <w:p w14:paraId="6AAFE3BF" w14:textId="77777777" w:rsidR="00BC1481" w:rsidRPr="00197EB5" w:rsidRDefault="00BC1481" w:rsidP="00AF372D">
            <w:pPr>
              <w:jc w:val="center"/>
              <w:rPr>
                <w:rFonts w:ascii="Arial" w:hAnsi="Arial" w:cs="Arial"/>
              </w:rPr>
            </w:pPr>
            <w:r w:rsidRPr="00197EB5">
              <w:rPr>
                <w:rFonts w:ascii="Arial" w:hAnsi="Arial" w:cs="Arial"/>
                <w:kern w:val="24"/>
              </w:rPr>
              <w:t>10.53</w:t>
            </w:r>
          </w:p>
        </w:tc>
        <w:tc>
          <w:tcPr>
            <w:tcW w:w="907" w:type="dxa"/>
            <w:vAlign w:val="center"/>
          </w:tcPr>
          <w:p w14:paraId="78C10979" w14:textId="77777777" w:rsidR="00BC1481" w:rsidRPr="00197EB5" w:rsidRDefault="00BC1481" w:rsidP="00AF372D">
            <w:pPr>
              <w:jc w:val="center"/>
              <w:rPr>
                <w:rFonts w:ascii="Arial" w:hAnsi="Arial" w:cs="Arial"/>
              </w:rPr>
            </w:pPr>
            <w:r w:rsidRPr="00197EB5">
              <w:rPr>
                <w:rFonts w:ascii="Arial" w:hAnsi="Arial" w:cs="Arial"/>
                <w:kern w:val="24"/>
              </w:rPr>
              <w:t>8.02</w:t>
            </w:r>
          </w:p>
        </w:tc>
        <w:tc>
          <w:tcPr>
            <w:tcW w:w="924" w:type="dxa"/>
            <w:vAlign w:val="center"/>
          </w:tcPr>
          <w:p w14:paraId="20956729" w14:textId="77777777" w:rsidR="00BC1481" w:rsidRPr="00197EB5" w:rsidRDefault="00BC1481" w:rsidP="00AF372D">
            <w:pPr>
              <w:jc w:val="center"/>
              <w:rPr>
                <w:rFonts w:ascii="Arial" w:hAnsi="Arial" w:cs="Arial"/>
              </w:rPr>
            </w:pPr>
            <w:r w:rsidRPr="00197EB5">
              <w:rPr>
                <w:rFonts w:ascii="Arial" w:hAnsi="Arial" w:cs="Arial"/>
                <w:kern w:val="24"/>
              </w:rPr>
              <w:t>6.16</w:t>
            </w:r>
          </w:p>
        </w:tc>
        <w:tc>
          <w:tcPr>
            <w:tcW w:w="924" w:type="dxa"/>
            <w:vAlign w:val="center"/>
          </w:tcPr>
          <w:p w14:paraId="1EA361A5" w14:textId="77777777" w:rsidR="00BC1481" w:rsidRPr="00197EB5" w:rsidRDefault="00BC1481" w:rsidP="00AF372D">
            <w:pPr>
              <w:jc w:val="center"/>
              <w:rPr>
                <w:rFonts w:ascii="Arial" w:hAnsi="Arial" w:cs="Arial"/>
              </w:rPr>
            </w:pPr>
            <w:r w:rsidRPr="00197EB5">
              <w:rPr>
                <w:rFonts w:ascii="Arial" w:hAnsi="Arial" w:cs="Arial"/>
                <w:kern w:val="24"/>
              </w:rPr>
              <w:t>7.27</w:t>
            </w:r>
          </w:p>
        </w:tc>
        <w:tc>
          <w:tcPr>
            <w:tcW w:w="927" w:type="dxa"/>
            <w:vAlign w:val="center"/>
          </w:tcPr>
          <w:p w14:paraId="7CE5B0EF" w14:textId="77777777" w:rsidR="00BC1481" w:rsidRPr="00197EB5" w:rsidRDefault="00BC1481" w:rsidP="00AF372D">
            <w:pPr>
              <w:jc w:val="center"/>
              <w:rPr>
                <w:rFonts w:ascii="Arial" w:hAnsi="Arial" w:cs="Arial"/>
              </w:rPr>
            </w:pPr>
            <w:r w:rsidRPr="00197EB5">
              <w:rPr>
                <w:rFonts w:ascii="Arial" w:hAnsi="Arial" w:cs="Arial"/>
                <w:kern w:val="24"/>
              </w:rPr>
              <w:t>8.42</w:t>
            </w:r>
          </w:p>
        </w:tc>
        <w:tc>
          <w:tcPr>
            <w:tcW w:w="924" w:type="dxa"/>
            <w:vAlign w:val="center"/>
          </w:tcPr>
          <w:p w14:paraId="12C1B14B" w14:textId="77777777" w:rsidR="00BC1481" w:rsidRPr="00197EB5" w:rsidRDefault="00BC1481" w:rsidP="00AF372D">
            <w:pPr>
              <w:jc w:val="center"/>
              <w:rPr>
                <w:rFonts w:ascii="Arial" w:hAnsi="Arial" w:cs="Arial"/>
              </w:rPr>
            </w:pPr>
            <w:r w:rsidRPr="00197EB5">
              <w:rPr>
                <w:rFonts w:ascii="Arial" w:hAnsi="Arial" w:cs="Arial"/>
                <w:kern w:val="24"/>
              </w:rPr>
              <w:t>9.61</w:t>
            </w:r>
          </w:p>
        </w:tc>
        <w:tc>
          <w:tcPr>
            <w:tcW w:w="924" w:type="dxa"/>
            <w:vAlign w:val="center"/>
          </w:tcPr>
          <w:p w14:paraId="2BBB5673" w14:textId="77777777" w:rsidR="00BC1481" w:rsidRPr="00197EB5" w:rsidRDefault="00BC1481" w:rsidP="00AF372D">
            <w:pPr>
              <w:jc w:val="center"/>
              <w:rPr>
                <w:rFonts w:ascii="Arial" w:hAnsi="Arial" w:cs="Arial"/>
              </w:rPr>
            </w:pPr>
            <w:r w:rsidRPr="00197EB5">
              <w:rPr>
                <w:rFonts w:ascii="Arial" w:hAnsi="Arial" w:cs="Arial"/>
                <w:kern w:val="24"/>
              </w:rPr>
              <w:t>9.85</w:t>
            </w:r>
          </w:p>
        </w:tc>
        <w:tc>
          <w:tcPr>
            <w:tcW w:w="924" w:type="dxa"/>
            <w:vAlign w:val="center"/>
          </w:tcPr>
          <w:p w14:paraId="4CF04933" w14:textId="77777777" w:rsidR="00BC1481" w:rsidRPr="00197EB5" w:rsidRDefault="00BC1481" w:rsidP="00AF372D">
            <w:pPr>
              <w:jc w:val="center"/>
              <w:rPr>
                <w:rFonts w:ascii="Arial" w:hAnsi="Arial" w:cs="Arial"/>
              </w:rPr>
            </w:pPr>
            <w:r w:rsidRPr="00197EB5">
              <w:rPr>
                <w:rFonts w:ascii="Arial" w:hAnsi="Arial" w:cs="Arial"/>
                <w:kern w:val="24"/>
              </w:rPr>
              <w:t>9.86</w:t>
            </w:r>
          </w:p>
        </w:tc>
        <w:tc>
          <w:tcPr>
            <w:tcW w:w="931" w:type="dxa"/>
            <w:vAlign w:val="center"/>
          </w:tcPr>
          <w:p w14:paraId="3935180C" w14:textId="77777777" w:rsidR="00BC1481" w:rsidRPr="00197EB5" w:rsidRDefault="00BC1481" w:rsidP="00AF372D">
            <w:pPr>
              <w:jc w:val="center"/>
              <w:rPr>
                <w:rFonts w:ascii="Arial" w:hAnsi="Arial" w:cs="Arial"/>
              </w:rPr>
            </w:pPr>
            <w:r w:rsidRPr="00197EB5">
              <w:rPr>
                <w:rFonts w:ascii="Arial" w:hAnsi="Arial" w:cs="Arial"/>
                <w:kern w:val="24"/>
              </w:rPr>
              <w:t>8.88</w:t>
            </w:r>
          </w:p>
        </w:tc>
        <w:tc>
          <w:tcPr>
            <w:tcW w:w="1194" w:type="dxa"/>
            <w:noWrap/>
            <w:vAlign w:val="center"/>
            <w:hideMark/>
          </w:tcPr>
          <w:p w14:paraId="44E85B20" w14:textId="77777777" w:rsidR="00BC1481" w:rsidRPr="00197EB5" w:rsidRDefault="00BC1481" w:rsidP="00AF372D">
            <w:pPr>
              <w:jc w:val="center"/>
              <w:rPr>
                <w:rFonts w:ascii="Arial" w:hAnsi="Arial" w:cs="Arial"/>
              </w:rPr>
            </w:pPr>
            <w:r w:rsidRPr="00197EB5">
              <w:rPr>
                <w:rFonts w:ascii="Arial" w:hAnsi="Arial" w:cs="Arial"/>
              </w:rPr>
              <w:t>-</w:t>
            </w:r>
          </w:p>
        </w:tc>
      </w:tr>
    </w:tbl>
    <w:p w14:paraId="60E959B8" w14:textId="46E85B37" w:rsidR="001836A8" w:rsidRDefault="00BC1481" w:rsidP="00810DEE">
      <w:pPr>
        <w:rPr>
          <w:rFonts w:ascii="Arial" w:hAnsi="Arial" w:cs="Arial"/>
          <w:color w:val="000000"/>
          <w:sz w:val="24"/>
          <w:szCs w:val="24"/>
        </w:rPr>
      </w:pPr>
      <w:r w:rsidRPr="00197EB5">
        <w:rPr>
          <w:rFonts w:ascii="Arial" w:hAnsi="Arial" w:cs="Arial"/>
          <w:color w:val="000000"/>
          <w:sz w:val="24"/>
          <w:szCs w:val="24"/>
        </w:rPr>
        <w:t>DBS- Day before spray, DAS- Days after spray and (    )* figures in parentheses are square root transformations and NS-Non-significant</w:t>
      </w:r>
    </w:p>
    <w:p w14:paraId="4A48BA5E" w14:textId="5CEC0FEF" w:rsidR="00F74A39" w:rsidRDefault="00F74A39" w:rsidP="00810DEE">
      <w:pPr>
        <w:rPr>
          <w:rFonts w:ascii="Arial" w:hAnsi="Arial" w:cs="Arial"/>
          <w:color w:val="000000"/>
          <w:sz w:val="24"/>
          <w:szCs w:val="24"/>
        </w:rPr>
      </w:pPr>
    </w:p>
    <w:p w14:paraId="6F71935B" w14:textId="2B5AB3D6" w:rsidR="0083452D" w:rsidRPr="005A4ED2" w:rsidRDefault="00F74A39" w:rsidP="00810DEE">
      <w:pPr>
        <w:rPr>
          <w:rFonts w:ascii="Arial" w:hAnsi="Arial" w:cs="Arial"/>
          <w:b/>
          <w:sz w:val="22"/>
          <w:szCs w:val="22"/>
        </w:rPr>
      </w:pPr>
      <w:r w:rsidRPr="005A4ED2">
        <w:rPr>
          <w:rFonts w:ascii="Arial" w:hAnsi="Arial" w:cs="Arial"/>
          <w:b/>
          <w:noProof/>
          <w:sz w:val="24"/>
          <w:szCs w:val="24"/>
        </w:rPr>
        <w:drawing>
          <wp:anchor distT="0" distB="0" distL="114300" distR="114300" simplePos="0" relativeHeight="251661824" behindDoc="1" locked="0" layoutInCell="1" allowOverlap="1" wp14:anchorId="7511D29C" wp14:editId="10E71AD1">
            <wp:simplePos x="0" y="0"/>
            <wp:positionH relativeFrom="margin">
              <wp:posOffset>-1195070</wp:posOffset>
            </wp:positionH>
            <wp:positionV relativeFrom="paragraph">
              <wp:posOffset>359654</wp:posOffset>
            </wp:positionV>
            <wp:extent cx="7416800" cy="3689350"/>
            <wp:effectExtent l="0" t="0" r="12700" b="6350"/>
            <wp:wrapTight wrapText="bothSides">
              <wp:wrapPolygon edited="0">
                <wp:start x="0" y="0"/>
                <wp:lineTo x="0" y="21526"/>
                <wp:lineTo x="21582" y="21526"/>
                <wp:lineTo x="21582" y="0"/>
                <wp:lineTo x="0" y="0"/>
              </wp:wrapPolygon>
            </wp:wrapTight>
            <wp:docPr id="76804736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8DEC84C" w14:textId="77777777" w:rsidR="00810DEE" w:rsidRPr="00197EB5" w:rsidRDefault="00810DEE" w:rsidP="00810DEE">
      <w:pPr>
        <w:pStyle w:val="Head1"/>
        <w:spacing w:after="0" w:line="276" w:lineRule="auto"/>
        <w:jc w:val="both"/>
        <w:rPr>
          <w:rFonts w:ascii="Arial" w:hAnsi="Arial" w:cs="Arial"/>
        </w:rPr>
      </w:pPr>
    </w:p>
    <w:p w14:paraId="0882C73E" w14:textId="589603AC" w:rsidR="005A4ED2" w:rsidRPr="005A4ED2" w:rsidRDefault="005A4ED2" w:rsidP="00F04D0D">
      <w:pPr>
        <w:pStyle w:val="ConcHead"/>
        <w:spacing w:after="0" w:line="276" w:lineRule="auto"/>
        <w:jc w:val="both"/>
        <w:rPr>
          <w:rFonts w:ascii="Arial" w:hAnsi="Arial" w:cs="Arial"/>
          <w:bCs/>
        </w:rPr>
      </w:pPr>
      <w:r w:rsidRPr="005A4ED2">
        <w:rPr>
          <w:rFonts w:ascii="Arial" w:hAnsi="Arial" w:cs="Arial"/>
          <w:bCs/>
          <w:szCs w:val="22"/>
        </w:rPr>
        <w:t xml:space="preserve">Fig-2: </w:t>
      </w:r>
      <w:r w:rsidRPr="005A4ED2">
        <w:rPr>
          <w:rFonts w:ascii="Arial" w:hAnsi="Arial" w:cs="Arial"/>
          <w:bCs/>
          <w:caps w:val="0"/>
          <w:szCs w:val="22"/>
        </w:rPr>
        <w:t xml:space="preserve">Effect Of Different Treatments Against Whitefly in Leaves and Flowers of Rose </w:t>
      </w:r>
      <w:r w:rsidRPr="005A4ED2">
        <w:rPr>
          <w:rFonts w:ascii="Arial" w:hAnsi="Arial" w:cs="Arial"/>
          <w:bCs/>
          <w:szCs w:val="22"/>
        </w:rPr>
        <w:t>(%)</w:t>
      </w:r>
    </w:p>
    <w:p w14:paraId="3B70A231" w14:textId="77777777" w:rsidR="005A4ED2" w:rsidRDefault="005A4ED2" w:rsidP="00F04D0D">
      <w:pPr>
        <w:pStyle w:val="ConcHead"/>
        <w:spacing w:after="0" w:line="276" w:lineRule="auto"/>
        <w:jc w:val="both"/>
        <w:rPr>
          <w:rFonts w:ascii="Arial" w:hAnsi="Arial" w:cs="Arial"/>
        </w:rPr>
      </w:pPr>
    </w:p>
    <w:p w14:paraId="732EFB1F" w14:textId="728034A5" w:rsidR="00B01FCD" w:rsidRPr="00197EB5" w:rsidRDefault="00000F8F" w:rsidP="00F04D0D">
      <w:pPr>
        <w:pStyle w:val="ConcHead"/>
        <w:spacing w:after="0" w:line="276" w:lineRule="auto"/>
        <w:jc w:val="both"/>
        <w:rPr>
          <w:rFonts w:ascii="Arial" w:hAnsi="Arial" w:cs="Arial"/>
        </w:rPr>
      </w:pPr>
      <w:r w:rsidRPr="00197EB5">
        <w:rPr>
          <w:rFonts w:ascii="Arial" w:hAnsi="Arial" w:cs="Arial"/>
        </w:rPr>
        <w:t xml:space="preserve">4. </w:t>
      </w:r>
      <w:r w:rsidR="00B01FCD" w:rsidRPr="00197EB5">
        <w:rPr>
          <w:rFonts w:ascii="Arial" w:hAnsi="Arial" w:cs="Arial"/>
        </w:rPr>
        <w:t>Conclusion</w:t>
      </w:r>
    </w:p>
    <w:p w14:paraId="6C64D835" w14:textId="77777777" w:rsidR="00790ADA" w:rsidRPr="00197EB5" w:rsidRDefault="00790ADA" w:rsidP="00F04D0D">
      <w:pPr>
        <w:pStyle w:val="ConcHead"/>
        <w:spacing w:after="0" w:line="276" w:lineRule="auto"/>
        <w:jc w:val="both"/>
        <w:rPr>
          <w:rFonts w:ascii="Arial" w:hAnsi="Arial" w:cs="Arial"/>
        </w:rPr>
      </w:pPr>
    </w:p>
    <w:p w14:paraId="4367C7C9" w14:textId="17A5A299" w:rsidR="00790ADA" w:rsidRPr="00197EB5" w:rsidRDefault="0083452D" w:rsidP="000821A1">
      <w:pPr>
        <w:pStyle w:val="Body"/>
        <w:spacing w:line="276" w:lineRule="auto"/>
        <w:rPr>
          <w:rFonts w:ascii="Arial" w:hAnsi="Arial" w:cs="Arial"/>
          <w:sz w:val="22"/>
          <w:lang w:val="en-IN"/>
        </w:rPr>
      </w:pPr>
      <w:r w:rsidRPr="00197EB5">
        <w:rPr>
          <w:rFonts w:ascii="Arial" w:hAnsi="Arial" w:cs="Arial"/>
          <w:sz w:val="22"/>
          <w:lang w:val="en-IN"/>
        </w:rPr>
        <w:tab/>
      </w:r>
      <w:r w:rsidR="000821A1" w:rsidRPr="00197EB5">
        <w:rPr>
          <w:rFonts w:ascii="Arial" w:hAnsi="Arial" w:cs="Arial"/>
          <w:sz w:val="22"/>
          <w:lang w:val="en-IN"/>
        </w:rPr>
        <w:t>The following recommendations are suggested for whitefly control based on the findings of this investigation: (1) August was the month with the highest whitefly occurrence. Therefore, before the pest population reaches its peak, it can be suppressed by employing management techniques. (2) Using various molecules in conjunction with botanicals and entomopathogens improves the mite infestation. (3) It is advisable to promote the use of biocontrol agents to control the pest population.</w:t>
      </w:r>
    </w:p>
    <w:p w14:paraId="19B00A8D" w14:textId="77777777" w:rsidR="003018C3" w:rsidRPr="00197EB5" w:rsidRDefault="003018C3" w:rsidP="003018C3">
      <w:pPr>
        <w:pStyle w:val="ReferHead"/>
        <w:spacing w:after="0" w:line="276" w:lineRule="auto"/>
        <w:jc w:val="both"/>
        <w:rPr>
          <w:rFonts w:ascii="Arial" w:hAnsi="Arial" w:cs="Arial"/>
          <w:lang w:val="en-IN"/>
        </w:rPr>
      </w:pPr>
    </w:p>
    <w:p w14:paraId="1191841D" w14:textId="77777777" w:rsidR="003018C3" w:rsidRPr="00197EB5" w:rsidRDefault="003018C3" w:rsidP="003018C3">
      <w:pPr>
        <w:pStyle w:val="ReferHead"/>
        <w:spacing w:after="0" w:line="276" w:lineRule="auto"/>
        <w:jc w:val="both"/>
        <w:rPr>
          <w:rFonts w:ascii="Arial" w:hAnsi="Arial" w:cs="Arial"/>
        </w:rPr>
      </w:pPr>
      <w:r w:rsidRPr="00197EB5">
        <w:rPr>
          <w:rFonts w:ascii="Arial" w:hAnsi="Arial" w:cs="Arial"/>
        </w:rPr>
        <w:t>References</w:t>
      </w:r>
    </w:p>
    <w:p w14:paraId="16860B8D" w14:textId="77777777" w:rsidR="00303535" w:rsidRPr="00197EB5" w:rsidRDefault="00303535" w:rsidP="00303535">
      <w:pPr>
        <w:pStyle w:val="ReferHead"/>
        <w:spacing w:after="0" w:line="276" w:lineRule="auto"/>
        <w:jc w:val="both"/>
        <w:rPr>
          <w:rFonts w:ascii="Arial" w:hAnsi="Arial" w:cs="Arial"/>
          <w:b w:val="0"/>
          <w:caps w:val="0"/>
          <w:sz w:val="20"/>
          <w:lang w:val="en-IN"/>
        </w:rPr>
      </w:pPr>
    </w:p>
    <w:p w14:paraId="545487F8" w14:textId="3D1D0208" w:rsidR="006241FB" w:rsidRPr="00197EB5" w:rsidRDefault="006241FB" w:rsidP="00FF61D3">
      <w:pPr>
        <w:spacing w:before="120" w:after="120" w:line="276" w:lineRule="auto"/>
        <w:jc w:val="both"/>
        <w:rPr>
          <w:rFonts w:ascii="Arial" w:hAnsi="Arial" w:cs="Arial"/>
          <w:i/>
          <w:iCs/>
          <w:sz w:val="22"/>
          <w:szCs w:val="22"/>
          <w:shd w:val="clear" w:color="auto" w:fill="FFFFFF"/>
        </w:rPr>
      </w:pPr>
      <w:r w:rsidRPr="00197EB5">
        <w:rPr>
          <w:rFonts w:ascii="Arial" w:hAnsi="Arial" w:cs="Arial"/>
          <w:sz w:val="22"/>
          <w:szCs w:val="22"/>
          <w:shd w:val="clear" w:color="auto" w:fill="FFFFFF"/>
        </w:rPr>
        <w:t xml:space="preserve">Anumala, N. V. </w:t>
      </w:r>
      <w:r w:rsidR="00DC0BA9">
        <w:rPr>
          <w:rFonts w:ascii="Arial" w:hAnsi="Arial" w:cs="Arial"/>
          <w:sz w:val="22"/>
          <w:szCs w:val="22"/>
          <w:shd w:val="clear" w:color="auto" w:fill="FFFFFF"/>
        </w:rPr>
        <w:t>&amp;</w:t>
      </w:r>
      <w:r w:rsidRPr="00197EB5">
        <w:rPr>
          <w:rFonts w:ascii="Arial" w:hAnsi="Arial" w:cs="Arial"/>
          <w:sz w:val="22"/>
          <w:szCs w:val="22"/>
          <w:shd w:val="clear" w:color="auto" w:fill="FFFFFF"/>
        </w:rPr>
        <w:t xml:space="preserve"> Kumar, R. </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2021</w:t>
      </w:r>
      <w:r w:rsidR="00FF61D3">
        <w:rPr>
          <w:rFonts w:ascii="Arial" w:hAnsi="Arial" w:cs="Arial"/>
          <w:sz w:val="22"/>
          <w:szCs w:val="22"/>
          <w:shd w:val="clear" w:color="auto" w:fill="FFFFFF"/>
        </w:rPr>
        <w:t>)</w:t>
      </w:r>
      <w:r w:rsidRPr="00197EB5">
        <w:rPr>
          <w:rFonts w:ascii="Arial" w:hAnsi="Arial" w:cs="Arial"/>
          <w:sz w:val="22"/>
          <w:szCs w:val="22"/>
          <w:shd w:val="clear" w:color="auto" w:fill="FFFFFF"/>
        </w:rPr>
        <w:t>. Floriculture sector in India: current status and</w:t>
      </w:r>
      <w:r w:rsidR="00FF61D3">
        <w:rPr>
          <w:rFonts w:ascii="Arial" w:hAnsi="Arial" w:cs="Arial"/>
          <w:sz w:val="22"/>
          <w:szCs w:val="22"/>
          <w:shd w:val="clear" w:color="auto" w:fill="FFFFFF"/>
        </w:rPr>
        <w:t xml:space="preserve"> </w:t>
      </w:r>
      <w:r w:rsidRPr="00197EB5">
        <w:rPr>
          <w:rFonts w:ascii="Arial" w:hAnsi="Arial" w:cs="Arial"/>
          <w:sz w:val="22"/>
          <w:szCs w:val="22"/>
          <w:shd w:val="clear" w:color="auto" w:fill="FFFFFF"/>
        </w:rPr>
        <w:t>export</w:t>
      </w:r>
      <w:r w:rsidRPr="00197EB5">
        <w:rPr>
          <w:rFonts w:ascii="Arial" w:hAnsi="Arial" w:cs="Arial"/>
          <w:sz w:val="22"/>
          <w:szCs w:val="22"/>
          <w:shd w:val="clear" w:color="auto" w:fill="FFFFFF"/>
        </w:rPr>
        <w:tab/>
        <w:t xml:space="preserve">potential. </w:t>
      </w:r>
      <w:r w:rsidRPr="00197EB5">
        <w:rPr>
          <w:rFonts w:ascii="Arial" w:hAnsi="Arial" w:cs="Arial"/>
          <w:i/>
          <w:iCs/>
          <w:sz w:val="22"/>
          <w:szCs w:val="22"/>
          <w:shd w:val="clear" w:color="auto" w:fill="FFFFFF"/>
        </w:rPr>
        <w:t>The Journal of Horticultural Science and Biotechnology</w:t>
      </w:r>
      <w:r w:rsidR="00FF61D3">
        <w:rPr>
          <w:rFonts w:ascii="Arial" w:hAnsi="Arial" w:cs="Arial"/>
          <w:b/>
          <w:bCs/>
          <w:i/>
          <w:iCs/>
          <w:sz w:val="22"/>
          <w:szCs w:val="22"/>
          <w:shd w:val="clear" w:color="auto" w:fill="FFFFFF"/>
        </w:rPr>
        <w:t xml:space="preserve">, </w:t>
      </w:r>
      <w:r w:rsidRPr="00FF61D3">
        <w:rPr>
          <w:rFonts w:ascii="Arial" w:hAnsi="Arial" w:cs="Arial"/>
          <w:i/>
          <w:iCs/>
          <w:sz w:val="22"/>
          <w:szCs w:val="22"/>
          <w:shd w:val="clear" w:color="auto" w:fill="FFFFFF"/>
        </w:rPr>
        <w:t>96</w:t>
      </w:r>
      <w:r w:rsidRPr="00197EB5">
        <w:rPr>
          <w:rFonts w:ascii="Arial" w:hAnsi="Arial" w:cs="Arial"/>
          <w:sz w:val="22"/>
          <w:szCs w:val="22"/>
          <w:shd w:val="clear" w:color="auto" w:fill="FFFFFF"/>
        </w:rPr>
        <w:t xml:space="preserve">(5): 673–680. </w:t>
      </w:r>
      <w:r w:rsidRPr="00197EB5">
        <w:rPr>
          <w:rFonts w:ascii="Arial" w:hAnsi="Arial" w:cs="Arial"/>
          <w:b/>
          <w:bCs/>
          <w:sz w:val="22"/>
          <w:szCs w:val="22"/>
          <w:lang w:eastAsia="en-IN"/>
        </w:rPr>
        <w:t xml:space="preserve"> </w:t>
      </w:r>
    </w:p>
    <w:p w14:paraId="49F127CF" w14:textId="6E2419BE" w:rsidR="006241FB" w:rsidRPr="00197EB5" w:rsidRDefault="006241FB" w:rsidP="00DC0BA9">
      <w:pPr>
        <w:spacing w:before="120" w:after="120" w:line="276" w:lineRule="auto"/>
        <w:jc w:val="both"/>
        <w:rPr>
          <w:rFonts w:ascii="Arial" w:hAnsi="Arial" w:cs="Arial"/>
          <w:sz w:val="22"/>
          <w:szCs w:val="22"/>
          <w:shd w:val="clear" w:color="auto" w:fill="FFFFFF"/>
        </w:rPr>
      </w:pPr>
      <w:commentRangeStart w:id="11"/>
      <w:r w:rsidRPr="00197EB5">
        <w:rPr>
          <w:rFonts w:ascii="Arial" w:hAnsi="Arial" w:cs="Arial"/>
          <w:sz w:val="22"/>
          <w:szCs w:val="22"/>
          <w:shd w:val="clear" w:color="auto" w:fill="FFFFFF"/>
        </w:rPr>
        <w:t xml:space="preserve">Chandra Sekhar, D., Jagdishwar Reddy, D., Rahman, S. J., Ranga Reddy, A. </w:t>
      </w:r>
      <w:r w:rsidR="00DC0BA9">
        <w:rPr>
          <w:rFonts w:ascii="Arial" w:hAnsi="Arial" w:cs="Arial"/>
          <w:sz w:val="22"/>
          <w:szCs w:val="22"/>
          <w:shd w:val="clear" w:color="auto" w:fill="FFFFFF"/>
        </w:rPr>
        <w:t xml:space="preserve">&amp; </w:t>
      </w:r>
      <w:r w:rsidRPr="00197EB5">
        <w:rPr>
          <w:rFonts w:ascii="Arial" w:hAnsi="Arial" w:cs="Arial"/>
          <w:sz w:val="22"/>
          <w:szCs w:val="22"/>
          <w:shd w:val="clear" w:color="auto" w:fill="FFFFFF"/>
        </w:rPr>
        <w:t xml:space="preserve">Narendranath, V.V. </w:t>
      </w:r>
      <w:r w:rsidR="00DC0BA9">
        <w:rPr>
          <w:rFonts w:ascii="Arial" w:hAnsi="Arial" w:cs="Arial"/>
          <w:sz w:val="22"/>
          <w:szCs w:val="22"/>
          <w:shd w:val="clear" w:color="auto" w:fill="FFFFFF"/>
        </w:rPr>
        <w:t>(</w:t>
      </w:r>
      <w:r w:rsidRPr="00197EB5">
        <w:rPr>
          <w:rFonts w:ascii="Arial" w:hAnsi="Arial" w:cs="Arial"/>
          <w:sz w:val="22"/>
          <w:szCs w:val="22"/>
          <w:shd w:val="clear" w:color="auto" w:fill="FFFFFF"/>
        </w:rPr>
        <w:t>2006</w:t>
      </w:r>
      <w:r w:rsidR="00DC0BA9">
        <w:rPr>
          <w:rFonts w:ascii="Arial" w:hAnsi="Arial" w:cs="Arial"/>
          <w:sz w:val="22"/>
          <w:szCs w:val="22"/>
          <w:shd w:val="clear" w:color="auto" w:fill="FFFFFF"/>
        </w:rPr>
        <w:t>)</w:t>
      </w:r>
      <w:commentRangeEnd w:id="11"/>
      <w:r w:rsidR="00AC7474">
        <w:rPr>
          <w:rStyle w:val="CommentReference"/>
          <w:rFonts w:ascii="Times New Roman" w:hAnsi="Times New Roman"/>
          <w:rtl/>
          <w:lang w:val="nb-NO" w:eastAsia="nb-NO"/>
        </w:rPr>
        <w:commentReference w:id="11"/>
      </w:r>
      <w:r w:rsidRPr="00197EB5">
        <w:rPr>
          <w:rFonts w:ascii="Arial" w:hAnsi="Arial" w:cs="Arial"/>
          <w:sz w:val="22"/>
          <w:szCs w:val="22"/>
          <w:shd w:val="clear" w:color="auto" w:fill="FFFFFF"/>
        </w:rPr>
        <w:t xml:space="preserve"> February.</w:t>
      </w:r>
      <w:r w:rsidR="00BC2858">
        <w:rPr>
          <w:rFonts w:ascii="Arial" w:hAnsi="Arial" w:cs="Arial"/>
          <w:sz w:val="22"/>
          <w:szCs w:val="22"/>
          <w:shd w:val="clear" w:color="auto" w:fill="FFFFFF"/>
        </w:rPr>
        <w:t xml:space="preserve"> </w:t>
      </w:r>
      <w:r w:rsidRPr="00197EB5">
        <w:rPr>
          <w:rFonts w:ascii="Arial" w:hAnsi="Arial" w:cs="Arial"/>
          <w:sz w:val="22"/>
          <w:szCs w:val="22"/>
          <w:shd w:val="clear" w:color="auto" w:fill="FFFFFF"/>
        </w:rPr>
        <w:t xml:space="preserve">Ecology and management of red spider mite, </w:t>
      </w:r>
      <w:r w:rsidRPr="00BC2858">
        <w:rPr>
          <w:rFonts w:ascii="Arial" w:hAnsi="Arial" w:cs="Arial"/>
          <w:i/>
          <w:iCs/>
          <w:sz w:val="22"/>
          <w:szCs w:val="22"/>
          <w:shd w:val="clear" w:color="auto" w:fill="FFFFFF"/>
        </w:rPr>
        <w:t>Tetranychus urticae</w:t>
      </w:r>
      <w:r w:rsidRPr="00197EB5">
        <w:rPr>
          <w:rFonts w:ascii="Arial" w:hAnsi="Arial" w:cs="Arial"/>
          <w:sz w:val="22"/>
          <w:szCs w:val="22"/>
          <w:shd w:val="clear" w:color="auto" w:fill="FFFFFF"/>
        </w:rPr>
        <w:t xml:space="preserve"> Koch on grape. </w:t>
      </w:r>
      <w:r w:rsidRPr="00BC2858">
        <w:rPr>
          <w:rFonts w:ascii="Arial" w:hAnsi="Arial" w:cs="Arial"/>
          <w:i/>
          <w:iCs/>
          <w:sz w:val="22"/>
          <w:szCs w:val="22"/>
          <w:shd w:val="clear" w:color="auto" w:fill="FFFFFF"/>
        </w:rPr>
        <w:t>In International Symposium on Grape Production and Processing</w:t>
      </w:r>
      <w:r w:rsidR="00BC2858">
        <w:rPr>
          <w:rFonts w:ascii="Arial" w:hAnsi="Arial" w:cs="Arial"/>
          <w:sz w:val="22"/>
          <w:szCs w:val="22"/>
          <w:shd w:val="clear" w:color="auto" w:fill="FFFFFF"/>
        </w:rPr>
        <w:t xml:space="preserve">, </w:t>
      </w:r>
      <w:r w:rsidRPr="00BC2858">
        <w:rPr>
          <w:rFonts w:ascii="Arial" w:hAnsi="Arial" w:cs="Arial"/>
          <w:i/>
          <w:iCs/>
          <w:sz w:val="22"/>
          <w:szCs w:val="22"/>
          <w:shd w:val="clear" w:color="auto" w:fill="FFFFFF"/>
        </w:rPr>
        <w:t>785</w:t>
      </w:r>
      <w:r w:rsidRPr="00197EB5">
        <w:rPr>
          <w:rFonts w:ascii="Arial" w:hAnsi="Arial" w:cs="Arial"/>
          <w:sz w:val="22"/>
          <w:szCs w:val="22"/>
          <w:shd w:val="clear" w:color="auto" w:fill="FFFFFF"/>
        </w:rPr>
        <w:t>: 335-342.</w:t>
      </w:r>
    </w:p>
    <w:p w14:paraId="43910D8F" w14:textId="007C304C"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Mallik, B., </w:t>
      </w:r>
      <w:proofErr w:type="spellStart"/>
      <w:r w:rsidRPr="00DC0BA9">
        <w:rPr>
          <w:rFonts w:ascii="Arial" w:hAnsi="Arial" w:cs="Arial"/>
          <w:sz w:val="22"/>
          <w:szCs w:val="22"/>
          <w:shd w:val="clear" w:color="auto" w:fill="FFFFFF"/>
        </w:rPr>
        <w:t>Onkarappa</w:t>
      </w:r>
      <w:proofErr w:type="spellEnd"/>
      <w:r w:rsidRPr="00DC0BA9">
        <w:rPr>
          <w:rFonts w:ascii="Arial" w:hAnsi="Arial" w:cs="Arial"/>
          <w:sz w:val="22"/>
          <w:szCs w:val="22"/>
          <w:shd w:val="clear" w:color="auto" w:fill="FFFFFF"/>
        </w:rPr>
        <w:t xml:space="preserve">, S.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Kumar, H. M.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1998</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xml:space="preserve">. Management of spider mites, </w:t>
      </w:r>
      <w:proofErr w:type="spellStart"/>
      <w:r w:rsidRPr="005A4016">
        <w:rPr>
          <w:rFonts w:ascii="Arial" w:hAnsi="Arial" w:cs="Arial"/>
          <w:i/>
          <w:iCs/>
          <w:sz w:val="22"/>
          <w:szCs w:val="22"/>
          <w:shd w:val="clear" w:color="auto" w:fill="FFFFFF"/>
        </w:rPr>
        <w:t>Tetranuchus</w:t>
      </w:r>
      <w:proofErr w:type="spellEnd"/>
      <w:r w:rsidRPr="005A4016">
        <w:rPr>
          <w:rFonts w:ascii="Arial" w:hAnsi="Arial" w:cs="Arial"/>
          <w:i/>
          <w:iCs/>
          <w:sz w:val="22"/>
          <w:szCs w:val="22"/>
          <w:shd w:val="clear" w:color="auto" w:fill="FFFFFF"/>
        </w:rPr>
        <w:t xml:space="preserve"> urticae</w:t>
      </w:r>
      <w:r w:rsidRPr="00DC0BA9">
        <w:rPr>
          <w:rFonts w:ascii="Arial" w:hAnsi="Arial" w:cs="Arial"/>
          <w:sz w:val="22"/>
          <w:szCs w:val="22"/>
          <w:shd w:val="clear" w:color="auto" w:fill="FFFFFF"/>
        </w:rPr>
        <w:t xml:space="preserve"> Koch on rose using </w:t>
      </w:r>
      <w:proofErr w:type="spellStart"/>
      <w:r w:rsidRPr="00DC0BA9">
        <w:rPr>
          <w:rFonts w:ascii="Arial" w:hAnsi="Arial" w:cs="Arial"/>
          <w:sz w:val="22"/>
          <w:szCs w:val="22"/>
          <w:shd w:val="clear" w:color="auto" w:fill="FFFFFF"/>
        </w:rPr>
        <w:t>phytoseiid</w:t>
      </w:r>
      <w:proofErr w:type="spellEnd"/>
      <w:r w:rsidRPr="00DC0BA9">
        <w:rPr>
          <w:rFonts w:ascii="Arial" w:hAnsi="Arial" w:cs="Arial"/>
          <w:sz w:val="22"/>
          <w:szCs w:val="22"/>
          <w:shd w:val="clear" w:color="auto" w:fill="FFFFFF"/>
        </w:rPr>
        <w:t xml:space="preserve"> predators, </w:t>
      </w:r>
      <w:r w:rsidRPr="005A4016">
        <w:rPr>
          <w:rFonts w:ascii="Arial" w:hAnsi="Arial" w:cs="Arial"/>
          <w:i/>
          <w:iCs/>
          <w:sz w:val="22"/>
          <w:szCs w:val="22"/>
          <w:shd w:val="clear" w:color="auto" w:fill="FFFFFF"/>
        </w:rPr>
        <w:t xml:space="preserve">Amblyseius </w:t>
      </w:r>
      <w:proofErr w:type="spellStart"/>
      <w:r w:rsidRPr="005A4016">
        <w:rPr>
          <w:rFonts w:ascii="Arial" w:hAnsi="Arial" w:cs="Arial"/>
          <w:i/>
          <w:iCs/>
          <w:sz w:val="22"/>
          <w:szCs w:val="22"/>
          <w:shd w:val="clear" w:color="auto" w:fill="FFFFFF"/>
        </w:rPr>
        <w:t>longispinosus</w:t>
      </w:r>
      <w:proofErr w:type="spellEnd"/>
      <w:r w:rsidRPr="00DC0BA9">
        <w:rPr>
          <w:rFonts w:ascii="Arial" w:hAnsi="Arial" w:cs="Arial"/>
          <w:sz w:val="22"/>
          <w:szCs w:val="22"/>
          <w:shd w:val="clear" w:color="auto" w:fill="FFFFFF"/>
        </w:rPr>
        <w:t xml:space="preserve"> (Evans) in polyhouse. </w:t>
      </w:r>
      <w:r w:rsidRPr="005A4016">
        <w:rPr>
          <w:rFonts w:ascii="Arial" w:hAnsi="Arial" w:cs="Arial"/>
          <w:i/>
          <w:iCs/>
          <w:sz w:val="22"/>
          <w:szCs w:val="22"/>
          <w:shd w:val="clear" w:color="auto" w:fill="FFFFFF"/>
        </w:rPr>
        <w:t>Pest Management in Horticulture Ecosystem</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4</w:t>
      </w:r>
      <w:r w:rsidRPr="00DC0BA9">
        <w:rPr>
          <w:rFonts w:ascii="Arial" w:hAnsi="Arial" w:cs="Arial"/>
          <w:sz w:val="22"/>
          <w:szCs w:val="22"/>
          <w:shd w:val="clear" w:color="auto" w:fill="FFFFFF"/>
        </w:rPr>
        <w:t>(1): 46-48.</w:t>
      </w:r>
    </w:p>
    <w:p w14:paraId="2EC20D3A" w14:textId="0F5F6908"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Shalini, B., </w:t>
      </w:r>
      <w:proofErr w:type="spellStart"/>
      <w:r w:rsidRPr="00DC0BA9">
        <w:rPr>
          <w:rFonts w:ascii="Arial" w:hAnsi="Arial" w:cs="Arial"/>
          <w:sz w:val="22"/>
          <w:szCs w:val="22"/>
          <w:shd w:val="clear" w:color="auto" w:fill="FFFFFF"/>
        </w:rPr>
        <w:t>Hanumantharaya</w:t>
      </w:r>
      <w:proofErr w:type="spellEnd"/>
      <w:r w:rsidRPr="00DC0BA9">
        <w:rPr>
          <w:rFonts w:ascii="Arial" w:hAnsi="Arial" w:cs="Arial"/>
          <w:sz w:val="22"/>
          <w:szCs w:val="22"/>
          <w:shd w:val="clear" w:color="auto" w:fill="FFFFFF"/>
        </w:rPr>
        <w:t xml:space="preserve">, L. </w:t>
      </w:r>
      <w:r w:rsidR="005A4016">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Chandrashekar, S. Y. </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2019</w:t>
      </w:r>
      <w:r w:rsidR="005A4016">
        <w:rPr>
          <w:rFonts w:ascii="Arial" w:hAnsi="Arial" w:cs="Arial"/>
          <w:sz w:val="22"/>
          <w:szCs w:val="22"/>
          <w:shd w:val="clear" w:color="auto" w:fill="FFFFFF"/>
        </w:rPr>
        <w:t>)</w:t>
      </w:r>
      <w:r w:rsidRPr="00DC0BA9">
        <w:rPr>
          <w:rFonts w:ascii="Arial" w:hAnsi="Arial" w:cs="Arial"/>
          <w:sz w:val="22"/>
          <w:szCs w:val="22"/>
          <w:shd w:val="clear" w:color="auto" w:fill="FFFFFF"/>
        </w:rPr>
        <w:t>. Management of gerbera whitefly (</w:t>
      </w:r>
      <w:r w:rsidRPr="005A4016">
        <w:rPr>
          <w:rFonts w:ascii="Arial" w:hAnsi="Arial" w:cs="Arial"/>
          <w:i/>
          <w:iCs/>
          <w:sz w:val="22"/>
          <w:szCs w:val="22"/>
          <w:shd w:val="clear" w:color="auto" w:fill="FFFFFF"/>
        </w:rPr>
        <w:t>Bemisia tabaci</w:t>
      </w:r>
      <w:r w:rsidRPr="00DC0BA9">
        <w:rPr>
          <w:rFonts w:ascii="Arial" w:hAnsi="Arial" w:cs="Arial"/>
          <w:sz w:val="22"/>
          <w:szCs w:val="22"/>
          <w:shd w:val="clear" w:color="auto" w:fill="FFFFFF"/>
        </w:rPr>
        <w:t xml:space="preserve"> Genn) under protected condition. </w:t>
      </w:r>
      <w:r w:rsidRPr="005A4016">
        <w:rPr>
          <w:rFonts w:ascii="Arial" w:hAnsi="Arial" w:cs="Arial"/>
          <w:i/>
          <w:iCs/>
          <w:sz w:val="22"/>
          <w:szCs w:val="22"/>
          <w:shd w:val="clear" w:color="auto" w:fill="FFFFFF"/>
        </w:rPr>
        <w:t>Journal of Entomology and Zoology Studies</w:t>
      </w:r>
      <w:r w:rsidR="005A4016">
        <w:rPr>
          <w:rFonts w:ascii="Arial" w:hAnsi="Arial" w:cs="Arial"/>
          <w:i/>
          <w:iCs/>
          <w:sz w:val="22"/>
          <w:szCs w:val="22"/>
          <w:shd w:val="clear" w:color="auto" w:fill="FFFFFF"/>
        </w:rPr>
        <w:t xml:space="preserve">, </w:t>
      </w:r>
      <w:r w:rsidRPr="005A4016">
        <w:rPr>
          <w:rFonts w:ascii="Arial" w:hAnsi="Arial" w:cs="Arial"/>
          <w:i/>
          <w:iCs/>
          <w:sz w:val="22"/>
          <w:szCs w:val="22"/>
          <w:shd w:val="clear" w:color="auto" w:fill="FFFFFF"/>
        </w:rPr>
        <w:t>7</w:t>
      </w:r>
      <w:r w:rsidRPr="00DC0BA9">
        <w:rPr>
          <w:rFonts w:ascii="Arial" w:hAnsi="Arial" w:cs="Arial"/>
          <w:sz w:val="22"/>
          <w:szCs w:val="22"/>
          <w:shd w:val="clear" w:color="auto" w:fill="FFFFFF"/>
        </w:rPr>
        <w:t>(4): 713-717.</w:t>
      </w:r>
    </w:p>
    <w:p w14:paraId="65824196" w14:textId="7CE9374A"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Sharma, D., Maqbool, A., Jamwal, V. V. S., Srivastava, K.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Sharma, A.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Seasonal dynamics and management of whitefly (</w:t>
      </w:r>
      <w:r w:rsidRPr="00D253ED">
        <w:rPr>
          <w:rFonts w:ascii="Arial" w:hAnsi="Arial" w:cs="Arial"/>
          <w:i/>
          <w:iCs/>
          <w:sz w:val="22"/>
          <w:szCs w:val="22"/>
          <w:shd w:val="clear" w:color="auto" w:fill="FFFFFF"/>
        </w:rPr>
        <w:t>Bemesia tabaci</w:t>
      </w:r>
      <w:r w:rsidRPr="00DC0BA9">
        <w:rPr>
          <w:rFonts w:ascii="Arial" w:hAnsi="Arial" w:cs="Arial"/>
          <w:sz w:val="22"/>
          <w:szCs w:val="22"/>
          <w:shd w:val="clear" w:color="auto" w:fill="FFFFFF"/>
        </w:rPr>
        <w:t xml:space="preserve"> Genn.) in tomato (</w:t>
      </w:r>
      <w:r w:rsidRPr="00D253ED">
        <w:rPr>
          <w:rFonts w:ascii="Arial" w:hAnsi="Arial" w:cs="Arial"/>
          <w:i/>
          <w:iCs/>
          <w:sz w:val="22"/>
          <w:szCs w:val="22"/>
          <w:shd w:val="clear" w:color="auto" w:fill="FFFFFF"/>
        </w:rPr>
        <w:t>Solanum esculentum</w:t>
      </w:r>
      <w:r w:rsidRPr="00DC0BA9">
        <w:rPr>
          <w:rFonts w:ascii="Arial" w:hAnsi="Arial" w:cs="Arial"/>
          <w:sz w:val="22"/>
          <w:szCs w:val="22"/>
          <w:shd w:val="clear" w:color="auto" w:fill="FFFFFF"/>
        </w:rPr>
        <w:t xml:space="preserve"> Mill.). </w:t>
      </w:r>
      <w:r w:rsidRPr="00D253ED">
        <w:rPr>
          <w:rFonts w:ascii="Arial" w:hAnsi="Arial" w:cs="Arial"/>
          <w:i/>
          <w:iCs/>
          <w:sz w:val="22"/>
          <w:szCs w:val="22"/>
          <w:shd w:val="clear" w:color="auto" w:fill="FFFFFF"/>
        </w:rPr>
        <w:t>Brazilian Archives of Biology and Technology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60</w:t>
      </w:r>
      <w:r w:rsidRPr="00DC0BA9">
        <w:rPr>
          <w:rFonts w:ascii="Arial" w:hAnsi="Arial" w:cs="Arial"/>
          <w:sz w:val="22"/>
          <w:szCs w:val="22"/>
          <w:shd w:val="clear" w:color="auto" w:fill="FFFFFF"/>
        </w:rPr>
        <w:t>: 115-121.</w:t>
      </w:r>
    </w:p>
    <w:p w14:paraId="511AF753" w14:textId="5066EF1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Sheikh, M. Q., Bhat, Z. A., </w:t>
      </w:r>
      <w:proofErr w:type="spellStart"/>
      <w:r w:rsidRPr="00DC0BA9">
        <w:rPr>
          <w:rFonts w:ascii="Arial" w:hAnsi="Arial" w:cs="Arial"/>
          <w:sz w:val="22"/>
          <w:szCs w:val="22"/>
          <w:shd w:val="clear" w:color="auto" w:fill="FFFFFF"/>
        </w:rPr>
        <w:t>Sidddique</w:t>
      </w:r>
      <w:proofErr w:type="spellEnd"/>
      <w:r w:rsidRPr="00DC0BA9">
        <w:rPr>
          <w:rFonts w:ascii="Arial" w:hAnsi="Arial" w:cs="Arial"/>
          <w:sz w:val="22"/>
          <w:szCs w:val="22"/>
          <w:shd w:val="clear" w:color="auto" w:fill="FFFFFF"/>
        </w:rPr>
        <w:t xml:space="preserve">, M. A. A., Singh, K. P.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Saha, T. N.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2015</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xml:space="preserve">. Present status and prospects of floriculture in Jammu and Kashmir. </w:t>
      </w:r>
      <w:r w:rsidRPr="00D253ED">
        <w:rPr>
          <w:rFonts w:ascii="Arial" w:hAnsi="Arial" w:cs="Arial"/>
          <w:i/>
          <w:iCs/>
          <w:sz w:val="22"/>
          <w:szCs w:val="22"/>
          <w:shd w:val="clear" w:color="auto" w:fill="FFFFFF"/>
        </w:rPr>
        <w:t>Journal of pharmacognosy and Phytochemistry</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13</w:t>
      </w:r>
      <w:r w:rsidRPr="00DC0BA9">
        <w:rPr>
          <w:rFonts w:ascii="Arial" w:hAnsi="Arial" w:cs="Arial"/>
          <w:sz w:val="22"/>
          <w:szCs w:val="22"/>
          <w:shd w:val="clear" w:color="auto" w:fill="FFFFFF"/>
        </w:rPr>
        <w:t>: 1-38.</w:t>
      </w:r>
    </w:p>
    <w:p w14:paraId="128F1135" w14:textId="003394C6" w:rsidR="006241FB" w:rsidRPr="00DC0BA9" w:rsidRDefault="006241FB" w:rsidP="00DC0BA9">
      <w:pPr>
        <w:spacing w:before="120" w:after="120" w:line="276" w:lineRule="auto"/>
        <w:jc w:val="both"/>
        <w:rPr>
          <w:rFonts w:ascii="Arial" w:hAnsi="Arial" w:cs="Arial"/>
          <w:sz w:val="22"/>
          <w:szCs w:val="22"/>
          <w:shd w:val="clear" w:color="auto" w:fill="FFFFFF"/>
        </w:rPr>
      </w:pPr>
      <w:r w:rsidRPr="00DC0BA9">
        <w:rPr>
          <w:rFonts w:ascii="Arial" w:hAnsi="Arial" w:cs="Arial"/>
          <w:sz w:val="22"/>
          <w:szCs w:val="22"/>
          <w:shd w:val="clear" w:color="auto" w:fill="FFFFFF"/>
        </w:rPr>
        <w:t xml:space="preserve">Subba, B., Pal, S., Mandal, T. </w:t>
      </w:r>
      <w:r w:rsidR="00D253ED">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Ghosh, S. K. </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2017</w:t>
      </w:r>
      <w:r w:rsidR="00D253ED">
        <w:rPr>
          <w:rFonts w:ascii="Arial" w:hAnsi="Arial" w:cs="Arial"/>
          <w:sz w:val="22"/>
          <w:szCs w:val="22"/>
          <w:shd w:val="clear" w:color="auto" w:fill="FFFFFF"/>
        </w:rPr>
        <w:t>)</w:t>
      </w:r>
      <w:r w:rsidRPr="00DC0BA9">
        <w:rPr>
          <w:rFonts w:ascii="Arial" w:hAnsi="Arial" w:cs="Arial"/>
          <w:sz w:val="22"/>
          <w:szCs w:val="22"/>
          <w:shd w:val="clear" w:color="auto" w:fill="FFFFFF"/>
        </w:rPr>
        <w:t>. Population dynamics of whitefly (</w:t>
      </w:r>
      <w:r w:rsidRPr="00D253ED">
        <w:rPr>
          <w:rFonts w:ascii="Arial" w:hAnsi="Arial" w:cs="Arial"/>
          <w:i/>
          <w:iCs/>
          <w:sz w:val="22"/>
          <w:szCs w:val="22"/>
          <w:shd w:val="clear" w:color="auto" w:fill="FFFFFF"/>
        </w:rPr>
        <w:t>Bemisia tabaci</w:t>
      </w:r>
      <w:r w:rsidRPr="00DC0BA9">
        <w:rPr>
          <w:rFonts w:ascii="Arial" w:hAnsi="Arial" w:cs="Arial"/>
          <w:sz w:val="22"/>
          <w:szCs w:val="22"/>
          <w:shd w:val="clear" w:color="auto" w:fill="FFFFFF"/>
        </w:rPr>
        <w:t xml:space="preserve"> Genn.) infesting tomato (</w:t>
      </w:r>
      <w:r w:rsidRPr="00D253ED">
        <w:rPr>
          <w:rFonts w:ascii="Arial" w:hAnsi="Arial" w:cs="Arial"/>
          <w:i/>
          <w:iCs/>
          <w:sz w:val="22"/>
          <w:szCs w:val="22"/>
          <w:shd w:val="clear" w:color="auto" w:fill="FFFFFF"/>
        </w:rPr>
        <w:t>Lycopersicon esculentus</w:t>
      </w:r>
      <w:r w:rsidRPr="00DC0BA9">
        <w:rPr>
          <w:rFonts w:ascii="Arial" w:hAnsi="Arial" w:cs="Arial"/>
          <w:sz w:val="22"/>
          <w:szCs w:val="22"/>
          <w:shd w:val="clear" w:color="auto" w:fill="FFFFFF"/>
        </w:rPr>
        <w:t xml:space="preserve"> L.) and their sustainable management using biopesticides. </w:t>
      </w:r>
      <w:r w:rsidRPr="00D253ED">
        <w:rPr>
          <w:rFonts w:ascii="Arial" w:hAnsi="Arial" w:cs="Arial"/>
          <w:i/>
          <w:iCs/>
          <w:sz w:val="22"/>
          <w:szCs w:val="22"/>
          <w:shd w:val="clear" w:color="auto" w:fill="FFFFFF"/>
        </w:rPr>
        <w:t>Journal of Entomology and Zoology Studies</w:t>
      </w:r>
      <w:r w:rsidR="00D253ED">
        <w:rPr>
          <w:rFonts w:ascii="Arial" w:hAnsi="Arial" w:cs="Arial"/>
          <w:i/>
          <w:iCs/>
          <w:sz w:val="22"/>
          <w:szCs w:val="22"/>
          <w:shd w:val="clear" w:color="auto" w:fill="FFFFFF"/>
        </w:rPr>
        <w:t xml:space="preserve">, </w:t>
      </w:r>
      <w:r w:rsidRPr="00D253ED">
        <w:rPr>
          <w:rFonts w:ascii="Arial" w:hAnsi="Arial" w:cs="Arial"/>
          <w:i/>
          <w:iCs/>
          <w:sz w:val="22"/>
          <w:szCs w:val="22"/>
          <w:shd w:val="clear" w:color="auto" w:fill="FFFFFF"/>
        </w:rPr>
        <w:t>5</w:t>
      </w:r>
      <w:r w:rsidRPr="00DC0BA9">
        <w:rPr>
          <w:rFonts w:ascii="Arial" w:hAnsi="Arial" w:cs="Arial"/>
          <w:sz w:val="22"/>
          <w:szCs w:val="22"/>
          <w:shd w:val="clear" w:color="auto" w:fill="FFFFFF"/>
        </w:rPr>
        <w:t xml:space="preserve">(3): 879-883. </w:t>
      </w:r>
    </w:p>
    <w:p w14:paraId="1FDD28A1" w14:textId="6710DD88" w:rsidR="0026278E" w:rsidRPr="00197EB5" w:rsidRDefault="006241FB" w:rsidP="00EE3074">
      <w:pPr>
        <w:spacing w:line="276" w:lineRule="auto"/>
        <w:jc w:val="both"/>
        <w:rPr>
          <w:rFonts w:ascii="Arial" w:hAnsi="Arial" w:cs="Arial"/>
          <w:sz w:val="22"/>
          <w:szCs w:val="22"/>
          <w:lang w:val="en-IN"/>
        </w:rPr>
      </w:pPr>
      <w:r w:rsidRPr="00DC0BA9">
        <w:rPr>
          <w:rFonts w:ascii="Arial" w:hAnsi="Arial" w:cs="Arial"/>
          <w:sz w:val="22"/>
          <w:szCs w:val="22"/>
          <w:shd w:val="clear" w:color="auto" w:fill="FFFFFF"/>
        </w:rPr>
        <w:t xml:space="preserve">Zehra, I., Manzar, A., Ahmad, M. J., </w:t>
      </w:r>
      <w:proofErr w:type="spellStart"/>
      <w:r w:rsidRPr="00DC0BA9">
        <w:rPr>
          <w:rFonts w:ascii="Arial" w:hAnsi="Arial" w:cs="Arial"/>
          <w:sz w:val="22"/>
          <w:szCs w:val="22"/>
          <w:shd w:val="clear" w:color="auto" w:fill="FFFFFF"/>
        </w:rPr>
        <w:t>Nazki</w:t>
      </w:r>
      <w:proofErr w:type="spellEnd"/>
      <w:r w:rsidRPr="00DC0BA9">
        <w:rPr>
          <w:rFonts w:ascii="Arial" w:hAnsi="Arial" w:cs="Arial"/>
          <w:sz w:val="22"/>
          <w:szCs w:val="22"/>
          <w:shd w:val="clear" w:color="auto" w:fill="FFFFFF"/>
        </w:rPr>
        <w:t xml:space="preserve">, I. T., Nazir, N. </w:t>
      </w:r>
      <w:r w:rsidR="00AA1707">
        <w:rPr>
          <w:rFonts w:ascii="Arial" w:hAnsi="Arial" w:cs="Arial"/>
          <w:sz w:val="22"/>
          <w:szCs w:val="22"/>
          <w:shd w:val="clear" w:color="auto" w:fill="FFFFFF"/>
        </w:rPr>
        <w:t xml:space="preserve">&amp; </w:t>
      </w:r>
      <w:r w:rsidRPr="00DC0BA9">
        <w:rPr>
          <w:rFonts w:ascii="Arial" w:hAnsi="Arial" w:cs="Arial"/>
          <w:sz w:val="22"/>
          <w:szCs w:val="22"/>
          <w:shd w:val="clear" w:color="auto" w:fill="FFFFFF"/>
        </w:rPr>
        <w:t xml:space="preserve">Khan, F. A. </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2022</w:t>
      </w:r>
      <w:r w:rsidR="00AA1707">
        <w:rPr>
          <w:rFonts w:ascii="Arial" w:hAnsi="Arial" w:cs="Arial"/>
          <w:sz w:val="22"/>
          <w:szCs w:val="22"/>
          <w:shd w:val="clear" w:color="auto" w:fill="FFFFFF"/>
        </w:rPr>
        <w:t>)</w:t>
      </w:r>
      <w:r w:rsidRPr="00DC0BA9">
        <w:rPr>
          <w:rFonts w:ascii="Arial" w:hAnsi="Arial" w:cs="Arial"/>
          <w:sz w:val="22"/>
          <w:szCs w:val="22"/>
          <w:shd w:val="clear" w:color="auto" w:fill="FFFFFF"/>
        </w:rPr>
        <w:t xml:space="preserve">. Interrelationship between abiotic factors and incidence of </w:t>
      </w:r>
      <w:r w:rsidRPr="00AA1707">
        <w:rPr>
          <w:rFonts w:ascii="Arial" w:hAnsi="Arial" w:cs="Arial"/>
          <w:i/>
          <w:iCs/>
          <w:sz w:val="22"/>
          <w:szCs w:val="22"/>
          <w:shd w:val="clear" w:color="auto" w:fill="FFFFFF"/>
        </w:rPr>
        <w:t>Bemisia tabaci</w:t>
      </w:r>
      <w:r w:rsidRPr="00DC0BA9">
        <w:rPr>
          <w:rFonts w:ascii="Arial" w:hAnsi="Arial" w:cs="Arial"/>
          <w:sz w:val="22"/>
          <w:szCs w:val="22"/>
          <w:shd w:val="clear" w:color="auto" w:fill="FFFFFF"/>
        </w:rPr>
        <w:t xml:space="preserve"> and </w:t>
      </w:r>
      <w:proofErr w:type="spellStart"/>
      <w:r w:rsidRPr="00AA1707">
        <w:rPr>
          <w:rFonts w:ascii="Arial" w:hAnsi="Arial" w:cs="Arial"/>
          <w:i/>
          <w:iCs/>
          <w:sz w:val="22"/>
          <w:szCs w:val="22"/>
          <w:shd w:val="clear" w:color="auto" w:fill="FFFFFF"/>
        </w:rPr>
        <w:t>Chromatomyia</w:t>
      </w:r>
      <w:proofErr w:type="spellEnd"/>
      <w:r w:rsidRPr="00AA1707">
        <w:rPr>
          <w:rFonts w:ascii="Arial" w:hAnsi="Arial" w:cs="Arial"/>
          <w:i/>
          <w:iCs/>
          <w:sz w:val="22"/>
          <w:szCs w:val="22"/>
          <w:shd w:val="clear" w:color="auto" w:fill="FFFFFF"/>
        </w:rPr>
        <w:t xml:space="preserve"> </w:t>
      </w:r>
      <w:proofErr w:type="spellStart"/>
      <w:r w:rsidRPr="00AA1707">
        <w:rPr>
          <w:rFonts w:ascii="Arial" w:hAnsi="Arial" w:cs="Arial"/>
          <w:i/>
          <w:iCs/>
          <w:sz w:val="22"/>
          <w:szCs w:val="22"/>
          <w:shd w:val="clear" w:color="auto" w:fill="FFFFFF"/>
        </w:rPr>
        <w:t>horticola</w:t>
      </w:r>
      <w:proofErr w:type="spellEnd"/>
      <w:r w:rsidRPr="00DC0BA9">
        <w:rPr>
          <w:rFonts w:ascii="Arial" w:hAnsi="Arial" w:cs="Arial"/>
          <w:sz w:val="22"/>
          <w:szCs w:val="22"/>
          <w:shd w:val="clear" w:color="auto" w:fill="FFFFFF"/>
        </w:rPr>
        <w:t xml:space="preserve"> on gerbera and their management under polyhouse in Kashmir.</w:t>
      </w:r>
      <w:r w:rsidR="0026278E" w:rsidRPr="0026278E">
        <w:rPr>
          <w:rFonts w:ascii="Arial" w:hAnsi="Arial" w:cs="Arial"/>
          <w:sz w:val="22"/>
          <w:szCs w:val="22"/>
          <w:shd w:val="clear" w:color="auto" w:fill="FFFFFF"/>
        </w:rPr>
        <w:t xml:space="preserve"> </w:t>
      </w:r>
      <w:r w:rsidR="0026278E" w:rsidRPr="0026278E">
        <w:rPr>
          <w:rFonts w:ascii="Arial" w:hAnsi="Arial" w:cs="Arial"/>
          <w:i/>
          <w:iCs/>
          <w:sz w:val="22"/>
          <w:szCs w:val="22"/>
          <w:shd w:val="clear" w:color="auto" w:fill="FFFFFF"/>
        </w:rPr>
        <w:t>Indian Journal of Horticulture,17</w:t>
      </w:r>
      <w:r w:rsidR="0026278E" w:rsidRPr="00DC0BA9">
        <w:rPr>
          <w:rFonts w:ascii="Arial" w:hAnsi="Arial" w:cs="Arial"/>
          <w:sz w:val="22"/>
          <w:szCs w:val="22"/>
          <w:shd w:val="clear" w:color="auto" w:fill="FFFFFF"/>
        </w:rPr>
        <w:t>(2): 315-321</w:t>
      </w:r>
      <w:r w:rsidR="0026278E">
        <w:rPr>
          <w:rFonts w:ascii="Arial" w:hAnsi="Arial" w:cs="Arial"/>
          <w:sz w:val="22"/>
          <w:szCs w:val="22"/>
          <w:shd w:val="clear" w:color="auto" w:fill="FFFFFF"/>
        </w:rPr>
        <w:t>.</w:t>
      </w:r>
    </w:p>
    <w:p w14:paraId="1652A2D6" w14:textId="748E73B0" w:rsidR="000B0EC7" w:rsidRPr="00DC0BA9" w:rsidRDefault="00AA1707" w:rsidP="00DC0BA9">
      <w:pPr>
        <w:spacing w:before="120" w:after="120" w:line="276" w:lineRule="auto"/>
        <w:jc w:val="both"/>
        <w:rPr>
          <w:rFonts w:ascii="Arial" w:hAnsi="Arial" w:cs="Arial"/>
          <w:sz w:val="22"/>
          <w:szCs w:val="22"/>
          <w:shd w:val="clear" w:color="auto" w:fill="FFFFFF"/>
        </w:rPr>
        <w:sectPr w:rsidR="000B0EC7" w:rsidRPr="00DC0BA9" w:rsidSect="0090445E">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Pr>
          <w:rFonts w:ascii="Arial" w:hAnsi="Arial" w:cs="Arial"/>
          <w:sz w:val="22"/>
          <w:szCs w:val="22"/>
          <w:shd w:val="clear" w:color="auto" w:fill="FFFFFF"/>
        </w:rPr>
        <w:t xml:space="preserve"> </w:t>
      </w:r>
    </w:p>
    <w:p w14:paraId="07D544B7" w14:textId="77777777" w:rsidR="000B0EC7" w:rsidRDefault="000B0EC7" w:rsidP="000B0EC7">
      <w:pPr>
        <w:spacing w:line="276" w:lineRule="auto"/>
        <w:rPr>
          <w:rFonts w:ascii="Arial" w:hAnsi="Arial" w:cs="Arial"/>
          <w:sz w:val="22"/>
          <w:szCs w:val="22"/>
          <w:lang w:val="en-IN"/>
        </w:rPr>
      </w:pPr>
    </w:p>
    <w:p w14:paraId="3722BE56" w14:textId="77777777" w:rsidR="00AA1707" w:rsidRDefault="00AA1707" w:rsidP="000B0EC7">
      <w:pPr>
        <w:spacing w:line="276" w:lineRule="auto"/>
        <w:rPr>
          <w:rFonts w:ascii="Arial" w:hAnsi="Arial" w:cs="Arial"/>
          <w:sz w:val="22"/>
          <w:szCs w:val="22"/>
          <w:lang w:val="en-IN"/>
        </w:rPr>
      </w:pPr>
    </w:p>
    <w:sectPr w:rsidR="00AA1707" w:rsidSect="0090445E">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Maher" w:date="2026-02-05T15:48:00Z" w:initials="MF">
    <w:p w14:paraId="1D03A10C" w14:textId="21685076" w:rsidR="00AC7474" w:rsidRDefault="00AC7474">
      <w:pPr>
        <w:pStyle w:val="CommentText"/>
      </w:pPr>
      <w:r>
        <w:rPr>
          <w:rStyle w:val="CommentReference"/>
        </w:rPr>
        <w:annotationRef/>
      </w:r>
      <w:r>
        <w:t>In references list is 2015.</w:t>
      </w:r>
    </w:p>
  </w:comment>
  <w:comment w:id="5" w:author="Maher" w:date="2026-02-05T15:20:00Z" w:initials="MF">
    <w:p w14:paraId="4FE79DE3" w14:textId="40222262" w:rsidR="00AF372D" w:rsidRDefault="00AF372D">
      <w:pPr>
        <w:pStyle w:val="CommentText"/>
      </w:pPr>
      <w:r>
        <w:rPr>
          <w:rStyle w:val="CommentReference"/>
        </w:rPr>
        <w:annotationRef/>
      </w:r>
      <w:r w:rsidRPr="002C06F6">
        <w:rPr>
          <w:rFonts w:ascii="Arial" w:hAnsi="Arial" w:cs="Arial"/>
          <w:sz w:val="22"/>
          <w:szCs w:val="22"/>
          <w:shd w:val="clear" w:color="auto" w:fill="FFFFFF"/>
        </w:rPr>
        <w:t>mold</w:t>
      </w:r>
    </w:p>
  </w:comment>
  <w:comment w:id="6" w:author="Maher" w:date="2026-02-05T15:51:00Z" w:initials="MF">
    <w:p w14:paraId="69833F26" w14:textId="6749086C" w:rsidR="00AC7474" w:rsidRDefault="00AC7474" w:rsidP="00AC7474">
      <w:pPr>
        <w:pStyle w:val="CommentText"/>
      </w:pPr>
      <w:r>
        <w:rPr>
          <w:rStyle w:val="CommentReference"/>
        </w:rPr>
        <w:annotationRef/>
      </w:r>
      <w:r>
        <w:t>In references list is 20</w:t>
      </w:r>
      <w:r>
        <w:t>06</w:t>
      </w:r>
      <w:r>
        <w:t>.</w:t>
      </w:r>
    </w:p>
  </w:comment>
  <w:comment w:id="8" w:author="Maher" w:date="2026-02-05T15:22:00Z" w:initials="MF">
    <w:p w14:paraId="4A3A3DDC" w14:textId="47390802" w:rsidR="00AF372D" w:rsidRDefault="00AF372D">
      <w:pPr>
        <w:pStyle w:val="CommentText"/>
      </w:pPr>
      <w:r>
        <w:rPr>
          <w:rStyle w:val="CommentReference"/>
        </w:rPr>
        <w:annotationRef/>
      </w:r>
      <w:r w:rsidRPr="00197EB5">
        <w:rPr>
          <w:rFonts w:ascii="Arial" w:hAnsi="Arial" w:cs="Arial"/>
          <w:i/>
          <w:iCs/>
          <w:sz w:val="22"/>
          <w:szCs w:val="22"/>
        </w:rPr>
        <w:t>Lecanicillum</w:t>
      </w:r>
    </w:p>
  </w:comment>
  <w:comment w:id="9" w:author="Maher" w:date="2026-02-05T15:23:00Z" w:initials="MF">
    <w:p w14:paraId="71F50F76" w14:textId="197A0090" w:rsidR="00AF372D" w:rsidRDefault="00AF372D">
      <w:pPr>
        <w:pStyle w:val="CommentText"/>
      </w:pPr>
      <w:r>
        <w:rPr>
          <w:rStyle w:val="CommentReference"/>
        </w:rPr>
        <w:annotationRef/>
      </w:r>
      <w:r w:rsidRPr="00197EB5">
        <w:rPr>
          <w:rFonts w:ascii="Arial" w:hAnsi="Arial" w:cs="Arial"/>
          <w:i/>
          <w:iCs/>
          <w:sz w:val="22"/>
          <w:szCs w:val="22"/>
        </w:rPr>
        <w:t>Lecanicillum</w:t>
      </w:r>
    </w:p>
  </w:comment>
  <w:comment w:id="10" w:author="Maher" w:date="2026-02-05T15:23:00Z" w:initials="MF">
    <w:p w14:paraId="78744E9B" w14:textId="57D82914" w:rsidR="00AF372D" w:rsidRDefault="00AF372D">
      <w:pPr>
        <w:pStyle w:val="CommentText"/>
      </w:pPr>
      <w:r>
        <w:rPr>
          <w:rStyle w:val="CommentReference"/>
        </w:rPr>
        <w:annotationRef/>
      </w:r>
      <w:r w:rsidRPr="00197EB5">
        <w:rPr>
          <w:rFonts w:ascii="Arial" w:hAnsi="Arial" w:cs="Arial"/>
          <w:i/>
          <w:iCs/>
          <w:sz w:val="22"/>
          <w:szCs w:val="22"/>
        </w:rPr>
        <w:t>Lecanicillum</w:t>
      </w:r>
    </w:p>
  </w:comment>
  <w:comment w:id="11" w:author="Maher" w:date="2026-02-05T15:46:00Z" w:initials="MF">
    <w:p w14:paraId="5E48C65A" w14:textId="5DB16783" w:rsidR="00AC7474" w:rsidRPr="00AC7474" w:rsidRDefault="00AC7474">
      <w:pPr>
        <w:pStyle w:val="CommentText"/>
        <w:rPr>
          <w:rFonts w:hint="cs"/>
          <w:rtl/>
          <w:lang w:val="en-US" w:bidi="ar-IQ"/>
        </w:rPr>
      </w:pPr>
      <w:r>
        <w:rPr>
          <w:rStyle w:val="CommentReference"/>
        </w:rPr>
        <w:annotationRef/>
      </w:r>
      <w:r>
        <w:rPr>
          <w:lang w:val="en-US"/>
        </w:rPr>
        <w:t xml:space="preserve">There is not in </w:t>
      </w:r>
      <w:r>
        <w:rPr>
          <w:lang w:val="en-US"/>
        </w:rPr>
        <w:t>text.</w:t>
      </w: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03A10C" w15:done="0"/>
  <w15:commentEx w15:paraId="4FE79DE3" w15:done="0"/>
  <w15:commentEx w15:paraId="69833F26" w15:done="0"/>
  <w15:commentEx w15:paraId="4A3A3DDC" w15:done="0"/>
  <w15:commentEx w15:paraId="71F50F76" w15:done="0"/>
  <w15:commentEx w15:paraId="78744E9B" w15:done="0"/>
  <w15:commentEx w15:paraId="5E48C65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87C20" w14:textId="77777777" w:rsidR="00C80D48" w:rsidRDefault="00C80D48" w:rsidP="00C37E61">
      <w:r>
        <w:separator/>
      </w:r>
    </w:p>
  </w:endnote>
  <w:endnote w:type="continuationSeparator" w:id="0">
    <w:p w14:paraId="20B3E463" w14:textId="77777777" w:rsidR="00C80D48" w:rsidRDefault="00C80D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9682" w14:textId="77777777" w:rsidR="00AF372D" w:rsidRDefault="00AF37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2F54" w14:textId="77777777" w:rsidR="00AF372D" w:rsidRDefault="00AF37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6738" w14:textId="77777777" w:rsidR="00AF372D" w:rsidRDefault="00AF372D">
    <w:pPr>
      <w:pStyle w:val="Footer"/>
      <w:rPr>
        <w:rFonts w:ascii="Arial" w:hAnsi="Arial" w:cs="Arial"/>
        <w:sz w:val="16"/>
      </w:rPr>
    </w:pPr>
  </w:p>
  <w:p w14:paraId="3F4AC07C" w14:textId="77777777" w:rsidR="00AF372D" w:rsidRDefault="00AF372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1C73987" w14:textId="77777777" w:rsidR="00AF372D" w:rsidRDefault="00AF372D">
    <w:pPr>
      <w:pStyle w:val="Footer"/>
      <w:rPr>
        <w:rFonts w:ascii="Arial" w:hAnsi="Arial" w:cs="Arial"/>
        <w:sz w:val="16"/>
      </w:rPr>
    </w:pPr>
  </w:p>
  <w:p w14:paraId="42F6B9C6" w14:textId="77777777" w:rsidR="00AF372D" w:rsidRPr="009E048A" w:rsidRDefault="00AF372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FAD5" w14:textId="77777777" w:rsidR="00AF372D" w:rsidRPr="00C37E61" w:rsidRDefault="00AF372D"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DA8BB" w14:textId="77777777" w:rsidR="00C80D48" w:rsidRDefault="00C80D48" w:rsidP="00C37E61">
      <w:r>
        <w:separator/>
      </w:r>
    </w:p>
  </w:footnote>
  <w:footnote w:type="continuationSeparator" w:id="0">
    <w:p w14:paraId="5AAC0B42" w14:textId="77777777" w:rsidR="00C80D48" w:rsidRDefault="00C80D48"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A858" w14:textId="416C6D5A" w:rsidR="00AF372D" w:rsidRDefault="00AF372D">
    <w:pPr>
      <w:pStyle w:val="Header"/>
    </w:pPr>
    <w:r>
      <w:rPr>
        <w:noProof/>
      </w:rPr>
      <w:pict w14:anchorId="03893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CE7E1" w14:textId="2CBC197B" w:rsidR="00AF372D" w:rsidRDefault="00AF372D">
    <w:pPr>
      <w:pStyle w:val="Header"/>
    </w:pPr>
    <w:r>
      <w:rPr>
        <w:noProof/>
      </w:rPr>
      <w:pict w14:anchorId="3E004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56570" w14:textId="757CC977" w:rsidR="00AF372D" w:rsidRPr="00296529" w:rsidRDefault="00AF372D" w:rsidP="00296529">
    <w:pPr>
      <w:ind w:left="2160"/>
      <w:jc w:val="center"/>
      <w:rPr>
        <w:rFonts w:ascii="Times New Roman" w:eastAsia="Calibri" w:hAnsi="Times New Roman"/>
        <w:i/>
        <w:sz w:val="18"/>
        <w:szCs w:val="22"/>
      </w:rPr>
    </w:pPr>
    <w:r>
      <w:rPr>
        <w:noProof/>
      </w:rPr>
      <w:pict w14:anchorId="69582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C15C4B" w14:textId="77777777" w:rsidR="00AF372D" w:rsidRPr="00296529" w:rsidRDefault="00AF372D"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BFE8495" w14:textId="77777777" w:rsidR="00AF372D" w:rsidRPr="00296529" w:rsidRDefault="00AF37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313214" w14:textId="77777777" w:rsidR="00AF372D" w:rsidRPr="00296529" w:rsidRDefault="00AF372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605AFD1C" w14:textId="77777777" w:rsidR="00AF372D" w:rsidRDefault="00AF372D" w:rsidP="00296529">
    <w:pPr>
      <w:jc w:val="center"/>
      <w:rPr>
        <w:rFonts w:ascii="Times New Roman" w:eastAsia="Calibri" w:hAnsi="Times New Roman"/>
        <w:i/>
        <w:sz w:val="18"/>
        <w:szCs w:val="22"/>
      </w:rPr>
    </w:pPr>
  </w:p>
  <w:p w14:paraId="1DACFED4" w14:textId="77777777" w:rsidR="00AF372D" w:rsidRDefault="00AF37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B8D4D3" w14:textId="77777777" w:rsidR="00AF372D" w:rsidRDefault="00AF372D">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A473" w14:textId="3CD505C0" w:rsidR="00AF372D" w:rsidRDefault="00AF372D">
    <w:pPr>
      <w:pStyle w:val="Header"/>
    </w:pPr>
    <w:r>
      <w:rPr>
        <w:noProof/>
      </w:rPr>
      <w:pict w14:anchorId="7810F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85F6" w14:textId="30C2F113" w:rsidR="00AF372D" w:rsidRDefault="00AF372D">
    <w:pPr>
      <w:pStyle w:val="Header"/>
    </w:pPr>
    <w:r>
      <w:rPr>
        <w:noProof/>
      </w:rPr>
      <w:pict w14:anchorId="7DF16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2FDF" w14:textId="05285D35" w:rsidR="00AF372D" w:rsidRDefault="00AF372D">
    <w:pPr>
      <w:pStyle w:val="Header"/>
    </w:pPr>
    <w:r>
      <w:rPr>
        <w:noProof/>
      </w:rPr>
      <w:pict w14:anchorId="4ABB0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81D43"/>
    <w:multiLevelType w:val="hybridMultilevel"/>
    <w:tmpl w:val="837CA5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GzMDY0MjAytTAyNDNQ0lEKTi0uzszPAykwrAUAxrj0tSwAAAA="/>
  </w:docVars>
  <w:rsids>
    <w:rsidRoot w:val="00AA6219"/>
    <w:rsid w:val="00000F8F"/>
    <w:rsid w:val="0001276E"/>
    <w:rsid w:val="00030174"/>
    <w:rsid w:val="00044019"/>
    <w:rsid w:val="0004579C"/>
    <w:rsid w:val="00061D6F"/>
    <w:rsid w:val="000821A1"/>
    <w:rsid w:val="00095357"/>
    <w:rsid w:val="000A47FA"/>
    <w:rsid w:val="000A65D3"/>
    <w:rsid w:val="000B0EC7"/>
    <w:rsid w:val="000B1E33"/>
    <w:rsid w:val="000C5C15"/>
    <w:rsid w:val="000D689F"/>
    <w:rsid w:val="000E7B7B"/>
    <w:rsid w:val="000E7D62"/>
    <w:rsid w:val="000F537C"/>
    <w:rsid w:val="00103357"/>
    <w:rsid w:val="0010568A"/>
    <w:rsid w:val="001209FF"/>
    <w:rsid w:val="00123C9F"/>
    <w:rsid w:val="00126190"/>
    <w:rsid w:val="00130F17"/>
    <w:rsid w:val="001320BF"/>
    <w:rsid w:val="001417DE"/>
    <w:rsid w:val="00144B4C"/>
    <w:rsid w:val="00163BC4"/>
    <w:rsid w:val="00166577"/>
    <w:rsid w:val="001836A8"/>
    <w:rsid w:val="00186FB1"/>
    <w:rsid w:val="00191062"/>
    <w:rsid w:val="00192B72"/>
    <w:rsid w:val="00197EB5"/>
    <w:rsid w:val="001A29D8"/>
    <w:rsid w:val="001A5CAA"/>
    <w:rsid w:val="001B0427"/>
    <w:rsid w:val="001D3A51"/>
    <w:rsid w:val="001E10D2"/>
    <w:rsid w:val="001E25B4"/>
    <w:rsid w:val="001E44FE"/>
    <w:rsid w:val="001F3EC4"/>
    <w:rsid w:val="00200595"/>
    <w:rsid w:val="00204835"/>
    <w:rsid w:val="002148C2"/>
    <w:rsid w:val="00222DF0"/>
    <w:rsid w:val="00223254"/>
    <w:rsid w:val="00231920"/>
    <w:rsid w:val="0023195C"/>
    <w:rsid w:val="0024282C"/>
    <w:rsid w:val="002460DC"/>
    <w:rsid w:val="00250985"/>
    <w:rsid w:val="002556F6"/>
    <w:rsid w:val="0026278E"/>
    <w:rsid w:val="00271E59"/>
    <w:rsid w:val="00277B05"/>
    <w:rsid w:val="00283105"/>
    <w:rsid w:val="00284C4C"/>
    <w:rsid w:val="00287E68"/>
    <w:rsid w:val="00296529"/>
    <w:rsid w:val="002B2129"/>
    <w:rsid w:val="002B27FB"/>
    <w:rsid w:val="002B685A"/>
    <w:rsid w:val="002C06F6"/>
    <w:rsid w:val="002C57D2"/>
    <w:rsid w:val="002D1817"/>
    <w:rsid w:val="002E0D56"/>
    <w:rsid w:val="0030121E"/>
    <w:rsid w:val="003018C3"/>
    <w:rsid w:val="00303535"/>
    <w:rsid w:val="00315186"/>
    <w:rsid w:val="0033343E"/>
    <w:rsid w:val="003512C2"/>
    <w:rsid w:val="00371FB6"/>
    <w:rsid w:val="0037592A"/>
    <w:rsid w:val="003763C1"/>
    <w:rsid w:val="00376BBE"/>
    <w:rsid w:val="0039224F"/>
    <w:rsid w:val="003A11C5"/>
    <w:rsid w:val="003A43A4"/>
    <w:rsid w:val="003A7E18"/>
    <w:rsid w:val="003C4C86"/>
    <w:rsid w:val="003C6258"/>
    <w:rsid w:val="003E2904"/>
    <w:rsid w:val="003F0C07"/>
    <w:rsid w:val="003F43DE"/>
    <w:rsid w:val="00401927"/>
    <w:rsid w:val="0041027F"/>
    <w:rsid w:val="00412475"/>
    <w:rsid w:val="00423789"/>
    <w:rsid w:val="00440F43"/>
    <w:rsid w:val="00441B6F"/>
    <w:rsid w:val="00446221"/>
    <w:rsid w:val="00450E62"/>
    <w:rsid w:val="004539DB"/>
    <w:rsid w:val="00467CCE"/>
    <w:rsid w:val="00471A80"/>
    <w:rsid w:val="00496123"/>
    <w:rsid w:val="004A7555"/>
    <w:rsid w:val="004C6125"/>
    <w:rsid w:val="004D305E"/>
    <w:rsid w:val="004D4277"/>
    <w:rsid w:val="00502516"/>
    <w:rsid w:val="00503A49"/>
    <w:rsid w:val="00505F06"/>
    <w:rsid w:val="00506828"/>
    <w:rsid w:val="00510C48"/>
    <w:rsid w:val="005151A6"/>
    <w:rsid w:val="00525C77"/>
    <w:rsid w:val="0053056E"/>
    <w:rsid w:val="00554FDA"/>
    <w:rsid w:val="00596022"/>
    <w:rsid w:val="005A4016"/>
    <w:rsid w:val="005A4ED2"/>
    <w:rsid w:val="005C6798"/>
    <w:rsid w:val="005C784C"/>
    <w:rsid w:val="005D17F6"/>
    <w:rsid w:val="005E5539"/>
    <w:rsid w:val="005E5E5F"/>
    <w:rsid w:val="00602BF5"/>
    <w:rsid w:val="00617FDD"/>
    <w:rsid w:val="0062415F"/>
    <w:rsid w:val="006241FB"/>
    <w:rsid w:val="00633614"/>
    <w:rsid w:val="00633F68"/>
    <w:rsid w:val="00636EB2"/>
    <w:rsid w:val="006375B8"/>
    <w:rsid w:val="00645A4E"/>
    <w:rsid w:val="0066510A"/>
    <w:rsid w:val="00673F9F"/>
    <w:rsid w:val="00686953"/>
    <w:rsid w:val="00687DEA"/>
    <w:rsid w:val="00687E67"/>
    <w:rsid w:val="006967F7"/>
    <w:rsid w:val="006A250C"/>
    <w:rsid w:val="006B21D3"/>
    <w:rsid w:val="006B57D0"/>
    <w:rsid w:val="006D30FF"/>
    <w:rsid w:val="006D4494"/>
    <w:rsid w:val="006D6940"/>
    <w:rsid w:val="006F0C40"/>
    <w:rsid w:val="006F11EC"/>
    <w:rsid w:val="0070082C"/>
    <w:rsid w:val="007119ED"/>
    <w:rsid w:val="007258DF"/>
    <w:rsid w:val="007369E6"/>
    <w:rsid w:val="00746E59"/>
    <w:rsid w:val="00754C9A"/>
    <w:rsid w:val="0075599A"/>
    <w:rsid w:val="00761D52"/>
    <w:rsid w:val="0077749E"/>
    <w:rsid w:val="00790ADA"/>
    <w:rsid w:val="007C7F0B"/>
    <w:rsid w:val="007D2288"/>
    <w:rsid w:val="007E088F"/>
    <w:rsid w:val="007E3784"/>
    <w:rsid w:val="007F5B83"/>
    <w:rsid w:val="007F7B32"/>
    <w:rsid w:val="00801839"/>
    <w:rsid w:val="00804BC2"/>
    <w:rsid w:val="0081040D"/>
    <w:rsid w:val="00810DEE"/>
    <w:rsid w:val="0081431A"/>
    <w:rsid w:val="00814613"/>
    <w:rsid w:val="0083216F"/>
    <w:rsid w:val="0083452D"/>
    <w:rsid w:val="00860000"/>
    <w:rsid w:val="00863BD3"/>
    <w:rsid w:val="008641ED"/>
    <w:rsid w:val="00866D66"/>
    <w:rsid w:val="008671C6"/>
    <w:rsid w:val="00875803"/>
    <w:rsid w:val="00897D67"/>
    <w:rsid w:val="008B459E"/>
    <w:rsid w:val="008C1BF2"/>
    <w:rsid w:val="008E13AE"/>
    <w:rsid w:val="008E1506"/>
    <w:rsid w:val="008E710C"/>
    <w:rsid w:val="008F16C9"/>
    <w:rsid w:val="008F69D6"/>
    <w:rsid w:val="00902823"/>
    <w:rsid w:val="0090445E"/>
    <w:rsid w:val="00915CA6"/>
    <w:rsid w:val="00927834"/>
    <w:rsid w:val="00944299"/>
    <w:rsid w:val="009500A6"/>
    <w:rsid w:val="00953ED3"/>
    <w:rsid w:val="00957C18"/>
    <w:rsid w:val="009659BA"/>
    <w:rsid w:val="00983040"/>
    <w:rsid w:val="00991950"/>
    <w:rsid w:val="009B3FB9"/>
    <w:rsid w:val="009C2465"/>
    <w:rsid w:val="009D35A0"/>
    <w:rsid w:val="009D7EB7"/>
    <w:rsid w:val="009E048A"/>
    <w:rsid w:val="009E08E9"/>
    <w:rsid w:val="009E1B9B"/>
    <w:rsid w:val="009E3DB9"/>
    <w:rsid w:val="009E6E35"/>
    <w:rsid w:val="009F0EDA"/>
    <w:rsid w:val="009F7795"/>
    <w:rsid w:val="00A001D8"/>
    <w:rsid w:val="00A03B96"/>
    <w:rsid w:val="00A05B19"/>
    <w:rsid w:val="00A05FF7"/>
    <w:rsid w:val="00A1134E"/>
    <w:rsid w:val="00A15F17"/>
    <w:rsid w:val="00A17BE6"/>
    <w:rsid w:val="00A24E7E"/>
    <w:rsid w:val="00A258C3"/>
    <w:rsid w:val="00A347C0"/>
    <w:rsid w:val="00A51431"/>
    <w:rsid w:val="00A539AD"/>
    <w:rsid w:val="00A60543"/>
    <w:rsid w:val="00A703D3"/>
    <w:rsid w:val="00A905D5"/>
    <w:rsid w:val="00A94063"/>
    <w:rsid w:val="00AA1707"/>
    <w:rsid w:val="00AA22A5"/>
    <w:rsid w:val="00AA6219"/>
    <w:rsid w:val="00AA6265"/>
    <w:rsid w:val="00AA74E0"/>
    <w:rsid w:val="00AB703F"/>
    <w:rsid w:val="00AC6BB8"/>
    <w:rsid w:val="00AC7474"/>
    <w:rsid w:val="00AE008F"/>
    <w:rsid w:val="00AF2362"/>
    <w:rsid w:val="00AF372D"/>
    <w:rsid w:val="00B01FCD"/>
    <w:rsid w:val="00B1776C"/>
    <w:rsid w:val="00B34D7B"/>
    <w:rsid w:val="00B52583"/>
    <w:rsid w:val="00B52896"/>
    <w:rsid w:val="00B60A4F"/>
    <w:rsid w:val="00B6610B"/>
    <w:rsid w:val="00B900CA"/>
    <w:rsid w:val="00B95236"/>
    <w:rsid w:val="00B96BD9"/>
    <w:rsid w:val="00BA1B01"/>
    <w:rsid w:val="00BA2641"/>
    <w:rsid w:val="00BB08C7"/>
    <w:rsid w:val="00BB37AA"/>
    <w:rsid w:val="00BC1481"/>
    <w:rsid w:val="00BC2858"/>
    <w:rsid w:val="00BC53A0"/>
    <w:rsid w:val="00BE62AD"/>
    <w:rsid w:val="00BF121F"/>
    <w:rsid w:val="00BF1F80"/>
    <w:rsid w:val="00C02093"/>
    <w:rsid w:val="00C166EF"/>
    <w:rsid w:val="00C17EB0"/>
    <w:rsid w:val="00C23403"/>
    <w:rsid w:val="00C26598"/>
    <w:rsid w:val="00C27F5F"/>
    <w:rsid w:val="00C30A0F"/>
    <w:rsid w:val="00C37E61"/>
    <w:rsid w:val="00C63AB7"/>
    <w:rsid w:val="00C70F1B"/>
    <w:rsid w:val="00C71A47"/>
    <w:rsid w:val="00C7464C"/>
    <w:rsid w:val="00C80D48"/>
    <w:rsid w:val="00C85588"/>
    <w:rsid w:val="00CD6755"/>
    <w:rsid w:val="00CD6856"/>
    <w:rsid w:val="00CE0089"/>
    <w:rsid w:val="00CE3957"/>
    <w:rsid w:val="00CE793C"/>
    <w:rsid w:val="00CF193C"/>
    <w:rsid w:val="00D14B86"/>
    <w:rsid w:val="00D173F1"/>
    <w:rsid w:val="00D253ED"/>
    <w:rsid w:val="00D74CB0"/>
    <w:rsid w:val="00D8295D"/>
    <w:rsid w:val="00DC0BA9"/>
    <w:rsid w:val="00DC2A65"/>
    <w:rsid w:val="00DE15F0"/>
    <w:rsid w:val="00DE5663"/>
    <w:rsid w:val="00DE78AA"/>
    <w:rsid w:val="00DF0428"/>
    <w:rsid w:val="00E019EF"/>
    <w:rsid w:val="00E053D0"/>
    <w:rsid w:val="00E15994"/>
    <w:rsid w:val="00E3114E"/>
    <w:rsid w:val="00E31A70"/>
    <w:rsid w:val="00E35B02"/>
    <w:rsid w:val="00E361D2"/>
    <w:rsid w:val="00E66496"/>
    <w:rsid w:val="00E66B35"/>
    <w:rsid w:val="00E66E10"/>
    <w:rsid w:val="00E769F6"/>
    <w:rsid w:val="00E8407C"/>
    <w:rsid w:val="00E84F3C"/>
    <w:rsid w:val="00E86C9D"/>
    <w:rsid w:val="00EA012C"/>
    <w:rsid w:val="00EA4269"/>
    <w:rsid w:val="00EC256E"/>
    <w:rsid w:val="00EC6A55"/>
    <w:rsid w:val="00ED0288"/>
    <w:rsid w:val="00ED2520"/>
    <w:rsid w:val="00EE3074"/>
    <w:rsid w:val="00EE52CB"/>
    <w:rsid w:val="00EF581D"/>
    <w:rsid w:val="00EF6F96"/>
    <w:rsid w:val="00EF7FD8"/>
    <w:rsid w:val="00F04D0D"/>
    <w:rsid w:val="00F06F59"/>
    <w:rsid w:val="00F17988"/>
    <w:rsid w:val="00F3313C"/>
    <w:rsid w:val="00F469F0"/>
    <w:rsid w:val="00F53273"/>
    <w:rsid w:val="00F61DC5"/>
    <w:rsid w:val="00F74A39"/>
    <w:rsid w:val="00F751A8"/>
    <w:rsid w:val="00F755E4"/>
    <w:rsid w:val="00F77D02"/>
    <w:rsid w:val="00FB3A86"/>
    <w:rsid w:val="00FC1B19"/>
    <w:rsid w:val="00FD36C8"/>
    <w:rsid w:val="00FF61D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853797"/>
  <w15:docId w15:val="{0328C431-80D4-4E24-BBC9-E3B7431A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C1481"/>
    <w:pPr>
      <w:keepNext/>
      <w:keepLines/>
      <w:spacing w:before="160" w:after="80" w:line="259" w:lineRule="auto"/>
      <w:outlineLvl w:val="1"/>
    </w:pPr>
    <w:rPr>
      <w:rFonts w:asciiTheme="majorHAnsi" w:eastAsiaTheme="majorEastAsia" w:hAnsiTheme="majorHAnsi" w:cstheme="majorBidi"/>
      <w:color w:val="365F91" w:themeColor="accent1" w:themeShade="BF"/>
      <w:sz w:val="32"/>
      <w:szCs w:val="29"/>
      <w:lang w:val="en-IN" w:bidi="hi-IN"/>
    </w:rPr>
  </w:style>
  <w:style w:type="paragraph" w:styleId="Heading3">
    <w:name w:val="heading 3"/>
    <w:basedOn w:val="Normal"/>
    <w:next w:val="Normal"/>
    <w:link w:val="Heading3Char"/>
    <w:uiPriority w:val="9"/>
    <w:semiHidden/>
    <w:unhideWhenUsed/>
    <w:qFormat/>
    <w:rsid w:val="00BC1481"/>
    <w:pPr>
      <w:keepNext/>
      <w:keepLines/>
      <w:spacing w:before="160" w:after="80" w:line="259" w:lineRule="auto"/>
      <w:outlineLvl w:val="2"/>
    </w:pPr>
    <w:rPr>
      <w:rFonts w:asciiTheme="minorHAnsi" w:eastAsiaTheme="majorEastAsia" w:hAnsiTheme="minorHAnsi" w:cstheme="majorBidi"/>
      <w:color w:val="365F91" w:themeColor="accent1" w:themeShade="BF"/>
      <w:sz w:val="28"/>
      <w:szCs w:val="25"/>
      <w:lang w:val="en-IN" w:bidi="hi-IN"/>
    </w:rPr>
  </w:style>
  <w:style w:type="paragraph" w:styleId="Heading4">
    <w:name w:val="heading 4"/>
    <w:basedOn w:val="Normal"/>
    <w:next w:val="Normal"/>
    <w:link w:val="Heading4Char"/>
    <w:uiPriority w:val="9"/>
    <w:semiHidden/>
    <w:unhideWhenUsed/>
    <w:qFormat/>
    <w:rsid w:val="00BC1481"/>
    <w:pPr>
      <w:keepNext/>
      <w:keepLines/>
      <w:spacing w:before="80" w:after="40" w:line="259" w:lineRule="auto"/>
      <w:outlineLvl w:val="3"/>
    </w:pPr>
    <w:rPr>
      <w:rFonts w:asciiTheme="minorHAnsi" w:eastAsiaTheme="majorEastAsia" w:hAnsiTheme="minorHAnsi" w:cstheme="majorBidi"/>
      <w:i/>
      <w:iCs/>
      <w:color w:val="365F91" w:themeColor="accent1" w:themeShade="BF"/>
      <w:sz w:val="22"/>
      <w:lang w:val="en-IN" w:bidi="hi-IN"/>
    </w:rPr>
  </w:style>
  <w:style w:type="paragraph" w:styleId="Heading5">
    <w:name w:val="heading 5"/>
    <w:basedOn w:val="Normal"/>
    <w:next w:val="Normal"/>
    <w:link w:val="Heading5Char"/>
    <w:uiPriority w:val="9"/>
    <w:semiHidden/>
    <w:unhideWhenUsed/>
    <w:qFormat/>
    <w:rsid w:val="00BC1481"/>
    <w:pPr>
      <w:keepNext/>
      <w:keepLines/>
      <w:spacing w:before="80" w:after="40" w:line="259" w:lineRule="auto"/>
      <w:outlineLvl w:val="4"/>
    </w:pPr>
    <w:rPr>
      <w:rFonts w:asciiTheme="minorHAnsi" w:eastAsiaTheme="majorEastAsia" w:hAnsiTheme="minorHAnsi" w:cstheme="majorBidi"/>
      <w:color w:val="365F91" w:themeColor="accent1" w:themeShade="BF"/>
      <w:sz w:val="22"/>
      <w:lang w:val="en-IN" w:bidi="hi-IN"/>
    </w:rPr>
  </w:style>
  <w:style w:type="paragraph" w:styleId="Heading6">
    <w:name w:val="heading 6"/>
    <w:basedOn w:val="Normal"/>
    <w:next w:val="Normal"/>
    <w:link w:val="Heading6Char"/>
    <w:uiPriority w:val="9"/>
    <w:semiHidden/>
    <w:unhideWhenUsed/>
    <w:qFormat/>
    <w:rsid w:val="00BC1481"/>
    <w:pPr>
      <w:keepNext/>
      <w:keepLines/>
      <w:spacing w:before="40" w:line="259" w:lineRule="auto"/>
      <w:outlineLvl w:val="5"/>
    </w:pPr>
    <w:rPr>
      <w:rFonts w:asciiTheme="minorHAnsi" w:eastAsiaTheme="majorEastAsia" w:hAnsiTheme="minorHAnsi" w:cstheme="majorBidi"/>
      <w:i/>
      <w:iCs/>
      <w:color w:val="595959" w:themeColor="text1" w:themeTint="A6"/>
      <w:sz w:val="22"/>
      <w:lang w:val="en-IN" w:bidi="hi-IN"/>
    </w:rPr>
  </w:style>
  <w:style w:type="paragraph" w:styleId="Heading7">
    <w:name w:val="heading 7"/>
    <w:basedOn w:val="Normal"/>
    <w:next w:val="Normal"/>
    <w:link w:val="Heading7Char"/>
    <w:uiPriority w:val="9"/>
    <w:semiHidden/>
    <w:unhideWhenUsed/>
    <w:qFormat/>
    <w:rsid w:val="00BC1481"/>
    <w:pPr>
      <w:keepNext/>
      <w:keepLines/>
      <w:spacing w:before="40" w:line="259" w:lineRule="auto"/>
      <w:outlineLvl w:val="6"/>
    </w:pPr>
    <w:rPr>
      <w:rFonts w:asciiTheme="minorHAnsi" w:eastAsiaTheme="majorEastAsia" w:hAnsiTheme="minorHAnsi" w:cstheme="majorBidi"/>
      <w:color w:val="595959" w:themeColor="text1" w:themeTint="A6"/>
      <w:sz w:val="22"/>
      <w:lang w:val="en-IN" w:bidi="hi-IN"/>
    </w:rPr>
  </w:style>
  <w:style w:type="paragraph" w:styleId="Heading8">
    <w:name w:val="heading 8"/>
    <w:basedOn w:val="Normal"/>
    <w:next w:val="Normal"/>
    <w:link w:val="Heading8Char"/>
    <w:uiPriority w:val="9"/>
    <w:semiHidden/>
    <w:unhideWhenUsed/>
    <w:qFormat/>
    <w:rsid w:val="00BC1481"/>
    <w:pPr>
      <w:keepNext/>
      <w:keepLines/>
      <w:spacing w:line="259" w:lineRule="auto"/>
      <w:outlineLvl w:val="7"/>
    </w:pPr>
    <w:rPr>
      <w:rFonts w:asciiTheme="minorHAnsi" w:eastAsiaTheme="majorEastAsia" w:hAnsiTheme="minorHAnsi" w:cstheme="majorBidi"/>
      <w:i/>
      <w:iCs/>
      <w:color w:val="272727" w:themeColor="text1" w:themeTint="D8"/>
      <w:sz w:val="22"/>
      <w:lang w:val="en-IN" w:bidi="hi-IN"/>
    </w:rPr>
  </w:style>
  <w:style w:type="paragraph" w:styleId="Heading9">
    <w:name w:val="heading 9"/>
    <w:basedOn w:val="Normal"/>
    <w:next w:val="Normal"/>
    <w:link w:val="Heading9Char"/>
    <w:uiPriority w:val="9"/>
    <w:semiHidden/>
    <w:unhideWhenUsed/>
    <w:qFormat/>
    <w:rsid w:val="00BC1481"/>
    <w:pPr>
      <w:keepNext/>
      <w:keepLines/>
      <w:spacing w:line="259" w:lineRule="auto"/>
      <w:outlineLvl w:val="8"/>
    </w:pPr>
    <w:rPr>
      <w:rFonts w:asciiTheme="minorHAnsi" w:eastAsiaTheme="majorEastAsia" w:hAnsiTheme="minorHAnsi" w:cstheme="majorBidi"/>
      <w:color w:val="272727" w:themeColor="text1" w:themeTint="D8"/>
      <w:sz w:val="22"/>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6241FB"/>
    <w:pPr>
      <w:autoSpaceDE w:val="0"/>
      <w:autoSpaceDN w:val="0"/>
      <w:adjustRightInd w:val="0"/>
    </w:pPr>
    <w:rPr>
      <w:rFonts w:eastAsia="Calibri"/>
      <w:color w:val="000000"/>
      <w:sz w:val="24"/>
      <w:szCs w:val="24"/>
    </w:rPr>
  </w:style>
  <w:style w:type="character" w:customStyle="1" w:styleId="Heading2Char">
    <w:name w:val="Heading 2 Char"/>
    <w:basedOn w:val="DefaultParagraphFont"/>
    <w:link w:val="Heading2"/>
    <w:uiPriority w:val="9"/>
    <w:semiHidden/>
    <w:rsid w:val="00BC1481"/>
    <w:rPr>
      <w:rFonts w:asciiTheme="majorHAnsi" w:eastAsiaTheme="majorEastAsia" w:hAnsiTheme="majorHAnsi" w:cstheme="majorBidi"/>
      <w:color w:val="365F91" w:themeColor="accent1" w:themeShade="BF"/>
      <w:sz w:val="32"/>
      <w:szCs w:val="29"/>
      <w:lang w:val="en-IN" w:bidi="hi-IN"/>
    </w:rPr>
  </w:style>
  <w:style w:type="character" w:customStyle="1" w:styleId="Heading3Char">
    <w:name w:val="Heading 3 Char"/>
    <w:basedOn w:val="DefaultParagraphFont"/>
    <w:link w:val="Heading3"/>
    <w:uiPriority w:val="9"/>
    <w:semiHidden/>
    <w:rsid w:val="00BC1481"/>
    <w:rPr>
      <w:rFonts w:asciiTheme="minorHAnsi" w:eastAsiaTheme="majorEastAsia" w:hAnsiTheme="minorHAnsi" w:cstheme="majorBidi"/>
      <w:color w:val="365F91" w:themeColor="accent1" w:themeShade="BF"/>
      <w:sz w:val="28"/>
      <w:szCs w:val="25"/>
      <w:lang w:val="en-IN" w:bidi="hi-IN"/>
    </w:rPr>
  </w:style>
  <w:style w:type="character" w:customStyle="1" w:styleId="Heading4Char">
    <w:name w:val="Heading 4 Char"/>
    <w:basedOn w:val="DefaultParagraphFont"/>
    <w:link w:val="Heading4"/>
    <w:uiPriority w:val="9"/>
    <w:semiHidden/>
    <w:rsid w:val="00BC1481"/>
    <w:rPr>
      <w:rFonts w:asciiTheme="minorHAnsi" w:eastAsiaTheme="majorEastAsia" w:hAnsiTheme="minorHAnsi" w:cstheme="majorBidi"/>
      <w:i/>
      <w:iCs/>
      <w:color w:val="365F91" w:themeColor="accent1" w:themeShade="BF"/>
      <w:sz w:val="22"/>
      <w:lang w:val="en-IN" w:bidi="hi-IN"/>
    </w:rPr>
  </w:style>
  <w:style w:type="character" w:customStyle="1" w:styleId="Heading5Char">
    <w:name w:val="Heading 5 Char"/>
    <w:basedOn w:val="DefaultParagraphFont"/>
    <w:link w:val="Heading5"/>
    <w:uiPriority w:val="9"/>
    <w:semiHidden/>
    <w:rsid w:val="00BC1481"/>
    <w:rPr>
      <w:rFonts w:asciiTheme="minorHAnsi" w:eastAsiaTheme="majorEastAsia" w:hAnsiTheme="minorHAnsi" w:cstheme="majorBidi"/>
      <w:color w:val="365F91" w:themeColor="accent1" w:themeShade="BF"/>
      <w:sz w:val="22"/>
      <w:lang w:val="en-IN" w:bidi="hi-IN"/>
    </w:rPr>
  </w:style>
  <w:style w:type="character" w:customStyle="1" w:styleId="Heading6Char">
    <w:name w:val="Heading 6 Char"/>
    <w:basedOn w:val="DefaultParagraphFont"/>
    <w:link w:val="Heading6"/>
    <w:uiPriority w:val="9"/>
    <w:semiHidden/>
    <w:rsid w:val="00BC1481"/>
    <w:rPr>
      <w:rFonts w:asciiTheme="minorHAnsi" w:eastAsiaTheme="majorEastAsia" w:hAnsiTheme="minorHAnsi" w:cstheme="majorBidi"/>
      <w:i/>
      <w:iCs/>
      <w:color w:val="595959" w:themeColor="text1" w:themeTint="A6"/>
      <w:sz w:val="22"/>
      <w:lang w:val="en-IN" w:bidi="hi-IN"/>
    </w:rPr>
  </w:style>
  <w:style w:type="character" w:customStyle="1" w:styleId="Heading7Char">
    <w:name w:val="Heading 7 Char"/>
    <w:basedOn w:val="DefaultParagraphFont"/>
    <w:link w:val="Heading7"/>
    <w:uiPriority w:val="9"/>
    <w:semiHidden/>
    <w:rsid w:val="00BC1481"/>
    <w:rPr>
      <w:rFonts w:asciiTheme="minorHAnsi" w:eastAsiaTheme="majorEastAsia" w:hAnsiTheme="minorHAnsi" w:cstheme="majorBidi"/>
      <w:color w:val="595959" w:themeColor="text1" w:themeTint="A6"/>
      <w:sz w:val="22"/>
      <w:lang w:val="en-IN" w:bidi="hi-IN"/>
    </w:rPr>
  </w:style>
  <w:style w:type="character" w:customStyle="1" w:styleId="Heading8Char">
    <w:name w:val="Heading 8 Char"/>
    <w:basedOn w:val="DefaultParagraphFont"/>
    <w:link w:val="Heading8"/>
    <w:uiPriority w:val="9"/>
    <w:semiHidden/>
    <w:rsid w:val="00BC1481"/>
    <w:rPr>
      <w:rFonts w:asciiTheme="minorHAnsi" w:eastAsiaTheme="majorEastAsia" w:hAnsiTheme="minorHAnsi" w:cstheme="majorBidi"/>
      <w:i/>
      <w:iCs/>
      <w:color w:val="272727" w:themeColor="text1" w:themeTint="D8"/>
      <w:sz w:val="22"/>
      <w:lang w:val="en-IN" w:bidi="hi-IN"/>
    </w:rPr>
  </w:style>
  <w:style w:type="character" w:customStyle="1" w:styleId="Heading9Char">
    <w:name w:val="Heading 9 Char"/>
    <w:basedOn w:val="DefaultParagraphFont"/>
    <w:link w:val="Heading9"/>
    <w:uiPriority w:val="9"/>
    <w:semiHidden/>
    <w:rsid w:val="00BC1481"/>
    <w:rPr>
      <w:rFonts w:asciiTheme="minorHAnsi" w:eastAsiaTheme="majorEastAsia" w:hAnsiTheme="minorHAnsi" w:cstheme="majorBidi"/>
      <w:color w:val="272727" w:themeColor="text1" w:themeTint="D8"/>
      <w:sz w:val="22"/>
      <w:lang w:val="en-IN" w:bidi="hi-IN"/>
    </w:rPr>
  </w:style>
  <w:style w:type="character" w:customStyle="1" w:styleId="Heading1Char">
    <w:name w:val="Heading 1 Char"/>
    <w:basedOn w:val="DefaultParagraphFont"/>
    <w:link w:val="Heading1"/>
    <w:uiPriority w:val="9"/>
    <w:rsid w:val="00BC1481"/>
    <w:rPr>
      <w:rFonts w:ascii="Arial" w:hAnsi="Arial"/>
      <w:b/>
      <w:kern w:val="28"/>
      <w:sz w:val="28"/>
    </w:rPr>
  </w:style>
  <w:style w:type="character" w:customStyle="1" w:styleId="TitleChar">
    <w:name w:val="Title Char"/>
    <w:basedOn w:val="DefaultParagraphFont"/>
    <w:link w:val="Title"/>
    <w:uiPriority w:val="10"/>
    <w:rsid w:val="00BC1481"/>
    <w:rPr>
      <w:rFonts w:ascii="Helvetica" w:hAnsi="Helvetica"/>
      <w:b/>
      <w:kern w:val="28"/>
      <w:sz w:val="36"/>
    </w:rPr>
  </w:style>
  <w:style w:type="paragraph" w:styleId="Subtitle">
    <w:name w:val="Subtitle"/>
    <w:basedOn w:val="Normal"/>
    <w:next w:val="Normal"/>
    <w:link w:val="SubtitleChar"/>
    <w:uiPriority w:val="11"/>
    <w:qFormat/>
    <w:rsid w:val="00BC1481"/>
    <w:pPr>
      <w:numPr>
        <w:ilvl w:val="1"/>
      </w:numPr>
      <w:spacing w:after="160" w:line="259" w:lineRule="auto"/>
    </w:pPr>
    <w:rPr>
      <w:rFonts w:asciiTheme="minorHAnsi" w:eastAsiaTheme="majorEastAsia" w:hAnsiTheme="minorHAnsi" w:cstheme="majorBidi"/>
      <w:color w:val="595959" w:themeColor="text1" w:themeTint="A6"/>
      <w:spacing w:val="15"/>
      <w:sz w:val="28"/>
      <w:szCs w:val="25"/>
      <w:lang w:val="en-IN" w:bidi="hi-IN"/>
    </w:rPr>
  </w:style>
  <w:style w:type="character" w:customStyle="1" w:styleId="SubtitleChar">
    <w:name w:val="Subtitle Char"/>
    <w:basedOn w:val="DefaultParagraphFont"/>
    <w:link w:val="Subtitle"/>
    <w:uiPriority w:val="11"/>
    <w:rsid w:val="00BC1481"/>
    <w:rPr>
      <w:rFonts w:asciiTheme="minorHAnsi" w:eastAsiaTheme="majorEastAsia" w:hAnsiTheme="minorHAnsi" w:cstheme="majorBidi"/>
      <w:color w:val="595959" w:themeColor="text1" w:themeTint="A6"/>
      <w:spacing w:val="15"/>
      <w:sz w:val="28"/>
      <w:szCs w:val="25"/>
      <w:lang w:val="en-IN" w:bidi="hi-IN"/>
    </w:rPr>
  </w:style>
  <w:style w:type="paragraph" w:styleId="Quote">
    <w:name w:val="Quote"/>
    <w:basedOn w:val="Normal"/>
    <w:next w:val="Normal"/>
    <w:link w:val="QuoteChar"/>
    <w:uiPriority w:val="29"/>
    <w:qFormat/>
    <w:rsid w:val="00BC1481"/>
    <w:pPr>
      <w:spacing w:before="160" w:after="160" w:line="259" w:lineRule="auto"/>
      <w:jc w:val="center"/>
    </w:pPr>
    <w:rPr>
      <w:rFonts w:asciiTheme="minorHAnsi" w:eastAsiaTheme="minorHAnsi" w:hAnsiTheme="minorHAnsi" w:cstheme="minorBidi"/>
      <w:i/>
      <w:iCs/>
      <w:color w:val="404040" w:themeColor="text1" w:themeTint="BF"/>
      <w:sz w:val="22"/>
      <w:lang w:val="en-IN" w:bidi="hi-IN"/>
    </w:rPr>
  </w:style>
  <w:style w:type="character" w:customStyle="1" w:styleId="QuoteChar">
    <w:name w:val="Quote Char"/>
    <w:basedOn w:val="DefaultParagraphFont"/>
    <w:link w:val="Quote"/>
    <w:uiPriority w:val="29"/>
    <w:rsid w:val="00BC1481"/>
    <w:rPr>
      <w:rFonts w:asciiTheme="minorHAnsi" w:eastAsiaTheme="minorHAnsi" w:hAnsiTheme="minorHAnsi" w:cstheme="minorBidi"/>
      <w:i/>
      <w:iCs/>
      <w:color w:val="404040" w:themeColor="text1" w:themeTint="BF"/>
      <w:sz w:val="22"/>
      <w:lang w:val="en-IN" w:bidi="hi-IN"/>
    </w:rPr>
  </w:style>
  <w:style w:type="paragraph" w:styleId="ListParagraph">
    <w:name w:val="List Paragraph"/>
    <w:basedOn w:val="Normal"/>
    <w:uiPriority w:val="34"/>
    <w:qFormat/>
    <w:rsid w:val="00BC1481"/>
    <w:pPr>
      <w:spacing w:after="160" w:line="259" w:lineRule="auto"/>
      <w:ind w:left="720"/>
      <w:contextualSpacing/>
    </w:pPr>
    <w:rPr>
      <w:rFonts w:asciiTheme="minorHAnsi" w:eastAsiaTheme="minorHAnsi" w:hAnsiTheme="minorHAnsi" w:cstheme="minorBidi"/>
      <w:sz w:val="22"/>
      <w:lang w:val="en-IN" w:bidi="hi-IN"/>
    </w:rPr>
  </w:style>
  <w:style w:type="character" w:styleId="IntenseEmphasis">
    <w:name w:val="Intense Emphasis"/>
    <w:basedOn w:val="DefaultParagraphFont"/>
    <w:uiPriority w:val="21"/>
    <w:qFormat/>
    <w:rsid w:val="00BC1481"/>
    <w:rPr>
      <w:i/>
      <w:iCs/>
      <w:color w:val="365F91" w:themeColor="accent1" w:themeShade="BF"/>
    </w:rPr>
  </w:style>
  <w:style w:type="paragraph" w:styleId="IntenseQuote">
    <w:name w:val="Intense Quote"/>
    <w:basedOn w:val="Normal"/>
    <w:next w:val="Normal"/>
    <w:link w:val="IntenseQuoteChar"/>
    <w:uiPriority w:val="30"/>
    <w:qFormat/>
    <w:rsid w:val="00BC1481"/>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lang w:val="en-IN" w:bidi="hi-IN"/>
    </w:rPr>
  </w:style>
  <w:style w:type="character" w:customStyle="1" w:styleId="IntenseQuoteChar">
    <w:name w:val="Intense Quote Char"/>
    <w:basedOn w:val="DefaultParagraphFont"/>
    <w:link w:val="IntenseQuote"/>
    <w:uiPriority w:val="30"/>
    <w:rsid w:val="00BC1481"/>
    <w:rPr>
      <w:rFonts w:asciiTheme="minorHAnsi" w:eastAsiaTheme="minorHAnsi" w:hAnsiTheme="minorHAnsi" w:cstheme="minorBidi"/>
      <w:i/>
      <w:iCs/>
      <w:color w:val="365F91" w:themeColor="accent1" w:themeShade="BF"/>
      <w:sz w:val="22"/>
      <w:lang w:val="en-IN" w:bidi="hi-IN"/>
    </w:rPr>
  </w:style>
  <w:style w:type="character" w:styleId="IntenseReference">
    <w:name w:val="Intense Reference"/>
    <w:basedOn w:val="DefaultParagraphFont"/>
    <w:uiPriority w:val="32"/>
    <w:qFormat/>
    <w:rsid w:val="00BC1481"/>
    <w:rPr>
      <w:b/>
      <w:bCs/>
      <w:smallCaps/>
      <w:color w:val="365F91" w:themeColor="accent1" w:themeShade="BF"/>
      <w:spacing w:val="5"/>
    </w:rPr>
  </w:style>
  <w:style w:type="paragraph" w:styleId="NormalWeb">
    <w:name w:val="Normal (Web)"/>
    <w:basedOn w:val="Normal"/>
    <w:uiPriority w:val="99"/>
    <w:semiHidden/>
    <w:unhideWhenUsed/>
    <w:rsid w:val="00BC1481"/>
    <w:pPr>
      <w:spacing w:after="160" w:line="259" w:lineRule="auto"/>
    </w:pPr>
    <w:rPr>
      <w:rFonts w:ascii="Times New Roman" w:eastAsiaTheme="minorHAnsi" w:hAnsi="Times New Roman" w:cs="Mangal"/>
      <w:sz w:val="24"/>
      <w:szCs w:val="21"/>
      <w:lang w:val="en-IN" w:bidi="hi-IN"/>
    </w:rPr>
  </w:style>
  <w:style w:type="character" w:customStyle="1" w:styleId="HeaderChar">
    <w:name w:val="Header Char"/>
    <w:basedOn w:val="DefaultParagraphFont"/>
    <w:link w:val="Header"/>
    <w:uiPriority w:val="99"/>
    <w:rsid w:val="00BC1481"/>
    <w:rPr>
      <w:rFonts w:ascii="Helvetica" w:hAnsi="Helvetica"/>
    </w:rPr>
  </w:style>
  <w:style w:type="character" w:customStyle="1" w:styleId="FooterChar">
    <w:name w:val="Footer Char"/>
    <w:basedOn w:val="DefaultParagraphFont"/>
    <w:link w:val="Footer"/>
    <w:uiPriority w:val="99"/>
    <w:rsid w:val="00BC1481"/>
    <w:rPr>
      <w:rFonts w:ascii="Helvetica" w:hAnsi="Helvetica"/>
    </w:rPr>
  </w:style>
  <w:style w:type="paragraph" w:styleId="CommentSubject">
    <w:name w:val="annotation subject"/>
    <w:basedOn w:val="CommentText"/>
    <w:next w:val="CommentText"/>
    <w:link w:val="CommentSubjectChar"/>
    <w:semiHidden/>
    <w:unhideWhenUsed/>
    <w:rsid w:val="00AF372D"/>
    <w:rPr>
      <w:rFonts w:ascii="Helvetica" w:hAnsi="Helvetica"/>
      <w:b/>
      <w:bCs/>
      <w:lang w:val="en-US" w:eastAsia="en-US"/>
    </w:rPr>
  </w:style>
  <w:style w:type="character" w:customStyle="1" w:styleId="CommentSubjectChar">
    <w:name w:val="Comment Subject Char"/>
    <w:basedOn w:val="CommentTextChar"/>
    <w:link w:val="CommentSubject"/>
    <w:semiHidden/>
    <w:rsid w:val="00AF372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25%25WG@0.2g/L"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undu\OneDrive\Desktop\grap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SEASONAL</a:t>
            </a:r>
            <a:r>
              <a:rPr lang="en-IN" sz="1000" b="1" baseline="0">
                <a:solidFill>
                  <a:schemeClr val="tx1"/>
                </a:solidFill>
                <a:latin typeface="Times New Roman" panose="02020603050405020304" pitchFamily="18" charset="0"/>
                <a:cs typeface="Times New Roman" panose="02020603050405020304" pitchFamily="18" charset="0"/>
              </a:rPr>
              <a:t> INCIDENCE OF WHITEFLY ON ROSE PLANT</a:t>
            </a:r>
            <a:endParaRPr lang="en-IN" sz="10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9508090189123859E-2"/>
          <c:y val="0.13541785969935577"/>
          <c:w val="0.84557030249949461"/>
          <c:h val="0.4155878525134607"/>
        </c:manualLayout>
      </c:layout>
      <c:barChart>
        <c:barDir val="col"/>
        <c:grouping val="clustered"/>
        <c:varyColors val="0"/>
        <c:ser>
          <c:idx val="4"/>
          <c:order val="4"/>
          <c:tx>
            <c:strRef>
              <c:f>Sheet13!$AC$2:$AC$3</c:f>
              <c:strCache>
                <c:ptCount val="2"/>
                <c:pt idx="0">
                  <c:v>WHITEFLY</c:v>
                </c:pt>
                <c:pt idx="1">
                  <c:v>Whitefly Per leaf</c:v>
                </c:pt>
              </c:strCache>
            </c:strRef>
          </c:tx>
          <c:spPr>
            <a:solidFill>
              <a:srgbClr val="CC006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Sheet13!$AC$4:$AC$44</c:f>
              <c:numCache>
                <c:formatCode>General</c:formatCode>
                <c:ptCount val="41"/>
                <c:pt idx="0">
                  <c:v>0</c:v>
                </c:pt>
                <c:pt idx="1">
                  <c:v>0</c:v>
                </c:pt>
                <c:pt idx="2">
                  <c:v>0.1</c:v>
                </c:pt>
                <c:pt idx="3">
                  <c:v>0.25</c:v>
                </c:pt>
                <c:pt idx="4">
                  <c:v>0.1</c:v>
                </c:pt>
                <c:pt idx="5">
                  <c:v>0.3</c:v>
                </c:pt>
                <c:pt idx="6">
                  <c:v>0.9</c:v>
                </c:pt>
                <c:pt idx="7">
                  <c:v>1</c:v>
                </c:pt>
                <c:pt idx="8">
                  <c:v>1.1000000000000001</c:v>
                </c:pt>
                <c:pt idx="9">
                  <c:v>2.1</c:v>
                </c:pt>
                <c:pt idx="10">
                  <c:v>1.8</c:v>
                </c:pt>
                <c:pt idx="11">
                  <c:v>2</c:v>
                </c:pt>
                <c:pt idx="12">
                  <c:v>1.33</c:v>
                </c:pt>
                <c:pt idx="13">
                  <c:v>1.77</c:v>
                </c:pt>
                <c:pt idx="14">
                  <c:v>3.25</c:v>
                </c:pt>
                <c:pt idx="15">
                  <c:v>3</c:v>
                </c:pt>
                <c:pt idx="16">
                  <c:v>5.85</c:v>
                </c:pt>
                <c:pt idx="17">
                  <c:v>7.85</c:v>
                </c:pt>
                <c:pt idx="18">
                  <c:v>8.85</c:v>
                </c:pt>
                <c:pt idx="19">
                  <c:v>15</c:v>
                </c:pt>
                <c:pt idx="20">
                  <c:v>4.25</c:v>
                </c:pt>
                <c:pt idx="21">
                  <c:v>5</c:v>
                </c:pt>
                <c:pt idx="22">
                  <c:v>7</c:v>
                </c:pt>
                <c:pt idx="23">
                  <c:v>9</c:v>
                </c:pt>
                <c:pt idx="24">
                  <c:v>4.1500000000000004</c:v>
                </c:pt>
                <c:pt idx="25">
                  <c:v>5.5</c:v>
                </c:pt>
                <c:pt idx="26">
                  <c:v>5.4</c:v>
                </c:pt>
                <c:pt idx="27">
                  <c:v>4</c:v>
                </c:pt>
                <c:pt idx="28">
                  <c:v>3.6</c:v>
                </c:pt>
                <c:pt idx="29">
                  <c:v>3</c:v>
                </c:pt>
                <c:pt idx="30">
                  <c:v>1.75</c:v>
                </c:pt>
                <c:pt idx="31">
                  <c:v>3</c:v>
                </c:pt>
                <c:pt idx="32">
                  <c:v>2.75</c:v>
                </c:pt>
                <c:pt idx="33">
                  <c:v>3</c:v>
                </c:pt>
                <c:pt idx="34">
                  <c:v>1.75</c:v>
                </c:pt>
                <c:pt idx="35">
                  <c:v>1.1000000000000001</c:v>
                </c:pt>
                <c:pt idx="36">
                  <c:v>0.55000000000000004</c:v>
                </c:pt>
                <c:pt idx="37">
                  <c:v>0.35</c:v>
                </c:pt>
                <c:pt idx="38">
                  <c:v>0</c:v>
                </c:pt>
                <c:pt idx="39">
                  <c:v>0</c:v>
                </c:pt>
                <c:pt idx="40">
                  <c:v>0.05</c:v>
                </c:pt>
              </c:numCache>
            </c:numRef>
          </c:val>
          <c:extLst>
            <c:ext xmlns:c16="http://schemas.microsoft.com/office/drawing/2014/chart" uri="{C3380CC4-5D6E-409C-BE32-E72D297353CC}">
              <c16:uniqueId val="{00000000-14EC-4B42-AB32-DBE0E9D35593}"/>
            </c:ext>
          </c:extLst>
        </c:ser>
        <c:ser>
          <c:idx val="5"/>
          <c:order val="5"/>
          <c:tx>
            <c:strRef>
              <c:f>Sheet13!$AD$2:$AD$3</c:f>
              <c:strCache>
                <c:ptCount val="2"/>
                <c:pt idx="0">
                  <c:v>WHITEFLY</c:v>
                </c:pt>
                <c:pt idx="1">
                  <c:v>WhiteflyPer flower</c:v>
                </c:pt>
              </c:strCache>
            </c:strRef>
          </c:tx>
          <c:spPr>
            <a:solidFill>
              <a:schemeClr val="accent6"/>
            </a:solidFill>
            <a:ln>
              <a:noFill/>
            </a:ln>
            <a:effectLst/>
          </c:spPr>
          <c:invertIfNegative val="0"/>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Sheet13!$AD$4:$AD$44</c:f>
              <c:numCache>
                <c:formatCode>General</c:formatCode>
                <c:ptCount val="41"/>
                <c:pt idx="0">
                  <c:v>0</c:v>
                </c:pt>
                <c:pt idx="1">
                  <c:v>0</c:v>
                </c:pt>
                <c:pt idx="2">
                  <c:v>0</c:v>
                </c:pt>
                <c:pt idx="3">
                  <c:v>0.2</c:v>
                </c:pt>
                <c:pt idx="4">
                  <c:v>0.35</c:v>
                </c:pt>
                <c:pt idx="5">
                  <c:v>0</c:v>
                </c:pt>
                <c:pt idx="6">
                  <c:v>1</c:v>
                </c:pt>
                <c:pt idx="7">
                  <c:v>1.1000000000000001</c:v>
                </c:pt>
                <c:pt idx="8">
                  <c:v>2.2000000000000002</c:v>
                </c:pt>
                <c:pt idx="9">
                  <c:v>3.65</c:v>
                </c:pt>
                <c:pt idx="10">
                  <c:v>4</c:v>
                </c:pt>
                <c:pt idx="11">
                  <c:v>6.2</c:v>
                </c:pt>
                <c:pt idx="12">
                  <c:v>5.5</c:v>
                </c:pt>
                <c:pt idx="13">
                  <c:v>4.2</c:v>
                </c:pt>
                <c:pt idx="14">
                  <c:v>5</c:v>
                </c:pt>
                <c:pt idx="15">
                  <c:v>8.89</c:v>
                </c:pt>
                <c:pt idx="16">
                  <c:v>11.05</c:v>
                </c:pt>
                <c:pt idx="17">
                  <c:v>1.1000000000000001</c:v>
                </c:pt>
                <c:pt idx="18">
                  <c:v>1.5</c:v>
                </c:pt>
                <c:pt idx="19">
                  <c:v>1.3</c:v>
                </c:pt>
                <c:pt idx="20">
                  <c:v>4.8499999999999996</c:v>
                </c:pt>
                <c:pt idx="21">
                  <c:v>6.5</c:v>
                </c:pt>
                <c:pt idx="22">
                  <c:v>5.85</c:v>
                </c:pt>
                <c:pt idx="23">
                  <c:v>4.25</c:v>
                </c:pt>
                <c:pt idx="24">
                  <c:v>5.5</c:v>
                </c:pt>
                <c:pt idx="25">
                  <c:v>7</c:v>
                </c:pt>
                <c:pt idx="26">
                  <c:v>11</c:v>
                </c:pt>
                <c:pt idx="27">
                  <c:v>10.25</c:v>
                </c:pt>
                <c:pt idx="28">
                  <c:v>9.85</c:v>
                </c:pt>
                <c:pt idx="29">
                  <c:v>8.6999999999999993</c:v>
                </c:pt>
                <c:pt idx="30">
                  <c:v>5.4</c:v>
                </c:pt>
                <c:pt idx="31">
                  <c:v>4</c:v>
                </c:pt>
                <c:pt idx="32">
                  <c:v>3.6</c:v>
                </c:pt>
                <c:pt idx="33">
                  <c:v>1.05</c:v>
                </c:pt>
                <c:pt idx="34">
                  <c:v>1.35</c:v>
                </c:pt>
                <c:pt idx="35">
                  <c:v>1.1000000000000001</c:v>
                </c:pt>
                <c:pt idx="36">
                  <c:v>1</c:v>
                </c:pt>
                <c:pt idx="37">
                  <c:v>0.35</c:v>
                </c:pt>
                <c:pt idx="38">
                  <c:v>0.05</c:v>
                </c:pt>
                <c:pt idx="39">
                  <c:v>0</c:v>
                </c:pt>
                <c:pt idx="40">
                  <c:v>0</c:v>
                </c:pt>
              </c:numCache>
            </c:numRef>
          </c:val>
          <c:extLst>
            <c:ext xmlns:c16="http://schemas.microsoft.com/office/drawing/2014/chart" uri="{C3380CC4-5D6E-409C-BE32-E72D297353CC}">
              <c16:uniqueId val="{00000001-14EC-4B42-AB32-DBE0E9D35593}"/>
            </c:ext>
          </c:extLst>
        </c:ser>
        <c:dLbls>
          <c:showLegendKey val="0"/>
          <c:showVal val="0"/>
          <c:showCatName val="0"/>
          <c:showSerName val="0"/>
          <c:showPercent val="0"/>
          <c:showBubbleSize val="0"/>
        </c:dLbls>
        <c:gapWidth val="219"/>
        <c:overlap val="-27"/>
        <c:axId val="1500376176"/>
        <c:axId val="1500382832"/>
      </c:barChart>
      <c:lineChart>
        <c:grouping val="standard"/>
        <c:varyColors val="0"/>
        <c:ser>
          <c:idx val="0"/>
          <c:order val="0"/>
          <c:tx>
            <c:strRef>
              <c:f>Sheet13!$Y$2:$Y$3</c:f>
              <c:strCache>
                <c:ptCount val="2"/>
                <c:pt idx="0">
                  <c:v>TEMPERATURE</c:v>
                </c:pt>
                <c:pt idx="1">
                  <c:v>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Sheet13!$Y$4:$Y$44</c:f>
              <c:numCache>
                <c:formatCode>General</c:formatCode>
                <c:ptCount val="41"/>
                <c:pt idx="0">
                  <c:v>24.2</c:v>
                </c:pt>
                <c:pt idx="1">
                  <c:v>28.7</c:v>
                </c:pt>
                <c:pt idx="2">
                  <c:v>29.35</c:v>
                </c:pt>
                <c:pt idx="3">
                  <c:v>26.21</c:v>
                </c:pt>
                <c:pt idx="4">
                  <c:v>22.28</c:v>
                </c:pt>
                <c:pt idx="5">
                  <c:v>27.5</c:v>
                </c:pt>
                <c:pt idx="6">
                  <c:v>27</c:v>
                </c:pt>
                <c:pt idx="7">
                  <c:v>31.6</c:v>
                </c:pt>
                <c:pt idx="8">
                  <c:v>29</c:v>
                </c:pt>
                <c:pt idx="9">
                  <c:v>29</c:v>
                </c:pt>
                <c:pt idx="10">
                  <c:v>28</c:v>
                </c:pt>
                <c:pt idx="11">
                  <c:v>34.5</c:v>
                </c:pt>
                <c:pt idx="12">
                  <c:v>33</c:v>
                </c:pt>
                <c:pt idx="13">
                  <c:v>22.3</c:v>
                </c:pt>
                <c:pt idx="14">
                  <c:v>36.5</c:v>
                </c:pt>
                <c:pt idx="15">
                  <c:v>34</c:v>
                </c:pt>
                <c:pt idx="16">
                  <c:v>29.5</c:v>
                </c:pt>
                <c:pt idx="17">
                  <c:v>34</c:v>
                </c:pt>
                <c:pt idx="18">
                  <c:v>32</c:v>
                </c:pt>
                <c:pt idx="19">
                  <c:v>33</c:v>
                </c:pt>
                <c:pt idx="20">
                  <c:v>30</c:v>
                </c:pt>
                <c:pt idx="21">
                  <c:v>33.200000000000003</c:v>
                </c:pt>
                <c:pt idx="22">
                  <c:v>31</c:v>
                </c:pt>
                <c:pt idx="23">
                  <c:v>34</c:v>
                </c:pt>
                <c:pt idx="24">
                  <c:v>34.200000000000003</c:v>
                </c:pt>
                <c:pt idx="25">
                  <c:v>33.5</c:v>
                </c:pt>
                <c:pt idx="26">
                  <c:v>32.4</c:v>
                </c:pt>
                <c:pt idx="27">
                  <c:v>30</c:v>
                </c:pt>
                <c:pt idx="28">
                  <c:v>29.5</c:v>
                </c:pt>
                <c:pt idx="29">
                  <c:v>28.7</c:v>
                </c:pt>
                <c:pt idx="30">
                  <c:v>24</c:v>
                </c:pt>
                <c:pt idx="31">
                  <c:v>24.5</c:v>
                </c:pt>
                <c:pt idx="32">
                  <c:v>22.8</c:v>
                </c:pt>
                <c:pt idx="33">
                  <c:v>13.64</c:v>
                </c:pt>
                <c:pt idx="34">
                  <c:v>15.5</c:v>
                </c:pt>
                <c:pt idx="35">
                  <c:v>16.78</c:v>
                </c:pt>
                <c:pt idx="36">
                  <c:v>15.14</c:v>
                </c:pt>
                <c:pt idx="37">
                  <c:v>12.64</c:v>
                </c:pt>
                <c:pt idx="38">
                  <c:v>13.5</c:v>
                </c:pt>
                <c:pt idx="39">
                  <c:v>13.94</c:v>
                </c:pt>
                <c:pt idx="40">
                  <c:v>10.73</c:v>
                </c:pt>
              </c:numCache>
            </c:numRef>
          </c:val>
          <c:smooth val="0"/>
          <c:extLst>
            <c:ext xmlns:c16="http://schemas.microsoft.com/office/drawing/2014/chart" uri="{C3380CC4-5D6E-409C-BE32-E72D297353CC}">
              <c16:uniqueId val="{00000002-14EC-4B42-AB32-DBE0E9D35593}"/>
            </c:ext>
          </c:extLst>
        </c:ser>
        <c:ser>
          <c:idx val="1"/>
          <c:order val="1"/>
          <c:tx>
            <c:strRef>
              <c:f>Sheet13!$Z$2:$Z$3</c:f>
              <c:strCache>
                <c:ptCount val="2"/>
                <c:pt idx="0">
                  <c:v>TEMPERATURE</c:v>
                </c:pt>
                <c:pt idx="1">
                  <c:v>Min.</c:v>
                </c:pt>
              </c:strCache>
            </c:strRef>
          </c:tx>
          <c:spPr>
            <a:ln w="28575" cap="rnd">
              <a:solidFill>
                <a:schemeClr val="accent2"/>
              </a:solidFill>
              <a:round/>
            </a:ln>
            <a:effectLst/>
          </c:spPr>
          <c:marker>
            <c:symbol val="square"/>
            <c:size val="6"/>
            <c:spPr>
              <a:solidFill>
                <a:schemeClr val="accent2"/>
              </a:solidFill>
              <a:ln w="9525">
                <a:solidFill>
                  <a:schemeClr val="accent2"/>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Sheet13!$Z$4:$Z$44</c:f>
              <c:numCache>
                <c:formatCode>General</c:formatCode>
                <c:ptCount val="41"/>
                <c:pt idx="0">
                  <c:v>9.2799999999999994</c:v>
                </c:pt>
                <c:pt idx="1">
                  <c:v>9</c:v>
                </c:pt>
                <c:pt idx="2">
                  <c:v>9.44</c:v>
                </c:pt>
                <c:pt idx="3">
                  <c:v>10.28</c:v>
                </c:pt>
                <c:pt idx="4">
                  <c:v>10.57</c:v>
                </c:pt>
                <c:pt idx="5">
                  <c:v>11</c:v>
                </c:pt>
                <c:pt idx="6">
                  <c:v>13</c:v>
                </c:pt>
                <c:pt idx="7">
                  <c:v>14</c:v>
                </c:pt>
                <c:pt idx="8">
                  <c:v>13.5</c:v>
                </c:pt>
                <c:pt idx="9">
                  <c:v>13</c:v>
                </c:pt>
                <c:pt idx="10">
                  <c:v>15.5</c:v>
                </c:pt>
                <c:pt idx="11">
                  <c:v>15</c:v>
                </c:pt>
                <c:pt idx="12">
                  <c:v>17.5</c:v>
                </c:pt>
                <c:pt idx="13">
                  <c:v>16</c:v>
                </c:pt>
                <c:pt idx="14">
                  <c:v>20</c:v>
                </c:pt>
                <c:pt idx="15">
                  <c:v>24</c:v>
                </c:pt>
                <c:pt idx="16">
                  <c:v>20</c:v>
                </c:pt>
                <c:pt idx="17">
                  <c:v>21.4</c:v>
                </c:pt>
                <c:pt idx="18">
                  <c:v>23.5</c:v>
                </c:pt>
                <c:pt idx="19">
                  <c:v>20.399999999999999</c:v>
                </c:pt>
                <c:pt idx="20">
                  <c:v>21.6</c:v>
                </c:pt>
                <c:pt idx="21">
                  <c:v>21</c:v>
                </c:pt>
                <c:pt idx="22">
                  <c:v>20.5</c:v>
                </c:pt>
                <c:pt idx="23">
                  <c:v>19.5</c:v>
                </c:pt>
                <c:pt idx="24">
                  <c:v>18.5</c:v>
                </c:pt>
                <c:pt idx="25">
                  <c:v>15</c:v>
                </c:pt>
                <c:pt idx="26">
                  <c:v>16.7</c:v>
                </c:pt>
                <c:pt idx="27">
                  <c:v>15</c:v>
                </c:pt>
                <c:pt idx="28">
                  <c:v>12</c:v>
                </c:pt>
                <c:pt idx="29">
                  <c:v>11</c:v>
                </c:pt>
                <c:pt idx="30">
                  <c:v>8</c:v>
                </c:pt>
                <c:pt idx="31">
                  <c:v>5</c:v>
                </c:pt>
                <c:pt idx="32">
                  <c:v>7.5</c:v>
                </c:pt>
                <c:pt idx="33">
                  <c:v>7</c:v>
                </c:pt>
                <c:pt idx="34">
                  <c:v>3.57</c:v>
                </c:pt>
                <c:pt idx="35">
                  <c:v>1.85</c:v>
                </c:pt>
                <c:pt idx="36">
                  <c:v>-1.24</c:v>
                </c:pt>
                <c:pt idx="37">
                  <c:v>-1.1000000000000001</c:v>
                </c:pt>
                <c:pt idx="38">
                  <c:v>1</c:v>
                </c:pt>
                <c:pt idx="39">
                  <c:v>-2.6</c:v>
                </c:pt>
                <c:pt idx="40">
                  <c:v>-2.125</c:v>
                </c:pt>
              </c:numCache>
            </c:numRef>
          </c:val>
          <c:smooth val="0"/>
          <c:extLst>
            <c:ext xmlns:c16="http://schemas.microsoft.com/office/drawing/2014/chart" uri="{C3380CC4-5D6E-409C-BE32-E72D297353CC}">
              <c16:uniqueId val="{00000003-14EC-4B42-AB32-DBE0E9D35593}"/>
            </c:ext>
          </c:extLst>
        </c:ser>
        <c:ser>
          <c:idx val="2"/>
          <c:order val="2"/>
          <c:tx>
            <c:strRef>
              <c:f>Sheet13!$AA$2:$AA$3</c:f>
              <c:strCache>
                <c:ptCount val="2"/>
                <c:pt idx="0">
                  <c:v>         RH</c:v>
                </c:pt>
                <c:pt idx="1">
                  <c:v>Max</c:v>
                </c:pt>
              </c:strCache>
            </c:strRef>
          </c:tx>
          <c:spPr>
            <a:ln w="28575" cap="rnd">
              <a:solidFill>
                <a:schemeClr val="accent3"/>
              </a:solidFill>
              <a:round/>
            </a:ln>
            <a:effectLst/>
          </c:spPr>
          <c:marker>
            <c:symbol val="diamond"/>
            <c:size val="6"/>
            <c:spPr>
              <a:solidFill>
                <a:schemeClr val="accent3"/>
              </a:solidFill>
              <a:ln w="9525">
                <a:solidFill>
                  <a:schemeClr val="accent3"/>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Sheet13!$AA$4:$AA$44</c:f>
              <c:numCache>
                <c:formatCode>General</c:formatCode>
                <c:ptCount val="41"/>
                <c:pt idx="0">
                  <c:v>79</c:v>
                </c:pt>
                <c:pt idx="1">
                  <c:v>73</c:v>
                </c:pt>
                <c:pt idx="2">
                  <c:v>70</c:v>
                </c:pt>
                <c:pt idx="3">
                  <c:v>74</c:v>
                </c:pt>
                <c:pt idx="4">
                  <c:v>79</c:v>
                </c:pt>
                <c:pt idx="5">
                  <c:v>77</c:v>
                </c:pt>
                <c:pt idx="6">
                  <c:v>83</c:v>
                </c:pt>
                <c:pt idx="7">
                  <c:v>74.5</c:v>
                </c:pt>
                <c:pt idx="8">
                  <c:v>73</c:v>
                </c:pt>
                <c:pt idx="9">
                  <c:v>77.7</c:v>
                </c:pt>
                <c:pt idx="10">
                  <c:v>71</c:v>
                </c:pt>
                <c:pt idx="11">
                  <c:v>62</c:v>
                </c:pt>
                <c:pt idx="12">
                  <c:v>73</c:v>
                </c:pt>
                <c:pt idx="13">
                  <c:v>90.5</c:v>
                </c:pt>
                <c:pt idx="14">
                  <c:v>80</c:v>
                </c:pt>
                <c:pt idx="15">
                  <c:v>82</c:v>
                </c:pt>
                <c:pt idx="16">
                  <c:v>92</c:v>
                </c:pt>
                <c:pt idx="17">
                  <c:v>88</c:v>
                </c:pt>
                <c:pt idx="18">
                  <c:v>90</c:v>
                </c:pt>
                <c:pt idx="19">
                  <c:v>88.5</c:v>
                </c:pt>
                <c:pt idx="20">
                  <c:v>91</c:v>
                </c:pt>
                <c:pt idx="21">
                  <c:v>88.5</c:v>
                </c:pt>
                <c:pt idx="22">
                  <c:v>85</c:v>
                </c:pt>
                <c:pt idx="23">
                  <c:v>82.7</c:v>
                </c:pt>
                <c:pt idx="24">
                  <c:v>83</c:v>
                </c:pt>
                <c:pt idx="25">
                  <c:v>81</c:v>
                </c:pt>
                <c:pt idx="26">
                  <c:v>78.2</c:v>
                </c:pt>
                <c:pt idx="27">
                  <c:v>88.4</c:v>
                </c:pt>
                <c:pt idx="28">
                  <c:v>87</c:v>
                </c:pt>
                <c:pt idx="29">
                  <c:v>79</c:v>
                </c:pt>
                <c:pt idx="30">
                  <c:v>96</c:v>
                </c:pt>
                <c:pt idx="31">
                  <c:v>94.5</c:v>
                </c:pt>
                <c:pt idx="32">
                  <c:v>94</c:v>
                </c:pt>
                <c:pt idx="33">
                  <c:v>92.57</c:v>
                </c:pt>
                <c:pt idx="34">
                  <c:v>95.42</c:v>
                </c:pt>
                <c:pt idx="35">
                  <c:v>94.42</c:v>
                </c:pt>
                <c:pt idx="36">
                  <c:v>92</c:v>
                </c:pt>
                <c:pt idx="37">
                  <c:v>95</c:v>
                </c:pt>
                <c:pt idx="38">
                  <c:v>94.5</c:v>
                </c:pt>
                <c:pt idx="39">
                  <c:v>94.28</c:v>
                </c:pt>
                <c:pt idx="40">
                  <c:v>94.25</c:v>
                </c:pt>
              </c:numCache>
            </c:numRef>
          </c:val>
          <c:smooth val="0"/>
          <c:extLst>
            <c:ext xmlns:c16="http://schemas.microsoft.com/office/drawing/2014/chart" uri="{C3380CC4-5D6E-409C-BE32-E72D297353CC}">
              <c16:uniqueId val="{00000004-14EC-4B42-AB32-DBE0E9D35593}"/>
            </c:ext>
          </c:extLst>
        </c:ser>
        <c:ser>
          <c:idx val="3"/>
          <c:order val="3"/>
          <c:tx>
            <c:strRef>
              <c:f>Sheet13!$AB$2:$AB$3</c:f>
              <c:strCache>
                <c:ptCount val="2"/>
                <c:pt idx="0">
                  <c:v>         RH</c:v>
                </c:pt>
                <c:pt idx="1">
                  <c:v>Min</c:v>
                </c:pt>
              </c:strCache>
            </c:strRef>
          </c:tx>
          <c:spPr>
            <a:ln w="28575" cap="rnd">
              <a:solidFill>
                <a:schemeClr val="accent4"/>
              </a:solidFill>
              <a:round/>
            </a:ln>
            <a:effectLst/>
          </c:spPr>
          <c:marker>
            <c:symbol val="triangle"/>
            <c:size val="6"/>
            <c:spPr>
              <a:solidFill>
                <a:schemeClr val="accent4"/>
              </a:solidFill>
              <a:ln w="9525">
                <a:solidFill>
                  <a:schemeClr val="accent4"/>
                </a:solidFill>
              </a:ln>
              <a:effectLst/>
            </c:spPr>
          </c:marker>
          <c:cat>
            <c:strRef>
              <c:f>Sheet13!$X$4:$X$44</c:f>
              <c:strCache>
                <c:ptCount val="41"/>
                <c:pt idx="0">
                  <c:v>SMW 12( 19 th March-25th March)</c:v>
                </c:pt>
                <c:pt idx="1">
                  <c:v>SMW 13 ( 26 th March- 1st April)</c:v>
                </c:pt>
                <c:pt idx="2">
                  <c:v>SMW 14(2nd April- 8th April)</c:v>
                </c:pt>
                <c:pt idx="3">
                  <c:v>SMW 15(9th April- 15 th April)</c:v>
                </c:pt>
                <c:pt idx="4">
                  <c:v>SMW 16(16 th April- 22nd April)</c:v>
                </c:pt>
                <c:pt idx="5">
                  <c:v>SMW 17( 23 rd April- 29 th April)</c:v>
                </c:pt>
                <c:pt idx="6">
                  <c:v>SMW 18( 30 th April- 6 th May)</c:v>
                </c:pt>
                <c:pt idx="7">
                  <c:v>SMW 19(7 th May- 13 th May)</c:v>
                </c:pt>
                <c:pt idx="8">
                  <c:v>SMW 20 (14 th May- 20 th May)</c:v>
                </c:pt>
                <c:pt idx="9">
                  <c:v>SMW 21 (21 st May -27 th May)</c:v>
                </c:pt>
                <c:pt idx="10">
                  <c:v>SMW 22 (28 th May- 3rd June)</c:v>
                </c:pt>
                <c:pt idx="11">
                  <c:v>SMW 23( 4th June- 10 th June)</c:v>
                </c:pt>
                <c:pt idx="12">
                  <c:v>SMW 24(11 th June- 17 th June )</c:v>
                </c:pt>
                <c:pt idx="13">
                  <c:v>SMW 25( 18 th June- 24 th June)</c:v>
                </c:pt>
                <c:pt idx="14">
                  <c:v>SMW 26( 25 th June- 1 st July )</c:v>
                </c:pt>
                <c:pt idx="15">
                  <c:v>SMW 27( 2 nd July- 8 th July)</c:v>
                </c:pt>
                <c:pt idx="16">
                  <c:v>SMW 28( 9 th July-15 th July)</c:v>
                </c:pt>
                <c:pt idx="17">
                  <c:v>SMW 29( 16 th July- 22 nd July)</c:v>
                </c:pt>
                <c:pt idx="18">
                  <c:v>SMW 30( 23 rd July- 29 th July)</c:v>
                </c:pt>
                <c:pt idx="19">
                  <c:v>SMW 31( 30 th July- 5 th August)</c:v>
                </c:pt>
                <c:pt idx="20">
                  <c:v>SMW 32 (6 th Aug.- 12 th Aug.)</c:v>
                </c:pt>
                <c:pt idx="21">
                  <c:v>SMW 33 (13 th Aug.- 19 th Aug.)</c:v>
                </c:pt>
                <c:pt idx="22">
                  <c:v>SMW 34 (20 th Aug.-26 th Aug.)</c:v>
                </c:pt>
                <c:pt idx="23">
                  <c:v>SMW 35( 27 th Aug.- 2 nd Sept.)</c:v>
                </c:pt>
                <c:pt idx="24">
                  <c:v>SMW 36 ( 3rd Sept.- 9 th Sept. )</c:v>
                </c:pt>
                <c:pt idx="25">
                  <c:v>SMW 37 ( 10 th Sept.- 16 th Sept )</c:v>
                </c:pt>
                <c:pt idx="26">
                  <c:v>SMW 38 (17 th Sept.- 23 rd Sept.)</c:v>
                </c:pt>
                <c:pt idx="27">
                  <c:v>SMW 39 (24 th Sept.- 30 th Sept.)</c:v>
                </c:pt>
                <c:pt idx="28">
                  <c:v>SMW 40 ( 1 st Oct.- 7 th Oct.)</c:v>
                </c:pt>
                <c:pt idx="29">
                  <c:v>SMW 41 ( 8 th Oct.- 14 th Oct.)</c:v>
                </c:pt>
                <c:pt idx="30">
                  <c:v>SMW 42 (15 th Oct.- 21 st Oct.)</c:v>
                </c:pt>
                <c:pt idx="31">
                  <c:v>SMW 43 (22 nd Oct.- 28 th Oct.)</c:v>
                </c:pt>
                <c:pt idx="32">
                  <c:v>SMW 44 ( 29 th Oct.- 4 th Nov.)</c:v>
                </c:pt>
                <c:pt idx="33">
                  <c:v>SMW 45( 5 th Nov.- 11 th Nov.)</c:v>
                </c:pt>
                <c:pt idx="34">
                  <c:v>SMW 46 ( 12 th Nov.- 18 th Nov.)</c:v>
                </c:pt>
                <c:pt idx="35">
                  <c:v>SMW 47 ( 19 th Nov.- 25 th Nov.)</c:v>
                </c:pt>
                <c:pt idx="36">
                  <c:v>SMW 48 ( 26 th Nov.- 2 nd Dec.)</c:v>
                </c:pt>
                <c:pt idx="37">
                  <c:v>SMW 49 ( 3 rd Dec.- 9 th Dec.)</c:v>
                </c:pt>
                <c:pt idx="38">
                  <c:v>SMW 50 ( 10 th Dec.- 16 th Dec.)</c:v>
                </c:pt>
                <c:pt idx="39">
                  <c:v>SMW 51 ( 17 th Dec.- 23 rd Dec.)</c:v>
                </c:pt>
                <c:pt idx="40">
                  <c:v>SMW 52 ( 24 th Dec.- 31 st Dec.) </c:v>
                </c:pt>
              </c:strCache>
            </c:strRef>
          </c:cat>
          <c:val>
            <c:numRef>
              <c:f>Sheet13!$AB$4:$AB$44</c:f>
              <c:numCache>
                <c:formatCode>General</c:formatCode>
                <c:ptCount val="41"/>
                <c:pt idx="0">
                  <c:v>44</c:v>
                </c:pt>
                <c:pt idx="1">
                  <c:v>28</c:v>
                </c:pt>
                <c:pt idx="2">
                  <c:v>35</c:v>
                </c:pt>
                <c:pt idx="3">
                  <c:v>56</c:v>
                </c:pt>
                <c:pt idx="4">
                  <c:v>63</c:v>
                </c:pt>
                <c:pt idx="5">
                  <c:v>46</c:v>
                </c:pt>
                <c:pt idx="6">
                  <c:v>59</c:v>
                </c:pt>
                <c:pt idx="7">
                  <c:v>41</c:v>
                </c:pt>
                <c:pt idx="8">
                  <c:v>57</c:v>
                </c:pt>
                <c:pt idx="9">
                  <c:v>55.4</c:v>
                </c:pt>
                <c:pt idx="10">
                  <c:v>51</c:v>
                </c:pt>
                <c:pt idx="11">
                  <c:v>40.5</c:v>
                </c:pt>
                <c:pt idx="12">
                  <c:v>45</c:v>
                </c:pt>
                <c:pt idx="13">
                  <c:v>86</c:v>
                </c:pt>
                <c:pt idx="14">
                  <c:v>49</c:v>
                </c:pt>
                <c:pt idx="15">
                  <c:v>63.6</c:v>
                </c:pt>
                <c:pt idx="16">
                  <c:v>70</c:v>
                </c:pt>
                <c:pt idx="17">
                  <c:v>65.5</c:v>
                </c:pt>
                <c:pt idx="18">
                  <c:v>66.2</c:v>
                </c:pt>
                <c:pt idx="19">
                  <c:v>66.7</c:v>
                </c:pt>
                <c:pt idx="20">
                  <c:v>63</c:v>
                </c:pt>
                <c:pt idx="21">
                  <c:v>63.5</c:v>
                </c:pt>
                <c:pt idx="22">
                  <c:v>69</c:v>
                </c:pt>
                <c:pt idx="23">
                  <c:v>56</c:v>
                </c:pt>
                <c:pt idx="24">
                  <c:v>49</c:v>
                </c:pt>
                <c:pt idx="25">
                  <c:v>55</c:v>
                </c:pt>
                <c:pt idx="26">
                  <c:v>49</c:v>
                </c:pt>
                <c:pt idx="27">
                  <c:v>50</c:v>
                </c:pt>
                <c:pt idx="28">
                  <c:v>40.299999999999997</c:v>
                </c:pt>
                <c:pt idx="29">
                  <c:v>53</c:v>
                </c:pt>
                <c:pt idx="30">
                  <c:v>58</c:v>
                </c:pt>
                <c:pt idx="31">
                  <c:v>74.7</c:v>
                </c:pt>
                <c:pt idx="32">
                  <c:v>65</c:v>
                </c:pt>
                <c:pt idx="33">
                  <c:v>80.5</c:v>
                </c:pt>
                <c:pt idx="34">
                  <c:v>79.569999999999993</c:v>
                </c:pt>
                <c:pt idx="35">
                  <c:v>76</c:v>
                </c:pt>
                <c:pt idx="36">
                  <c:v>76.28</c:v>
                </c:pt>
                <c:pt idx="37">
                  <c:v>76.5</c:v>
                </c:pt>
                <c:pt idx="38">
                  <c:v>73.5</c:v>
                </c:pt>
                <c:pt idx="39">
                  <c:v>70</c:v>
                </c:pt>
                <c:pt idx="40">
                  <c:v>89.75</c:v>
                </c:pt>
              </c:numCache>
            </c:numRef>
          </c:val>
          <c:smooth val="0"/>
          <c:extLst>
            <c:ext xmlns:c16="http://schemas.microsoft.com/office/drawing/2014/chart" uri="{C3380CC4-5D6E-409C-BE32-E72D297353CC}">
              <c16:uniqueId val="{00000005-14EC-4B42-AB32-DBE0E9D35593}"/>
            </c:ext>
          </c:extLst>
        </c:ser>
        <c:dLbls>
          <c:showLegendKey val="0"/>
          <c:showVal val="0"/>
          <c:showCatName val="0"/>
          <c:showSerName val="0"/>
          <c:showPercent val="0"/>
          <c:showBubbleSize val="0"/>
        </c:dLbls>
        <c:marker val="1"/>
        <c:smooth val="0"/>
        <c:axId val="981143104"/>
        <c:axId val="981144352"/>
      </c:lineChart>
      <c:catAx>
        <c:axId val="9811431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STANDARD</a:t>
                </a:r>
                <a:r>
                  <a:rPr lang="en-IN" sz="1000" b="1" baseline="0">
                    <a:solidFill>
                      <a:schemeClr val="tx1"/>
                    </a:solidFill>
                    <a:latin typeface="Times New Roman" panose="02020603050405020304" pitchFamily="18" charset="0"/>
                    <a:cs typeface="Times New Roman" panose="02020603050405020304" pitchFamily="18" charset="0"/>
                  </a:rPr>
                  <a:t> METEROLOGICAL WEEK</a:t>
                </a:r>
                <a:endParaRPr lang="en-IN"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2515480281731535"/>
              <c:y val="0.931222061172701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81144352"/>
        <c:crosses val="autoZero"/>
        <c:auto val="1"/>
        <c:lblAlgn val="ctr"/>
        <c:lblOffset val="100"/>
        <c:noMultiLvlLbl val="0"/>
      </c:catAx>
      <c:valAx>
        <c:axId val="9811443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TEMPERATURE(0C),</a:t>
                </a:r>
                <a:r>
                  <a:rPr lang="en-IN" sz="1000" b="1" baseline="0">
                    <a:solidFill>
                      <a:schemeClr val="tx1"/>
                    </a:solidFill>
                    <a:latin typeface="Times New Roman" panose="02020603050405020304" pitchFamily="18" charset="0"/>
                    <a:cs typeface="Times New Roman" panose="02020603050405020304" pitchFamily="18" charset="0"/>
                  </a:rPr>
                  <a:t> RELATIVE HUMIDITY(%)</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5.4182230793997114E-3"/>
              <c:y val="0.1235307575269593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1143104"/>
        <c:crosses val="autoZero"/>
        <c:crossBetween val="between"/>
      </c:valAx>
      <c:valAx>
        <c:axId val="1500382832"/>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00" b="1">
                    <a:solidFill>
                      <a:schemeClr val="tx1"/>
                    </a:solidFill>
                    <a:latin typeface="Times New Roman" panose="02020603050405020304" pitchFamily="18" charset="0"/>
                    <a:cs typeface="Times New Roman" panose="02020603050405020304" pitchFamily="18" charset="0"/>
                  </a:rPr>
                  <a:t>SUM</a:t>
                </a:r>
                <a:r>
                  <a:rPr lang="en-IN" sz="1000" b="1" baseline="0">
                    <a:solidFill>
                      <a:schemeClr val="tx1"/>
                    </a:solidFill>
                    <a:latin typeface="Times New Roman" panose="02020603050405020304" pitchFamily="18" charset="0"/>
                    <a:cs typeface="Times New Roman" panose="02020603050405020304" pitchFamily="18" charset="0"/>
                  </a:rPr>
                  <a:t> OF NUMBER OF WHITEFLLIES/LEAF/FLOWER</a:t>
                </a:r>
                <a:r>
                  <a:rPr lang="en-IN" sz="1000" b="1">
                    <a:solidFill>
                      <a:schemeClr val="tx1"/>
                    </a:solidFill>
                    <a:latin typeface="Times New Roman" panose="02020603050405020304" pitchFamily="18" charset="0"/>
                    <a:cs typeface="Times New Roman" panose="02020603050405020304" pitchFamily="18" charset="0"/>
                  </a:rPr>
                  <a:t> </a:t>
                </a:r>
              </a:p>
            </c:rich>
          </c:tx>
          <c:layout>
            <c:manualLayout>
              <c:xMode val="edge"/>
              <c:yMode val="edge"/>
              <c:x val="0.97161863938464599"/>
              <c:y val="5.5783835606205381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00376176"/>
        <c:crosses val="max"/>
        <c:crossBetween val="between"/>
      </c:valAx>
      <c:catAx>
        <c:axId val="1500376176"/>
        <c:scaling>
          <c:orientation val="minMax"/>
        </c:scaling>
        <c:delete val="1"/>
        <c:axPos val="b"/>
        <c:numFmt formatCode="General" sourceLinked="1"/>
        <c:majorTickMark val="out"/>
        <c:minorTickMark val="none"/>
        <c:tickLblPos val="nextTo"/>
        <c:crossAx val="1500382832"/>
        <c:crosses val="autoZero"/>
        <c:auto val="1"/>
        <c:lblAlgn val="ctr"/>
        <c:lblOffset val="100"/>
        <c:noMultiLvlLbl val="0"/>
      </c:catAx>
      <c:spPr>
        <a:noFill/>
        <a:ln>
          <a:noFill/>
        </a:ln>
        <a:effectLst/>
      </c:spPr>
    </c:plotArea>
    <c:legend>
      <c:legendPos val="r"/>
      <c:layout>
        <c:manualLayout>
          <c:xMode val="edge"/>
          <c:yMode val="edge"/>
          <c:x val="7.4545531977339333E-2"/>
          <c:y val="8.4558160343593425E-2"/>
          <c:w val="0.90460196815991567"/>
          <c:h val="4.700447387258410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0"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244761351340634E-2"/>
          <c:y val="7.6583356853619333E-2"/>
          <c:w val="0.91144750073953462"/>
          <c:h val="0.52707428762333763"/>
        </c:manualLayout>
      </c:layout>
      <c:barChart>
        <c:barDir val="col"/>
        <c:grouping val="clustered"/>
        <c:varyColors val="0"/>
        <c:ser>
          <c:idx val="0"/>
          <c:order val="0"/>
          <c:tx>
            <c:strRef>
              <c:f>Sheet4!$B$58</c:f>
              <c:strCache>
                <c:ptCount val="1"/>
                <c:pt idx="0">
                  <c:v>Leaves</c:v>
                </c:pt>
              </c:strCache>
            </c:strRef>
          </c:tx>
          <c:spPr>
            <a:solidFill>
              <a:srgbClr val="7030A0">
                <a:alpha val="70000"/>
              </a:srgbClr>
            </a:solidFill>
            <a:ln>
              <a:noFill/>
            </a:ln>
            <a:effectLst/>
            <a:scene3d>
              <a:camera prst="orthographicFront"/>
              <a:lightRig rig="threePt" dir="t"/>
            </a:scene3d>
            <a:sp3d>
              <a:bevelT/>
            </a:sp3d>
          </c:spPr>
          <c:invertIfNegative val="0"/>
          <c:dLbls>
            <c:dLbl>
              <c:idx val="5"/>
              <c:layout>
                <c:manualLayout>
                  <c:x val="-8.1442706704841824E-3"/>
                  <c:y val="2.28087319009567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71-4ADE-AE04-5D0141824490}"/>
                </c:ext>
              </c:extLst>
            </c:dLbl>
            <c:dLbl>
              <c:idx val="6"/>
              <c:layout>
                <c:manualLayout>
                  <c:x val="-5.8173361932029877E-3"/>
                  <c:y val="2.280873190095694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71-4ADE-AE04-5D014182449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Sheet4!$B$59:$B$69</c:f>
              <c:numCache>
                <c:formatCode>General</c:formatCode>
                <c:ptCount val="11"/>
                <c:pt idx="0">
                  <c:v>66.099999999999994</c:v>
                </c:pt>
                <c:pt idx="1">
                  <c:v>57.7</c:v>
                </c:pt>
                <c:pt idx="2">
                  <c:v>61.06</c:v>
                </c:pt>
                <c:pt idx="3">
                  <c:v>79.69</c:v>
                </c:pt>
                <c:pt idx="4">
                  <c:v>72.97</c:v>
                </c:pt>
                <c:pt idx="5">
                  <c:v>86.41</c:v>
                </c:pt>
                <c:pt idx="6">
                  <c:v>83.05</c:v>
                </c:pt>
                <c:pt idx="7">
                  <c:v>76.33</c:v>
                </c:pt>
                <c:pt idx="8">
                  <c:v>54.19</c:v>
                </c:pt>
                <c:pt idx="9">
                  <c:v>69.459999999999994</c:v>
                </c:pt>
                <c:pt idx="10">
                  <c:v>0</c:v>
                </c:pt>
              </c:numCache>
            </c:numRef>
          </c:val>
          <c:extLst>
            <c:ext xmlns:c16="http://schemas.microsoft.com/office/drawing/2014/chart" uri="{C3380CC4-5D6E-409C-BE32-E72D297353CC}">
              <c16:uniqueId val="{00000002-E171-4ADE-AE04-5D0141824490}"/>
            </c:ext>
          </c:extLst>
        </c:ser>
        <c:ser>
          <c:idx val="1"/>
          <c:order val="1"/>
          <c:tx>
            <c:strRef>
              <c:f>Sheet4!$C$58</c:f>
              <c:strCache>
                <c:ptCount val="1"/>
                <c:pt idx="0">
                  <c:v>Flowers</c:v>
                </c:pt>
              </c:strCache>
            </c:strRef>
          </c:tx>
          <c:spPr>
            <a:solidFill>
              <a:schemeClr val="accent2">
                <a:lumMod val="60000"/>
                <a:lumOff val="40000"/>
                <a:alpha val="70000"/>
              </a:schemeClr>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Sheet4!$A$59:$A$69</c:f>
              <c:strCache>
                <c:ptCount val="11"/>
                <c:pt idx="0">
                  <c:v>T1: Spiromesifen </c:v>
                </c:pt>
                <c:pt idx="1">
                  <c:v> T2: Fenzaquin </c:v>
                </c:pt>
                <c:pt idx="2">
                  <c:v>T3: Abamectin </c:v>
                </c:pt>
                <c:pt idx="3">
                  <c:v>T4: Fipronil </c:v>
                </c:pt>
                <c:pt idx="4">
                  <c:v>T5: Thiocloprid </c:v>
                </c:pt>
                <c:pt idx="5">
                  <c:v>T6: Acetamiprid </c:v>
                </c:pt>
                <c:pt idx="6">
                  <c:v>T7: Thiomathoxam </c:v>
                </c:pt>
                <c:pt idx="7">
                  <c:v>T8: Lecanicillium lecanii </c:v>
                </c:pt>
                <c:pt idx="8">
                  <c:v>T9: Chlorfenpyr </c:v>
                </c:pt>
                <c:pt idx="9">
                  <c:v>T10: Nimbeccidine </c:v>
                </c:pt>
                <c:pt idx="10">
                  <c:v>T11: Control</c:v>
                </c:pt>
              </c:strCache>
            </c:strRef>
          </c:cat>
          <c:val>
            <c:numRef>
              <c:f>Sheet4!$C$59:$C$69</c:f>
              <c:numCache>
                <c:formatCode>General</c:formatCode>
                <c:ptCount val="11"/>
                <c:pt idx="0">
                  <c:v>69.58</c:v>
                </c:pt>
                <c:pt idx="1">
                  <c:v>66.709999999999994</c:v>
                </c:pt>
                <c:pt idx="2">
                  <c:v>63.83</c:v>
                </c:pt>
                <c:pt idx="3">
                  <c:v>81.2</c:v>
                </c:pt>
                <c:pt idx="4">
                  <c:v>75.319999999999993</c:v>
                </c:pt>
                <c:pt idx="5">
                  <c:v>86.94</c:v>
                </c:pt>
                <c:pt idx="6">
                  <c:v>84.07</c:v>
                </c:pt>
                <c:pt idx="7">
                  <c:v>78.319999999999993</c:v>
                </c:pt>
                <c:pt idx="8">
                  <c:v>7.96</c:v>
                </c:pt>
                <c:pt idx="9">
                  <c:v>72.45</c:v>
                </c:pt>
                <c:pt idx="10">
                  <c:v>0</c:v>
                </c:pt>
              </c:numCache>
            </c:numRef>
          </c:val>
          <c:extLst>
            <c:ext xmlns:c16="http://schemas.microsoft.com/office/drawing/2014/chart" uri="{C3380CC4-5D6E-409C-BE32-E72D297353CC}">
              <c16:uniqueId val="{00000003-E171-4ADE-AE04-5D0141824490}"/>
            </c:ext>
          </c:extLst>
        </c:ser>
        <c:dLbls>
          <c:showLegendKey val="0"/>
          <c:showVal val="0"/>
          <c:showCatName val="0"/>
          <c:showSerName val="0"/>
          <c:showPercent val="0"/>
          <c:showBubbleSize val="0"/>
        </c:dLbls>
        <c:gapWidth val="80"/>
        <c:axId val="831787615"/>
        <c:axId val="831781791"/>
      </c:barChart>
      <c:catAx>
        <c:axId val="831787615"/>
        <c:scaling>
          <c:orientation val="minMax"/>
        </c:scaling>
        <c:delete val="0"/>
        <c:axPos val="b"/>
        <c:title>
          <c:tx>
            <c:rich>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1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5400000" spcFirstLastPara="1" vertOverflow="ellipsis" wrap="square" anchor="ctr" anchorCtr="1"/>
          <a:lstStyle/>
          <a:p>
            <a:pPr>
              <a:defRPr sz="11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1791"/>
        <c:crosses val="autoZero"/>
        <c:auto val="1"/>
        <c:lblAlgn val="ctr"/>
        <c:lblOffset val="100"/>
        <c:noMultiLvlLbl val="0"/>
      </c:catAx>
      <c:valAx>
        <c:axId val="831781791"/>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latin typeface="Times New Roman" panose="02020603050405020304" pitchFamily="18" charset="0"/>
                    <a:cs typeface="Times New Roman" panose="02020603050405020304" pitchFamily="18" charset="0"/>
                  </a:rPr>
                  <a:t>%</a:t>
                </a:r>
                <a:r>
                  <a:rPr lang="en-IN" sz="1200" b="1" baseline="0">
                    <a:solidFill>
                      <a:schemeClr val="tx1"/>
                    </a:solidFill>
                    <a:latin typeface="Times New Roman" panose="02020603050405020304" pitchFamily="18" charset="0"/>
                    <a:cs typeface="Times New Roman" panose="02020603050405020304" pitchFamily="18" charset="0"/>
                  </a:rPr>
                  <a:t> protection</a:t>
                </a:r>
                <a:endParaRPr lang="en-IN"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775943998272047E-3"/>
              <c:y val="0.22971558033384049"/>
            </c:manualLayout>
          </c:layout>
          <c:overlay val="0"/>
          <c:spPr>
            <a:noFill/>
            <a:ln>
              <a:noFill/>
            </a:ln>
            <a:effectLst/>
          </c:spPr>
          <c:txPr>
            <a:bodyPr rot="-5400000" spcFirstLastPara="1" vertOverflow="ellipsis" vert="horz" wrap="square" anchor="ctr" anchorCtr="1"/>
            <a:lstStyle/>
            <a:p>
              <a:pPr>
                <a:defRPr sz="12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12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17876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526A-408A-4C3F-A7D9-C6B6ED98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12</Pages>
  <Words>3934</Words>
  <Characters>22428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Maher</cp:lastModifiedBy>
  <cp:revision>2</cp:revision>
  <cp:lastPrinted>1999-07-06T11:00:00Z</cp:lastPrinted>
  <dcterms:created xsi:type="dcterms:W3CDTF">2026-02-05T13:00:00Z</dcterms:created>
  <dcterms:modified xsi:type="dcterms:W3CDTF">2026-02-05T13:00:00Z</dcterms:modified>
</cp:coreProperties>
</file>