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2BE3" w14:textId="77777777" w:rsidR="00A076F5" w:rsidRPr="00A076F5" w:rsidRDefault="00A076F5" w:rsidP="00A076F5">
      <w:pPr>
        <w:pStyle w:val="Title"/>
        <w:rPr>
          <w:rFonts w:ascii="Arial" w:hAnsi="Arial" w:cs="Arial"/>
          <w:bCs/>
          <w:i/>
          <w:iCs/>
          <w:szCs w:val="36"/>
          <w:u w:val="single"/>
        </w:rPr>
      </w:pPr>
      <w:r w:rsidRPr="00A076F5">
        <w:rPr>
          <w:rFonts w:ascii="Arial" w:hAnsi="Arial" w:cs="Arial"/>
          <w:bCs/>
          <w:i/>
          <w:iCs/>
          <w:szCs w:val="36"/>
          <w:u w:val="single"/>
        </w:rPr>
        <w:t>Original Research Article</w:t>
      </w:r>
    </w:p>
    <w:p w14:paraId="7E88CE4E" w14:textId="575678A9" w:rsidR="00754C9A" w:rsidRPr="00187D7F" w:rsidDel="00D50C42" w:rsidRDefault="00D50C42" w:rsidP="006975AB">
      <w:pPr>
        <w:pStyle w:val="Title"/>
        <w:spacing w:after="0"/>
        <w:rPr>
          <w:del w:id="0" w:author="Reviewer" w:date="2026-02-01T11:15:00Z" w16du:dateUtc="2026-02-01T08:15:00Z"/>
          <w:rFonts w:ascii="Arial" w:hAnsi="Arial" w:cs="Arial"/>
        </w:rPr>
      </w:pPr>
      <w:ins w:id="1" w:author="Reviewer" w:date="2026-02-01T11:15:00Z" w16du:dateUtc="2026-02-01T08:15:00Z">
        <w:r w:rsidRPr="00D50C42">
          <w:rPr>
            <w:rFonts w:ascii="Arial" w:hAnsi="Arial" w:cs="Arial"/>
            <w:bCs/>
            <w:szCs w:val="36"/>
            <w:lang w:val="en-GB"/>
          </w:rPr>
          <w:t>Optimizing Growth and Yield in Black Gram: Impact of Plant Spacing and Foliar Nutrient Application</w:t>
        </w:r>
      </w:ins>
      <w:del w:id="2" w:author="Reviewer" w:date="2026-02-01T11:15:00Z" w16du:dateUtc="2026-02-01T08:15:00Z">
        <w:r w:rsidR="007621AF" w:rsidRPr="00187D7F" w:rsidDel="00D50C42">
          <w:rPr>
            <w:rFonts w:ascii="Arial" w:hAnsi="Arial" w:cs="Arial"/>
            <w:bCs/>
            <w:szCs w:val="36"/>
            <w:lang w:val="en-GB"/>
          </w:rPr>
          <w:delText>Modulation of Black gram</w:delText>
        </w:r>
        <w:r w:rsidR="00187D7F" w:rsidRPr="00187D7F" w:rsidDel="00D50C42">
          <w:rPr>
            <w:rFonts w:ascii="Arial" w:hAnsi="Arial" w:cs="Arial"/>
            <w:bCs/>
            <w:szCs w:val="36"/>
            <w:lang w:val="en-GB"/>
          </w:rPr>
          <w:delText xml:space="preserve"> (</w:delText>
        </w:r>
        <w:r w:rsidR="00187D7F" w:rsidRPr="00187D7F" w:rsidDel="00D50C42">
          <w:rPr>
            <w:rFonts w:ascii="Arial" w:hAnsi="Arial" w:cs="Arial"/>
            <w:bCs/>
            <w:i/>
            <w:szCs w:val="36"/>
            <w:lang w:val="en-GB"/>
          </w:rPr>
          <w:delText>Vigna mungo</w:delText>
        </w:r>
        <w:r w:rsidR="00187D7F" w:rsidRPr="00187D7F" w:rsidDel="00D50C42">
          <w:rPr>
            <w:rFonts w:ascii="Arial" w:hAnsi="Arial" w:cs="Arial"/>
            <w:bCs/>
            <w:szCs w:val="36"/>
            <w:lang w:val="en-GB"/>
          </w:rPr>
          <w:delText>)</w:delText>
        </w:r>
        <w:r w:rsidR="007621AF" w:rsidRPr="00187D7F" w:rsidDel="00D50C42">
          <w:rPr>
            <w:rFonts w:ascii="Arial" w:hAnsi="Arial" w:cs="Arial"/>
            <w:bCs/>
            <w:szCs w:val="36"/>
            <w:lang w:val="en-GB"/>
          </w:rPr>
          <w:delText xml:space="preserve"> growth and yield through optimized spacing and foliar nutrients supplementation</w:delText>
        </w:r>
      </w:del>
    </w:p>
    <w:p w14:paraId="22BAB0AF" w14:textId="0666D9BE" w:rsidR="007621AF" w:rsidRPr="007621AF" w:rsidRDefault="007621AF" w:rsidP="007621AF">
      <w:pPr>
        <w:jc w:val="right"/>
        <w:rPr>
          <w:rFonts w:ascii="Times New Roman" w:hAnsi="Times New Roman"/>
          <w:b/>
          <w:bCs/>
          <w:sz w:val="36"/>
          <w:szCs w:val="36"/>
          <w:lang w:val="en-GB"/>
        </w:rPr>
      </w:pPr>
    </w:p>
    <w:p w14:paraId="7CD45ECA" w14:textId="77777777" w:rsidR="007E32A3" w:rsidRPr="006975AB" w:rsidRDefault="007E32A3" w:rsidP="007E32A3">
      <w:pPr>
        <w:jc w:val="both"/>
        <w:rPr>
          <w:rFonts w:ascii="Arial" w:hAnsi="Arial" w:cs="Arial"/>
          <w:b/>
          <w:sz w:val="22"/>
          <w:szCs w:val="22"/>
        </w:rPr>
      </w:pPr>
    </w:p>
    <w:p w14:paraId="447B8BF9" w14:textId="77777777" w:rsidR="002C57D2" w:rsidRPr="00FB3A86" w:rsidRDefault="002C57D2" w:rsidP="00441B6F">
      <w:pPr>
        <w:pStyle w:val="Affiliation"/>
        <w:spacing w:after="0" w:line="240" w:lineRule="auto"/>
        <w:jc w:val="both"/>
        <w:rPr>
          <w:rFonts w:ascii="Arial" w:hAnsi="Arial" w:cs="Arial"/>
        </w:rPr>
      </w:pPr>
    </w:p>
    <w:p w14:paraId="52B59883" w14:textId="77777777" w:rsidR="00B01FCD" w:rsidRPr="00FB3A86" w:rsidRDefault="00000000" w:rsidP="00441B6F">
      <w:pPr>
        <w:pStyle w:val="Copyright"/>
        <w:spacing w:after="0" w:line="240" w:lineRule="auto"/>
        <w:jc w:val="both"/>
        <w:rPr>
          <w:rFonts w:ascii="Arial" w:hAnsi="Arial" w:cs="Arial"/>
        </w:rPr>
        <w:sectPr w:rsidR="00B01FCD" w:rsidRPr="00FB3A86" w:rsidSect="002F3E2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B0D575A">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BA8C2B7" w14:textId="3C7BE77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86B2ED8" w14:textId="77777777" w:rsidR="00180948" w:rsidRDefault="00180948" w:rsidP="00441B6F">
      <w:pPr>
        <w:pStyle w:val="AbstHead"/>
        <w:spacing w:after="0"/>
        <w:jc w:val="both"/>
        <w:rPr>
          <w:rFonts w:ascii="Arial" w:hAnsi="Arial" w:cs="Arial"/>
        </w:rPr>
      </w:pPr>
    </w:p>
    <w:p w14:paraId="2ACDD725" w14:textId="4F4935F0" w:rsidR="0089261F" w:rsidRPr="0089261F" w:rsidRDefault="0089261F" w:rsidP="0089261F">
      <w:pPr>
        <w:jc w:val="both"/>
        <w:rPr>
          <w:rFonts w:ascii="Arial" w:hAnsi="Arial" w:cs="Arial"/>
        </w:rPr>
      </w:pPr>
      <w:r w:rsidRPr="0089261F">
        <w:rPr>
          <w:rFonts w:ascii="Arial" w:hAnsi="Arial" w:cs="Arial"/>
        </w:rPr>
        <w:t>Proper spacing improves light interception, reduces competition for soil nutrients and moisture, and supports healthier canopy architecture. Foliar feeding provides rapid nutrient uptake during critical growth stages, enhancing photosynthetic activity, pod formation, and overall yield. Therefore, to realize higher yield potential in Black gram, field experiments w</w:t>
      </w:r>
      <w:del w:id="3" w:author="Reviewer" w:date="2026-02-01T11:15:00Z" w16du:dateUtc="2026-02-01T08:15:00Z">
        <w:r w:rsidRPr="0089261F" w:rsidDel="00D50C42">
          <w:rPr>
            <w:rFonts w:ascii="Arial" w:hAnsi="Arial" w:cs="Arial"/>
          </w:rPr>
          <w:delText>as conducted at Pulse Research Station, Navsari Agricultural University, during summer 2022, in randomized block design with twelve treatment combinations replicated four times</w:delText>
        </w:r>
      </w:del>
      <w:ins w:id="4" w:author="Reviewer" w:date="2026-02-01T11:15:00Z" w16du:dateUtc="2026-02-01T08:15:00Z">
        <w:r w:rsidR="00D50C42">
          <w:rPr>
            <w:rFonts w:ascii="Arial" w:hAnsi="Arial" w:cs="Arial"/>
          </w:rPr>
          <w:t>ere conducted at the Pulse Research Station, Navsari Agricultural University, during summer 2022, in a randomized block design with 12 treatment combinations, replicated 4 times,</w:t>
        </w:r>
      </w:ins>
      <w:r w:rsidRPr="0089261F">
        <w:rPr>
          <w:rFonts w:ascii="Arial" w:hAnsi="Arial" w:cs="Arial"/>
        </w:rPr>
        <w:t xml:space="preserve"> using the black gram variety “GU-3 (Anjani)”. The two factors under investigation comprised of (Factor 1) spacing level: S1– 45 cm ×</w:t>
      </w:r>
      <w:r w:rsidR="00180948">
        <w:rPr>
          <w:rFonts w:ascii="Arial" w:hAnsi="Arial" w:cs="Arial"/>
        </w:rPr>
        <w:t xml:space="preserve"> </w:t>
      </w:r>
      <w:r w:rsidRPr="0089261F">
        <w:rPr>
          <w:rFonts w:ascii="Arial" w:hAnsi="Arial" w:cs="Arial"/>
        </w:rPr>
        <w:t>10 cm, S2 – 60cm ×</w:t>
      </w:r>
      <w:r w:rsidR="00180948">
        <w:rPr>
          <w:rFonts w:ascii="Arial" w:hAnsi="Arial" w:cs="Arial"/>
        </w:rPr>
        <w:t xml:space="preserve"> </w:t>
      </w:r>
      <w:r w:rsidRPr="0089261F">
        <w:rPr>
          <w:rFonts w:ascii="Arial" w:hAnsi="Arial" w:cs="Arial"/>
        </w:rPr>
        <w:t>10</w:t>
      </w:r>
      <w:r w:rsidR="00180948">
        <w:rPr>
          <w:rFonts w:ascii="Arial" w:hAnsi="Arial" w:cs="Arial"/>
        </w:rPr>
        <w:t xml:space="preserve"> </w:t>
      </w:r>
      <w:r w:rsidRPr="0089261F">
        <w:rPr>
          <w:rFonts w:ascii="Arial" w:hAnsi="Arial" w:cs="Arial"/>
        </w:rPr>
        <w:t>cm and (Factor 2) foliar application of nutrients: N1 -1</w:t>
      </w:r>
      <w:r w:rsidR="00180948">
        <w:rPr>
          <w:rFonts w:ascii="Arial" w:hAnsi="Arial" w:cs="Arial"/>
        </w:rPr>
        <w:t xml:space="preserve"> </w:t>
      </w:r>
      <w:r w:rsidRPr="0089261F">
        <w:rPr>
          <w:rFonts w:ascii="Arial" w:hAnsi="Arial" w:cs="Arial"/>
        </w:rPr>
        <w:t xml:space="preserve">% urea, N2 </w:t>
      </w:r>
      <w:r w:rsidR="00180948">
        <w:rPr>
          <w:rFonts w:ascii="Arial" w:hAnsi="Arial" w:cs="Arial"/>
        </w:rPr>
        <w:t>–</w:t>
      </w:r>
      <w:r w:rsidRPr="0089261F">
        <w:rPr>
          <w:rFonts w:ascii="Arial" w:hAnsi="Arial" w:cs="Arial"/>
        </w:rPr>
        <w:t xml:space="preserve"> 2</w:t>
      </w:r>
      <w:r w:rsidR="00180948">
        <w:rPr>
          <w:rFonts w:ascii="Arial" w:hAnsi="Arial" w:cs="Arial"/>
        </w:rPr>
        <w:t xml:space="preserve"> </w:t>
      </w:r>
      <w:r w:rsidRPr="0089261F">
        <w:rPr>
          <w:rFonts w:ascii="Arial" w:hAnsi="Arial" w:cs="Arial"/>
        </w:rPr>
        <w:t>% urea, N3 -1</w:t>
      </w:r>
      <w:r w:rsidR="00180948">
        <w:rPr>
          <w:rFonts w:ascii="Arial" w:hAnsi="Arial" w:cs="Arial"/>
        </w:rPr>
        <w:t xml:space="preserve"> </w:t>
      </w:r>
      <w:r w:rsidRPr="0089261F">
        <w:rPr>
          <w:rFonts w:ascii="Arial" w:hAnsi="Arial" w:cs="Arial"/>
        </w:rPr>
        <w:t xml:space="preserve">% LUP, N4 </w:t>
      </w:r>
      <w:r w:rsidR="00180948">
        <w:rPr>
          <w:rFonts w:ascii="Arial" w:hAnsi="Arial" w:cs="Arial"/>
        </w:rPr>
        <w:t>–</w:t>
      </w:r>
      <w:r w:rsidRPr="0089261F">
        <w:rPr>
          <w:rFonts w:ascii="Arial" w:hAnsi="Arial" w:cs="Arial"/>
        </w:rPr>
        <w:t xml:space="preserve"> 2</w:t>
      </w:r>
      <w:r w:rsidR="00180948">
        <w:rPr>
          <w:rFonts w:ascii="Arial" w:hAnsi="Arial" w:cs="Arial"/>
        </w:rPr>
        <w:t xml:space="preserve"> </w:t>
      </w:r>
      <w:r w:rsidRPr="0089261F">
        <w:rPr>
          <w:rFonts w:ascii="Arial" w:hAnsi="Arial" w:cs="Arial"/>
        </w:rPr>
        <w:t>% LUP, N5- 1</w:t>
      </w:r>
      <w:r w:rsidR="00180948">
        <w:rPr>
          <w:rFonts w:ascii="Arial" w:hAnsi="Arial" w:cs="Arial"/>
        </w:rPr>
        <w:t xml:space="preserve"> </w:t>
      </w:r>
      <w:r w:rsidRPr="0089261F">
        <w:rPr>
          <w:rFonts w:ascii="Arial" w:hAnsi="Arial" w:cs="Arial"/>
        </w:rPr>
        <w:t xml:space="preserve">% novel and N6 </w:t>
      </w:r>
      <w:r w:rsidR="00180948">
        <w:rPr>
          <w:rFonts w:ascii="Arial" w:hAnsi="Arial" w:cs="Arial"/>
        </w:rPr>
        <w:t>–</w:t>
      </w:r>
      <w:r w:rsidRPr="0089261F">
        <w:rPr>
          <w:rFonts w:ascii="Arial" w:hAnsi="Arial" w:cs="Arial"/>
        </w:rPr>
        <w:t xml:space="preserve"> 2</w:t>
      </w:r>
      <w:r w:rsidR="00180948">
        <w:rPr>
          <w:rFonts w:ascii="Arial" w:hAnsi="Arial" w:cs="Arial"/>
        </w:rPr>
        <w:t xml:space="preserve"> </w:t>
      </w:r>
      <w:r w:rsidRPr="0089261F">
        <w:rPr>
          <w:rFonts w:ascii="Arial" w:hAnsi="Arial" w:cs="Arial"/>
        </w:rPr>
        <w:t>% novel. Plant height</w:t>
      </w:r>
      <w:r w:rsidRPr="0089261F">
        <w:rPr>
          <w:rFonts w:ascii="Arial" w:hAnsi="Arial" w:cs="Arial"/>
          <w:lang w:eastAsia="en-IN"/>
        </w:rPr>
        <w:t xml:space="preserve"> at 60 DAS (40.25 cm) and harvest (50.90 cm), seed yield (963 kg ha</w:t>
      </w:r>
      <w:r w:rsidRPr="0089261F">
        <w:rPr>
          <w:rFonts w:ascii="Cambria Math" w:hAnsi="Cambria Math" w:cs="Cambria Math"/>
          <w:lang w:eastAsia="en-IN"/>
        </w:rPr>
        <w:t>⁻</w:t>
      </w:r>
      <w:r w:rsidRPr="0089261F">
        <w:rPr>
          <w:rFonts w:ascii="Arial" w:hAnsi="Arial" w:cs="Arial"/>
          <w:lang w:eastAsia="en-IN"/>
        </w:rPr>
        <w:t>¹), straw yield (2197 kg ha</w:t>
      </w:r>
      <w:r w:rsidRPr="0089261F">
        <w:rPr>
          <w:rFonts w:ascii="Cambria Math" w:hAnsi="Cambria Math" w:cs="Cambria Math"/>
          <w:lang w:eastAsia="en-IN"/>
        </w:rPr>
        <w:t>⁻</w:t>
      </w:r>
      <w:r w:rsidRPr="0089261F">
        <w:rPr>
          <w:rFonts w:ascii="Arial" w:hAnsi="Arial" w:cs="Arial"/>
          <w:lang w:eastAsia="en-IN"/>
        </w:rPr>
        <w:t>¹), and harv</w:t>
      </w:r>
      <w:r w:rsidRPr="0089261F">
        <w:rPr>
          <w:rFonts w:ascii="Arial" w:hAnsi="Arial" w:cs="Arial"/>
        </w:rPr>
        <w:t>est index (30.41) were maximum with</w:t>
      </w:r>
      <w:r w:rsidRPr="0089261F">
        <w:rPr>
          <w:rFonts w:ascii="Arial" w:hAnsi="Arial" w:cs="Arial"/>
          <w:lang w:eastAsia="en-IN"/>
        </w:rPr>
        <w:t xml:space="preserve"> spacing of 45 × 10. In contrast, 60×10 cm spacing recorded more branches plant</w:t>
      </w:r>
      <w:r w:rsidRPr="0089261F">
        <w:rPr>
          <w:rFonts w:ascii="Cambria Math" w:hAnsi="Cambria Math" w:cs="Cambria Math"/>
          <w:lang w:eastAsia="en-IN"/>
        </w:rPr>
        <w:t>⁻</w:t>
      </w:r>
      <w:r w:rsidRPr="0089261F">
        <w:rPr>
          <w:rFonts w:ascii="Arial" w:hAnsi="Arial" w:cs="Arial"/>
          <w:lang w:eastAsia="en-IN"/>
        </w:rPr>
        <w:t>¹ (5.45 and 5.16 at 60 DAS and harvest) and higher pods plant</w:t>
      </w:r>
      <w:r w:rsidRPr="0089261F">
        <w:rPr>
          <w:rFonts w:ascii="Cambria Math" w:hAnsi="Cambria Math" w:cs="Cambria Math"/>
          <w:lang w:eastAsia="en-IN"/>
        </w:rPr>
        <w:t>⁻</w:t>
      </w:r>
      <w:r w:rsidRPr="0089261F">
        <w:rPr>
          <w:rFonts w:ascii="Arial" w:hAnsi="Arial" w:cs="Arial"/>
          <w:lang w:eastAsia="en-IN"/>
        </w:rPr>
        <w:t>¹ (29.36). Among foliar nutrient treatments, 2% novel spray (N6) reported highest plants height at 60 DAS (43.35 cm) and harvest (54.35 cm), and maximum branches plant</w:t>
      </w:r>
      <w:r w:rsidRPr="0089261F">
        <w:rPr>
          <w:rFonts w:ascii="Cambria Math" w:hAnsi="Cambria Math" w:cs="Cambria Math"/>
          <w:lang w:eastAsia="en-IN"/>
        </w:rPr>
        <w:t>⁻</w:t>
      </w:r>
      <w:r w:rsidRPr="0089261F">
        <w:rPr>
          <w:rFonts w:ascii="Arial" w:hAnsi="Arial" w:cs="Arial"/>
          <w:lang w:eastAsia="en-IN"/>
        </w:rPr>
        <w:t>¹ (5.77 and 5.47), remaining statistically at par with N4 (2</w:t>
      </w:r>
      <w:r w:rsidR="00180948">
        <w:rPr>
          <w:rFonts w:ascii="Arial" w:hAnsi="Arial" w:cs="Arial"/>
          <w:lang w:eastAsia="en-IN"/>
        </w:rPr>
        <w:t xml:space="preserve"> </w:t>
      </w:r>
      <w:r w:rsidRPr="0089261F">
        <w:rPr>
          <w:rFonts w:ascii="Arial" w:hAnsi="Arial" w:cs="Arial"/>
          <w:lang w:eastAsia="en-IN"/>
        </w:rPr>
        <w:t>% LUP) and N5 (1</w:t>
      </w:r>
      <w:r w:rsidR="00180948">
        <w:rPr>
          <w:rFonts w:ascii="Arial" w:hAnsi="Arial" w:cs="Arial"/>
          <w:lang w:eastAsia="en-IN"/>
        </w:rPr>
        <w:t xml:space="preserve"> </w:t>
      </w:r>
      <w:r w:rsidRPr="0089261F">
        <w:rPr>
          <w:rFonts w:ascii="Arial" w:hAnsi="Arial" w:cs="Arial"/>
          <w:lang w:eastAsia="en-IN"/>
        </w:rPr>
        <w:t>% novel).</w:t>
      </w:r>
      <w:r w:rsidRPr="0089261F">
        <w:rPr>
          <w:rFonts w:ascii="Arial" w:hAnsi="Arial" w:cs="Arial"/>
        </w:rPr>
        <w:t xml:space="preserve"> </w:t>
      </w:r>
      <w:del w:id="5" w:author="Reviewer" w:date="2026-02-01T11:33:00Z" w16du:dateUtc="2026-02-01T08:33:00Z">
        <w:r w:rsidRPr="0089261F" w:rsidDel="00D50C42">
          <w:rPr>
            <w:rFonts w:ascii="Arial" w:hAnsi="Arial" w:cs="Arial"/>
          </w:rPr>
          <w:delText xml:space="preserve">Highest </w:delText>
        </w:r>
      </w:del>
      <w:ins w:id="6" w:author="Reviewer" w:date="2026-02-01T11:33:00Z" w16du:dateUtc="2026-02-01T08:33:00Z">
        <w:r w:rsidR="00D50C42">
          <w:rPr>
            <w:rFonts w:ascii="Arial" w:hAnsi="Arial" w:cs="Arial"/>
          </w:rPr>
          <w:t>The h</w:t>
        </w:r>
        <w:r w:rsidR="00D50C42" w:rsidRPr="0089261F">
          <w:rPr>
            <w:rFonts w:ascii="Arial" w:hAnsi="Arial" w:cs="Arial"/>
          </w:rPr>
          <w:t xml:space="preserve">ighest </w:t>
        </w:r>
      </w:ins>
      <w:r w:rsidRPr="0089261F">
        <w:rPr>
          <w:rStyle w:val="Strong"/>
          <w:rFonts w:ascii="Arial" w:hAnsi="Arial" w:cs="Arial"/>
          <w:b w:val="0"/>
          <w:bCs w:val="0"/>
        </w:rPr>
        <w:t>pods plant</w:t>
      </w:r>
      <w:r w:rsidRPr="0089261F">
        <w:rPr>
          <w:rStyle w:val="Strong"/>
          <w:rFonts w:ascii="Cambria Math" w:hAnsi="Cambria Math" w:cs="Cambria Math"/>
          <w:b w:val="0"/>
          <w:bCs w:val="0"/>
        </w:rPr>
        <w:t>⁻</w:t>
      </w:r>
      <w:r w:rsidRPr="0089261F">
        <w:rPr>
          <w:rStyle w:val="Strong"/>
          <w:rFonts w:ascii="Arial" w:hAnsi="Arial" w:cs="Arial"/>
          <w:b w:val="0"/>
          <w:bCs w:val="0"/>
        </w:rPr>
        <w:t>¹ (32.02)</w:t>
      </w:r>
      <w:r w:rsidRPr="0089261F">
        <w:rPr>
          <w:rFonts w:ascii="Arial" w:hAnsi="Arial" w:cs="Arial"/>
        </w:rPr>
        <w:t xml:space="preserve"> and </w:t>
      </w:r>
      <w:r w:rsidRPr="0089261F">
        <w:rPr>
          <w:rStyle w:val="Strong"/>
          <w:rFonts w:ascii="Arial" w:hAnsi="Arial" w:cs="Arial"/>
          <w:b w:val="0"/>
          <w:bCs w:val="0"/>
        </w:rPr>
        <w:t>seeds pod</w:t>
      </w:r>
      <w:r w:rsidRPr="0089261F">
        <w:rPr>
          <w:rStyle w:val="Strong"/>
          <w:rFonts w:ascii="Cambria Math" w:hAnsi="Cambria Math" w:cs="Cambria Math"/>
          <w:b w:val="0"/>
          <w:bCs w:val="0"/>
        </w:rPr>
        <w:t>⁻</w:t>
      </w:r>
      <w:r w:rsidRPr="0089261F">
        <w:rPr>
          <w:rStyle w:val="Strong"/>
          <w:rFonts w:ascii="Arial" w:hAnsi="Arial" w:cs="Arial"/>
          <w:b w:val="0"/>
          <w:bCs w:val="0"/>
        </w:rPr>
        <w:t>¹</w:t>
      </w:r>
      <w:r w:rsidRPr="0089261F">
        <w:rPr>
          <w:rFonts w:ascii="Arial" w:hAnsi="Arial" w:cs="Arial"/>
        </w:rPr>
        <w:t xml:space="preserve"> were also obtained </w:t>
      </w:r>
      <w:r w:rsidRPr="00E67A9D">
        <w:rPr>
          <w:rFonts w:ascii="Arial" w:hAnsi="Arial" w:cs="Arial"/>
        </w:rPr>
        <w:t xml:space="preserve">with </w:t>
      </w:r>
      <w:r w:rsidRPr="00E67A9D">
        <w:rPr>
          <w:rStyle w:val="Strong"/>
          <w:rFonts w:ascii="Arial" w:hAnsi="Arial" w:cs="Arial"/>
        </w:rPr>
        <w:t>2% novel</w:t>
      </w:r>
      <w:r w:rsidRPr="00E67A9D">
        <w:rPr>
          <w:rFonts w:ascii="Arial" w:hAnsi="Arial" w:cs="Arial"/>
        </w:rPr>
        <w:t xml:space="preserve">, comparable only </w:t>
      </w:r>
      <w:del w:id="7" w:author="Reviewer" w:date="2026-02-01T11:33:00Z" w16du:dateUtc="2026-02-01T08:33:00Z">
        <w:r w:rsidRPr="00E67A9D" w:rsidDel="00D50C42">
          <w:rPr>
            <w:rFonts w:ascii="Arial" w:hAnsi="Arial" w:cs="Arial"/>
          </w:rPr>
          <w:delText xml:space="preserve">with </w:delText>
        </w:r>
        <w:r w:rsidRPr="00E67A9D" w:rsidDel="00D50C42">
          <w:rPr>
            <w:rStyle w:val="Strong"/>
            <w:rFonts w:ascii="Arial" w:hAnsi="Arial" w:cs="Arial"/>
            <w:b w:val="0"/>
          </w:rPr>
          <w:delText>2</w:delText>
        </w:r>
        <w:r w:rsidR="00180948" w:rsidDel="00D50C42">
          <w:rPr>
            <w:rStyle w:val="Strong"/>
            <w:rFonts w:ascii="Arial" w:hAnsi="Arial" w:cs="Arial"/>
            <w:b w:val="0"/>
          </w:rPr>
          <w:delText xml:space="preserve"> </w:delText>
        </w:r>
      </w:del>
      <w:ins w:id="8" w:author="Reviewer" w:date="2026-02-01T11:33:00Z" w16du:dateUtc="2026-02-01T08:33:00Z">
        <w:r w:rsidR="00D50C42">
          <w:rPr>
            <w:rFonts w:ascii="Arial" w:hAnsi="Arial" w:cs="Arial"/>
          </w:rPr>
          <w:t>to 2</w:t>
        </w:r>
      </w:ins>
      <w:r w:rsidRPr="00E67A9D">
        <w:rPr>
          <w:rStyle w:val="Strong"/>
          <w:rFonts w:ascii="Arial" w:hAnsi="Arial" w:cs="Arial"/>
          <w:b w:val="0"/>
        </w:rPr>
        <w:t>% LUP (N4)</w:t>
      </w:r>
      <w:r w:rsidRPr="00E67A9D">
        <w:rPr>
          <w:rFonts w:ascii="Arial" w:hAnsi="Arial" w:cs="Arial"/>
          <w:b/>
        </w:rPr>
        <w:t>.</w:t>
      </w:r>
      <w:r w:rsidRPr="00E67A9D">
        <w:rPr>
          <w:rFonts w:ascii="Arial" w:hAnsi="Arial" w:cs="Arial"/>
        </w:rPr>
        <w:t xml:space="preserve"> The </w:t>
      </w:r>
      <w:r w:rsidRPr="00E67A9D">
        <w:rPr>
          <w:rStyle w:val="Strong"/>
          <w:rFonts w:ascii="Arial" w:hAnsi="Arial" w:cs="Arial"/>
          <w:b w:val="0"/>
        </w:rPr>
        <w:t>highest seed</w:t>
      </w:r>
      <w:r w:rsidRPr="00E67A9D">
        <w:rPr>
          <w:rStyle w:val="Strong"/>
          <w:rFonts w:ascii="Arial" w:hAnsi="Arial" w:cs="Arial"/>
        </w:rPr>
        <w:t xml:space="preserve"> </w:t>
      </w:r>
      <w:r w:rsidRPr="00E67A9D">
        <w:rPr>
          <w:rStyle w:val="Strong"/>
          <w:rFonts w:ascii="Arial" w:hAnsi="Arial" w:cs="Arial"/>
          <w:b w:val="0"/>
        </w:rPr>
        <w:t>yield (1019 kg ha</w:t>
      </w:r>
      <w:r w:rsidRPr="00E67A9D">
        <w:rPr>
          <w:rStyle w:val="Strong"/>
          <w:rFonts w:ascii="Cambria Math" w:hAnsi="Cambria Math" w:cs="Cambria Math"/>
          <w:b w:val="0"/>
        </w:rPr>
        <w:t>⁻</w:t>
      </w:r>
      <w:r w:rsidRPr="00E67A9D">
        <w:rPr>
          <w:rStyle w:val="Strong"/>
          <w:rFonts w:ascii="Arial" w:hAnsi="Arial" w:cs="Arial"/>
          <w:b w:val="0"/>
        </w:rPr>
        <w:t>¹)</w:t>
      </w:r>
      <w:r w:rsidRPr="00E67A9D">
        <w:rPr>
          <w:rFonts w:ascii="Arial" w:hAnsi="Arial" w:cs="Arial"/>
        </w:rPr>
        <w:t xml:space="preserve"> and </w:t>
      </w:r>
      <w:r w:rsidRPr="00E67A9D">
        <w:rPr>
          <w:rStyle w:val="Strong"/>
          <w:rFonts w:ascii="Arial" w:hAnsi="Arial" w:cs="Arial"/>
          <w:b w:val="0"/>
        </w:rPr>
        <w:t>straw yield (2349 kg ha</w:t>
      </w:r>
      <w:r w:rsidRPr="00E67A9D">
        <w:rPr>
          <w:rStyle w:val="Strong"/>
          <w:rFonts w:ascii="Cambria Math" w:hAnsi="Cambria Math" w:cs="Cambria Math"/>
          <w:b w:val="0"/>
        </w:rPr>
        <w:t>⁻</w:t>
      </w:r>
      <w:r w:rsidRPr="00E67A9D">
        <w:rPr>
          <w:rStyle w:val="Strong"/>
          <w:rFonts w:ascii="Arial" w:hAnsi="Arial" w:cs="Arial"/>
          <w:b w:val="0"/>
        </w:rPr>
        <w:t>¹)</w:t>
      </w:r>
      <w:r w:rsidRPr="00E67A9D">
        <w:rPr>
          <w:rFonts w:ascii="Arial" w:hAnsi="Arial" w:cs="Arial"/>
        </w:rPr>
        <w:t xml:space="preserve"> were achieved with</w:t>
      </w:r>
      <w:r w:rsidRPr="00E67A9D">
        <w:rPr>
          <w:rFonts w:ascii="Arial" w:hAnsi="Arial" w:cs="Arial"/>
          <w:b/>
        </w:rPr>
        <w:t xml:space="preserve"> </w:t>
      </w:r>
      <w:r w:rsidRPr="00E67A9D">
        <w:rPr>
          <w:rStyle w:val="Strong"/>
          <w:rFonts w:ascii="Arial" w:hAnsi="Arial" w:cs="Arial"/>
          <w:b w:val="0"/>
        </w:rPr>
        <w:t>2</w:t>
      </w:r>
      <w:r w:rsidR="00180948">
        <w:rPr>
          <w:rStyle w:val="Strong"/>
          <w:rFonts w:ascii="Arial" w:hAnsi="Arial" w:cs="Arial"/>
          <w:b w:val="0"/>
        </w:rPr>
        <w:t xml:space="preserve"> </w:t>
      </w:r>
      <w:r w:rsidRPr="00E67A9D">
        <w:rPr>
          <w:rStyle w:val="Strong"/>
          <w:rFonts w:ascii="Arial" w:hAnsi="Arial" w:cs="Arial"/>
          <w:b w:val="0"/>
        </w:rPr>
        <w:t>% novel spray</w:t>
      </w:r>
      <w:r w:rsidRPr="00E67A9D">
        <w:rPr>
          <w:rFonts w:ascii="Arial" w:hAnsi="Arial" w:cs="Arial"/>
        </w:rPr>
        <w:t xml:space="preserve">, again at par with </w:t>
      </w:r>
      <w:r w:rsidRPr="00E67A9D">
        <w:rPr>
          <w:rStyle w:val="Strong"/>
          <w:rFonts w:ascii="Arial" w:hAnsi="Arial" w:cs="Arial"/>
          <w:b w:val="0"/>
        </w:rPr>
        <w:t>N4</w:t>
      </w:r>
      <w:r w:rsidRPr="00E67A9D">
        <w:rPr>
          <w:rFonts w:ascii="Arial" w:hAnsi="Arial" w:cs="Arial"/>
        </w:rPr>
        <w:t xml:space="preserve"> and </w:t>
      </w:r>
      <w:r w:rsidRPr="00E67A9D">
        <w:rPr>
          <w:rStyle w:val="Strong"/>
          <w:rFonts w:ascii="Arial" w:hAnsi="Arial" w:cs="Arial"/>
          <w:b w:val="0"/>
        </w:rPr>
        <w:t>N5</w:t>
      </w:r>
      <w:r w:rsidRPr="00E67A9D">
        <w:rPr>
          <w:rFonts w:ascii="Arial" w:hAnsi="Arial" w:cs="Arial"/>
          <w:b/>
        </w:rPr>
        <w:t xml:space="preserve">. </w:t>
      </w:r>
    </w:p>
    <w:p w14:paraId="4B319323" w14:textId="77777777" w:rsidR="0089261F" w:rsidRDefault="0089261F" w:rsidP="00441B6F">
      <w:pPr>
        <w:pStyle w:val="AbstHead"/>
        <w:spacing w:after="0"/>
        <w:jc w:val="both"/>
        <w:rPr>
          <w:rFonts w:ascii="Arial" w:hAnsi="Arial" w:cs="Arial"/>
        </w:rPr>
      </w:pPr>
    </w:p>
    <w:p w14:paraId="3AB002EA" w14:textId="77777777" w:rsidR="0089261F" w:rsidRPr="00FB4EA6" w:rsidRDefault="00A24E7E" w:rsidP="0089261F">
      <w:pPr>
        <w:jc w:val="both"/>
        <w:rPr>
          <w:rFonts w:ascii="Times New Roman" w:hAnsi="Times New Roman"/>
        </w:rPr>
      </w:pPr>
      <w:r>
        <w:rPr>
          <w:rFonts w:ascii="Arial" w:hAnsi="Arial" w:cs="Arial"/>
          <w:i/>
        </w:rPr>
        <w:t xml:space="preserve">Keywords: </w:t>
      </w:r>
      <w:r w:rsidR="0089261F" w:rsidRPr="0089261F">
        <w:rPr>
          <w:rFonts w:ascii="Arial" w:hAnsi="Arial" w:cs="Arial"/>
        </w:rPr>
        <w:t>Black gram, spacing, foliar nutrition, growth, productivity</w:t>
      </w:r>
      <w:r w:rsidR="0089261F" w:rsidRPr="00FB4EA6">
        <w:rPr>
          <w:rFonts w:ascii="Times New Roman" w:hAnsi="Times New Roman"/>
        </w:rPr>
        <w:t xml:space="preserve"> </w:t>
      </w:r>
    </w:p>
    <w:p w14:paraId="50987E92" w14:textId="0D6C8BC0" w:rsidR="0024282C" w:rsidRPr="0089261F" w:rsidRDefault="0024282C" w:rsidP="00441B6F">
      <w:pPr>
        <w:pStyle w:val="Body"/>
        <w:spacing w:after="0"/>
        <w:rPr>
          <w:rFonts w:ascii="Arial" w:hAnsi="Arial" w:cs="Arial"/>
          <w:i/>
        </w:rPr>
      </w:pPr>
    </w:p>
    <w:p w14:paraId="053C786A" w14:textId="77777777" w:rsidR="00505F06" w:rsidRPr="00A24E7E" w:rsidRDefault="00505F06" w:rsidP="00441B6F">
      <w:pPr>
        <w:pStyle w:val="Body"/>
        <w:spacing w:after="0"/>
        <w:rPr>
          <w:rFonts w:ascii="Arial" w:hAnsi="Arial" w:cs="Arial"/>
          <w:i/>
        </w:rPr>
      </w:pPr>
    </w:p>
    <w:p w14:paraId="7BE43805" w14:textId="7BFE4FD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D461CE3" w14:textId="77777777" w:rsidR="00790ADA" w:rsidRPr="00FB3A86" w:rsidRDefault="00790ADA" w:rsidP="00441B6F">
      <w:pPr>
        <w:pStyle w:val="AbstHead"/>
        <w:spacing w:after="0"/>
        <w:jc w:val="both"/>
        <w:rPr>
          <w:rFonts w:ascii="Arial" w:hAnsi="Arial" w:cs="Arial"/>
        </w:rPr>
      </w:pPr>
    </w:p>
    <w:p w14:paraId="65AFE5D0" w14:textId="77777777" w:rsidR="00D50C42" w:rsidRDefault="001E5647" w:rsidP="001E5647">
      <w:pPr>
        <w:jc w:val="both"/>
        <w:rPr>
          <w:ins w:id="9" w:author="Reviewer" w:date="2026-02-01T11:34:00Z" w16du:dateUtc="2026-02-01T08:34:00Z"/>
          <w:rFonts w:ascii="Arial" w:hAnsi="Arial" w:cs="Arial"/>
        </w:rPr>
      </w:pPr>
      <w:r w:rsidRPr="001E5647">
        <w:rPr>
          <w:rFonts w:ascii="Arial" w:hAnsi="Arial" w:cs="Arial"/>
        </w:rPr>
        <w:t xml:space="preserve">India is the world’s largest producer and consumer of pulses, </w:t>
      </w:r>
      <w:del w:id="10" w:author="Reviewer" w:date="2026-02-01T11:33:00Z" w16du:dateUtc="2026-02-01T08:33:00Z">
        <w:r w:rsidRPr="001E5647" w:rsidDel="00D50C42">
          <w:rPr>
            <w:rFonts w:ascii="Arial" w:hAnsi="Arial" w:cs="Arial"/>
          </w:rPr>
          <w:delText>contributing 33.6% of the</w:delText>
        </w:r>
      </w:del>
      <w:ins w:id="11" w:author="Reviewer" w:date="2026-02-01T11:33:00Z" w16du:dateUtc="2026-02-01T08:33:00Z">
        <w:r w:rsidR="00D50C42">
          <w:rPr>
            <w:rFonts w:ascii="Arial" w:hAnsi="Arial" w:cs="Arial"/>
          </w:rPr>
          <w:t>accounting for 33.6% of</w:t>
        </w:r>
      </w:ins>
      <w:r w:rsidRPr="001E5647">
        <w:rPr>
          <w:rFonts w:ascii="Arial" w:hAnsi="Arial" w:cs="Arial"/>
        </w:rPr>
        <w:t xml:space="preserve"> global pulse area and 24.0% of total production</w:t>
      </w:r>
      <w:r w:rsidR="00180948">
        <w:rPr>
          <w:rFonts w:ascii="Arial" w:hAnsi="Arial" w:cs="Arial"/>
        </w:rPr>
        <w:t xml:space="preserve"> (</w:t>
      </w:r>
      <w:r w:rsidR="00180948" w:rsidRPr="005B77DF">
        <w:rPr>
          <w:rFonts w:ascii="Arial" w:hAnsi="Arial" w:cs="Arial"/>
        </w:rPr>
        <w:t>Anonymous</w:t>
      </w:r>
      <w:r w:rsidR="00180948">
        <w:rPr>
          <w:rFonts w:ascii="Arial" w:hAnsi="Arial" w:cs="Arial"/>
        </w:rPr>
        <w:t xml:space="preserve"> 2022)</w:t>
      </w:r>
      <w:r w:rsidRPr="001E5647">
        <w:rPr>
          <w:rFonts w:ascii="Arial" w:hAnsi="Arial" w:cs="Arial"/>
        </w:rPr>
        <w:t>. Black gram, predominantly cultivated under rainfed conditions with suboptimal management, exhibits low productivity. Its yield is constrained by agronomic, physiological, biochemical, biotic</w:t>
      </w:r>
      <w:ins w:id="12" w:author="Reviewer" w:date="2026-02-01T11:33:00Z" w16du:dateUtc="2026-02-01T08:33:00Z">
        <w:r w:rsidR="00D50C42">
          <w:rPr>
            <w:rFonts w:ascii="Arial" w:hAnsi="Arial" w:cs="Arial"/>
          </w:rPr>
          <w:t>,</w:t>
        </w:r>
      </w:ins>
      <w:r w:rsidRPr="001E5647">
        <w:rPr>
          <w:rFonts w:ascii="Arial" w:hAnsi="Arial" w:cs="Arial"/>
        </w:rPr>
        <w:t xml:space="preserve"> and environmental factors. Enhancing productivity requires improved agronomic practices and the adoption of high-yielding, disease and pest-resistant varieties suited to diverse agro-ecological regions. Additionally, optimal sowing time, variety choice, </w:t>
      </w:r>
      <w:r w:rsidRPr="001E5647">
        <w:rPr>
          <w:rFonts w:ascii="Arial" w:hAnsi="Arial" w:cs="Arial"/>
        </w:rPr>
        <w:lastRenderedPageBreak/>
        <w:t>and row spacing are critical non-monetary inputs that significantly influence crop growth, yield attributes, and grain quality in black gram. Maintaining an optimum plant population facilitates maximum light interception, photosynthetic activity, assimilation, and accumulation of more photosynthates, which promote luxuriant crop growth and a better crop canopy area, thereby</w:t>
      </w:r>
      <w:del w:id="13" w:author="Reviewer" w:date="2026-02-01T11:33:00Z" w16du:dateUtc="2026-02-01T08:33:00Z">
        <w:r w:rsidRPr="001E5647" w:rsidDel="00D50C42">
          <w:rPr>
            <w:rFonts w:ascii="Arial" w:hAnsi="Arial" w:cs="Arial"/>
          </w:rPr>
          <w:delText>,</w:delText>
        </w:r>
      </w:del>
      <w:r w:rsidRPr="001E5647">
        <w:rPr>
          <w:rFonts w:ascii="Arial" w:hAnsi="Arial" w:cs="Arial"/>
        </w:rPr>
        <w:t xml:space="preserve"> producing higher seed yield and the best yield quality traits. Maximum or minimum plant population </w:t>
      </w:r>
      <w:del w:id="14" w:author="Reviewer" w:date="2026-02-01T11:34:00Z" w16du:dateUtc="2026-02-01T08:34:00Z">
        <w:r w:rsidRPr="001E5647" w:rsidDel="00D50C42">
          <w:rPr>
            <w:rFonts w:ascii="Arial" w:hAnsi="Arial" w:cs="Arial"/>
          </w:rPr>
          <w:delText>affects different physiological changes in the plant, which may reduce the yield of black gram</w:delText>
        </w:r>
      </w:del>
      <w:ins w:id="15" w:author="Reviewer" w:date="2026-02-01T11:34:00Z" w16du:dateUtc="2026-02-01T08:34:00Z">
        <w:r w:rsidR="00D50C42">
          <w:rPr>
            <w:rFonts w:ascii="Arial" w:hAnsi="Arial" w:cs="Arial"/>
          </w:rPr>
          <w:t>can induce different physiological changes in the plant, which may reduce black gram yield</w:t>
        </w:r>
      </w:ins>
      <w:r w:rsidRPr="001E5647">
        <w:rPr>
          <w:rFonts w:ascii="Arial" w:hAnsi="Arial" w:cs="Arial"/>
        </w:rPr>
        <w:t xml:space="preserve"> (Pandey </w:t>
      </w:r>
      <w:r w:rsidRPr="001E5647">
        <w:rPr>
          <w:rFonts w:ascii="Arial" w:hAnsi="Arial" w:cs="Arial"/>
          <w:i/>
        </w:rPr>
        <w:t>et al</w:t>
      </w:r>
      <w:r w:rsidRPr="001E5647">
        <w:rPr>
          <w:rFonts w:ascii="Arial" w:hAnsi="Arial" w:cs="Arial"/>
        </w:rPr>
        <w:t>., 2022). The establishment of an optim</w:t>
      </w:r>
      <w:del w:id="16" w:author="Reviewer" w:date="2026-02-01T11:34:00Z" w16du:dateUtc="2026-02-01T08:34:00Z">
        <w:r w:rsidRPr="001E5647" w:rsidDel="00D50C42">
          <w:rPr>
            <w:rFonts w:ascii="Arial" w:hAnsi="Arial" w:cs="Arial"/>
          </w:rPr>
          <w:delText>um plant population is essential to get maximum yield, as overcrowded plant population increases pest attack</w:delText>
        </w:r>
      </w:del>
      <w:ins w:id="17" w:author="Reviewer" w:date="2026-02-01T11:34:00Z" w16du:dateUtc="2026-02-01T08:34:00Z">
        <w:r w:rsidR="00D50C42">
          <w:rPr>
            <w:rFonts w:ascii="Arial" w:hAnsi="Arial" w:cs="Arial"/>
          </w:rPr>
          <w:t>al plant population is essential to achieving maximum yield, as overcrowding increases pest attacks</w:t>
        </w:r>
      </w:ins>
      <w:r w:rsidRPr="001E5647">
        <w:rPr>
          <w:rFonts w:ascii="Arial" w:hAnsi="Arial" w:cs="Arial"/>
        </w:rPr>
        <w:t xml:space="preserve"> and competition for nutrients, light, and water. </w:t>
      </w:r>
      <w:del w:id="18" w:author="Reviewer" w:date="2026-02-01T11:34:00Z" w16du:dateUtc="2026-02-01T08:34:00Z">
        <w:r w:rsidRPr="001E5647" w:rsidDel="00D50C42">
          <w:rPr>
            <w:rFonts w:ascii="Arial" w:hAnsi="Arial" w:cs="Arial"/>
          </w:rPr>
          <w:delText>The optimum spacing allows plants to grow in their both aerial and underground parts by using nutrients and solar radiation efficiently, which increases</w:delText>
        </w:r>
      </w:del>
      <w:ins w:id="19" w:author="Reviewer" w:date="2026-02-01T11:34:00Z" w16du:dateUtc="2026-02-01T08:34:00Z">
        <w:r w:rsidR="00D50C42">
          <w:rPr>
            <w:rFonts w:ascii="Arial" w:hAnsi="Arial" w:cs="Arial"/>
          </w:rPr>
          <w:t>Optimal spacing allows plants to grow in both their aerial and underground parts, using nutrients and solar radiation efficiently, thereby increasing</w:t>
        </w:r>
      </w:ins>
      <w:r w:rsidRPr="001E5647">
        <w:rPr>
          <w:rFonts w:ascii="Arial" w:hAnsi="Arial" w:cs="Arial"/>
        </w:rPr>
        <w:t xml:space="preserve"> grain yield (Kumar and Rajput, 2020). The main cause of declining productivity is the lack of nutrients during critical crop stages. Soil-applied nutrients often suffer losses—nitrogen through leaching and volatilization, and phosphorus through fixation—leading to deficiencies at flowering and pod formation</w:t>
      </w:r>
      <w:del w:id="20" w:author="Reviewer" w:date="2026-02-01T11:34:00Z" w16du:dateUtc="2026-02-01T08:34:00Z">
        <w:r w:rsidRPr="001E5647" w:rsidDel="00D50C42">
          <w:rPr>
            <w:rFonts w:ascii="Arial" w:hAnsi="Arial" w:cs="Arial"/>
          </w:rPr>
          <w:delText xml:space="preserve">. </w:delText>
        </w:r>
      </w:del>
      <w:ins w:id="21" w:author="Reviewer" w:date="2026-02-01T11:34:00Z" w16du:dateUtc="2026-02-01T08:34:00Z">
        <w:r w:rsidR="00D50C42" w:rsidRPr="001E5647">
          <w:rPr>
            <w:rFonts w:ascii="Arial" w:hAnsi="Arial" w:cs="Arial"/>
          </w:rPr>
          <w:t>.</w:t>
        </w:r>
      </w:ins>
    </w:p>
    <w:p w14:paraId="31CD1EA0" w14:textId="6FC4A30C" w:rsidR="001E5647" w:rsidRPr="001E5647" w:rsidRDefault="001E5647" w:rsidP="001E5647">
      <w:pPr>
        <w:jc w:val="both"/>
        <w:rPr>
          <w:rFonts w:ascii="Arial" w:hAnsi="Arial" w:cs="Arial"/>
        </w:rPr>
      </w:pPr>
      <w:r w:rsidRPr="001E5647">
        <w:rPr>
          <w:rFonts w:ascii="Arial" w:hAnsi="Arial" w:cs="Arial"/>
        </w:rPr>
        <w:t xml:space="preserve">In contrast, foliar-applied nutrients are quickly absorbed as they penetrate the leaf cuticle or stomata, enter plant cells, and enhance nutrient uptake and </w:t>
      </w:r>
      <w:r w:rsidR="00180948" w:rsidRPr="001E5647">
        <w:rPr>
          <w:rFonts w:ascii="Arial" w:hAnsi="Arial" w:cs="Arial"/>
        </w:rPr>
        <w:t>utilization</w:t>
      </w:r>
      <w:r w:rsidRPr="001E5647">
        <w:rPr>
          <w:rFonts w:ascii="Arial" w:hAnsi="Arial" w:cs="Arial"/>
        </w:rPr>
        <w:t xml:space="preserve"> (Ramesh </w:t>
      </w:r>
      <w:r w:rsidRPr="00180948">
        <w:rPr>
          <w:rFonts w:ascii="Arial" w:hAnsi="Arial" w:cs="Arial"/>
          <w:i/>
        </w:rPr>
        <w:t>et al</w:t>
      </w:r>
      <w:r w:rsidRPr="001E5647">
        <w:rPr>
          <w:rFonts w:ascii="Arial" w:hAnsi="Arial" w:cs="Arial"/>
        </w:rPr>
        <w:t xml:space="preserve">., 2020). Foliar application of nutrients and growth regulators at pre-flowering and flowering stages reduces flower drop in black gram (Ganapathy </w:t>
      </w:r>
      <w:r w:rsidRPr="001E5647">
        <w:rPr>
          <w:rFonts w:ascii="Arial" w:hAnsi="Arial" w:cs="Arial"/>
          <w:i/>
        </w:rPr>
        <w:t>et al</w:t>
      </w:r>
      <w:r w:rsidRPr="001E5647">
        <w:rPr>
          <w:rFonts w:ascii="Arial" w:hAnsi="Arial" w:cs="Arial"/>
        </w:rPr>
        <w:t>., 2008). It offers quick and efficient nutrient use, avoids losses from leaching and fixation, and helps regulate nutrient uptake. Therefore, the present study was conducted to evaluate the effects of different spacing and foliar nutrition treatments on the growth and yield of black gram.</w:t>
      </w:r>
    </w:p>
    <w:p w14:paraId="327506CE" w14:textId="77777777" w:rsidR="00790ADA" w:rsidRPr="00FB3A86" w:rsidRDefault="00790ADA" w:rsidP="00441B6F">
      <w:pPr>
        <w:pStyle w:val="Body"/>
        <w:spacing w:after="0"/>
        <w:rPr>
          <w:rFonts w:ascii="Arial" w:hAnsi="Arial" w:cs="Arial"/>
        </w:rPr>
      </w:pPr>
    </w:p>
    <w:p w14:paraId="4E92EA7F" w14:textId="6F29483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51576E48" w14:textId="3D2E15C2" w:rsidR="00B01FCD" w:rsidRDefault="00B01FCD" w:rsidP="001E5647">
      <w:pPr>
        <w:pStyle w:val="Body"/>
        <w:spacing w:after="0"/>
        <w:rPr>
          <w:rFonts w:ascii="Arial" w:hAnsi="Arial" w:cs="Arial"/>
        </w:rPr>
      </w:pPr>
    </w:p>
    <w:p w14:paraId="5EDE8566" w14:textId="15C754F9" w:rsidR="001E5647" w:rsidRDefault="001E5647" w:rsidP="001E5647">
      <w:pPr>
        <w:jc w:val="both"/>
        <w:rPr>
          <w:rFonts w:ascii="Arial" w:hAnsi="Arial" w:cs="Arial"/>
        </w:rPr>
      </w:pPr>
      <w:r w:rsidRPr="001E5647">
        <w:rPr>
          <w:rFonts w:ascii="Arial" w:hAnsi="Arial" w:cs="Arial"/>
        </w:rPr>
        <w:t xml:space="preserve">The field experiment was carried out during the summer season of </w:t>
      </w:r>
      <w:del w:id="22" w:author="Reviewer" w:date="2026-02-01T11:34:00Z" w16du:dateUtc="2026-02-01T08:34:00Z">
        <w:r w:rsidRPr="001E5647" w:rsidDel="00D50C42">
          <w:rPr>
            <w:rFonts w:ascii="Arial" w:hAnsi="Arial" w:cs="Arial"/>
          </w:rPr>
          <w:delText>the year 2022 on plot no. 6, of</w:delText>
        </w:r>
      </w:del>
      <w:ins w:id="23" w:author="Reviewer" w:date="2026-02-01T11:34:00Z" w16du:dateUtc="2026-02-01T08:34:00Z">
        <w:r w:rsidR="00D50C42">
          <w:rPr>
            <w:rFonts w:ascii="Arial" w:hAnsi="Arial" w:cs="Arial"/>
          </w:rPr>
          <w:t>2022 on plot no. 6 at the</w:t>
        </w:r>
      </w:ins>
      <w:r w:rsidRPr="001E5647">
        <w:rPr>
          <w:rFonts w:ascii="Arial" w:hAnsi="Arial" w:cs="Arial"/>
        </w:rPr>
        <w:t xml:space="preserve"> Pulse Research Station, Navsari Agricultural University, Navsari, Gujarat. Geographically, the experimental field is located at 20° 93’ N Latitude, 72° 89’ S Longitude and has an altitude of 10 m above mean sea level. The area where the experiment was conducted comes in tropical, warm and humid climatic condition. The area is located under </w:t>
      </w:r>
      <w:del w:id="24" w:author="Reviewer" w:date="2026-02-01T11:34:00Z" w16du:dateUtc="2026-02-01T08:34:00Z">
        <w:r w:rsidRPr="001E5647" w:rsidDel="00D50C42">
          <w:rPr>
            <w:rFonts w:ascii="Arial" w:hAnsi="Arial" w:cs="Arial"/>
          </w:rPr>
          <w:delText>South Gujarat Heavy Rainfall Zone I, AES – III and receives average annual rainfall of 1600 mm entirely from south–west monsoon currents</w:delText>
        </w:r>
      </w:del>
      <w:ins w:id="25" w:author="Reviewer" w:date="2026-02-01T11:34:00Z" w16du:dateUtc="2026-02-01T08:34:00Z">
        <w:r w:rsidR="00D50C42">
          <w:rPr>
            <w:rFonts w:ascii="Arial" w:hAnsi="Arial" w:cs="Arial"/>
          </w:rPr>
          <w:t>the South Gujarat Heavy Rainfall Zone I, AES – III, and receives an average annual rainfall of 1600 mm, entirely from the south–west monsoon</w:t>
        </w:r>
      </w:ins>
      <w:r w:rsidRPr="001E5647">
        <w:rPr>
          <w:rFonts w:ascii="Arial" w:hAnsi="Arial" w:cs="Arial"/>
        </w:rPr>
        <w:t xml:space="preserve">. </w:t>
      </w:r>
      <w:r w:rsidR="00531F4A" w:rsidRPr="00531F4A">
        <w:rPr>
          <w:rFonts w:ascii="Arial" w:hAnsi="Arial" w:cs="Arial"/>
        </w:rPr>
        <w:t xml:space="preserve">The meteorological data </w:t>
      </w:r>
      <w:del w:id="26" w:author="Reviewer" w:date="2026-02-01T11:34:00Z" w16du:dateUtc="2026-02-01T08:34:00Z">
        <w:r w:rsidR="00531F4A" w:rsidRPr="00531F4A" w:rsidDel="00D50C42">
          <w:rPr>
            <w:rFonts w:ascii="Arial" w:hAnsi="Arial" w:cs="Arial"/>
          </w:rPr>
          <w:delText>of important weekly weather parameters like the maximum and minimum temperature, relative humidity, bright sunshine hours and rainfall during experimental period (February to May 2022) obtained from meteorological observatory of the Navsari Agricultural University, Navsari</w:delText>
        </w:r>
      </w:del>
      <w:ins w:id="27" w:author="Reviewer" w:date="2026-02-01T11:34:00Z" w16du:dateUtc="2026-02-01T08:34:00Z">
        <w:r w:rsidR="00D50C42">
          <w:rPr>
            <w:rFonts w:ascii="Arial" w:hAnsi="Arial" w:cs="Arial"/>
          </w:rPr>
          <w:t>for important weekly weather parameters, such as maximum and minimum temperatures, relative humidity, bright sunshine hours, and rainfall, during the experimental period (February to May 2022) obtained from the meteorological observatory of the Navsari Agricultural University, Navsari,</w:t>
        </w:r>
      </w:ins>
      <w:r w:rsidR="00531F4A" w:rsidRPr="00531F4A">
        <w:rPr>
          <w:rFonts w:ascii="Arial" w:hAnsi="Arial" w:cs="Arial"/>
        </w:rPr>
        <w:t xml:space="preserve"> are presented graphically in Figure</w:t>
      </w:r>
      <w:r w:rsidR="00531F4A">
        <w:rPr>
          <w:rFonts w:ascii="Arial" w:hAnsi="Arial" w:cs="Arial"/>
        </w:rPr>
        <w:t xml:space="preserve"> </w:t>
      </w:r>
      <w:r w:rsidR="00531F4A" w:rsidRPr="00531F4A">
        <w:rPr>
          <w:rFonts w:ascii="Arial" w:hAnsi="Arial" w:cs="Arial"/>
        </w:rPr>
        <w:t>1.</w:t>
      </w:r>
      <w:r w:rsidR="00531F4A">
        <w:rPr>
          <w:rFonts w:ascii="Arial" w:hAnsi="Arial" w:cs="Arial"/>
        </w:rPr>
        <w:t xml:space="preserve"> </w:t>
      </w:r>
      <w:r w:rsidRPr="001E5647">
        <w:rPr>
          <w:rFonts w:ascii="Arial" w:hAnsi="Arial" w:cs="Arial"/>
        </w:rPr>
        <w:t xml:space="preserve">Monsoon commences at the second fortnight of June and lasts by end of September where July and August are months with heavy precipitation. During </w:t>
      </w:r>
      <w:del w:id="28" w:author="Reviewer" w:date="2026-02-01T11:35:00Z" w16du:dateUtc="2026-02-01T08:35:00Z">
        <w:r w:rsidRPr="001E5647" w:rsidDel="00D50C42">
          <w:rPr>
            <w:rFonts w:ascii="Arial" w:hAnsi="Arial" w:cs="Arial"/>
          </w:rPr>
          <w:delText>the time of crop growth, the range of maximum temperature from 30.6 °C to 39.5 °C and minimum temperature scaled from 13.4 °C to 27.7 °C was found</w:delText>
        </w:r>
      </w:del>
      <w:ins w:id="29" w:author="Reviewer" w:date="2026-02-01T11:35:00Z" w16du:dateUtc="2026-02-01T08:35:00Z">
        <w:r w:rsidR="00D50C42">
          <w:rPr>
            <w:rFonts w:ascii="Arial" w:hAnsi="Arial" w:cs="Arial"/>
          </w:rPr>
          <w:t>crop growth, the range of maximum temperatures was 30.6 °C to 39.5 °C, and the range of minimum temperatures was 13.4 °C to 27.7 °C</w:t>
        </w:r>
      </w:ins>
      <w:r w:rsidRPr="001E5647">
        <w:rPr>
          <w:rFonts w:ascii="Arial" w:hAnsi="Arial" w:cs="Arial"/>
        </w:rPr>
        <w:t xml:space="preserve">. The highest RH </w:t>
      </w:r>
      <w:del w:id="30" w:author="Reviewer" w:date="2026-02-01T11:35:00Z" w16du:dateUtc="2026-02-01T08:35:00Z">
        <w:r w:rsidRPr="001E5647" w:rsidDel="00D50C42">
          <w:rPr>
            <w:rFonts w:ascii="Arial" w:hAnsi="Arial" w:cs="Arial"/>
          </w:rPr>
          <w:delText>found was during the month of March and lowest RH recorded was during</w:delText>
        </w:r>
      </w:del>
      <w:ins w:id="31" w:author="Reviewer" w:date="2026-02-01T11:35:00Z" w16du:dateUtc="2026-02-01T08:35:00Z">
        <w:r w:rsidR="00D50C42">
          <w:rPr>
            <w:rFonts w:ascii="Arial" w:hAnsi="Arial" w:cs="Arial"/>
          </w:rPr>
          <w:t>was recorded in March, and the lowest was recorded in</w:t>
        </w:r>
      </w:ins>
      <w:r w:rsidRPr="001E5647">
        <w:rPr>
          <w:rFonts w:ascii="Arial" w:hAnsi="Arial" w:cs="Arial"/>
        </w:rPr>
        <w:t xml:space="preserve"> April. It was observed that the highest wind velocity 10.2 km hr-1 was recorded during the 21st standard week (24th – 30th May) and the lowest wind velocity 2.3 km hr-1 was recorded during the 7th standard week (22th – 28th February). The Bright Sunshine Hours (BSSH) ranged from </w:t>
      </w:r>
      <w:r w:rsidRPr="001E5647">
        <w:rPr>
          <w:rFonts w:ascii="Arial" w:hAnsi="Arial" w:cs="Arial"/>
        </w:rPr>
        <w:lastRenderedPageBreak/>
        <w:t xml:space="preserve">6.7 </w:t>
      </w:r>
      <w:proofErr w:type="spellStart"/>
      <w:r w:rsidRPr="001E5647">
        <w:rPr>
          <w:rFonts w:ascii="Arial" w:hAnsi="Arial" w:cs="Arial"/>
        </w:rPr>
        <w:t>hrs</w:t>
      </w:r>
      <w:proofErr w:type="spellEnd"/>
      <w:r w:rsidRPr="001E5647">
        <w:rPr>
          <w:rFonts w:ascii="Arial" w:hAnsi="Arial" w:cs="Arial"/>
        </w:rPr>
        <w:t xml:space="preserve">/day in </w:t>
      </w:r>
      <w:del w:id="32" w:author="Reviewer" w:date="2026-02-01T11:35:00Z" w16du:dateUtc="2026-02-01T08:35:00Z">
        <w:r w:rsidRPr="001E5647" w:rsidDel="00D50C42">
          <w:rPr>
            <w:rFonts w:ascii="Arial" w:hAnsi="Arial" w:cs="Arial"/>
          </w:rPr>
          <w:delText>21th standard week (24th – 30th May) to 8.8 hrs day-1 in 19th standard week (10th – 16th May) was available</w:delText>
        </w:r>
      </w:del>
      <w:ins w:id="33" w:author="Reviewer" w:date="2026-02-01T11:35:00Z" w16du:dateUtc="2026-02-01T08:35:00Z">
        <w:r w:rsidR="00D50C42">
          <w:rPr>
            <w:rFonts w:ascii="Arial" w:hAnsi="Arial" w:cs="Arial"/>
          </w:rPr>
          <w:t xml:space="preserve">the 21st standard week (24th – 30th May) to 8.8 </w:t>
        </w:r>
        <w:proofErr w:type="spellStart"/>
        <w:r w:rsidR="00D50C42">
          <w:rPr>
            <w:rFonts w:ascii="Arial" w:hAnsi="Arial" w:cs="Arial"/>
          </w:rPr>
          <w:t>hrs</w:t>
        </w:r>
        <w:proofErr w:type="spellEnd"/>
        <w:r w:rsidR="00D50C42">
          <w:rPr>
            <w:rFonts w:ascii="Arial" w:hAnsi="Arial" w:cs="Arial"/>
          </w:rPr>
          <w:t>/day in the 19th standard week (10th – 16th May)</w:t>
        </w:r>
      </w:ins>
      <w:r w:rsidRPr="001E5647">
        <w:rPr>
          <w:rFonts w:ascii="Arial" w:hAnsi="Arial" w:cs="Arial"/>
        </w:rPr>
        <w:t xml:space="preserve"> during the experimental period.</w:t>
      </w:r>
    </w:p>
    <w:p w14:paraId="7D4E7FAA" w14:textId="1367CD62" w:rsidR="0068608A" w:rsidRDefault="0068608A" w:rsidP="0068608A">
      <w:pPr>
        <w:suppressLineNumbers/>
        <w:jc w:val="both"/>
        <w:rPr>
          <w:rFonts w:ascii="Arial" w:hAnsi="Arial" w:cs="Arial"/>
        </w:rPr>
      </w:pPr>
    </w:p>
    <w:p w14:paraId="1C7AD595" w14:textId="77777777" w:rsidR="0068608A" w:rsidRDefault="0068608A" w:rsidP="00531F4A">
      <w:pPr>
        <w:suppressLineNumbers/>
        <w:jc w:val="both"/>
        <w:rPr>
          <w:rFonts w:ascii="Arial" w:hAnsi="Arial" w:cs="Arial"/>
        </w:rPr>
      </w:pPr>
    </w:p>
    <w:p w14:paraId="5BCE95EB" w14:textId="77777777" w:rsidR="00531F4A" w:rsidRDefault="00531F4A" w:rsidP="00531F4A">
      <w:pPr>
        <w:suppressLineNumbers/>
        <w:jc w:val="both"/>
        <w:rPr>
          <w:rFonts w:ascii="Arial" w:hAnsi="Arial" w:cs="Arial"/>
        </w:rPr>
      </w:pPr>
    </w:p>
    <w:p w14:paraId="3B9A207D" w14:textId="77777777" w:rsidR="00531F4A" w:rsidRDefault="00531F4A" w:rsidP="00531F4A">
      <w:pPr>
        <w:suppressLineNumbers/>
        <w:jc w:val="both"/>
        <w:rPr>
          <w:rFonts w:ascii="Arial" w:hAnsi="Arial" w:cs="Arial"/>
        </w:rPr>
      </w:pPr>
    </w:p>
    <w:p w14:paraId="2112506E" w14:textId="77777777" w:rsidR="00531F4A" w:rsidRDefault="00531F4A" w:rsidP="00531F4A">
      <w:pPr>
        <w:suppressLineNumbers/>
        <w:jc w:val="both"/>
        <w:rPr>
          <w:rFonts w:ascii="Arial" w:hAnsi="Arial" w:cs="Arial"/>
        </w:rPr>
      </w:pPr>
    </w:p>
    <w:p w14:paraId="0CD0C66A" w14:textId="77777777" w:rsidR="00531F4A" w:rsidRDefault="00531F4A" w:rsidP="00531F4A">
      <w:pPr>
        <w:suppressLineNumbers/>
        <w:jc w:val="both"/>
        <w:rPr>
          <w:rFonts w:ascii="Arial" w:hAnsi="Arial" w:cs="Arial"/>
        </w:rPr>
      </w:pPr>
    </w:p>
    <w:p w14:paraId="1F1CA89A" w14:textId="77777777" w:rsidR="00531F4A" w:rsidRDefault="00531F4A" w:rsidP="00531F4A">
      <w:pPr>
        <w:suppressLineNumbers/>
        <w:jc w:val="both"/>
        <w:rPr>
          <w:rFonts w:ascii="Arial" w:hAnsi="Arial" w:cs="Arial"/>
        </w:rPr>
      </w:pPr>
    </w:p>
    <w:p w14:paraId="34117533" w14:textId="77777777" w:rsidR="00531F4A" w:rsidRDefault="00531F4A" w:rsidP="00531F4A">
      <w:pPr>
        <w:suppressLineNumbers/>
        <w:jc w:val="both"/>
        <w:rPr>
          <w:rFonts w:ascii="Arial" w:hAnsi="Arial" w:cs="Arial"/>
        </w:rPr>
      </w:pPr>
    </w:p>
    <w:p w14:paraId="2CFEFBD8" w14:textId="77FCB196" w:rsidR="00531F4A" w:rsidRDefault="00531F4A" w:rsidP="00531F4A">
      <w:pPr>
        <w:suppressLineNumbers/>
        <w:jc w:val="both"/>
        <w:rPr>
          <w:rFonts w:ascii="Arial" w:hAnsi="Arial" w:cs="Arial"/>
        </w:rPr>
      </w:pPr>
    </w:p>
    <w:p w14:paraId="06C8B0DC" w14:textId="28E1902E" w:rsidR="00531F4A" w:rsidRDefault="00180948" w:rsidP="00531F4A">
      <w:pPr>
        <w:suppressLineNumbers/>
        <w:jc w:val="both"/>
        <w:rPr>
          <w:rFonts w:ascii="Arial" w:hAnsi="Arial" w:cs="Arial"/>
        </w:rPr>
      </w:pPr>
      <w:r>
        <w:rPr>
          <w:rFonts w:ascii="Arial" w:hAnsi="Arial" w:cs="Arial"/>
          <w:noProof/>
          <w:lang w:val="en-IN" w:eastAsia="en-IN"/>
        </w:rPr>
        <w:drawing>
          <wp:inline distT="0" distB="0" distL="0" distR="0" wp14:anchorId="7064F84C" wp14:editId="1FBD1C57">
            <wp:extent cx="5212080" cy="2964815"/>
            <wp:effectExtent l="19050" t="19050" r="7620" b="6985"/>
            <wp:docPr id="2737020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702007" name="Picture 273702007"/>
                    <pic:cNvPicPr/>
                  </pic:nvPicPr>
                  <pic:blipFill>
                    <a:blip r:embed="rId14">
                      <a:extLst>
                        <a:ext uri="{28A0092B-C50C-407E-A947-70E740481C1C}">
                          <a14:useLocalDpi xmlns:a14="http://schemas.microsoft.com/office/drawing/2010/main" val="0"/>
                        </a:ext>
                      </a:extLst>
                    </a:blip>
                    <a:stretch>
                      <a:fillRect/>
                    </a:stretch>
                  </pic:blipFill>
                  <pic:spPr>
                    <a:xfrm>
                      <a:off x="0" y="0"/>
                      <a:ext cx="5212080" cy="2964815"/>
                    </a:xfrm>
                    <a:prstGeom prst="rect">
                      <a:avLst/>
                    </a:prstGeom>
                    <a:ln>
                      <a:solidFill>
                        <a:schemeClr val="tx1"/>
                      </a:solidFill>
                    </a:ln>
                  </pic:spPr>
                </pic:pic>
              </a:graphicData>
            </a:graphic>
          </wp:inline>
        </w:drawing>
      </w:r>
    </w:p>
    <w:p w14:paraId="125A89EA" w14:textId="77777777" w:rsidR="00531F4A" w:rsidRDefault="00531F4A" w:rsidP="00531F4A">
      <w:pPr>
        <w:suppressLineNumbers/>
        <w:jc w:val="both"/>
        <w:rPr>
          <w:rFonts w:ascii="Arial" w:hAnsi="Arial" w:cs="Arial"/>
        </w:rPr>
      </w:pPr>
    </w:p>
    <w:p w14:paraId="0C894497" w14:textId="143EEC8B" w:rsidR="00531F4A" w:rsidRPr="0039443D" w:rsidRDefault="007032F2" w:rsidP="00180948">
      <w:pPr>
        <w:jc w:val="both"/>
        <w:rPr>
          <w:rFonts w:ascii="Arial" w:hAnsi="Arial" w:cs="Arial"/>
          <w:b/>
          <w:bCs/>
        </w:rPr>
      </w:pPr>
      <w:r w:rsidRPr="0039443D">
        <w:rPr>
          <w:rFonts w:ascii="Arial" w:hAnsi="Arial" w:cs="Arial"/>
          <w:b/>
          <w:bCs/>
        </w:rPr>
        <w:t xml:space="preserve">Fig. 1: Graphical representation of mean weekly weather parameters for the cropping season (February to May </w:t>
      </w:r>
      <w:proofErr w:type="gramStart"/>
      <w:r w:rsidRPr="0039443D">
        <w:rPr>
          <w:rFonts w:ascii="Arial" w:hAnsi="Arial" w:cs="Arial"/>
          <w:b/>
          <w:bCs/>
        </w:rPr>
        <w:t>2022 )</w:t>
      </w:r>
      <w:proofErr w:type="gramEnd"/>
    </w:p>
    <w:p w14:paraId="4A50C213" w14:textId="77777777" w:rsidR="00615CE2" w:rsidRDefault="00615CE2" w:rsidP="00441B6F">
      <w:pPr>
        <w:pStyle w:val="Body"/>
        <w:spacing w:after="0"/>
        <w:rPr>
          <w:rFonts w:ascii="Arial" w:hAnsi="Arial" w:cs="Arial"/>
          <w:b/>
          <w:caps/>
          <w:sz w:val="22"/>
          <w:szCs w:val="22"/>
        </w:rPr>
      </w:pPr>
    </w:p>
    <w:p w14:paraId="123BCB7F" w14:textId="77777777" w:rsidR="0039443D" w:rsidRDefault="0039443D" w:rsidP="00441B6F">
      <w:pPr>
        <w:pStyle w:val="Body"/>
        <w:spacing w:after="0"/>
        <w:rPr>
          <w:rFonts w:ascii="Arial" w:hAnsi="Arial" w:cs="Arial"/>
          <w:b/>
          <w:caps/>
          <w:sz w:val="22"/>
          <w:szCs w:val="22"/>
        </w:rPr>
      </w:pPr>
    </w:p>
    <w:p w14:paraId="677DB339" w14:textId="5B1EDEA8" w:rsidR="00AA74E0" w:rsidRPr="00C0514A" w:rsidRDefault="00AA74E0" w:rsidP="00441B6F">
      <w:pPr>
        <w:pStyle w:val="Body"/>
        <w:spacing w:after="0"/>
        <w:rPr>
          <w:rFonts w:ascii="Arial" w:hAnsi="Arial" w:cs="Arial"/>
          <w:b/>
          <w:sz w:val="22"/>
          <w:szCs w:val="22"/>
        </w:rPr>
      </w:pPr>
      <w:r w:rsidRPr="00C0514A">
        <w:rPr>
          <w:rFonts w:ascii="Arial" w:hAnsi="Arial" w:cs="Arial"/>
          <w:b/>
          <w:caps/>
          <w:sz w:val="22"/>
          <w:szCs w:val="22"/>
        </w:rPr>
        <w:t xml:space="preserve">2.1 </w:t>
      </w:r>
      <w:r w:rsidR="00C0514A" w:rsidRPr="00C0514A">
        <w:rPr>
          <w:rFonts w:ascii="Arial" w:hAnsi="Arial" w:cs="Arial"/>
          <w:b/>
          <w:sz w:val="22"/>
          <w:szCs w:val="22"/>
        </w:rPr>
        <w:t>SITE DESCRIPTION AND METHODOLOGY</w:t>
      </w:r>
    </w:p>
    <w:p w14:paraId="2F72ACC0" w14:textId="77777777" w:rsidR="00C0514A" w:rsidRDefault="00C0514A" w:rsidP="00441B6F">
      <w:pPr>
        <w:pStyle w:val="Body"/>
        <w:spacing w:after="0"/>
        <w:rPr>
          <w:rFonts w:ascii="Arial" w:hAnsi="Arial" w:cs="Arial"/>
          <w:b/>
          <w:sz w:val="22"/>
          <w:szCs w:val="22"/>
        </w:rPr>
      </w:pPr>
    </w:p>
    <w:p w14:paraId="4BA9FB01" w14:textId="1E4F2870" w:rsidR="00C0514A" w:rsidRPr="00C0514A" w:rsidRDefault="00C0514A" w:rsidP="00441B6F">
      <w:pPr>
        <w:pStyle w:val="Body"/>
        <w:spacing w:after="0"/>
        <w:rPr>
          <w:rFonts w:ascii="Arial" w:hAnsi="Arial" w:cs="Arial"/>
        </w:rPr>
      </w:pPr>
      <w:r w:rsidRPr="00C0514A">
        <w:rPr>
          <w:rFonts w:ascii="Arial" w:hAnsi="Arial" w:cs="Arial"/>
        </w:rPr>
        <w:t xml:space="preserve">The texture of the experimental soil was deep black in </w:t>
      </w:r>
      <w:proofErr w:type="spellStart"/>
      <w:r w:rsidRPr="00C0514A">
        <w:rPr>
          <w:rFonts w:ascii="Arial" w:hAnsi="Arial" w:cs="Arial"/>
        </w:rPr>
        <w:t>colour</w:t>
      </w:r>
      <w:proofErr w:type="spellEnd"/>
      <w:r w:rsidRPr="00C0514A">
        <w:rPr>
          <w:rFonts w:ascii="Arial" w:hAnsi="Arial" w:cs="Arial"/>
        </w:rPr>
        <w:t xml:space="preserve"> which was </w:t>
      </w:r>
      <w:r w:rsidR="00180948" w:rsidRPr="00C0514A">
        <w:rPr>
          <w:rFonts w:ascii="Arial" w:hAnsi="Arial" w:cs="Arial"/>
        </w:rPr>
        <w:t>analyzed</w:t>
      </w:r>
      <w:r w:rsidRPr="00C0514A">
        <w:rPr>
          <w:rFonts w:ascii="Arial" w:hAnsi="Arial" w:cs="Arial"/>
        </w:rPr>
        <w:t xml:space="preserve"> using the Bouyoucous hydrometer method (Piper 1966). The </w:t>
      </w:r>
      <w:del w:id="34" w:author="Reviewer" w:date="2026-02-01T11:35:00Z" w16du:dateUtc="2026-02-01T08:35:00Z">
        <w:r w:rsidRPr="00C0514A" w:rsidDel="00D50C42">
          <w:rPr>
            <w:rFonts w:ascii="Arial" w:hAnsi="Arial" w:cs="Arial"/>
          </w:rPr>
          <w:delText>pH of the soil was about 7.8 (basic) determined by standard pH</w:delText>
        </w:r>
      </w:del>
      <w:ins w:id="35" w:author="Reviewer" w:date="2026-02-01T11:35:00Z" w16du:dateUtc="2026-02-01T08:35:00Z">
        <w:r w:rsidR="00D50C42">
          <w:rPr>
            <w:rFonts w:ascii="Arial" w:hAnsi="Arial" w:cs="Arial"/>
          </w:rPr>
          <w:t>soil pH was about 7.8 (basic), determined by standard pH methods</w:t>
        </w:r>
      </w:ins>
      <w:r w:rsidRPr="00C0514A">
        <w:rPr>
          <w:rFonts w:ascii="Arial" w:hAnsi="Arial" w:cs="Arial"/>
        </w:rPr>
        <w:t xml:space="preserve"> as per Jackson (1973). Organic carbon content was </w:t>
      </w:r>
      <w:del w:id="36" w:author="Reviewer" w:date="2026-02-01T11:35:00Z" w16du:dateUtc="2026-02-01T08:35:00Z">
        <w:r w:rsidRPr="00C0514A" w:rsidDel="00D50C42">
          <w:rPr>
            <w:rFonts w:ascii="Arial" w:hAnsi="Arial" w:cs="Arial"/>
          </w:rPr>
          <w:delText>found to be low (0.44%) using the dichromate oxidation method (Walkley and Black</w:delText>
        </w:r>
      </w:del>
      <w:ins w:id="37" w:author="Reviewer" w:date="2026-02-01T11:35:00Z" w16du:dateUtc="2026-02-01T08:35:00Z">
        <w:r w:rsidR="00D50C42">
          <w:rPr>
            <w:rFonts w:ascii="Arial" w:hAnsi="Arial" w:cs="Arial"/>
          </w:rPr>
          <w:t>low (0.44%) using the dichromate oxidation method (Walkley and Black,</w:t>
        </w:r>
      </w:ins>
      <w:r w:rsidRPr="00C0514A">
        <w:rPr>
          <w:rFonts w:ascii="Arial" w:hAnsi="Arial" w:cs="Arial"/>
        </w:rPr>
        <w:t xml:space="preserve"> 1934). Available nitrogen content was also low (237 kg/ha), analyzed through the alkaline KMnO4 method (Subbiah and Asija 1956). The soil exhibited high levels of available phosphorus (54.29 kg/ha) and potassium (296 kg/ha), evaluated using the NaHCO3 method and ammonium acetate extraction method, respectively (Jackson 1973). Twelve treatment combinations were laid out in </w:t>
      </w:r>
      <w:ins w:id="38" w:author="Reviewer" w:date="2026-02-01T11:35:00Z" w16du:dateUtc="2026-02-01T08:35:00Z">
        <w:r w:rsidR="00D50C42">
          <w:rPr>
            <w:rFonts w:ascii="Arial" w:hAnsi="Arial" w:cs="Arial"/>
          </w:rPr>
          <w:t xml:space="preserve">a </w:t>
        </w:r>
      </w:ins>
      <w:r w:rsidRPr="00C0514A">
        <w:rPr>
          <w:rFonts w:ascii="Arial" w:hAnsi="Arial" w:cs="Arial"/>
        </w:rPr>
        <w:t xml:space="preserve">Randomized Block Design (RBD) with four replications. The treatments were assigned at random in each replication. Total 12 treatment combinations consisting 2 factors i.e., 6 Foliar applications of nutrient and 2 different rows spacing as under were studied in this experiment. Factor 1 </w:t>
      </w:r>
      <w:r w:rsidRPr="00C0514A">
        <w:rPr>
          <w:rFonts w:ascii="Arial" w:hAnsi="Arial" w:cs="Arial"/>
        </w:rPr>
        <w:lastRenderedPageBreak/>
        <w:t>contain</w:t>
      </w:r>
      <w:ins w:id="39" w:author="Reviewer" w:date="2026-02-01T11:35:00Z" w16du:dateUtc="2026-02-01T08:35:00Z">
        <w:r w:rsidR="00D50C42">
          <w:rPr>
            <w:rFonts w:ascii="Arial" w:hAnsi="Arial" w:cs="Arial"/>
          </w:rPr>
          <w:t>s</w:t>
        </w:r>
      </w:ins>
      <w:r w:rsidRPr="00C0514A">
        <w:rPr>
          <w:rFonts w:ascii="Arial" w:hAnsi="Arial" w:cs="Arial"/>
        </w:rPr>
        <w:t xml:space="preserve"> 2 treatments</w:t>
      </w:r>
      <w:del w:id="40" w:author="Reviewer" w:date="2026-02-01T11:35:00Z" w16du:dateUtc="2026-02-01T08:35:00Z">
        <w:r w:rsidRPr="00C0514A" w:rsidDel="00D50C42">
          <w:rPr>
            <w:rFonts w:ascii="Arial" w:hAnsi="Arial" w:cs="Arial"/>
          </w:rPr>
          <w:delText xml:space="preserve"> which includes, spacing S1: 45 X 10 cm and S2: 60 X 10 cm</w:delText>
        </w:r>
      </w:del>
      <w:ins w:id="41" w:author="Reviewer" w:date="2026-02-01T11:35:00Z" w16du:dateUtc="2026-02-01T08:35:00Z">
        <w:r w:rsidR="00D50C42">
          <w:rPr>
            <w:rFonts w:ascii="Arial" w:hAnsi="Arial" w:cs="Arial"/>
          </w:rPr>
          <w:t>: S1 (45 X 10 cm) and S2 (60 X 10 cm)</w:t>
        </w:r>
      </w:ins>
      <w:r w:rsidRPr="00C0514A">
        <w:rPr>
          <w:rFonts w:ascii="Arial" w:hAnsi="Arial" w:cs="Arial"/>
        </w:rPr>
        <w:t>.  Factor 2 contains 6 treatments</w:t>
      </w:r>
      <w:del w:id="42" w:author="Reviewer" w:date="2026-02-01T11:36:00Z" w16du:dateUtc="2026-02-01T08:36:00Z">
        <w:r w:rsidRPr="00C0514A" w:rsidDel="00D50C42">
          <w:rPr>
            <w:rFonts w:ascii="Arial" w:hAnsi="Arial" w:cs="Arial"/>
          </w:rPr>
          <w:delText xml:space="preserve"> which includes, foliar application of nutrients: N1 : 1% Urea, N2 : 2% Urea, N3 : 1% LUP (liquid urea phosphate), N4 </w:delText>
        </w:r>
      </w:del>
      <w:ins w:id="43" w:author="Reviewer" w:date="2026-02-01T11:36:00Z" w16du:dateUtc="2026-02-01T08:36:00Z">
        <w:r w:rsidR="00D50C42">
          <w:rPr>
            <w:rFonts w:ascii="Arial" w:hAnsi="Arial" w:cs="Arial"/>
          </w:rPr>
          <w:t>, including foliar application of nutrients: N1: 1% Urea, N2: 2% Urea, N3: 1% LUP (liquid urea phosphate), N4</w:t>
        </w:r>
      </w:ins>
      <w:r w:rsidRPr="00C0514A">
        <w:rPr>
          <w:rFonts w:ascii="Arial" w:hAnsi="Arial" w:cs="Arial"/>
        </w:rPr>
        <w:t>: 2% LUP, N5: 1% Novel, N6: 2% Novel. Novel organic liquid nutrient is a product of Navsari Agricultural University</w:t>
      </w:r>
      <w:del w:id="44" w:author="Reviewer" w:date="2026-02-01T11:35:00Z" w16du:dateUtc="2026-02-01T08:35:00Z">
        <w:r w:rsidRPr="00C0514A" w:rsidDel="00D50C42">
          <w:rPr>
            <w:rFonts w:ascii="Arial" w:hAnsi="Arial" w:cs="Arial"/>
          </w:rPr>
          <w:delText xml:space="preserve"> which was patented in the year of</w:delText>
        </w:r>
      </w:del>
      <w:ins w:id="45" w:author="Reviewer" w:date="2026-02-01T11:35:00Z" w16du:dateUtc="2026-02-01T08:35:00Z">
        <w:r w:rsidR="00D50C42">
          <w:rPr>
            <w:rFonts w:ascii="Arial" w:hAnsi="Arial" w:cs="Arial"/>
          </w:rPr>
          <w:t>, patented in</w:t>
        </w:r>
      </w:ins>
      <w:r w:rsidRPr="00C0514A">
        <w:rPr>
          <w:rFonts w:ascii="Arial" w:hAnsi="Arial" w:cs="Arial"/>
        </w:rPr>
        <w:t xml:space="preserve"> 2012. Novel organic liquid nutrients are banana </w:t>
      </w:r>
      <w:r w:rsidR="00180948" w:rsidRPr="00C0514A">
        <w:rPr>
          <w:rFonts w:ascii="Arial" w:hAnsi="Arial" w:cs="Arial"/>
        </w:rPr>
        <w:t>pseudo stem</w:t>
      </w:r>
      <w:r w:rsidRPr="00C0514A">
        <w:rPr>
          <w:rFonts w:ascii="Arial" w:hAnsi="Arial" w:cs="Arial"/>
        </w:rPr>
        <w:t xml:space="preserve"> sap obtained as a byproduct during extraction of fiber from banana </w:t>
      </w:r>
      <w:r w:rsidR="00180948" w:rsidRPr="00C0514A">
        <w:rPr>
          <w:rFonts w:ascii="Arial" w:hAnsi="Arial" w:cs="Arial"/>
        </w:rPr>
        <w:t>pseudo stem</w:t>
      </w:r>
      <w:r w:rsidRPr="00C0514A">
        <w:rPr>
          <w:rFonts w:ascii="Arial" w:hAnsi="Arial" w:cs="Arial"/>
        </w:rPr>
        <w:t>. The recommended dose (20:40:0 kg N: P</w:t>
      </w:r>
      <w:r w:rsidRPr="008F6416">
        <w:rPr>
          <w:rFonts w:ascii="Arial" w:hAnsi="Arial" w:cs="Arial"/>
          <w:vertAlign w:val="subscript"/>
        </w:rPr>
        <w:t>2</w:t>
      </w:r>
      <w:r w:rsidRPr="00C0514A">
        <w:rPr>
          <w:rFonts w:ascii="Arial" w:hAnsi="Arial" w:cs="Arial"/>
        </w:rPr>
        <w:t>O</w:t>
      </w:r>
      <w:r w:rsidRPr="008F6416">
        <w:rPr>
          <w:rFonts w:ascii="Arial" w:hAnsi="Arial" w:cs="Arial"/>
          <w:vertAlign w:val="subscript"/>
        </w:rPr>
        <w:t>5</w:t>
      </w:r>
      <w:r w:rsidRPr="00C0514A">
        <w:rPr>
          <w:rFonts w:ascii="Arial" w:hAnsi="Arial" w:cs="Arial"/>
        </w:rPr>
        <w:t>:</w:t>
      </w:r>
      <w:del w:id="46" w:author="Reviewer" w:date="2026-02-01T11:36:00Z" w16du:dateUtc="2026-02-01T08:36:00Z">
        <w:r w:rsidR="008F6416" w:rsidDel="00D50C42">
          <w:rPr>
            <w:rFonts w:ascii="Arial" w:hAnsi="Arial" w:cs="Arial"/>
          </w:rPr>
          <w:delText xml:space="preserve"> </w:delText>
        </w:r>
        <w:r w:rsidRPr="00C0514A" w:rsidDel="00D50C42">
          <w:rPr>
            <w:rFonts w:ascii="Arial" w:hAnsi="Arial" w:cs="Arial"/>
          </w:rPr>
          <w:delText>K</w:delText>
        </w:r>
        <w:r w:rsidRPr="008F6416" w:rsidDel="00D50C42">
          <w:rPr>
            <w:rFonts w:ascii="Arial" w:hAnsi="Arial" w:cs="Arial"/>
            <w:vertAlign w:val="subscript"/>
          </w:rPr>
          <w:delText>2</w:delText>
        </w:r>
        <w:r w:rsidRPr="00C0514A" w:rsidDel="00D50C42">
          <w:rPr>
            <w:rFonts w:ascii="Arial" w:hAnsi="Arial" w:cs="Arial"/>
          </w:rPr>
          <w:delText>O ha</w:delText>
        </w:r>
        <w:r w:rsidRPr="00C0514A" w:rsidDel="00D50C42">
          <w:rPr>
            <w:rFonts w:ascii="Arial" w:hAnsi="Arial" w:cs="Arial"/>
            <w:vertAlign w:val="superscript"/>
          </w:rPr>
          <w:delText>-1)</w:delText>
        </w:r>
        <w:r w:rsidRPr="00C0514A" w:rsidDel="00D50C42">
          <w:rPr>
            <w:rFonts w:ascii="Arial" w:hAnsi="Arial" w:cs="Arial"/>
          </w:rPr>
          <w:delText xml:space="preserve"> of fertilizer was applied through Di-ammonium Phosphate and Urea as sources of phosphorus and nitrogen</w:delText>
        </w:r>
      </w:del>
      <w:ins w:id="47" w:author="Reviewer" w:date="2026-02-01T11:36:00Z" w16du:dateUtc="2026-02-01T08:36:00Z">
        <w:r w:rsidR="00D50C42">
          <w:rPr>
            <w:rFonts w:ascii="Arial" w:hAnsi="Arial" w:cs="Arial"/>
          </w:rPr>
          <w:t>K2O ha-1) of fertilizer was applied as diammonium phosphate and Urea, as sources of phosphorus and nitrogen,</w:t>
        </w:r>
      </w:ins>
      <w:r w:rsidRPr="00C0514A">
        <w:rPr>
          <w:rFonts w:ascii="Arial" w:hAnsi="Arial" w:cs="Arial"/>
        </w:rPr>
        <w:t xml:space="preserve"> respectively. T</w:t>
      </w:r>
      <w:del w:id="48" w:author="Reviewer" w:date="2026-02-01T11:36:00Z" w16du:dateUtc="2026-02-01T08:36:00Z">
        <w:r w:rsidRPr="00C0514A" w:rsidDel="00D50C42">
          <w:rPr>
            <w:rFonts w:ascii="Arial" w:hAnsi="Arial" w:cs="Arial"/>
          </w:rPr>
          <w:delText>otal quantity of the nitrogen, phosphorus and potassium were side dressed at the time of sowing in furrow opened 5 cm away</w:delText>
        </w:r>
      </w:del>
      <w:ins w:id="49" w:author="Reviewer" w:date="2026-02-01T11:36:00Z" w16du:dateUtc="2026-02-01T08:36:00Z">
        <w:r w:rsidR="00D50C42">
          <w:rPr>
            <w:rFonts w:ascii="Arial" w:hAnsi="Arial" w:cs="Arial"/>
          </w:rPr>
          <w:t>he total quantities of nitrogen, phosphorus, and potassium were side-dressed at the time of sowing, in furrows opened 5 cm away from</w:t>
        </w:r>
      </w:ins>
      <w:r w:rsidRPr="00C0514A">
        <w:rPr>
          <w:rFonts w:ascii="Arial" w:hAnsi="Arial" w:cs="Arial"/>
        </w:rPr>
        <w:t xml:space="preserve"> the seed row. Foliar application of nutrients </w:t>
      </w:r>
      <w:proofErr w:type="gramStart"/>
      <w:r w:rsidRPr="00C0514A">
        <w:rPr>
          <w:rFonts w:ascii="Arial" w:hAnsi="Arial" w:cs="Arial"/>
        </w:rPr>
        <w:t>were</w:t>
      </w:r>
      <w:proofErr w:type="gramEnd"/>
      <w:r w:rsidRPr="00C0514A">
        <w:rPr>
          <w:rFonts w:ascii="Arial" w:hAnsi="Arial" w:cs="Arial"/>
        </w:rPr>
        <w:t xml:space="preserve"> </w:t>
      </w:r>
      <w:r w:rsidR="00180948" w:rsidRPr="00C0514A">
        <w:rPr>
          <w:rFonts w:ascii="Arial" w:hAnsi="Arial" w:cs="Arial"/>
        </w:rPr>
        <w:t>performed</w:t>
      </w:r>
      <w:r w:rsidRPr="00C0514A">
        <w:rPr>
          <w:rFonts w:ascii="Arial" w:hAnsi="Arial" w:cs="Arial"/>
        </w:rPr>
        <w:t xml:space="preserve"> as per the treatment. Representative </w:t>
      </w:r>
      <w:del w:id="50" w:author="Reviewer" w:date="2026-02-01T11:36:00Z" w16du:dateUtc="2026-02-01T08:36:00Z">
        <w:r w:rsidRPr="00C0514A" w:rsidDel="00D50C42">
          <w:rPr>
            <w:rFonts w:ascii="Arial" w:hAnsi="Arial" w:cs="Arial"/>
          </w:rPr>
          <w:delText>sample plants from each net plot were taken out</w:delText>
        </w:r>
      </w:del>
      <w:ins w:id="51" w:author="Reviewer" w:date="2026-02-01T11:36:00Z" w16du:dateUtc="2026-02-01T08:36:00Z">
        <w:r w:rsidR="00D50C42">
          <w:rPr>
            <w:rFonts w:ascii="Arial" w:hAnsi="Arial" w:cs="Arial"/>
          </w:rPr>
          <w:t>plants from each net plot were collected</w:t>
        </w:r>
      </w:ins>
      <w:r w:rsidRPr="00C0514A">
        <w:rPr>
          <w:rFonts w:ascii="Arial" w:hAnsi="Arial" w:cs="Arial"/>
        </w:rPr>
        <w:t xml:space="preserve"> for </w:t>
      </w:r>
      <w:r w:rsidR="00180948" w:rsidRPr="00C0514A">
        <w:rPr>
          <w:rFonts w:ascii="Arial" w:hAnsi="Arial" w:cs="Arial"/>
        </w:rPr>
        <w:t>post-harvest</w:t>
      </w:r>
      <w:r w:rsidRPr="00C0514A">
        <w:rPr>
          <w:rFonts w:ascii="Arial" w:hAnsi="Arial" w:cs="Arial"/>
        </w:rPr>
        <w:t xml:space="preserve"> studies. Picking was done first in border areas and thereafter from net plot area. For second picking</w:t>
      </w:r>
      <w:del w:id="52" w:author="Reviewer" w:date="2026-02-01T11:36:00Z" w16du:dateUtc="2026-02-01T08:36:00Z">
        <w:r w:rsidRPr="00C0514A" w:rsidDel="00D50C42">
          <w:rPr>
            <w:rFonts w:ascii="Arial" w:hAnsi="Arial" w:cs="Arial"/>
          </w:rPr>
          <w:delText xml:space="preserve"> plants of each net plot area was harvested, bundled, tagged</w:delText>
        </w:r>
      </w:del>
      <w:ins w:id="53" w:author="Reviewer" w:date="2026-02-01T11:36:00Z" w16du:dateUtc="2026-02-01T08:36:00Z">
        <w:r w:rsidR="00D50C42">
          <w:rPr>
            <w:rFonts w:ascii="Arial" w:hAnsi="Arial" w:cs="Arial"/>
          </w:rPr>
          <w:t>, plants from each net plot were harvested, bundled, tagged,</w:t>
        </w:r>
      </w:ins>
      <w:r w:rsidRPr="00C0514A">
        <w:rPr>
          <w:rFonts w:ascii="Arial" w:hAnsi="Arial" w:cs="Arial"/>
        </w:rPr>
        <w:t xml:space="preserve"> and then brought to the threshing floor for sun drying and threshing. After drying, the weight of bundles (grain + straw) were recorded. After separati</w:t>
      </w:r>
      <w:del w:id="54" w:author="Reviewer" w:date="2026-02-01T11:36:00Z" w16du:dateUtc="2026-02-01T08:36:00Z">
        <w:r w:rsidRPr="00C0514A" w:rsidDel="00D50C42">
          <w:rPr>
            <w:rFonts w:ascii="Arial" w:hAnsi="Arial" w:cs="Arial"/>
          </w:rPr>
          <w:delText>on of grains from pods obtained from the second picking, grains of first picking of the same plot was mixed with it</w:delText>
        </w:r>
      </w:del>
      <w:ins w:id="55" w:author="Reviewer" w:date="2026-02-01T11:36:00Z" w16du:dateUtc="2026-02-01T08:36:00Z">
        <w:r w:rsidR="00D50C42">
          <w:rPr>
            <w:rFonts w:ascii="Arial" w:hAnsi="Arial" w:cs="Arial"/>
          </w:rPr>
          <w:t>ng the grains from the pods obtained from the second picking, the grains from the first picking of the same plot were mixed with them</w:t>
        </w:r>
      </w:ins>
      <w:r w:rsidRPr="00C0514A">
        <w:rPr>
          <w:rFonts w:ascii="Arial" w:hAnsi="Arial" w:cs="Arial"/>
        </w:rPr>
        <w:t xml:space="preserve"> and weighed. The weight of grain (previous and final) and straw were recorded </w:t>
      </w:r>
      <w:del w:id="56" w:author="Reviewer" w:date="2026-02-01T11:36:00Z" w16du:dateUtc="2026-02-01T08:36:00Z">
        <w:r w:rsidRPr="00C0514A" w:rsidDel="00D50C42">
          <w:rPr>
            <w:rFonts w:ascii="Arial" w:hAnsi="Arial" w:cs="Arial"/>
          </w:rPr>
          <w:delText xml:space="preserve">treatment </w:delText>
        </w:r>
      </w:del>
      <w:ins w:id="57" w:author="Reviewer" w:date="2026-02-01T11:36:00Z" w16du:dateUtc="2026-02-01T08:36:00Z">
        <w:r w:rsidR="00D50C42" w:rsidRPr="00C0514A">
          <w:rPr>
            <w:rFonts w:ascii="Arial" w:hAnsi="Arial" w:cs="Arial"/>
          </w:rPr>
          <w:t>treatment</w:t>
        </w:r>
        <w:r w:rsidR="00D50C42">
          <w:rPr>
            <w:rFonts w:ascii="Arial" w:hAnsi="Arial" w:cs="Arial"/>
          </w:rPr>
          <w:t>-</w:t>
        </w:r>
      </w:ins>
      <w:r w:rsidRPr="00C0514A">
        <w:rPr>
          <w:rFonts w:ascii="Arial" w:hAnsi="Arial" w:cs="Arial"/>
        </w:rPr>
        <w:t xml:space="preserve">wise and then converted into kg ha </w:t>
      </w:r>
      <w:r w:rsidRPr="00C0514A">
        <w:rPr>
          <w:rFonts w:ascii="Arial" w:hAnsi="Arial" w:cs="Arial"/>
          <w:vertAlign w:val="superscript"/>
        </w:rPr>
        <w:t>-1</w:t>
      </w:r>
      <w:r w:rsidRPr="00C0514A">
        <w:rPr>
          <w:rFonts w:ascii="Arial" w:hAnsi="Arial" w:cs="Arial"/>
        </w:rPr>
        <w:t>.</w:t>
      </w:r>
    </w:p>
    <w:p w14:paraId="5C519175" w14:textId="77777777" w:rsidR="00505F06" w:rsidRDefault="00505F06" w:rsidP="00441B6F">
      <w:pPr>
        <w:pStyle w:val="Body"/>
        <w:spacing w:after="0"/>
        <w:rPr>
          <w:rFonts w:ascii="Arial" w:hAnsi="Arial" w:cs="Arial"/>
        </w:rPr>
      </w:pPr>
    </w:p>
    <w:p w14:paraId="40462A18" w14:textId="37FBFA33" w:rsidR="00AA74E0" w:rsidRDefault="00C0514A" w:rsidP="00441B6F">
      <w:pPr>
        <w:pStyle w:val="Body"/>
        <w:spacing w:after="0"/>
        <w:rPr>
          <w:rFonts w:ascii="Arial" w:hAnsi="Arial" w:cs="Arial"/>
          <w:b/>
          <w:sz w:val="22"/>
          <w:szCs w:val="22"/>
        </w:rPr>
      </w:pPr>
      <w:r w:rsidRPr="00C0514A">
        <w:rPr>
          <w:rFonts w:ascii="Arial" w:hAnsi="Arial" w:cs="Arial"/>
          <w:b/>
          <w:sz w:val="22"/>
          <w:szCs w:val="22"/>
        </w:rPr>
        <w:t>2.2.</w:t>
      </w:r>
      <w:r w:rsidRPr="00C0514A">
        <w:rPr>
          <w:rFonts w:ascii="Arial" w:hAnsi="Arial" w:cs="Arial"/>
          <w:sz w:val="22"/>
          <w:szCs w:val="22"/>
        </w:rPr>
        <w:t xml:space="preserve"> </w:t>
      </w:r>
      <w:r w:rsidRPr="00C0514A">
        <w:rPr>
          <w:rFonts w:ascii="Arial" w:hAnsi="Arial" w:cs="Arial"/>
          <w:b/>
          <w:sz w:val="22"/>
          <w:szCs w:val="22"/>
        </w:rPr>
        <w:t>STATISTICAL ANALYSIS</w:t>
      </w:r>
    </w:p>
    <w:p w14:paraId="58BA4307" w14:textId="77777777" w:rsidR="00187D7F" w:rsidRDefault="00187D7F" w:rsidP="00441B6F">
      <w:pPr>
        <w:pStyle w:val="Body"/>
        <w:spacing w:after="0"/>
        <w:rPr>
          <w:rFonts w:ascii="Arial" w:hAnsi="Arial" w:cs="Arial"/>
          <w:b/>
          <w:sz w:val="22"/>
          <w:szCs w:val="22"/>
        </w:rPr>
      </w:pPr>
    </w:p>
    <w:p w14:paraId="0CB02D33" w14:textId="59CE0A10" w:rsidR="00C0514A" w:rsidRPr="00C0514A" w:rsidRDefault="00C0514A" w:rsidP="00C0514A">
      <w:pPr>
        <w:jc w:val="both"/>
        <w:rPr>
          <w:rFonts w:ascii="Arial" w:hAnsi="Arial" w:cs="Arial"/>
        </w:rPr>
      </w:pPr>
      <w:r w:rsidRPr="00C0514A">
        <w:rPr>
          <w:rFonts w:ascii="Arial" w:hAnsi="Arial" w:cs="Arial"/>
        </w:rPr>
        <w:t xml:space="preserve">Data </w:t>
      </w:r>
      <w:del w:id="58" w:author="Reviewer" w:date="2026-02-01T11:36:00Z" w16du:dateUtc="2026-02-01T08:36:00Z">
        <w:r w:rsidRPr="00C0514A" w:rsidDel="00D50C42">
          <w:rPr>
            <w:rFonts w:ascii="Arial" w:hAnsi="Arial" w:cs="Arial"/>
          </w:rPr>
          <w:delText>pertaining to various field observations and those collected in the laboratory were subjected to statistical analysis by the standard technique of analysis of varianc</w:delText>
        </w:r>
      </w:del>
      <w:ins w:id="59" w:author="Reviewer" w:date="2026-02-01T11:36:00Z" w16du:dateUtc="2026-02-01T08:36:00Z">
        <w:r w:rsidR="00D50C42">
          <w:rPr>
            <w:rFonts w:ascii="Arial" w:hAnsi="Arial" w:cs="Arial"/>
          </w:rPr>
          <w:t>from various field observations and those collected in the laboratory were subjected to statistical analysis using the standard analysis of variance techniqu</w:t>
        </w:r>
      </w:ins>
      <w:r w:rsidRPr="00C0514A">
        <w:rPr>
          <w:rFonts w:ascii="Arial" w:hAnsi="Arial" w:cs="Arial"/>
        </w:rPr>
        <w:t>e as described by Panse and Sukhatme (1967) in “Statistical procedure for agricultural research”. The significance of treatment effect was tested by ‘F’ test (Panse and Sukhatme, 1967). The standard error of differences was computed and recorded along with the summary results. Critical difference for different groups of treatments and their interaction at 5 % level of significance were calculated wherever ‘F’ test was significant. The results were then interpreted logically to derive a definite conclusion.</w:t>
      </w:r>
    </w:p>
    <w:p w14:paraId="327C20B5" w14:textId="77777777" w:rsidR="00790ADA" w:rsidRPr="00FB3A86" w:rsidRDefault="00790ADA" w:rsidP="00441B6F">
      <w:pPr>
        <w:pStyle w:val="Body"/>
        <w:spacing w:after="0"/>
        <w:rPr>
          <w:rFonts w:ascii="Arial" w:hAnsi="Arial" w:cs="Arial"/>
        </w:rPr>
      </w:pPr>
    </w:p>
    <w:p w14:paraId="5EFF9459" w14:textId="77777777" w:rsidR="00902823" w:rsidRPr="000B0C64" w:rsidRDefault="00000F8F" w:rsidP="00441B6F">
      <w:pPr>
        <w:pStyle w:val="Head1"/>
        <w:spacing w:after="0"/>
        <w:jc w:val="both"/>
        <w:rPr>
          <w:rFonts w:ascii="Arial" w:hAnsi="Arial" w:cs="Arial"/>
        </w:rPr>
      </w:pPr>
      <w:r w:rsidRPr="000B0C64">
        <w:rPr>
          <w:rFonts w:ascii="Arial" w:hAnsi="Arial" w:cs="Arial"/>
        </w:rPr>
        <w:t>3</w:t>
      </w:r>
      <w:r w:rsidR="00902823" w:rsidRPr="000B0C64">
        <w:rPr>
          <w:rFonts w:ascii="Arial" w:hAnsi="Arial" w:cs="Arial"/>
        </w:rPr>
        <w:t xml:space="preserve">. </w:t>
      </w:r>
      <w:r w:rsidRPr="000B0C64">
        <w:rPr>
          <w:rFonts w:ascii="Arial" w:hAnsi="Arial" w:cs="Arial"/>
        </w:rPr>
        <w:t>results and discussion</w:t>
      </w:r>
    </w:p>
    <w:p w14:paraId="23046642" w14:textId="77777777" w:rsidR="00790ADA" w:rsidRDefault="00790ADA" w:rsidP="00441B6F">
      <w:pPr>
        <w:pStyle w:val="Body"/>
        <w:spacing w:after="0"/>
        <w:rPr>
          <w:rFonts w:ascii="Arial" w:hAnsi="Arial" w:cs="Arial"/>
        </w:rPr>
      </w:pPr>
    </w:p>
    <w:p w14:paraId="30FC23F0" w14:textId="480EF020" w:rsidR="0042435C" w:rsidRDefault="00643356" w:rsidP="0042435C">
      <w:pPr>
        <w:jc w:val="both"/>
        <w:rPr>
          <w:rFonts w:ascii="Arial" w:hAnsi="Arial" w:cs="Arial"/>
          <w:b/>
          <w:sz w:val="22"/>
          <w:szCs w:val="22"/>
        </w:rPr>
      </w:pPr>
      <w:r>
        <w:rPr>
          <w:rFonts w:ascii="Arial" w:hAnsi="Arial" w:cs="Arial"/>
          <w:b/>
          <w:sz w:val="22"/>
          <w:szCs w:val="22"/>
        </w:rPr>
        <w:t xml:space="preserve">3.1. </w:t>
      </w:r>
      <w:r w:rsidR="0042435C" w:rsidRPr="0042435C">
        <w:rPr>
          <w:rFonts w:ascii="Arial" w:hAnsi="Arial" w:cs="Arial"/>
          <w:b/>
          <w:sz w:val="22"/>
          <w:szCs w:val="22"/>
        </w:rPr>
        <w:t>Impact of spacing and foliar application of nutrients on growth parameters</w:t>
      </w:r>
    </w:p>
    <w:p w14:paraId="18BCCC78" w14:textId="77777777" w:rsidR="0042435C" w:rsidRPr="0042435C" w:rsidRDefault="0042435C" w:rsidP="0042435C">
      <w:pPr>
        <w:jc w:val="both"/>
        <w:rPr>
          <w:rFonts w:ascii="Arial" w:hAnsi="Arial" w:cs="Arial"/>
          <w:b/>
          <w:sz w:val="22"/>
          <w:szCs w:val="22"/>
        </w:rPr>
      </w:pPr>
    </w:p>
    <w:p w14:paraId="382FF3FA" w14:textId="35AEFB82" w:rsidR="0042435C" w:rsidRPr="0042435C" w:rsidRDefault="0042435C" w:rsidP="0042435C">
      <w:pPr>
        <w:jc w:val="both"/>
        <w:rPr>
          <w:rFonts w:ascii="Arial" w:hAnsi="Arial" w:cs="Arial"/>
          <w:lang w:eastAsia="en-IN"/>
        </w:rPr>
      </w:pPr>
      <w:r w:rsidRPr="0042435C">
        <w:rPr>
          <w:rFonts w:ascii="Arial" w:hAnsi="Arial" w:cs="Arial"/>
        </w:rPr>
        <w:t xml:space="preserve">The </w:t>
      </w:r>
      <w:del w:id="60" w:author="Reviewer" w:date="2026-02-01T11:36:00Z" w16du:dateUtc="2026-02-01T08:36:00Z">
        <w:r w:rsidRPr="0042435C" w:rsidDel="00D50C42">
          <w:rPr>
            <w:rFonts w:ascii="Arial" w:hAnsi="Arial" w:cs="Arial"/>
          </w:rPr>
          <w:delText>different growth characteristics differ significantly with respect to the application of different foliar nutrients under different space regime</w:delText>
        </w:r>
      </w:del>
      <w:ins w:id="61" w:author="Reviewer" w:date="2026-02-01T11:36:00Z" w16du:dateUtc="2026-02-01T08:36:00Z">
        <w:r w:rsidR="00D50C42">
          <w:rPr>
            <w:rFonts w:ascii="Arial" w:hAnsi="Arial" w:cs="Arial"/>
          </w:rPr>
          <w:t>growth characteristics differ significantly with respect to the application of foliar nutrients under different space regimes</w:t>
        </w:r>
      </w:ins>
      <w:r w:rsidRPr="0042435C">
        <w:rPr>
          <w:rFonts w:ascii="Arial" w:hAnsi="Arial" w:cs="Arial"/>
        </w:rPr>
        <w:t xml:space="preserve"> (Table 1). The data show</w:t>
      </w:r>
      <w:del w:id="62" w:author="Reviewer" w:date="2026-02-01T11:36:00Z" w16du:dateUtc="2026-02-01T08:36:00Z">
        <w:r w:rsidRPr="0042435C" w:rsidDel="00D50C42">
          <w:rPr>
            <w:rFonts w:ascii="Arial" w:hAnsi="Arial" w:cs="Arial"/>
          </w:rPr>
          <w:delText xml:space="preserve">s that S1 (closer spacing at 45×10 cm) produced taller plants than S2(60×10 cm) at all stages, and </w:delText>
        </w:r>
        <w:r w:rsidRPr="0042435C" w:rsidDel="00D50C42">
          <w:rPr>
            <w:rFonts w:ascii="Arial" w:hAnsi="Arial" w:cs="Arial"/>
            <w:bCs/>
            <w:lang w:eastAsia="en-IN"/>
          </w:rPr>
          <w:delText>% increase of S1 over S2 at 30 DAS,60 DAS and at harvest is 2.8</w:delText>
        </w:r>
        <w:r w:rsidR="00180948" w:rsidDel="00D50C42">
          <w:rPr>
            <w:rFonts w:ascii="Arial" w:hAnsi="Arial" w:cs="Arial"/>
            <w:bCs/>
            <w:lang w:eastAsia="en-IN"/>
          </w:rPr>
          <w:delText xml:space="preserve"> </w:delText>
        </w:r>
        <w:r w:rsidRPr="0042435C" w:rsidDel="00D50C42">
          <w:rPr>
            <w:rFonts w:ascii="Arial" w:hAnsi="Arial" w:cs="Arial"/>
            <w:bCs/>
            <w:lang w:eastAsia="en-IN"/>
          </w:rPr>
          <w:delText>%,12.49</w:delText>
        </w:r>
        <w:r w:rsidR="00180948" w:rsidDel="00D50C42">
          <w:rPr>
            <w:rFonts w:ascii="Arial" w:hAnsi="Arial" w:cs="Arial"/>
            <w:bCs/>
            <w:lang w:eastAsia="en-IN"/>
          </w:rPr>
          <w:delText xml:space="preserve"> </w:delText>
        </w:r>
        <w:r w:rsidRPr="0042435C" w:rsidDel="00D50C42">
          <w:rPr>
            <w:rFonts w:ascii="Arial" w:hAnsi="Arial" w:cs="Arial"/>
            <w:bCs/>
            <w:lang w:eastAsia="en-IN"/>
          </w:rPr>
          <w:delText>% and 9.11</w:delText>
        </w:r>
        <w:r w:rsidR="00180948" w:rsidDel="00D50C42">
          <w:rPr>
            <w:rFonts w:ascii="Arial" w:hAnsi="Arial" w:cs="Arial"/>
            <w:bCs/>
            <w:lang w:eastAsia="en-IN"/>
          </w:rPr>
          <w:delText xml:space="preserve"> </w:delText>
        </w:r>
        <w:r w:rsidRPr="0042435C" w:rsidDel="00D50C42">
          <w:rPr>
            <w:rFonts w:ascii="Arial" w:hAnsi="Arial" w:cs="Arial"/>
            <w:bCs/>
            <w:lang w:eastAsia="en-IN"/>
          </w:rPr>
          <w:delText>%</w:delText>
        </w:r>
      </w:del>
      <w:ins w:id="63" w:author="Reviewer" w:date="2026-02-01T11:36:00Z" w16du:dateUtc="2026-02-01T08:36:00Z">
        <w:r w:rsidR="00D50C42">
          <w:rPr>
            <w:rFonts w:ascii="Arial" w:hAnsi="Arial" w:cs="Arial"/>
          </w:rPr>
          <w:t xml:space="preserve"> that S1 (closer spacing at 45×10 cm) produced taller plants than S2 (60×10 cm) at all stages, and the % increase of S1 over S2 at 30 DAS, 60 DAS, and at harvest is 2.8 %, 12.49 %, and 9.11 %,</w:t>
        </w:r>
      </w:ins>
      <w:r w:rsidRPr="0042435C">
        <w:rPr>
          <w:rFonts w:ascii="Arial" w:hAnsi="Arial" w:cs="Arial"/>
          <w:bCs/>
          <w:lang w:eastAsia="en-IN"/>
        </w:rPr>
        <w:t xml:space="preserve"> respectively. </w:t>
      </w:r>
      <w:r w:rsidRPr="0042435C">
        <w:rPr>
          <w:rFonts w:ascii="Arial" w:hAnsi="Arial" w:cs="Arial"/>
        </w:rPr>
        <w:t xml:space="preserve">This may be due to </w:t>
      </w:r>
      <w:del w:id="64" w:author="Reviewer" w:date="2026-02-01T11:36:00Z" w16du:dateUtc="2026-02-01T08:36:00Z">
        <w:r w:rsidRPr="0042435C" w:rsidDel="00D50C42">
          <w:rPr>
            <w:rFonts w:ascii="Arial" w:hAnsi="Arial" w:cs="Arial"/>
          </w:rPr>
          <w:delText xml:space="preserve">the inter-row competition between the plants for sun light, water, nutrients and space in closer spacing promotes </w:delText>
        </w:r>
        <w:r w:rsidRPr="0042435C" w:rsidDel="00D50C42">
          <w:rPr>
            <w:rFonts w:ascii="Arial" w:hAnsi="Arial" w:cs="Arial"/>
          </w:rPr>
          <w:lastRenderedPageBreak/>
          <w:delText>vertical growth of the plant</w:delText>
        </w:r>
      </w:del>
      <w:ins w:id="65" w:author="Reviewer" w:date="2026-02-01T11:36:00Z" w16du:dateUtc="2026-02-01T08:36:00Z">
        <w:r w:rsidR="00D50C42">
          <w:rPr>
            <w:rFonts w:ascii="Arial" w:hAnsi="Arial" w:cs="Arial"/>
          </w:rPr>
          <w:t>inter-row competition between plants for sunlight, water, nutrients, and space. Closer spacing promotes vertical growth</w:t>
        </w:r>
      </w:ins>
      <w:r w:rsidRPr="0042435C">
        <w:rPr>
          <w:rFonts w:ascii="Arial" w:hAnsi="Arial" w:cs="Arial"/>
        </w:rPr>
        <w:t xml:space="preserve"> rather than horizontal growth. The findings were in close agreement with those of Tanya and Kumar (2015) and Rashmitha </w:t>
      </w:r>
      <w:r w:rsidRPr="0042435C">
        <w:rPr>
          <w:rFonts w:ascii="Arial" w:hAnsi="Arial" w:cs="Arial"/>
          <w:i/>
        </w:rPr>
        <w:t>et al</w:t>
      </w:r>
      <w:r w:rsidRPr="0042435C">
        <w:rPr>
          <w:rFonts w:ascii="Arial" w:hAnsi="Arial" w:cs="Arial"/>
        </w:rPr>
        <w:t xml:space="preserve">. (2021). </w:t>
      </w:r>
      <w:r w:rsidRPr="0042435C">
        <w:rPr>
          <w:rFonts w:ascii="Arial" w:hAnsi="Arial" w:cs="Arial"/>
          <w:bCs/>
          <w:lang w:eastAsia="en-IN"/>
        </w:rPr>
        <w:t>Among foliar nutrients,</w:t>
      </w:r>
      <w:r w:rsidRPr="0042435C">
        <w:rPr>
          <w:rFonts w:ascii="Arial" w:hAnsi="Arial" w:cs="Arial"/>
        </w:rPr>
        <w:t xml:space="preserve"> N6: 2 % Novel spray, recorded maximum plant height at all the stages, which is </w:t>
      </w:r>
      <w:r w:rsidRPr="0042435C">
        <w:rPr>
          <w:rFonts w:ascii="Arial" w:hAnsi="Arial" w:cs="Arial"/>
          <w:bCs/>
          <w:lang w:eastAsia="en-IN"/>
        </w:rPr>
        <w:t>28.34% higher than N1(</w:t>
      </w:r>
      <w:r w:rsidRPr="0042435C">
        <w:rPr>
          <w:rFonts w:ascii="Arial" w:hAnsi="Arial" w:cs="Arial"/>
        </w:rPr>
        <w:t>1</w:t>
      </w:r>
      <w:r w:rsidR="00180948">
        <w:rPr>
          <w:rFonts w:ascii="Arial" w:hAnsi="Arial" w:cs="Arial"/>
        </w:rPr>
        <w:t xml:space="preserve"> </w:t>
      </w:r>
      <w:r w:rsidRPr="0042435C">
        <w:rPr>
          <w:rFonts w:ascii="Arial" w:hAnsi="Arial" w:cs="Arial"/>
        </w:rPr>
        <w:t>% Urea)</w:t>
      </w:r>
      <w:r w:rsidRPr="0042435C">
        <w:rPr>
          <w:rFonts w:ascii="Arial" w:hAnsi="Arial" w:cs="Arial"/>
          <w:bCs/>
          <w:lang w:eastAsia="en-IN"/>
        </w:rPr>
        <w:t xml:space="preserve"> and 11.03</w:t>
      </w:r>
      <w:r w:rsidR="00180948">
        <w:rPr>
          <w:rFonts w:ascii="Arial" w:hAnsi="Arial" w:cs="Arial"/>
          <w:bCs/>
          <w:lang w:eastAsia="en-IN"/>
        </w:rPr>
        <w:t xml:space="preserve"> </w:t>
      </w:r>
      <w:r w:rsidRPr="0042435C">
        <w:rPr>
          <w:rFonts w:ascii="Arial" w:hAnsi="Arial" w:cs="Arial"/>
          <w:bCs/>
          <w:lang w:eastAsia="en-IN"/>
        </w:rPr>
        <w:t>% higher than N2(</w:t>
      </w:r>
      <w:r w:rsidRPr="0042435C">
        <w:rPr>
          <w:rFonts w:ascii="Arial" w:hAnsi="Arial" w:cs="Arial"/>
        </w:rPr>
        <w:t>2</w:t>
      </w:r>
      <w:r w:rsidR="00180948">
        <w:rPr>
          <w:rFonts w:ascii="Arial" w:hAnsi="Arial" w:cs="Arial"/>
        </w:rPr>
        <w:t xml:space="preserve"> </w:t>
      </w:r>
      <w:r w:rsidRPr="0042435C">
        <w:rPr>
          <w:rFonts w:ascii="Arial" w:hAnsi="Arial" w:cs="Arial"/>
        </w:rPr>
        <w:t>% Urea</w:t>
      </w:r>
      <w:r w:rsidRPr="0042435C">
        <w:rPr>
          <w:rFonts w:ascii="Arial" w:hAnsi="Arial" w:cs="Arial"/>
          <w:bCs/>
          <w:lang w:eastAsia="en-IN"/>
        </w:rPr>
        <w:t>) at harvest.</w:t>
      </w:r>
      <w:r w:rsidRPr="0042435C">
        <w:rPr>
          <w:rFonts w:ascii="Arial" w:hAnsi="Arial" w:cs="Arial"/>
        </w:rPr>
        <w:t xml:space="preserve"> </w:t>
      </w:r>
      <w:r w:rsidRPr="0042435C">
        <w:rPr>
          <w:rFonts w:ascii="Arial" w:hAnsi="Arial" w:cs="Arial"/>
          <w:lang w:eastAsia="en-IN"/>
        </w:rPr>
        <w:t xml:space="preserve">The foliar application of nutrients during a crucial crop growth stage, which aids in controlling cell division and multiplication as well as cell elongation and development of leaves and other plant parts, may be the cause of this increase in plant height. Champaneri </w:t>
      </w:r>
      <w:r w:rsidRPr="0042435C">
        <w:rPr>
          <w:rFonts w:ascii="Arial" w:hAnsi="Arial" w:cs="Arial"/>
          <w:i/>
          <w:lang w:eastAsia="en-IN"/>
        </w:rPr>
        <w:t>et al</w:t>
      </w:r>
      <w:r w:rsidRPr="0042435C">
        <w:rPr>
          <w:rFonts w:ascii="Arial" w:hAnsi="Arial" w:cs="Arial"/>
          <w:lang w:eastAsia="en-IN"/>
        </w:rPr>
        <w:t>. observed similar findings (2021).</w:t>
      </w:r>
      <w:r w:rsidRPr="0042435C">
        <w:rPr>
          <w:rFonts w:ascii="Arial" w:hAnsi="Arial" w:cs="Arial"/>
        </w:rPr>
        <w:t xml:space="preserve"> A different statistical trend was observed in </w:t>
      </w:r>
      <w:del w:id="66" w:author="Reviewer" w:date="2026-02-01T11:37:00Z" w16du:dateUtc="2026-02-01T08:37:00Z">
        <w:r w:rsidRPr="0042435C" w:rsidDel="00D50C42">
          <w:rPr>
            <w:rFonts w:ascii="Arial" w:hAnsi="Arial" w:cs="Arial"/>
          </w:rPr>
          <w:delText>number of branches, as significantly higher number of branches was recorded with 60 ×10 cm spacing over 45×</w:delText>
        </w:r>
      </w:del>
      <w:ins w:id="67" w:author="Reviewer" w:date="2026-02-01T11:37:00Z" w16du:dateUtc="2026-02-01T08:37:00Z">
        <w:r w:rsidR="00D50C42">
          <w:rPr>
            <w:rFonts w:ascii="Arial" w:hAnsi="Arial" w:cs="Arial"/>
          </w:rPr>
          <w:t xml:space="preserve">the number of branches, with a significantly higher number recorded with 60 × 10 cm spacing compared with 45 × </w:t>
        </w:r>
      </w:ins>
      <w:r w:rsidRPr="0042435C">
        <w:rPr>
          <w:rFonts w:ascii="Arial" w:hAnsi="Arial" w:cs="Arial"/>
        </w:rPr>
        <w:t xml:space="preserve">10 cm spacing at 60 DAS and at harvest. </w:t>
      </w:r>
      <w:r w:rsidRPr="0042435C">
        <w:rPr>
          <w:rFonts w:ascii="Arial" w:hAnsi="Arial" w:cs="Arial"/>
          <w:lang w:eastAsia="en-IN"/>
        </w:rPr>
        <w:t>This could be explained by the fact that plants with wider spacing have greater horizontal growth and canopy area</w:t>
      </w:r>
      <w:del w:id="68" w:author="Reviewer" w:date="2026-02-01T11:37:00Z" w16du:dateUtc="2026-02-01T08:37:00Z">
        <w:r w:rsidRPr="0042435C" w:rsidDel="00D50C42">
          <w:rPr>
            <w:rFonts w:ascii="Arial" w:hAnsi="Arial" w:cs="Arial"/>
            <w:lang w:eastAsia="en-IN"/>
          </w:rPr>
          <w:delText xml:space="preserve"> since there are fewer plants there, which reduces competition amongst the plants for the resources that are available</w:delText>
        </w:r>
      </w:del>
      <w:ins w:id="69" w:author="Reviewer" w:date="2026-02-01T11:37:00Z" w16du:dateUtc="2026-02-01T08:37:00Z">
        <w:r w:rsidR="00D50C42">
          <w:rPr>
            <w:rFonts w:ascii="Arial" w:hAnsi="Arial" w:cs="Arial"/>
            <w:lang w:eastAsia="en-IN"/>
          </w:rPr>
          <w:t>, since there are fewer plants, which reduces competition for available resources</w:t>
        </w:r>
      </w:ins>
      <w:r w:rsidRPr="0042435C">
        <w:rPr>
          <w:rFonts w:ascii="Arial" w:hAnsi="Arial" w:cs="Arial"/>
          <w:lang w:eastAsia="en-IN"/>
        </w:rPr>
        <w:t xml:space="preserve"> compared to those with closer spacing. Observations provided by </w:t>
      </w:r>
      <w:proofErr w:type="spellStart"/>
      <w:r w:rsidRPr="0042435C">
        <w:rPr>
          <w:rFonts w:ascii="Arial" w:hAnsi="Arial" w:cs="Arial"/>
          <w:lang w:eastAsia="en-IN"/>
        </w:rPr>
        <w:t>Ganvit</w:t>
      </w:r>
      <w:proofErr w:type="spellEnd"/>
      <w:r w:rsidRPr="0042435C">
        <w:rPr>
          <w:rFonts w:ascii="Arial" w:hAnsi="Arial" w:cs="Arial"/>
          <w:lang w:eastAsia="en-IN"/>
        </w:rPr>
        <w:t xml:space="preserve"> </w:t>
      </w:r>
      <w:r w:rsidRPr="0042435C">
        <w:rPr>
          <w:rFonts w:ascii="Arial" w:hAnsi="Arial" w:cs="Arial"/>
          <w:i/>
          <w:lang w:eastAsia="en-IN"/>
        </w:rPr>
        <w:t>et al</w:t>
      </w:r>
      <w:r w:rsidRPr="0042435C">
        <w:rPr>
          <w:rFonts w:ascii="Arial" w:hAnsi="Arial" w:cs="Arial"/>
          <w:lang w:eastAsia="en-IN"/>
        </w:rPr>
        <w:t xml:space="preserve">. (2022) and Rashmita </w:t>
      </w:r>
      <w:r w:rsidRPr="0042435C">
        <w:rPr>
          <w:rFonts w:ascii="Arial" w:hAnsi="Arial" w:cs="Arial"/>
          <w:i/>
          <w:lang w:eastAsia="en-IN"/>
        </w:rPr>
        <w:t>et al</w:t>
      </w:r>
      <w:r w:rsidRPr="0042435C">
        <w:rPr>
          <w:rFonts w:ascii="Arial" w:hAnsi="Arial" w:cs="Arial"/>
          <w:lang w:eastAsia="en-IN"/>
        </w:rPr>
        <w:t>. (2021) support these findings.</w:t>
      </w:r>
      <w:r w:rsidR="0039443D">
        <w:rPr>
          <w:rFonts w:ascii="Arial" w:hAnsi="Arial" w:cs="Arial"/>
          <w:lang w:eastAsia="en-IN"/>
        </w:rPr>
        <w:t xml:space="preserve"> </w:t>
      </w:r>
      <w:r w:rsidRPr="0042435C">
        <w:rPr>
          <w:rFonts w:ascii="Arial" w:hAnsi="Arial" w:cs="Arial"/>
        </w:rPr>
        <w:t xml:space="preserve">On the other hand, application of 2% </w:t>
      </w:r>
      <w:del w:id="70" w:author="Reviewer" w:date="2026-02-01T11:37:00Z" w16du:dateUtc="2026-02-01T08:37:00Z">
        <w:r w:rsidRPr="0042435C" w:rsidDel="00D50C42">
          <w:rPr>
            <w:rFonts w:ascii="Arial" w:hAnsi="Arial" w:cs="Arial"/>
          </w:rPr>
          <w:delText xml:space="preserve">novel recorded a significantly higher number of branches at 60 DAS and at harvest and closely followed by 2 % LUP and 1 </w:delText>
        </w:r>
      </w:del>
      <w:ins w:id="71" w:author="Reviewer" w:date="2026-02-01T11:37:00Z" w16du:dateUtc="2026-02-01T08:37:00Z">
        <w:r w:rsidR="00D50C42">
          <w:rPr>
            <w:rFonts w:ascii="Arial" w:hAnsi="Arial" w:cs="Arial"/>
          </w:rPr>
          <w:t>Novel recorded a significantly higher number of branches at 60 DAS and at harvest, and was closely followed by 2% LUP and 1</w:t>
        </w:r>
      </w:ins>
      <w:r w:rsidRPr="0042435C">
        <w:rPr>
          <w:rFonts w:ascii="Arial" w:hAnsi="Arial" w:cs="Arial"/>
        </w:rPr>
        <w:t xml:space="preserve">% Novel. </w:t>
      </w:r>
      <w:r w:rsidRPr="0042435C">
        <w:rPr>
          <w:rFonts w:ascii="Arial" w:hAnsi="Arial" w:cs="Arial"/>
          <w:lang w:eastAsia="en-IN"/>
        </w:rPr>
        <w:t>Growth regulators</w:t>
      </w:r>
      <w:del w:id="72" w:author="Reviewer" w:date="2026-02-01T11:37:00Z" w16du:dateUtc="2026-02-01T08:37:00Z">
        <w:r w:rsidRPr="0042435C" w:rsidDel="00D50C42">
          <w:rPr>
            <w:rFonts w:ascii="Arial" w:hAnsi="Arial" w:cs="Arial"/>
            <w:lang w:eastAsia="en-IN"/>
          </w:rPr>
          <w:delText xml:space="preserve"> including gibberellic acid, naphthalene acetic acid, and cytokinin, which encourage meristematic activities and lead to enhanced</w:delText>
        </w:r>
      </w:del>
      <w:ins w:id="73" w:author="Reviewer" w:date="2026-02-01T11:37:00Z" w16du:dateUtc="2026-02-01T08:37:00Z">
        <w:r w:rsidR="00D50C42">
          <w:rPr>
            <w:rFonts w:ascii="Arial" w:hAnsi="Arial" w:cs="Arial"/>
            <w:lang w:eastAsia="en-IN"/>
          </w:rPr>
          <w:t>, including gibberellic acid, naphthalene acetic acid, and cytokinin, which promote meristematic activity and enhance</w:t>
        </w:r>
      </w:ins>
      <w:r w:rsidRPr="0042435C">
        <w:rPr>
          <w:rFonts w:ascii="Arial" w:hAnsi="Arial" w:cs="Arial"/>
          <w:lang w:eastAsia="en-IN"/>
        </w:rPr>
        <w:t xml:space="preserve"> cell division and elongation, may be present in new plus organic liquid nutrients. Maheswari </w:t>
      </w:r>
      <w:r w:rsidRPr="0042435C">
        <w:rPr>
          <w:rFonts w:ascii="Arial" w:hAnsi="Arial" w:cs="Arial"/>
          <w:i/>
          <w:lang w:eastAsia="en-IN"/>
        </w:rPr>
        <w:t>et al</w:t>
      </w:r>
      <w:r w:rsidRPr="0042435C">
        <w:rPr>
          <w:rFonts w:ascii="Arial" w:hAnsi="Arial" w:cs="Arial"/>
          <w:lang w:eastAsia="en-IN"/>
        </w:rPr>
        <w:t>. (2017) have also reported similar results.</w:t>
      </w:r>
    </w:p>
    <w:p w14:paraId="610C6C53" w14:textId="77777777" w:rsidR="00863BD3" w:rsidRPr="00DC3180" w:rsidRDefault="00863BD3" w:rsidP="00180948">
      <w:pPr>
        <w:suppressLineNumbers/>
        <w:tabs>
          <w:tab w:val="left" w:pos="1080"/>
        </w:tabs>
        <w:jc w:val="both"/>
        <w:rPr>
          <w:rFonts w:ascii="Arial" w:hAnsi="Arial"/>
          <w:b/>
        </w:rPr>
      </w:pPr>
    </w:p>
    <w:p w14:paraId="483F7D7E" w14:textId="77777777" w:rsidR="0039443D" w:rsidRDefault="0039443D" w:rsidP="00180948">
      <w:pPr>
        <w:suppressLineNumbers/>
        <w:jc w:val="both"/>
        <w:rPr>
          <w:rFonts w:ascii="Times New Roman" w:hAnsi="Times New Roman"/>
          <w:b/>
        </w:rPr>
      </w:pPr>
    </w:p>
    <w:p w14:paraId="66B6E65D" w14:textId="77777777" w:rsidR="0039443D" w:rsidRDefault="0039443D" w:rsidP="00180948">
      <w:pPr>
        <w:suppressLineNumbers/>
        <w:jc w:val="both"/>
        <w:rPr>
          <w:rFonts w:ascii="Times New Roman" w:hAnsi="Times New Roman"/>
          <w:b/>
        </w:rPr>
      </w:pPr>
    </w:p>
    <w:p w14:paraId="6972B100" w14:textId="77777777" w:rsidR="0039443D" w:rsidRDefault="0039443D" w:rsidP="00180948">
      <w:pPr>
        <w:suppressLineNumbers/>
        <w:jc w:val="both"/>
        <w:rPr>
          <w:rFonts w:ascii="Times New Roman" w:hAnsi="Times New Roman"/>
          <w:b/>
        </w:rPr>
      </w:pPr>
    </w:p>
    <w:p w14:paraId="32411BEB" w14:textId="77777777" w:rsidR="0039443D" w:rsidRDefault="0039443D" w:rsidP="00180948">
      <w:pPr>
        <w:suppressLineNumbers/>
        <w:jc w:val="both"/>
        <w:rPr>
          <w:rFonts w:ascii="Times New Roman" w:hAnsi="Times New Roman"/>
          <w:b/>
        </w:rPr>
      </w:pPr>
    </w:p>
    <w:p w14:paraId="0FDE7AB1" w14:textId="77777777" w:rsidR="0039443D" w:rsidRDefault="0039443D" w:rsidP="00180948">
      <w:pPr>
        <w:suppressLineNumbers/>
        <w:jc w:val="both"/>
        <w:rPr>
          <w:rFonts w:ascii="Arial" w:hAnsi="Arial" w:cs="Arial"/>
          <w:b/>
        </w:rPr>
      </w:pPr>
    </w:p>
    <w:p w14:paraId="29C1D4FE" w14:textId="5D0EDC82" w:rsidR="00180948" w:rsidRDefault="00180948" w:rsidP="00180948">
      <w:pPr>
        <w:suppressLineNumbers/>
        <w:jc w:val="both"/>
        <w:rPr>
          <w:rFonts w:ascii="Arial" w:hAnsi="Arial" w:cs="Arial"/>
          <w:b/>
        </w:rPr>
      </w:pPr>
    </w:p>
    <w:p w14:paraId="5D7F32FE" w14:textId="3AFA2748" w:rsidR="0039443D" w:rsidRDefault="0039443D" w:rsidP="0039443D">
      <w:pPr>
        <w:jc w:val="both"/>
        <w:rPr>
          <w:rFonts w:ascii="Arial" w:hAnsi="Arial" w:cs="Arial"/>
          <w:b/>
        </w:rPr>
      </w:pPr>
      <w:r w:rsidRPr="0039443D">
        <w:rPr>
          <w:rFonts w:ascii="Arial" w:hAnsi="Arial" w:cs="Arial"/>
          <w:b/>
        </w:rPr>
        <w:t>Table 1:</w:t>
      </w:r>
      <w:r w:rsidRPr="0039443D">
        <w:rPr>
          <w:rFonts w:ascii="Arial" w:hAnsi="Arial" w:cs="Arial"/>
        </w:rPr>
        <w:t xml:space="preserve"> </w:t>
      </w:r>
      <w:r w:rsidRPr="0039443D">
        <w:rPr>
          <w:rFonts w:ascii="Arial" w:hAnsi="Arial" w:cs="Arial"/>
          <w:b/>
        </w:rPr>
        <w:t>Impact of spacing and foliar application of nutrients on growth parameters.</w:t>
      </w:r>
    </w:p>
    <w:p w14:paraId="044FAB75" w14:textId="77777777" w:rsidR="000555A9" w:rsidRPr="000555A9" w:rsidRDefault="000555A9" w:rsidP="00180948">
      <w:pPr>
        <w:suppressLineNumbers/>
        <w:jc w:val="both"/>
        <w:rPr>
          <w:rFonts w:ascii="Arial" w:hAnsi="Arial" w:cs="Arial"/>
          <w:b/>
        </w:rPr>
      </w:pPr>
    </w:p>
    <w:tbl>
      <w:tblPr>
        <w:tblStyle w:val="TableGrid1"/>
        <w:tblW w:w="8554" w:type="dxa"/>
        <w:tblLayout w:type="fixed"/>
        <w:tblLook w:val="04A0" w:firstRow="1" w:lastRow="0" w:firstColumn="1" w:lastColumn="0" w:noHBand="0" w:noVBand="1"/>
      </w:tblPr>
      <w:tblGrid>
        <w:gridCol w:w="1729"/>
        <w:gridCol w:w="1057"/>
        <w:gridCol w:w="1057"/>
        <w:gridCol w:w="1297"/>
        <w:gridCol w:w="1057"/>
        <w:gridCol w:w="1057"/>
        <w:gridCol w:w="1300"/>
      </w:tblGrid>
      <w:tr w:rsidR="000555A9" w:rsidRPr="0039443D" w14:paraId="124C3A5F" w14:textId="77777777" w:rsidTr="000555A9">
        <w:trPr>
          <w:trHeight w:val="187"/>
        </w:trPr>
        <w:tc>
          <w:tcPr>
            <w:tcW w:w="1729" w:type="dxa"/>
            <w:vMerge w:val="restart"/>
            <w:vAlign w:val="center"/>
          </w:tcPr>
          <w:p w14:paraId="54466DA1"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Treatments</w:t>
            </w:r>
          </w:p>
        </w:tc>
        <w:tc>
          <w:tcPr>
            <w:tcW w:w="3411" w:type="dxa"/>
            <w:gridSpan w:val="3"/>
            <w:vAlign w:val="center"/>
          </w:tcPr>
          <w:p w14:paraId="2CE8895D"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Plant height (cm)</w:t>
            </w:r>
          </w:p>
        </w:tc>
        <w:tc>
          <w:tcPr>
            <w:tcW w:w="3413" w:type="dxa"/>
            <w:gridSpan w:val="3"/>
            <w:vAlign w:val="center"/>
          </w:tcPr>
          <w:p w14:paraId="6FEA8063"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Number of branches plant-1</w:t>
            </w:r>
          </w:p>
        </w:tc>
      </w:tr>
      <w:tr w:rsidR="000555A9" w:rsidRPr="0039443D" w14:paraId="3418F637" w14:textId="77777777" w:rsidTr="000555A9">
        <w:trPr>
          <w:trHeight w:val="224"/>
        </w:trPr>
        <w:tc>
          <w:tcPr>
            <w:tcW w:w="1729" w:type="dxa"/>
            <w:vMerge/>
            <w:vAlign w:val="center"/>
          </w:tcPr>
          <w:p w14:paraId="11681147" w14:textId="77777777" w:rsidR="0039443D" w:rsidRPr="0039443D" w:rsidRDefault="0039443D" w:rsidP="000555A9">
            <w:pPr>
              <w:spacing w:after="160" w:line="480" w:lineRule="auto"/>
              <w:jc w:val="center"/>
              <w:rPr>
                <w:rFonts w:ascii="Arial" w:hAnsi="Arial" w:cs="Arial"/>
                <w:sz w:val="20"/>
                <w:szCs w:val="20"/>
              </w:rPr>
            </w:pPr>
          </w:p>
        </w:tc>
        <w:tc>
          <w:tcPr>
            <w:tcW w:w="1057" w:type="dxa"/>
            <w:vAlign w:val="center"/>
          </w:tcPr>
          <w:p w14:paraId="606B7E33"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30 DAS</w:t>
            </w:r>
          </w:p>
        </w:tc>
        <w:tc>
          <w:tcPr>
            <w:tcW w:w="1057" w:type="dxa"/>
            <w:vAlign w:val="center"/>
          </w:tcPr>
          <w:p w14:paraId="16D54737"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60 DAS</w:t>
            </w:r>
          </w:p>
        </w:tc>
        <w:tc>
          <w:tcPr>
            <w:tcW w:w="1297" w:type="dxa"/>
            <w:vAlign w:val="center"/>
          </w:tcPr>
          <w:p w14:paraId="0F19D6E9"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At harvest</w:t>
            </w:r>
          </w:p>
        </w:tc>
        <w:tc>
          <w:tcPr>
            <w:tcW w:w="1057" w:type="dxa"/>
            <w:vAlign w:val="center"/>
          </w:tcPr>
          <w:p w14:paraId="6D565885"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30 DAS</w:t>
            </w:r>
          </w:p>
        </w:tc>
        <w:tc>
          <w:tcPr>
            <w:tcW w:w="1057" w:type="dxa"/>
            <w:vAlign w:val="center"/>
          </w:tcPr>
          <w:p w14:paraId="248EE925"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60 DAS</w:t>
            </w:r>
          </w:p>
        </w:tc>
        <w:tc>
          <w:tcPr>
            <w:tcW w:w="1299" w:type="dxa"/>
            <w:vAlign w:val="center"/>
          </w:tcPr>
          <w:p w14:paraId="1992E99D"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At harvest</w:t>
            </w:r>
          </w:p>
        </w:tc>
      </w:tr>
      <w:tr w:rsidR="0039443D" w:rsidRPr="0039443D" w14:paraId="71741699" w14:textId="77777777" w:rsidTr="000555A9">
        <w:trPr>
          <w:trHeight w:val="142"/>
        </w:trPr>
        <w:tc>
          <w:tcPr>
            <w:tcW w:w="8554" w:type="dxa"/>
            <w:gridSpan w:val="7"/>
            <w:vAlign w:val="center"/>
          </w:tcPr>
          <w:p w14:paraId="3CAA6F14" w14:textId="205E17C3"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Spacing</w:t>
            </w:r>
          </w:p>
        </w:tc>
      </w:tr>
      <w:tr w:rsidR="000555A9" w:rsidRPr="0039443D" w14:paraId="1FE51853" w14:textId="77777777" w:rsidTr="000555A9">
        <w:trPr>
          <w:trHeight w:val="134"/>
        </w:trPr>
        <w:tc>
          <w:tcPr>
            <w:tcW w:w="1729" w:type="dxa"/>
            <w:vAlign w:val="center"/>
          </w:tcPr>
          <w:p w14:paraId="0D93DE9A"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S1: 45×10 cm</w:t>
            </w:r>
          </w:p>
        </w:tc>
        <w:tc>
          <w:tcPr>
            <w:tcW w:w="1057" w:type="dxa"/>
            <w:vAlign w:val="center"/>
          </w:tcPr>
          <w:p w14:paraId="7CCF6686"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19.84</w:t>
            </w:r>
          </w:p>
        </w:tc>
        <w:tc>
          <w:tcPr>
            <w:tcW w:w="1057" w:type="dxa"/>
            <w:vAlign w:val="center"/>
          </w:tcPr>
          <w:p w14:paraId="3B9D25CE"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40.25</w:t>
            </w:r>
          </w:p>
        </w:tc>
        <w:tc>
          <w:tcPr>
            <w:tcW w:w="1297" w:type="dxa"/>
            <w:vAlign w:val="center"/>
          </w:tcPr>
          <w:p w14:paraId="16C024E2"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50.90</w:t>
            </w:r>
          </w:p>
        </w:tc>
        <w:tc>
          <w:tcPr>
            <w:tcW w:w="1057" w:type="dxa"/>
            <w:vAlign w:val="center"/>
          </w:tcPr>
          <w:p w14:paraId="6453ABCB"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2.87</w:t>
            </w:r>
          </w:p>
        </w:tc>
        <w:tc>
          <w:tcPr>
            <w:tcW w:w="1057" w:type="dxa"/>
            <w:vAlign w:val="center"/>
          </w:tcPr>
          <w:p w14:paraId="78F285B3"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4.79</w:t>
            </w:r>
          </w:p>
        </w:tc>
        <w:tc>
          <w:tcPr>
            <w:tcW w:w="1299" w:type="dxa"/>
            <w:vAlign w:val="center"/>
          </w:tcPr>
          <w:p w14:paraId="0B002701"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4.60</w:t>
            </w:r>
          </w:p>
        </w:tc>
      </w:tr>
      <w:tr w:rsidR="000555A9" w:rsidRPr="0039443D" w14:paraId="2F437AF2" w14:textId="77777777" w:rsidTr="000555A9">
        <w:trPr>
          <w:trHeight w:val="130"/>
        </w:trPr>
        <w:tc>
          <w:tcPr>
            <w:tcW w:w="1729" w:type="dxa"/>
            <w:vAlign w:val="center"/>
          </w:tcPr>
          <w:p w14:paraId="32E2DC27"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S2: 60×10 cm</w:t>
            </w:r>
          </w:p>
        </w:tc>
        <w:tc>
          <w:tcPr>
            <w:tcW w:w="1057" w:type="dxa"/>
            <w:vAlign w:val="center"/>
          </w:tcPr>
          <w:p w14:paraId="4424A041"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19.30</w:t>
            </w:r>
          </w:p>
        </w:tc>
        <w:tc>
          <w:tcPr>
            <w:tcW w:w="1057" w:type="dxa"/>
            <w:vAlign w:val="center"/>
          </w:tcPr>
          <w:p w14:paraId="4C24C085"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35.78</w:t>
            </w:r>
          </w:p>
        </w:tc>
        <w:tc>
          <w:tcPr>
            <w:tcW w:w="1297" w:type="dxa"/>
            <w:vAlign w:val="center"/>
          </w:tcPr>
          <w:p w14:paraId="38FA7F2A"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46.65</w:t>
            </w:r>
          </w:p>
        </w:tc>
        <w:tc>
          <w:tcPr>
            <w:tcW w:w="1057" w:type="dxa"/>
            <w:vAlign w:val="center"/>
          </w:tcPr>
          <w:p w14:paraId="7CED47B8"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3.01</w:t>
            </w:r>
          </w:p>
        </w:tc>
        <w:tc>
          <w:tcPr>
            <w:tcW w:w="1057" w:type="dxa"/>
            <w:vAlign w:val="center"/>
          </w:tcPr>
          <w:p w14:paraId="35E55967"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5.45</w:t>
            </w:r>
          </w:p>
        </w:tc>
        <w:tc>
          <w:tcPr>
            <w:tcW w:w="1299" w:type="dxa"/>
            <w:vAlign w:val="center"/>
          </w:tcPr>
          <w:p w14:paraId="3AA38C20"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5.16</w:t>
            </w:r>
          </w:p>
        </w:tc>
      </w:tr>
      <w:tr w:rsidR="000555A9" w:rsidRPr="0039443D" w14:paraId="40887FDA" w14:textId="77777777" w:rsidTr="000555A9">
        <w:trPr>
          <w:trHeight w:val="134"/>
        </w:trPr>
        <w:tc>
          <w:tcPr>
            <w:tcW w:w="1729" w:type="dxa"/>
            <w:vAlign w:val="center"/>
          </w:tcPr>
          <w:p w14:paraId="4AD06F27" w14:textId="77777777" w:rsidR="0039443D" w:rsidRPr="0039443D" w:rsidRDefault="0039443D" w:rsidP="000555A9">
            <w:pPr>
              <w:spacing w:after="160" w:line="480" w:lineRule="auto"/>
              <w:jc w:val="center"/>
              <w:rPr>
                <w:rFonts w:ascii="Arial" w:hAnsi="Arial" w:cs="Arial"/>
                <w:sz w:val="20"/>
                <w:szCs w:val="20"/>
              </w:rPr>
            </w:pPr>
            <w:proofErr w:type="spellStart"/>
            <w:r w:rsidRPr="0039443D">
              <w:rPr>
                <w:rFonts w:ascii="Arial" w:hAnsi="Arial" w:cs="Arial"/>
                <w:sz w:val="20"/>
                <w:szCs w:val="20"/>
              </w:rPr>
              <w:t>SEm</w:t>
            </w:r>
            <w:proofErr w:type="spellEnd"/>
            <w:r w:rsidRPr="0039443D">
              <w:rPr>
                <w:rFonts w:ascii="Arial" w:hAnsi="Arial" w:cs="Arial"/>
                <w:sz w:val="20"/>
                <w:szCs w:val="20"/>
              </w:rPr>
              <w:t xml:space="preserve"> (±)</w:t>
            </w:r>
          </w:p>
        </w:tc>
        <w:tc>
          <w:tcPr>
            <w:tcW w:w="1057" w:type="dxa"/>
            <w:vAlign w:val="center"/>
          </w:tcPr>
          <w:p w14:paraId="394511D2"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0.30</w:t>
            </w:r>
          </w:p>
        </w:tc>
        <w:tc>
          <w:tcPr>
            <w:tcW w:w="1057" w:type="dxa"/>
            <w:vAlign w:val="center"/>
          </w:tcPr>
          <w:p w14:paraId="29C97949"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0.61</w:t>
            </w:r>
          </w:p>
        </w:tc>
        <w:tc>
          <w:tcPr>
            <w:tcW w:w="1297" w:type="dxa"/>
            <w:vAlign w:val="center"/>
          </w:tcPr>
          <w:p w14:paraId="313EB0C0"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0.75</w:t>
            </w:r>
          </w:p>
        </w:tc>
        <w:tc>
          <w:tcPr>
            <w:tcW w:w="1057" w:type="dxa"/>
            <w:vAlign w:val="center"/>
          </w:tcPr>
          <w:p w14:paraId="4D0F7750"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0.05</w:t>
            </w:r>
          </w:p>
        </w:tc>
        <w:tc>
          <w:tcPr>
            <w:tcW w:w="1057" w:type="dxa"/>
            <w:vAlign w:val="center"/>
          </w:tcPr>
          <w:p w14:paraId="65610F6D"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0.08</w:t>
            </w:r>
          </w:p>
        </w:tc>
        <w:tc>
          <w:tcPr>
            <w:tcW w:w="1299" w:type="dxa"/>
            <w:vAlign w:val="center"/>
          </w:tcPr>
          <w:p w14:paraId="5799C0DB"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0.07</w:t>
            </w:r>
          </w:p>
        </w:tc>
      </w:tr>
      <w:tr w:rsidR="000555A9" w:rsidRPr="0039443D" w14:paraId="422EFFD8" w14:textId="77777777" w:rsidTr="000555A9">
        <w:trPr>
          <w:trHeight w:val="130"/>
        </w:trPr>
        <w:tc>
          <w:tcPr>
            <w:tcW w:w="1729" w:type="dxa"/>
            <w:vAlign w:val="center"/>
          </w:tcPr>
          <w:p w14:paraId="4F9DB66C"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CD at 5 %</w:t>
            </w:r>
          </w:p>
        </w:tc>
        <w:tc>
          <w:tcPr>
            <w:tcW w:w="1057" w:type="dxa"/>
            <w:vAlign w:val="center"/>
          </w:tcPr>
          <w:p w14:paraId="706C1A1C"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NS</w:t>
            </w:r>
          </w:p>
        </w:tc>
        <w:tc>
          <w:tcPr>
            <w:tcW w:w="1057" w:type="dxa"/>
            <w:vAlign w:val="center"/>
          </w:tcPr>
          <w:p w14:paraId="7E328BF2"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1.78</w:t>
            </w:r>
          </w:p>
        </w:tc>
        <w:tc>
          <w:tcPr>
            <w:tcW w:w="1297" w:type="dxa"/>
            <w:vAlign w:val="center"/>
          </w:tcPr>
          <w:p w14:paraId="742FB2C7"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2.16</w:t>
            </w:r>
          </w:p>
        </w:tc>
        <w:tc>
          <w:tcPr>
            <w:tcW w:w="1057" w:type="dxa"/>
            <w:vAlign w:val="center"/>
          </w:tcPr>
          <w:p w14:paraId="64EA83D6"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NS</w:t>
            </w:r>
          </w:p>
        </w:tc>
        <w:tc>
          <w:tcPr>
            <w:tcW w:w="1057" w:type="dxa"/>
            <w:vAlign w:val="center"/>
          </w:tcPr>
          <w:p w14:paraId="13D09936"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0.23</w:t>
            </w:r>
          </w:p>
        </w:tc>
        <w:tc>
          <w:tcPr>
            <w:tcW w:w="1299" w:type="dxa"/>
            <w:vAlign w:val="center"/>
          </w:tcPr>
          <w:p w14:paraId="449278BF"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0.20</w:t>
            </w:r>
          </w:p>
        </w:tc>
      </w:tr>
      <w:tr w:rsidR="0039443D" w:rsidRPr="0039443D" w14:paraId="18F6EEC8" w14:textId="77777777" w:rsidTr="00180948">
        <w:trPr>
          <w:trHeight w:val="142"/>
        </w:trPr>
        <w:tc>
          <w:tcPr>
            <w:tcW w:w="8554" w:type="dxa"/>
            <w:gridSpan w:val="7"/>
            <w:vAlign w:val="bottom"/>
          </w:tcPr>
          <w:p w14:paraId="2019CDBF" w14:textId="54C259BF" w:rsidR="0039443D" w:rsidRPr="0039443D" w:rsidRDefault="0039443D" w:rsidP="00180948">
            <w:pPr>
              <w:spacing w:after="160" w:line="480" w:lineRule="auto"/>
              <w:jc w:val="center"/>
              <w:rPr>
                <w:rFonts w:ascii="Arial" w:hAnsi="Arial" w:cs="Arial"/>
                <w:sz w:val="20"/>
                <w:szCs w:val="20"/>
              </w:rPr>
            </w:pPr>
            <w:r w:rsidRPr="0039443D">
              <w:rPr>
                <w:rFonts w:ascii="Arial" w:hAnsi="Arial" w:cs="Arial"/>
                <w:sz w:val="20"/>
                <w:szCs w:val="20"/>
              </w:rPr>
              <w:lastRenderedPageBreak/>
              <w:t>Foliar Application of nutrients</w:t>
            </w:r>
          </w:p>
        </w:tc>
      </w:tr>
      <w:tr w:rsidR="000555A9" w:rsidRPr="0039443D" w14:paraId="5AEBFC59" w14:textId="77777777" w:rsidTr="000555A9">
        <w:trPr>
          <w:trHeight w:val="134"/>
        </w:trPr>
        <w:tc>
          <w:tcPr>
            <w:tcW w:w="1729" w:type="dxa"/>
            <w:vAlign w:val="center"/>
          </w:tcPr>
          <w:p w14:paraId="543332B1"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N1: 1% Urea</w:t>
            </w:r>
          </w:p>
        </w:tc>
        <w:tc>
          <w:tcPr>
            <w:tcW w:w="1057" w:type="dxa"/>
            <w:vAlign w:val="center"/>
          </w:tcPr>
          <w:p w14:paraId="4B2C8771"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19.06</w:t>
            </w:r>
          </w:p>
        </w:tc>
        <w:tc>
          <w:tcPr>
            <w:tcW w:w="1057" w:type="dxa"/>
            <w:vAlign w:val="center"/>
          </w:tcPr>
          <w:p w14:paraId="0654DD69"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31.30</w:t>
            </w:r>
          </w:p>
        </w:tc>
        <w:tc>
          <w:tcPr>
            <w:tcW w:w="1297" w:type="dxa"/>
            <w:vAlign w:val="center"/>
          </w:tcPr>
          <w:p w14:paraId="00BEB314"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42.35</w:t>
            </w:r>
          </w:p>
        </w:tc>
        <w:tc>
          <w:tcPr>
            <w:tcW w:w="1057" w:type="dxa"/>
            <w:vAlign w:val="center"/>
          </w:tcPr>
          <w:p w14:paraId="2EE8C701"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2.82 4</w:t>
            </w:r>
          </w:p>
        </w:tc>
        <w:tc>
          <w:tcPr>
            <w:tcW w:w="1057" w:type="dxa"/>
            <w:vAlign w:val="center"/>
          </w:tcPr>
          <w:p w14:paraId="332748CF"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4.22</w:t>
            </w:r>
          </w:p>
        </w:tc>
        <w:tc>
          <w:tcPr>
            <w:tcW w:w="1299" w:type="dxa"/>
            <w:vAlign w:val="center"/>
          </w:tcPr>
          <w:p w14:paraId="0520EB35"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4.07</w:t>
            </w:r>
          </w:p>
        </w:tc>
      </w:tr>
      <w:tr w:rsidR="000555A9" w:rsidRPr="0039443D" w14:paraId="19F9F13D" w14:textId="77777777" w:rsidTr="000555A9">
        <w:trPr>
          <w:trHeight w:val="130"/>
        </w:trPr>
        <w:tc>
          <w:tcPr>
            <w:tcW w:w="1729" w:type="dxa"/>
            <w:vAlign w:val="center"/>
          </w:tcPr>
          <w:p w14:paraId="2A3CCB58"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N2: 2% Urea</w:t>
            </w:r>
          </w:p>
        </w:tc>
        <w:tc>
          <w:tcPr>
            <w:tcW w:w="1057" w:type="dxa"/>
            <w:vAlign w:val="center"/>
          </w:tcPr>
          <w:p w14:paraId="7951CB6D"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19.71</w:t>
            </w:r>
          </w:p>
        </w:tc>
        <w:tc>
          <w:tcPr>
            <w:tcW w:w="1057" w:type="dxa"/>
            <w:vAlign w:val="center"/>
          </w:tcPr>
          <w:p w14:paraId="51F61A58"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37.82</w:t>
            </w:r>
          </w:p>
        </w:tc>
        <w:tc>
          <w:tcPr>
            <w:tcW w:w="1297" w:type="dxa"/>
            <w:vAlign w:val="center"/>
          </w:tcPr>
          <w:p w14:paraId="695D84A6"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48.95</w:t>
            </w:r>
          </w:p>
        </w:tc>
        <w:tc>
          <w:tcPr>
            <w:tcW w:w="1057" w:type="dxa"/>
            <w:vAlign w:val="center"/>
          </w:tcPr>
          <w:p w14:paraId="43B6B69C"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2.95</w:t>
            </w:r>
          </w:p>
        </w:tc>
        <w:tc>
          <w:tcPr>
            <w:tcW w:w="1057" w:type="dxa"/>
            <w:vAlign w:val="center"/>
          </w:tcPr>
          <w:p w14:paraId="53886480"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5.15</w:t>
            </w:r>
          </w:p>
        </w:tc>
        <w:tc>
          <w:tcPr>
            <w:tcW w:w="1299" w:type="dxa"/>
            <w:vAlign w:val="center"/>
          </w:tcPr>
          <w:p w14:paraId="32845692"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4.75</w:t>
            </w:r>
          </w:p>
        </w:tc>
      </w:tr>
      <w:tr w:rsidR="000555A9" w:rsidRPr="0039443D" w14:paraId="4F07513B" w14:textId="77777777" w:rsidTr="000555A9">
        <w:trPr>
          <w:trHeight w:val="134"/>
        </w:trPr>
        <w:tc>
          <w:tcPr>
            <w:tcW w:w="1729" w:type="dxa"/>
            <w:vAlign w:val="center"/>
          </w:tcPr>
          <w:p w14:paraId="24A86E9A"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N3: 1% LUP</w:t>
            </w:r>
          </w:p>
        </w:tc>
        <w:tc>
          <w:tcPr>
            <w:tcW w:w="1057" w:type="dxa"/>
            <w:vAlign w:val="center"/>
          </w:tcPr>
          <w:p w14:paraId="6CA7E1AF"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20.32</w:t>
            </w:r>
          </w:p>
        </w:tc>
        <w:tc>
          <w:tcPr>
            <w:tcW w:w="1057" w:type="dxa"/>
            <w:vAlign w:val="center"/>
          </w:tcPr>
          <w:p w14:paraId="7F89EB4F"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34.20</w:t>
            </w:r>
          </w:p>
        </w:tc>
        <w:tc>
          <w:tcPr>
            <w:tcW w:w="1297" w:type="dxa"/>
            <w:vAlign w:val="center"/>
          </w:tcPr>
          <w:p w14:paraId="691535E6"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44.05</w:t>
            </w:r>
          </w:p>
        </w:tc>
        <w:tc>
          <w:tcPr>
            <w:tcW w:w="1057" w:type="dxa"/>
            <w:vAlign w:val="center"/>
          </w:tcPr>
          <w:p w14:paraId="6DC1B0AA"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3.05</w:t>
            </w:r>
          </w:p>
        </w:tc>
        <w:tc>
          <w:tcPr>
            <w:tcW w:w="1057" w:type="dxa"/>
            <w:vAlign w:val="center"/>
          </w:tcPr>
          <w:p w14:paraId="3AA34A1E"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4.57</w:t>
            </w:r>
          </w:p>
        </w:tc>
        <w:tc>
          <w:tcPr>
            <w:tcW w:w="1299" w:type="dxa"/>
            <w:vAlign w:val="center"/>
          </w:tcPr>
          <w:p w14:paraId="255F2B28"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4.37</w:t>
            </w:r>
          </w:p>
        </w:tc>
      </w:tr>
      <w:tr w:rsidR="000555A9" w:rsidRPr="0039443D" w14:paraId="73A62285" w14:textId="77777777" w:rsidTr="000555A9">
        <w:trPr>
          <w:trHeight w:val="130"/>
        </w:trPr>
        <w:tc>
          <w:tcPr>
            <w:tcW w:w="1729" w:type="dxa"/>
            <w:vAlign w:val="center"/>
          </w:tcPr>
          <w:p w14:paraId="66C42B02"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N4: 2% LUP</w:t>
            </w:r>
          </w:p>
        </w:tc>
        <w:tc>
          <w:tcPr>
            <w:tcW w:w="1057" w:type="dxa"/>
            <w:vAlign w:val="center"/>
          </w:tcPr>
          <w:p w14:paraId="0EB2DF1F"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19.50</w:t>
            </w:r>
          </w:p>
        </w:tc>
        <w:tc>
          <w:tcPr>
            <w:tcW w:w="1057" w:type="dxa"/>
            <w:vAlign w:val="center"/>
          </w:tcPr>
          <w:p w14:paraId="7F26513E"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42.00</w:t>
            </w:r>
          </w:p>
        </w:tc>
        <w:tc>
          <w:tcPr>
            <w:tcW w:w="1297" w:type="dxa"/>
            <w:vAlign w:val="center"/>
          </w:tcPr>
          <w:p w14:paraId="7C07C56F"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52.47</w:t>
            </w:r>
          </w:p>
        </w:tc>
        <w:tc>
          <w:tcPr>
            <w:tcW w:w="1057" w:type="dxa"/>
            <w:vAlign w:val="center"/>
          </w:tcPr>
          <w:p w14:paraId="512E34BA"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2.92</w:t>
            </w:r>
          </w:p>
        </w:tc>
        <w:tc>
          <w:tcPr>
            <w:tcW w:w="1057" w:type="dxa"/>
            <w:vAlign w:val="center"/>
          </w:tcPr>
          <w:p w14:paraId="74A991B8"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5.62</w:t>
            </w:r>
          </w:p>
        </w:tc>
        <w:tc>
          <w:tcPr>
            <w:tcW w:w="1299" w:type="dxa"/>
            <w:vAlign w:val="center"/>
          </w:tcPr>
          <w:p w14:paraId="28482AFE"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5.40</w:t>
            </w:r>
          </w:p>
        </w:tc>
      </w:tr>
      <w:tr w:rsidR="000555A9" w:rsidRPr="0039443D" w14:paraId="02DCE50E" w14:textId="77777777" w:rsidTr="000555A9">
        <w:trPr>
          <w:trHeight w:val="130"/>
        </w:trPr>
        <w:tc>
          <w:tcPr>
            <w:tcW w:w="1729" w:type="dxa"/>
            <w:vAlign w:val="center"/>
          </w:tcPr>
          <w:p w14:paraId="478736C3"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N5: 1% Novel</w:t>
            </w:r>
          </w:p>
        </w:tc>
        <w:tc>
          <w:tcPr>
            <w:tcW w:w="1057" w:type="dxa"/>
            <w:vAlign w:val="center"/>
          </w:tcPr>
          <w:p w14:paraId="294CA6CA"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19.10</w:t>
            </w:r>
          </w:p>
        </w:tc>
        <w:tc>
          <w:tcPr>
            <w:tcW w:w="1057" w:type="dxa"/>
            <w:vAlign w:val="center"/>
          </w:tcPr>
          <w:p w14:paraId="7CA765F3"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39.45</w:t>
            </w:r>
          </w:p>
        </w:tc>
        <w:tc>
          <w:tcPr>
            <w:tcW w:w="1297" w:type="dxa"/>
            <w:vAlign w:val="center"/>
          </w:tcPr>
          <w:p w14:paraId="3CFF21ED"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50.52</w:t>
            </w:r>
          </w:p>
        </w:tc>
        <w:tc>
          <w:tcPr>
            <w:tcW w:w="1057" w:type="dxa"/>
            <w:vAlign w:val="center"/>
          </w:tcPr>
          <w:p w14:paraId="22C5444F"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2.95</w:t>
            </w:r>
          </w:p>
        </w:tc>
        <w:tc>
          <w:tcPr>
            <w:tcW w:w="1057" w:type="dxa"/>
            <w:vAlign w:val="center"/>
          </w:tcPr>
          <w:p w14:paraId="04DA61EB"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5.4</w:t>
            </w:r>
          </w:p>
        </w:tc>
        <w:tc>
          <w:tcPr>
            <w:tcW w:w="1299" w:type="dxa"/>
            <w:vAlign w:val="center"/>
          </w:tcPr>
          <w:p w14:paraId="48EB3855"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5.22</w:t>
            </w:r>
          </w:p>
        </w:tc>
      </w:tr>
      <w:tr w:rsidR="000555A9" w:rsidRPr="0039443D" w14:paraId="2CE2232B" w14:textId="77777777" w:rsidTr="000555A9">
        <w:trPr>
          <w:trHeight w:val="134"/>
        </w:trPr>
        <w:tc>
          <w:tcPr>
            <w:tcW w:w="1729" w:type="dxa"/>
            <w:vAlign w:val="center"/>
          </w:tcPr>
          <w:p w14:paraId="6F4C0B32"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N6: 2 % Novel</w:t>
            </w:r>
          </w:p>
        </w:tc>
        <w:tc>
          <w:tcPr>
            <w:tcW w:w="1057" w:type="dxa"/>
            <w:vAlign w:val="center"/>
          </w:tcPr>
          <w:p w14:paraId="53567773"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19.72</w:t>
            </w:r>
          </w:p>
        </w:tc>
        <w:tc>
          <w:tcPr>
            <w:tcW w:w="1057" w:type="dxa"/>
            <w:vAlign w:val="center"/>
          </w:tcPr>
          <w:p w14:paraId="3731521E"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43.35</w:t>
            </w:r>
          </w:p>
        </w:tc>
        <w:tc>
          <w:tcPr>
            <w:tcW w:w="1297" w:type="dxa"/>
            <w:vAlign w:val="center"/>
          </w:tcPr>
          <w:p w14:paraId="7A280C7B"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54.35</w:t>
            </w:r>
          </w:p>
        </w:tc>
        <w:tc>
          <w:tcPr>
            <w:tcW w:w="1057" w:type="dxa"/>
            <w:vAlign w:val="center"/>
          </w:tcPr>
          <w:p w14:paraId="6D73C4BD"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2.97</w:t>
            </w:r>
          </w:p>
        </w:tc>
        <w:tc>
          <w:tcPr>
            <w:tcW w:w="1057" w:type="dxa"/>
            <w:vAlign w:val="center"/>
          </w:tcPr>
          <w:p w14:paraId="0D4F82D2"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5.77</w:t>
            </w:r>
          </w:p>
        </w:tc>
        <w:tc>
          <w:tcPr>
            <w:tcW w:w="1299" w:type="dxa"/>
            <w:vAlign w:val="center"/>
          </w:tcPr>
          <w:p w14:paraId="3E5A6504"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5.47</w:t>
            </w:r>
          </w:p>
        </w:tc>
      </w:tr>
      <w:tr w:rsidR="000555A9" w:rsidRPr="0039443D" w14:paraId="4D50EE70" w14:textId="77777777" w:rsidTr="000555A9">
        <w:trPr>
          <w:trHeight w:val="130"/>
        </w:trPr>
        <w:tc>
          <w:tcPr>
            <w:tcW w:w="1729" w:type="dxa"/>
            <w:vAlign w:val="center"/>
          </w:tcPr>
          <w:p w14:paraId="7A6C04DB" w14:textId="77777777" w:rsidR="0039443D" w:rsidRPr="0039443D" w:rsidRDefault="0039443D" w:rsidP="000555A9">
            <w:pPr>
              <w:spacing w:after="160" w:line="480" w:lineRule="auto"/>
              <w:jc w:val="center"/>
              <w:rPr>
                <w:rFonts w:ascii="Arial" w:hAnsi="Arial" w:cs="Arial"/>
                <w:sz w:val="20"/>
                <w:szCs w:val="20"/>
              </w:rPr>
            </w:pPr>
            <w:proofErr w:type="spellStart"/>
            <w:r w:rsidRPr="0039443D">
              <w:rPr>
                <w:rFonts w:ascii="Arial" w:hAnsi="Arial" w:cs="Arial"/>
                <w:sz w:val="20"/>
                <w:szCs w:val="20"/>
              </w:rPr>
              <w:t>SEm</w:t>
            </w:r>
            <w:proofErr w:type="spellEnd"/>
            <w:r w:rsidRPr="0039443D">
              <w:rPr>
                <w:rFonts w:ascii="Arial" w:hAnsi="Arial" w:cs="Arial"/>
                <w:sz w:val="20"/>
                <w:szCs w:val="20"/>
              </w:rPr>
              <w:t xml:space="preserve"> (±)</w:t>
            </w:r>
          </w:p>
        </w:tc>
        <w:tc>
          <w:tcPr>
            <w:tcW w:w="1057" w:type="dxa"/>
            <w:vAlign w:val="center"/>
          </w:tcPr>
          <w:p w14:paraId="1D033667"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0.52</w:t>
            </w:r>
          </w:p>
        </w:tc>
        <w:tc>
          <w:tcPr>
            <w:tcW w:w="1057" w:type="dxa"/>
            <w:vAlign w:val="center"/>
          </w:tcPr>
          <w:p w14:paraId="1F4AD62D"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1.07</w:t>
            </w:r>
          </w:p>
        </w:tc>
        <w:tc>
          <w:tcPr>
            <w:tcW w:w="1297" w:type="dxa"/>
            <w:vAlign w:val="center"/>
          </w:tcPr>
          <w:p w14:paraId="15073E23"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1.30</w:t>
            </w:r>
          </w:p>
        </w:tc>
        <w:tc>
          <w:tcPr>
            <w:tcW w:w="1057" w:type="dxa"/>
            <w:vAlign w:val="center"/>
          </w:tcPr>
          <w:p w14:paraId="51E78A9F"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0.09</w:t>
            </w:r>
          </w:p>
        </w:tc>
        <w:tc>
          <w:tcPr>
            <w:tcW w:w="1057" w:type="dxa"/>
            <w:vAlign w:val="center"/>
          </w:tcPr>
          <w:p w14:paraId="3ABDE1A9"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0.14</w:t>
            </w:r>
          </w:p>
        </w:tc>
        <w:tc>
          <w:tcPr>
            <w:tcW w:w="1299" w:type="dxa"/>
            <w:vAlign w:val="center"/>
          </w:tcPr>
          <w:p w14:paraId="2186D974"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0.12</w:t>
            </w:r>
          </w:p>
        </w:tc>
      </w:tr>
      <w:tr w:rsidR="000555A9" w:rsidRPr="0039443D" w14:paraId="008A77C4" w14:textId="77777777" w:rsidTr="000555A9">
        <w:trPr>
          <w:trHeight w:val="158"/>
        </w:trPr>
        <w:tc>
          <w:tcPr>
            <w:tcW w:w="1729" w:type="dxa"/>
            <w:vAlign w:val="center"/>
          </w:tcPr>
          <w:p w14:paraId="34D81A7A" w14:textId="77777777" w:rsidR="0039443D" w:rsidRPr="0039443D" w:rsidRDefault="0039443D" w:rsidP="000555A9">
            <w:pPr>
              <w:spacing w:after="160" w:line="480" w:lineRule="auto"/>
              <w:jc w:val="center"/>
              <w:rPr>
                <w:rFonts w:ascii="Arial" w:hAnsi="Arial" w:cs="Arial"/>
                <w:sz w:val="20"/>
                <w:szCs w:val="20"/>
              </w:rPr>
            </w:pPr>
            <w:r w:rsidRPr="0039443D">
              <w:rPr>
                <w:rFonts w:ascii="Arial" w:hAnsi="Arial" w:cs="Arial"/>
                <w:sz w:val="20"/>
                <w:szCs w:val="20"/>
              </w:rPr>
              <w:t>CD at 5 %</w:t>
            </w:r>
          </w:p>
        </w:tc>
        <w:tc>
          <w:tcPr>
            <w:tcW w:w="1057" w:type="dxa"/>
            <w:vAlign w:val="center"/>
          </w:tcPr>
          <w:p w14:paraId="617C815A"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NS</w:t>
            </w:r>
          </w:p>
        </w:tc>
        <w:tc>
          <w:tcPr>
            <w:tcW w:w="1057" w:type="dxa"/>
            <w:vAlign w:val="center"/>
          </w:tcPr>
          <w:p w14:paraId="007B3B08"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3.08</w:t>
            </w:r>
          </w:p>
        </w:tc>
        <w:tc>
          <w:tcPr>
            <w:tcW w:w="1297" w:type="dxa"/>
            <w:vAlign w:val="center"/>
          </w:tcPr>
          <w:p w14:paraId="12945383"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3.74</w:t>
            </w:r>
          </w:p>
        </w:tc>
        <w:tc>
          <w:tcPr>
            <w:tcW w:w="1057" w:type="dxa"/>
            <w:vAlign w:val="center"/>
          </w:tcPr>
          <w:p w14:paraId="5F548582"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NS</w:t>
            </w:r>
          </w:p>
        </w:tc>
        <w:tc>
          <w:tcPr>
            <w:tcW w:w="1057" w:type="dxa"/>
            <w:vAlign w:val="center"/>
          </w:tcPr>
          <w:p w14:paraId="4892A50E"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0.41</w:t>
            </w:r>
          </w:p>
        </w:tc>
        <w:tc>
          <w:tcPr>
            <w:tcW w:w="1299" w:type="dxa"/>
            <w:vAlign w:val="center"/>
          </w:tcPr>
          <w:p w14:paraId="3CD2DD8E" w14:textId="77777777" w:rsidR="0039443D" w:rsidRPr="0039443D" w:rsidRDefault="0039443D" w:rsidP="000555A9">
            <w:pPr>
              <w:spacing w:after="160" w:line="259" w:lineRule="auto"/>
              <w:jc w:val="center"/>
              <w:rPr>
                <w:rFonts w:ascii="Arial" w:hAnsi="Arial" w:cs="Arial"/>
                <w:sz w:val="20"/>
                <w:szCs w:val="20"/>
              </w:rPr>
            </w:pPr>
            <w:r w:rsidRPr="0039443D">
              <w:rPr>
                <w:rFonts w:ascii="Arial" w:hAnsi="Arial" w:cs="Arial"/>
                <w:sz w:val="20"/>
                <w:szCs w:val="20"/>
              </w:rPr>
              <w:t>0.35</w:t>
            </w:r>
          </w:p>
        </w:tc>
      </w:tr>
    </w:tbl>
    <w:p w14:paraId="4E58AA63" w14:textId="77777777" w:rsidR="00376BBE" w:rsidRDefault="00376BBE" w:rsidP="00D76F65">
      <w:pPr>
        <w:pStyle w:val="Body"/>
        <w:suppressLineNumbers/>
        <w:spacing w:after="0"/>
        <w:rPr>
          <w:rFonts w:ascii="Arial" w:hAnsi="Arial" w:cs="Arial"/>
        </w:rPr>
      </w:pPr>
    </w:p>
    <w:p w14:paraId="139F2767" w14:textId="32AB62EB" w:rsidR="00C30A0F" w:rsidRDefault="00C30A0F" w:rsidP="00441B6F">
      <w:pPr>
        <w:pStyle w:val="Body"/>
        <w:spacing w:after="0"/>
        <w:rPr>
          <w:rFonts w:ascii="Arial" w:hAnsi="Arial" w:cs="Arial"/>
          <w:b/>
          <w:sz w:val="22"/>
          <w:szCs w:val="22"/>
        </w:rPr>
      </w:pPr>
      <w:r>
        <w:rPr>
          <w:rFonts w:ascii="Arial" w:hAnsi="Arial" w:cs="Arial"/>
          <w:b/>
          <w:caps/>
          <w:sz w:val="22"/>
        </w:rPr>
        <w:t>3</w:t>
      </w:r>
      <w:r w:rsidRPr="00C30A0F">
        <w:rPr>
          <w:rFonts w:ascii="Arial" w:hAnsi="Arial" w:cs="Arial"/>
          <w:b/>
          <w:caps/>
          <w:sz w:val="22"/>
        </w:rPr>
        <w:t>.</w:t>
      </w:r>
      <w:r w:rsidR="00643356">
        <w:rPr>
          <w:rFonts w:ascii="Arial" w:hAnsi="Arial" w:cs="Arial"/>
          <w:b/>
          <w:caps/>
          <w:sz w:val="22"/>
        </w:rPr>
        <w:t>2.</w:t>
      </w:r>
      <w:r w:rsidRPr="00C30A0F">
        <w:rPr>
          <w:rFonts w:ascii="Arial" w:hAnsi="Arial" w:cs="Arial"/>
          <w:b/>
          <w:caps/>
          <w:sz w:val="22"/>
        </w:rPr>
        <w:t xml:space="preserve"> </w:t>
      </w:r>
      <w:r w:rsidR="00643356" w:rsidRPr="00643356">
        <w:rPr>
          <w:rFonts w:ascii="Arial" w:hAnsi="Arial" w:cs="Arial"/>
          <w:b/>
          <w:sz w:val="22"/>
          <w:szCs w:val="22"/>
        </w:rPr>
        <w:t>Impact of spacing and foliar application of nutrients on yield attributes</w:t>
      </w:r>
    </w:p>
    <w:p w14:paraId="31DD25E9" w14:textId="77777777" w:rsidR="00643356" w:rsidRDefault="00643356" w:rsidP="00441B6F">
      <w:pPr>
        <w:pStyle w:val="Body"/>
        <w:spacing w:after="0"/>
        <w:rPr>
          <w:rFonts w:ascii="Arial" w:hAnsi="Arial" w:cs="Arial"/>
          <w:b/>
          <w:sz w:val="22"/>
          <w:szCs w:val="22"/>
        </w:rPr>
      </w:pPr>
    </w:p>
    <w:p w14:paraId="1AC57088" w14:textId="34D2E7D3" w:rsidR="002D1225" w:rsidRDefault="00643356" w:rsidP="00D76F65">
      <w:pPr>
        <w:jc w:val="both"/>
        <w:rPr>
          <w:rFonts w:ascii="Arial" w:hAnsi="Arial" w:cs="Arial"/>
        </w:rPr>
      </w:pPr>
      <w:r w:rsidRPr="00643356">
        <w:rPr>
          <w:rFonts w:ascii="Arial" w:hAnsi="Arial" w:cs="Arial"/>
        </w:rPr>
        <w:t xml:space="preserve">There was a significant difference in various yield attributes (Number of pods per plant, length of the pod, no of seeds </w:t>
      </w:r>
      <w:ins w:id="74" w:author="Reviewer" w:date="2026-02-01T11:37:00Z" w16du:dateUtc="2026-02-01T08:37:00Z">
        <w:r w:rsidR="00D50C42">
          <w:rPr>
            <w:rFonts w:ascii="Arial" w:hAnsi="Arial" w:cs="Arial"/>
          </w:rPr>
          <w:t xml:space="preserve">per </w:t>
        </w:r>
      </w:ins>
      <w:r w:rsidRPr="00643356">
        <w:rPr>
          <w:rFonts w:ascii="Arial" w:hAnsi="Arial" w:cs="Arial"/>
        </w:rPr>
        <w:t xml:space="preserve">pod </w:t>
      </w:r>
      <w:r w:rsidRPr="00D76F65">
        <w:rPr>
          <w:rFonts w:ascii="Arial" w:hAnsi="Arial" w:cs="Arial"/>
          <w:vertAlign w:val="superscript"/>
        </w:rPr>
        <w:t>-1</w:t>
      </w:r>
      <w:r w:rsidRPr="00643356">
        <w:rPr>
          <w:rFonts w:ascii="Arial" w:hAnsi="Arial" w:cs="Arial"/>
        </w:rPr>
        <w:t>, and 1000 seed weight) of black gram with respect to</w:t>
      </w:r>
      <w:r w:rsidR="00187D7F">
        <w:rPr>
          <w:rFonts w:ascii="Arial" w:hAnsi="Arial" w:cs="Arial"/>
        </w:rPr>
        <w:t xml:space="preserve"> </w:t>
      </w:r>
      <w:r w:rsidRPr="00643356">
        <w:rPr>
          <w:rFonts w:ascii="Arial" w:hAnsi="Arial" w:cs="Arial"/>
        </w:rPr>
        <w:t>different spacing and foliar nut</w:t>
      </w:r>
      <w:r w:rsidR="00D76F65">
        <w:rPr>
          <w:rFonts w:ascii="Arial" w:hAnsi="Arial" w:cs="Arial"/>
        </w:rPr>
        <w:t xml:space="preserve">rients as mentioned in Table 2. </w:t>
      </w:r>
      <w:r w:rsidRPr="00643356">
        <w:rPr>
          <w:rFonts w:ascii="Arial" w:hAnsi="Arial" w:cs="Arial"/>
        </w:rPr>
        <w:t xml:space="preserve">The </w:t>
      </w:r>
      <w:r w:rsidRPr="00643356">
        <w:rPr>
          <w:rFonts w:ascii="Arial" w:hAnsi="Arial" w:cs="Arial"/>
          <w:shd w:val="clear" w:color="auto" w:fill="FFFFFF"/>
        </w:rPr>
        <w:t xml:space="preserve">perusal of the data (Table 2) revealed </w:t>
      </w:r>
      <w:r w:rsidRPr="00643356">
        <w:rPr>
          <w:rFonts w:ascii="Arial" w:hAnsi="Arial" w:cs="Arial"/>
        </w:rPr>
        <w:t xml:space="preserve">that treatment S2(60 ×10 cm spacing) recorded </w:t>
      </w:r>
      <w:ins w:id="75" w:author="Reviewer" w:date="2026-02-01T11:37:00Z" w16du:dateUtc="2026-02-01T08:37:00Z">
        <w:r w:rsidR="00D50C42">
          <w:rPr>
            <w:rFonts w:ascii="Arial" w:hAnsi="Arial" w:cs="Arial"/>
          </w:rPr>
          <w:t xml:space="preserve">a </w:t>
        </w:r>
      </w:ins>
      <w:r w:rsidRPr="00643356">
        <w:rPr>
          <w:rFonts w:ascii="Arial" w:hAnsi="Arial" w:cs="Arial"/>
        </w:rPr>
        <w:t xml:space="preserve">significantly higher </w:t>
      </w:r>
      <w:r w:rsidR="00D76F65">
        <w:rPr>
          <w:rFonts w:ascii="Arial" w:hAnsi="Arial" w:cs="Arial"/>
        </w:rPr>
        <w:t>number of</w:t>
      </w:r>
    </w:p>
    <w:p w14:paraId="4F6B8F91" w14:textId="77777777" w:rsidR="002D1225" w:rsidRDefault="002D1225" w:rsidP="002D1225">
      <w:pPr>
        <w:jc w:val="both"/>
        <w:rPr>
          <w:rFonts w:ascii="Arial" w:hAnsi="Arial" w:cs="Arial"/>
          <w:b/>
        </w:rPr>
      </w:pPr>
      <w:r w:rsidRPr="002D1225">
        <w:rPr>
          <w:rFonts w:ascii="Arial" w:hAnsi="Arial" w:cs="Arial"/>
          <w:b/>
        </w:rPr>
        <w:t>Table 2:</w:t>
      </w:r>
      <w:r w:rsidRPr="002D1225">
        <w:rPr>
          <w:rFonts w:ascii="Arial" w:hAnsi="Arial" w:cs="Arial"/>
        </w:rPr>
        <w:t xml:space="preserve"> </w:t>
      </w:r>
      <w:r w:rsidRPr="002D1225">
        <w:rPr>
          <w:rFonts w:ascii="Arial" w:hAnsi="Arial" w:cs="Arial"/>
          <w:b/>
        </w:rPr>
        <w:t>Impact of spacing and foliar application of nutrients on yield attributes</w:t>
      </w:r>
    </w:p>
    <w:p w14:paraId="17C0EB07" w14:textId="77777777" w:rsidR="002D1225" w:rsidRPr="002D1225" w:rsidRDefault="002D1225" w:rsidP="00D76F65">
      <w:pPr>
        <w:suppressLineNumbers/>
        <w:jc w:val="both"/>
        <w:rPr>
          <w:rFonts w:ascii="Arial" w:hAnsi="Arial" w:cs="Arial"/>
          <w:b/>
        </w:rPr>
      </w:pPr>
    </w:p>
    <w:tbl>
      <w:tblPr>
        <w:tblStyle w:val="TableGrid2"/>
        <w:tblW w:w="5000" w:type="pct"/>
        <w:tblLook w:val="04A0" w:firstRow="1" w:lastRow="0" w:firstColumn="1" w:lastColumn="0" w:noHBand="0" w:noVBand="1"/>
      </w:tblPr>
      <w:tblGrid>
        <w:gridCol w:w="1604"/>
        <w:gridCol w:w="1747"/>
        <w:gridCol w:w="1511"/>
        <w:gridCol w:w="2121"/>
        <w:gridCol w:w="1441"/>
      </w:tblGrid>
      <w:tr w:rsidR="002D1225" w:rsidRPr="002D1225" w14:paraId="4A7819B8" w14:textId="77777777" w:rsidTr="002D1225">
        <w:tc>
          <w:tcPr>
            <w:tcW w:w="952" w:type="pct"/>
            <w:vAlign w:val="center"/>
          </w:tcPr>
          <w:p w14:paraId="549632A3" w14:textId="77777777" w:rsidR="002D1225" w:rsidRPr="002D1225" w:rsidRDefault="002D1225" w:rsidP="002D1225">
            <w:pPr>
              <w:spacing w:after="160" w:line="276" w:lineRule="auto"/>
              <w:jc w:val="center"/>
              <w:rPr>
                <w:rFonts w:ascii="Arial" w:hAnsi="Arial" w:cs="Arial"/>
                <w:sz w:val="20"/>
                <w:szCs w:val="20"/>
              </w:rPr>
            </w:pPr>
            <w:bookmarkStart w:id="76" w:name="_Hlk220184525"/>
            <w:r w:rsidRPr="002D1225">
              <w:rPr>
                <w:rFonts w:ascii="Arial" w:hAnsi="Arial" w:cs="Arial"/>
                <w:sz w:val="20"/>
                <w:szCs w:val="20"/>
              </w:rPr>
              <w:t>Treatments</w:t>
            </w:r>
          </w:p>
        </w:tc>
        <w:tc>
          <w:tcPr>
            <w:tcW w:w="1037" w:type="pct"/>
            <w:vAlign w:val="center"/>
          </w:tcPr>
          <w:p w14:paraId="2121874F" w14:textId="77777777" w:rsidR="002D1225" w:rsidRPr="002D1225" w:rsidRDefault="002D1225" w:rsidP="002D1225">
            <w:pPr>
              <w:spacing w:after="160" w:line="276" w:lineRule="auto"/>
              <w:jc w:val="center"/>
              <w:rPr>
                <w:rFonts w:ascii="Arial" w:hAnsi="Arial" w:cs="Arial"/>
                <w:sz w:val="20"/>
                <w:szCs w:val="20"/>
              </w:rPr>
            </w:pPr>
            <w:r w:rsidRPr="002D1225">
              <w:rPr>
                <w:rFonts w:ascii="Arial" w:hAnsi="Arial" w:cs="Arial"/>
                <w:sz w:val="20"/>
                <w:szCs w:val="20"/>
              </w:rPr>
              <w:t>No. of pods plant-1</w:t>
            </w:r>
          </w:p>
        </w:tc>
        <w:tc>
          <w:tcPr>
            <w:tcW w:w="897" w:type="pct"/>
            <w:vAlign w:val="center"/>
          </w:tcPr>
          <w:p w14:paraId="1E50B15A" w14:textId="77777777" w:rsidR="002D1225" w:rsidRPr="002D1225" w:rsidRDefault="002D1225" w:rsidP="002D1225">
            <w:pPr>
              <w:spacing w:after="160" w:line="276" w:lineRule="auto"/>
              <w:jc w:val="center"/>
              <w:rPr>
                <w:rFonts w:ascii="Arial" w:hAnsi="Arial" w:cs="Arial"/>
                <w:sz w:val="20"/>
                <w:szCs w:val="20"/>
              </w:rPr>
            </w:pPr>
            <w:r w:rsidRPr="002D1225">
              <w:rPr>
                <w:rFonts w:ascii="Arial" w:hAnsi="Arial" w:cs="Arial"/>
                <w:sz w:val="20"/>
                <w:szCs w:val="20"/>
              </w:rPr>
              <w:t>Pod length (cm)</w:t>
            </w:r>
          </w:p>
        </w:tc>
        <w:tc>
          <w:tcPr>
            <w:tcW w:w="1259" w:type="pct"/>
            <w:vAlign w:val="center"/>
          </w:tcPr>
          <w:p w14:paraId="18B08065" w14:textId="77777777" w:rsidR="002D1225" w:rsidRPr="002D1225" w:rsidRDefault="002D1225" w:rsidP="002D1225">
            <w:pPr>
              <w:spacing w:after="160" w:line="276" w:lineRule="auto"/>
              <w:jc w:val="center"/>
              <w:rPr>
                <w:rFonts w:ascii="Arial" w:hAnsi="Arial" w:cs="Arial"/>
                <w:sz w:val="20"/>
                <w:szCs w:val="20"/>
              </w:rPr>
            </w:pPr>
            <w:r w:rsidRPr="002D1225">
              <w:rPr>
                <w:rFonts w:ascii="Arial" w:hAnsi="Arial" w:cs="Arial"/>
                <w:sz w:val="20"/>
                <w:szCs w:val="20"/>
              </w:rPr>
              <w:t>Number of seeds pod-1</w:t>
            </w:r>
          </w:p>
        </w:tc>
        <w:tc>
          <w:tcPr>
            <w:tcW w:w="854" w:type="pct"/>
            <w:vAlign w:val="center"/>
          </w:tcPr>
          <w:p w14:paraId="463A6D18" w14:textId="77777777" w:rsidR="002D1225" w:rsidRPr="002D1225" w:rsidRDefault="002D1225" w:rsidP="002D1225">
            <w:pPr>
              <w:spacing w:after="160" w:line="276" w:lineRule="auto"/>
              <w:jc w:val="center"/>
              <w:rPr>
                <w:rFonts w:ascii="Arial" w:hAnsi="Arial" w:cs="Arial"/>
                <w:sz w:val="20"/>
                <w:szCs w:val="20"/>
              </w:rPr>
            </w:pPr>
            <w:r w:rsidRPr="002D1225">
              <w:rPr>
                <w:rFonts w:ascii="Arial" w:hAnsi="Arial" w:cs="Arial"/>
                <w:sz w:val="20"/>
                <w:szCs w:val="20"/>
              </w:rPr>
              <w:t>Test weight (g)</w:t>
            </w:r>
          </w:p>
        </w:tc>
      </w:tr>
      <w:tr w:rsidR="002D1225" w:rsidRPr="002D1225" w14:paraId="434B607D" w14:textId="77777777" w:rsidTr="002D1225">
        <w:trPr>
          <w:trHeight w:val="390"/>
        </w:trPr>
        <w:tc>
          <w:tcPr>
            <w:tcW w:w="5000" w:type="pct"/>
            <w:gridSpan w:val="5"/>
            <w:vAlign w:val="center"/>
          </w:tcPr>
          <w:p w14:paraId="7C7F862D" w14:textId="614CF963" w:rsidR="002D1225" w:rsidRPr="002D1225" w:rsidRDefault="002D1225" w:rsidP="002D1225">
            <w:pPr>
              <w:spacing w:after="160" w:line="480" w:lineRule="auto"/>
              <w:jc w:val="center"/>
              <w:rPr>
                <w:rFonts w:ascii="Arial" w:hAnsi="Arial" w:cs="Arial"/>
                <w:sz w:val="20"/>
                <w:szCs w:val="20"/>
              </w:rPr>
            </w:pPr>
            <w:r w:rsidRPr="002D1225">
              <w:rPr>
                <w:rFonts w:ascii="Arial" w:hAnsi="Arial" w:cs="Arial"/>
                <w:sz w:val="20"/>
                <w:szCs w:val="20"/>
              </w:rPr>
              <w:t>Spacing</w:t>
            </w:r>
          </w:p>
        </w:tc>
      </w:tr>
      <w:tr w:rsidR="002D1225" w:rsidRPr="002D1225" w14:paraId="7063DEF5" w14:textId="77777777" w:rsidTr="002D1225">
        <w:tc>
          <w:tcPr>
            <w:tcW w:w="952" w:type="pct"/>
            <w:vAlign w:val="center"/>
          </w:tcPr>
          <w:p w14:paraId="3DC163DE" w14:textId="77777777" w:rsidR="002D1225" w:rsidRPr="002D1225" w:rsidRDefault="002D1225" w:rsidP="002D1225">
            <w:pPr>
              <w:spacing w:after="160" w:line="480" w:lineRule="auto"/>
              <w:jc w:val="center"/>
              <w:rPr>
                <w:rFonts w:ascii="Arial" w:hAnsi="Arial" w:cs="Arial"/>
                <w:sz w:val="20"/>
                <w:szCs w:val="20"/>
              </w:rPr>
            </w:pPr>
            <w:r w:rsidRPr="002D1225">
              <w:rPr>
                <w:rFonts w:ascii="Arial" w:hAnsi="Arial" w:cs="Arial"/>
                <w:sz w:val="20"/>
                <w:szCs w:val="20"/>
              </w:rPr>
              <w:t>S1: 45×10 cm</w:t>
            </w:r>
          </w:p>
        </w:tc>
        <w:tc>
          <w:tcPr>
            <w:tcW w:w="1037" w:type="pct"/>
            <w:vAlign w:val="center"/>
          </w:tcPr>
          <w:p w14:paraId="3F2107ED" w14:textId="77777777" w:rsidR="002D1225" w:rsidRPr="002D1225" w:rsidRDefault="002D1225" w:rsidP="002D1225">
            <w:pPr>
              <w:spacing w:after="160" w:line="259" w:lineRule="auto"/>
              <w:jc w:val="center"/>
              <w:rPr>
                <w:rFonts w:ascii="Arial" w:hAnsi="Arial" w:cs="Arial"/>
                <w:sz w:val="20"/>
                <w:szCs w:val="20"/>
              </w:rPr>
            </w:pPr>
            <w:r w:rsidRPr="002D1225">
              <w:rPr>
                <w:rFonts w:ascii="Arial" w:hAnsi="Arial" w:cs="Arial"/>
                <w:sz w:val="20"/>
                <w:szCs w:val="20"/>
              </w:rPr>
              <w:t>27.19</w:t>
            </w:r>
          </w:p>
        </w:tc>
        <w:tc>
          <w:tcPr>
            <w:tcW w:w="897" w:type="pct"/>
            <w:vAlign w:val="center"/>
          </w:tcPr>
          <w:p w14:paraId="7139E57D" w14:textId="77777777" w:rsidR="002D1225" w:rsidRPr="002D1225" w:rsidRDefault="002D1225" w:rsidP="002D1225">
            <w:pPr>
              <w:spacing w:after="160" w:line="259" w:lineRule="auto"/>
              <w:jc w:val="center"/>
              <w:rPr>
                <w:rFonts w:ascii="Arial" w:hAnsi="Arial" w:cs="Arial"/>
                <w:sz w:val="20"/>
                <w:szCs w:val="20"/>
              </w:rPr>
            </w:pPr>
            <w:r w:rsidRPr="002D1225">
              <w:rPr>
                <w:rFonts w:ascii="Arial" w:hAnsi="Arial" w:cs="Arial"/>
                <w:sz w:val="20"/>
                <w:szCs w:val="20"/>
              </w:rPr>
              <w:t>5.40</w:t>
            </w:r>
          </w:p>
        </w:tc>
        <w:tc>
          <w:tcPr>
            <w:tcW w:w="1259" w:type="pct"/>
            <w:vAlign w:val="center"/>
          </w:tcPr>
          <w:p w14:paraId="5525D6CF" w14:textId="77777777" w:rsidR="002D1225" w:rsidRPr="002D1225" w:rsidRDefault="002D1225" w:rsidP="002D1225">
            <w:pPr>
              <w:spacing w:after="160" w:line="259" w:lineRule="auto"/>
              <w:jc w:val="center"/>
              <w:rPr>
                <w:rFonts w:ascii="Arial" w:hAnsi="Arial" w:cs="Arial"/>
                <w:sz w:val="20"/>
                <w:szCs w:val="20"/>
              </w:rPr>
            </w:pPr>
            <w:r w:rsidRPr="002D1225">
              <w:rPr>
                <w:rFonts w:ascii="Arial" w:hAnsi="Arial" w:cs="Arial"/>
                <w:sz w:val="20"/>
                <w:szCs w:val="20"/>
              </w:rPr>
              <w:t>6.37</w:t>
            </w:r>
          </w:p>
        </w:tc>
        <w:tc>
          <w:tcPr>
            <w:tcW w:w="854" w:type="pct"/>
            <w:vAlign w:val="center"/>
          </w:tcPr>
          <w:p w14:paraId="27AE9A58" w14:textId="77777777" w:rsidR="002D1225" w:rsidRPr="002D1225" w:rsidRDefault="002D1225" w:rsidP="002D1225">
            <w:pPr>
              <w:spacing w:after="160" w:line="259" w:lineRule="auto"/>
              <w:jc w:val="center"/>
              <w:rPr>
                <w:rFonts w:ascii="Arial" w:hAnsi="Arial" w:cs="Arial"/>
                <w:sz w:val="20"/>
                <w:szCs w:val="20"/>
              </w:rPr>
            </w:pPr>
            <w:r w:rsidRPr="002D1225">
              <w:rPr>
                <w:rFonts w:ascii="Arial" w:hAnsi="Arial" w:cs="Arial"/>
                <w:sz w:val="20"/>
                <w:szCs w:val="20"/>
              </w:rPr>
              <w:t>47.47</w:t>
            </w:r>
          </w:p>
        </w:tc>
      </w:tr>
      <w:tr w:rsidR="002D1225" w:rsidRPr="002D1225" w14:paraId="15288B3D" w14:textId="77777777" w:rsidTr="002D1225">
        <w:tc>
          <w:tcPr>
            <w:tcW w:w="952" w:type="pct"/>
            <w:vAlign w:val="center"/>
          </w:tcPr>
          <w:p w14:paraId="426D57A9" w14:textId="77777777" w:rsidR="002D1225" w:rsidRPr="002D1225" w:rsidRDefault="002D1225" w:rsidP="002D1225">
            <w:pPr>
              <w:spacing w:after="160" w:line="480" w:lineRule="auto"/>
              <w:jc w:val="center"/>
              <w:rPr>
                <w:rFonts w:ascii="Arial" w:hAnsi="Arial" w:cs="Arial"/>
                <w:sz w:val="20"/>
                <w:szCs w:val="20"/>
              </w:rPr>
            </w:pPr>
            <w:r w:rsidRPr="002D1225">
              <w:rPr>
                <w:rFonts w:ascii="Arial" w:hAnsi="Arial" w:cs="Arial"/>
                <w:sz w:val="20"/>
                <w:szCs w:val="20"/>
              </w:rPr>
              <w:t>S2: 60×10 cm</w:t>
            </w:r>
          </w:p>
        </w:tc>
        <w:tc>
          <w:tcPr>
            <w:tcW w:w="1037" w:type="pct"/>
            <w:vAlign w:val="center"/>
          </w:tcPr>
          <w:p w14:paraId="77C8D591" w14:textId="77777777" w:rsidR="002D1225" w:rsidRPr="002D1225" w:rsidRDefault="002D1225" w:rsidP="002D1225">
            <w:pPr>
              <w:spacing w:after="160" w:line="259" w:lineRule="auto"/>
              <w:jc w:val="center"/>
              <w:rPr>
                <w:rFonts w:ascii="Arial" w:hAnsi="Arial" w:cs="Arial"/>
                <w:sz w:val="20"/>
                <w:szCs w:val="20"/>
              </w:rPr>
            </w:pPr>
            <w:r w:rsidRPr="002D1225">
              <w:rPr>
                <w:rFonts w:ascii="Arial" w:hAnsi="Arial" w:cs="Arial"/>
                <w:sz w:val="20"/>
                <w:szCs w:val="20"/>
              </w:rPr>
              <w:t>29.36</w:t>
            </w:r>
          </w:p>
        </w:tc>
        <w:tc>
          <w:tcPr>
            <w:tcW w:w="897" w:type="pct"/>
            <w:vAlign w:val="center"/>
          </w:tcPr>
          <w:p w14:paraId="6EB62072" w14:textId="77777777" w:rsidR="002D1225" w:rsidRPr="002D1225" w:rsidRDefault="002D1225" w:rsidP="002D1225">
            <w:pPr>
              <w:spacing w:after="160" w:line="259" w:lineRule="auto"/>
              <w:jc w:val="center"/>
              <w:rPr>
                <w:rFonts w:ascii="Arial" w:hAnsi="Arial" w:cs="Arial"/>
                <w:sz w:val="20"/>
                <w:szCs w:val="20"/>
              </w:rPr>
            </w:pPr>
            <w:r w:rsidRPr="002D1225">
              <w:rPr>
                <w:rFonts w:ascii="Arial" w:hAnsi="Arial" w:cs="Arial"/>
                <w:sz w:val="20"/>
                <w:szCs w:val="20"/>
              </w:rPr>
              <w:t>5.56</w:t>
            </w:r>
          </w:p>
        </w:tc>
        <w:tc>
          <w:tcPr>
            <w:tcW w:w="1259" w:type="pct"/>
            <w:vAlign w:val="center"/>
          </w:tcPr>
          <w:p w14:paraId="5C07B085" w14:textId="77777777" w:rsidR="002D1225" w:rsidRPr="002D1225" w:rsidRDefault="002D1225" w:rsidP="002D1225">
            <w:pPr>
              <w:spacing w:after="160" w:line="259" w:lineRule="auto"/>
              <w:jc w:val="center"/>
              <w:rPr>
                <w:rFonts w:ascii="Arial" w:hAnsi="Arial" w:cs="Arial"/>
                <w:sz w:val="20"/>
                <w:szCs w:val="20"/>
              </w:rPr>
            </w:pPr>
            <w:r w:rsidRPr="002D1225">
              <w:rPr>
                <w:rFonts w:ascii="Arial" w:hAnsi="Arial" w:cs="Arial"/>
                <w:sz w:val="20"/>
                <w:szCs w:val="20"/>
              </w:rPr>
              <w:t>6.45</w:t>
            </w:r>
          </w:p>
        </w:tc>
        <w:tc>
          <w:tcPr>
            <w:tcW w:w="854" w:type="pct"/>
            <w:vAlign w:val="center"/>
          </w:tcPr>
          <w:p w14:paraId="2E0BC8F1" w14:textId="77777777" w:rsidR="002D1225" w:rsidRPr="002D1225" w:rsidRDefault="002D1225" w:rsidP="002D1225">
            <w:pPr>
              <w:spacing w:after="160" w:line="259" w:lineRule="auto"/>
              <w:jc w:val="center"/>
              <w:rPr>
                <w:rFonts w:ascii="Arial" w:hAnsi="Arial" w:cs="Arial"/>
                <w:sz w:val="20"/>
                <w:szCs w:val="20"/>
              </w:rPr>
            </w:pPr>
            <w:r w:rsidRPr="002D1225">
              <w:rPr>
                <w:rFonts w:ascii="Arial" w:hAnsi="Arial" w:cs="Arial"/>
                <w:sz w:val="20"/>
                <w:szCs w:val="20"/>
              </w:rPr>
              <w:t>48.83</w:t>
            </w:r>
          </w:p>
        </w:tc>
      </w:tr>
      <w:tr w:rsidR="002D1225" w:rsidRPr="002D1225" w14:paraId="56B8595A" w14:textId="77777777" w:rsidTr="002D1225">
        <w:tc>
          <w:tcPr>
            <w:tcW w:w="952" w:type="pct"/>
            <w:vAlign w:val="center"/>
          </w:tcPr>
          <w:p w14:paraId="4F7253CA" w14:textId="77777777" w:rsidR="002D1225" w:rsidRPr="002D1225" w:rsidRDefault="002D1225" w:rsidP="002D1225">
            <w:pPr>
              <w:spacing w:after="160" w:line="480" w:lineRule="auto"/>
              <w:jc w:val="center"/>
              <w:rPr>
                <w:rFonts w:ascii="Arial" w:hAnsi="Arial" w:cs="Arial"/>
                <w:sz w:val="20"/>
                <w:szCs w:val="20"/>
              </w:rPr>
            </w:pPr>
            <w:proofErr w:type="spellStart"/>
            <w:r w:rsidRPr="002D1225">
              <w:rPr>
                <w:rFonts w:ascii="Arial" w:hAnsi="Arial" w:cs="Arial"/>
                <w:sz w:val="20"/>
                <w:szCs w:val="20"/>
              </w:rPr>
              <w:t>SEm</w:t>
            </w:r>
            <w:proofErr w:type="spellEnd"/>
            <w:r w:rsidRPr="002D1225">
              <w:rPr>
                <w:rFonts w:ascii="Arial" w:hAnsi="Arial" w:cs="Arial"/>
                <w:sz w:val="20"/>
                <w:szCs w:val="20"/>
              </w:rPr>
              <w:t xml:space="preserve"> (±)</w:t>
            </w:r>
          </w:p>
        </w:tc>
        <w:tc>
          <w:tcPr>
            <w:tcW w:w="1037" w:type="pct"/>
            <w:vAlign w:val="center"/>
          </w:tcPr>
          <w:p w14:paraId="700541CC" w14:textId="77777777" w:rsidR="002D1225" w:rsidRPr="002D1225" w:rsidRDefault="002D1225" w:rsidP="002D1225">
            <w:pPr>
              <w:spacing w:after="160" w:line="259" w:lineRule="auto"/>
              <w:jc w:val="center"/>
              <w:rPr>
                <w:rFonts w:ascii="Arial" w:hAnsi="Arial" w:cs="Arial"/>
                <w:sz w:val="20"/>
                <w:szCs w:val="20"/>
              </w:rPr>
            </w:pPr>
            <w:r w:rsidRPr="002D1225">
              <w:rPr>
                <w:rFonts w:ascii="Arial" w:hAnsi="Arial" w:cs="Arial"/>
                <w:sz w:val="20"/>
                <w:szCs w:val="20"/>
              </w:rPr>
              <w:t>0.43</w:t>
            </w:r>
          </w:p>
        </w:tc>
        <w:tc>
          <w:tcPr>
            <w:tcW w:w="897" w:type="pct"/>
            <w:vAlign w:val="center"/>
          </w:tcPr>
          <w:p w14:paraId="14BA3203" w14:textId="77777777" w:rsidR="002D1225" w:rsidRPr="002D1225" w:rsidRDefault="002D1225" w:rsidP="002D1225">
            <w:pPr>
              <w:spacing w:after="160" w:line="259" w:lineRule="auto"/>
              <w:jc w:val="center"/>
              <w:rPr>
                <w:rFonts w:ascii="Arial" w:hAnsi="Arial" w:cs="Arial"/>
                <w:sz w:val="20"/>
                <w:szCs w:val="20"/>
              </w:rPr>
            </w:pPr>
            <w:r w:rsidRPr="002D1225">
              <w:rPr>
                <w:rFonts w:ascii="Arial" w:hAnsi="Arial" w:cs="Arial"/>
                <w:sz w:val="20"/>
                <w:szCs w:val="20"/>
              </w:rPr>
              <w:t>0.06</w:t>
            </w:r>
          </w:p>
        </w:tc>
        <w:tc>
          <w:tcPr>
            <w:tcW w:w="1259" w:type="pct"/>
            <w:vAlign w:val="center"/>
          </w:tcPr>
          <w:p w14:paraId="461D5D27" w14:textId="77777777" w:rsidR="002D1225" w:rsidRPr="002D1225" w:rsidRDefault="002D1225" w:rsidP="002D1225">
            <w:pPr>
              <w:spacing w:after="160" w:line="259" w:lineRule="auto"/>
              <w:jc w:val="center"/>
              <w:rPr>
                <w:rFonts w:ascii="Arial" w:hAnsi="Arial" w:cs="Arial"/>
                <w:sz w:val="20"/>
                <w:szCs w:val="20"/>
              </w:rPr>
            </w:pPr>
            <w:r w:rsidRPr="002D1225">
              <w:rPr>
                <w:rFonts w:ascii="Arial" w:hAnsi="Arial" w:cs="Arial"/>
                <w:sz w:val="20"/>
                <w:szCs w:val="20"/>
              </w:rPr>
              <w:t>0.06</w:t>
            </w:r>
          </w:p>
        </w:tc>
        <w:tc>
          <w:tcPr>
            <w:tcW w:w="854" w:type="pct"/>
            <w:vAlign w:val="center"/>
          </w:tcPr>
          <w:p w14:paraId="6F8B869E" w14:textId="77777777" w:rsidR="002D1225" w:rsidRPr="002D1225" w:rsidRDefault="002D1225" w:rsidP="002D1225">
            <w:pPr>
              <w:spacing w:after="160" w:line="259" w:lineRule="auto"/>
              <w:jc w:val="center"/>
              <w:rPr>
                <w:rFonts w:ascii="Arial" w:hAnsi="Arial" w:cs="Arial"/>
                <w:sz w:val="20"/>
                <w:szCs w:val="20"/>
              </w:rPr>
            </w:pPr>
            <w:r w:rsidRPr="002D1225">
              <w:rPr>
                <w:rFonts w:ascii="Arial" w:hAnsi="Arial" w:cs="Arial"/>
                <w:sz w:val="20"/>
                <w:szCs w:val="20"/>
              </w:rPr>
              <w:t>0.70</w:t>
            </w:r>
          </w:p>
        </w:tc>
      </w:tr>
      <w:tr w:rsidR="002D1225" w:rsidRPr="002D1225" w14:paraId="07814274" w14:textId="77777777" w:rsidTr="002D1225">
        <w:tc>
          <w:tcPr>
            <w:tcW w:w="952" w:type="pct"/>
            <w:vAlign w:val="center"/>
          </w:tcPr>
          <w:p w14:paraId="7948B892" w14:textId="77777777" w:rsidR="002D1225" w:rsidRPr="002D1225" w:rsidRDefault="002D1225" w:rsidP="002D1225">
            <w:pPr>
              <w:spacing w:after="160" w:line="480" w:lineRule="auto"/>
              <w:jc w:val="center"/>
              <w:rPr>
                <w:rFonts w:ascii="Arial" w:hAnsi="Arial" w:cs="Arial"/>
                <w:sz w:val="20"/>
                <w:szCs w:val="20"/>
              </w:rPr>
            </w:pPr>
            <w:r w:rsidRPr="002D1225">
              <w:rPr>
                <w:rFonts w:ascii="Arial" w:hAnsi="Arial" w:cs="Arial"/>
                <w:sz w:val="20"/>
                <w:szCs w:val="20"/>
              </w:rPr>
              <w:t>CD at 5 %</w:t>
            </w:r>
          </w:p>
        </w:tc>
        <w:tc>
          <w:tcPr>
            <w:tcW w:w="1037" w:type="pct"/>
            <w:vAlign w:val="center"/>
          </w:tcPr>
          <w:p w14:paraId="75DDA1F0" w14:textId="77777777" w:rsidR="002D1225" w:rsidRPr="002D1225" w:rsidRDefault="002D1225" w:rsidP="002D1225">
            <w:pPr>
              <w:spacing w:after="160" w:line="259" w:lineRule="auto"/>
              <w:jc w:val="center"/>
              <w:rPr>
                <w:rFonts w:ascii="Arial" w:hAnsi="Arial" w:cs="Arial"/>
                <w:sz w:val="20"/>
                <w:szCs w:val="20"/>
              </w:rPr>
            </w:pPr>
            <w:r w:rsidRPr="002D1225">
              <w:rPr>
                <w:rFonts w:ascii="Arial" w:hAnsi="Arial" w:cs="Arial"/>
                <w:sz w:val="20"/>
                <w:szCs w:val="20"/>
              </w:rPr>
              <w:t>1.24</w:t>
            </w:r>
          </w:p>
        </w:tc>
        <w:tc>
          <w:tcPr>
            <w:tcW w:w="897" w:type="pct"/>
            <w:vAlign w:val="center"/>
          </w:tcPr>
          <w:p w14:paraId="529A596A" w14:textId="77777777" w:rsidR="002D1225" w:rsidRPr="002D1225" w:rsidRDefault="002D1225" w:rsidP="002D1225">
            <w:pPr>
              <w:spacing w:after="160" w:line="259" w:lineRule="auto"/>
              <w:jc w:val="center"/>
              <w:rPr>
                <w:rFonts w:ascii="Arial" w:hAnsi="Arial" w:cs="Arial"/>
                <w:sz w:val="20"/>
                <w:szCs w:val="20"/>
              </w:rPr>
            </w:pPr>
            <w:r w:rsidRPr="002D1225">
              <w:rPr>
                <w:rFonts w:ascii="Arial" w:hAnsi="Arial" w:cs="Arial"/>
                <w:sz w:val="20"/>
                <w:szCs w:val="20"/>
              </w:rPr>
              <w:t>NS</w:t>
            </w:r>
          </w:p>
        </w:tc>
        <w:tc>
          <w:tcPr>
            <w:tcW w:w="1259" w:type="pct"/>
            <w:vAlign w:val="center"/>
          </w:tcPr>
          <w:p w14:paraId="066520A3" w14:textId="77777777" w:rsidR="002D1225" w:rsidRPr="002D1225" w:rsidRDefault="002D1225" w:rsidP="002D1225">
            <w:pPr>
              <w:spacing w:after="160" w:line="259" w:lineRule="auto"/>
              <w:jc w:val="center"/>
              <w:rPr>
                <w:rFonts w:ascii="Arial" w:hAnsi="Arial" w:cs="Arial"/>
                <w:sz w:val="20"/>
                <w:szCs w:val="20"/>
              </w:rPr>
            </w:pPr>
            <w:r w:rsidRPr="002D1225">
              <w:rPr>
                <w:rFonts w:ascii="Arial" w:hAnsi="Arial" w:cs="Arial"/>
                <w:sz w:val="20"/>
                <w:szCs w:val="20"/>
              </w:rPr>
              <w:t>NS</w:t>
            </w:r>
          </w:p>
        </w:tc>
        <w:tc>
          <w:tcPr>
            <w:tcW w:w="854" w:type="pct"/>
            <w:vAlign w:val="center"/>
          </w:tcPr>
          <w:p w14:paraId="70A1BA9E" w14:textId="77777777" w:rsidR="002D1225" w:rsidRPr="002D1225" w:rsidRDefault="002D1225" w:rsidP="002D1225">
            <w:pPr>
              <w:spacing w:after="160" w:line="259" w:lineRule="auto"/>
              <w:jc w:val="center"/>
              <w:rPr>
                <w:rFonts w:ascii="Arial" w:hAnsi="Arial" w:cs="Arial"/>
                <w:sz w:val="20"/>
                <w:szCs w:val="20"/>
              </w:rPr>
            </w:pPr>
            <w:r w:rsidRPr="002D1225">
              <w:rPr>
                <w:rFonts w:ascii="Arial" w:hAnsi="Arial" w:cs="Arial"/>
                <w:sz w:val="20"/>
                <w:szCs w:val="20"/>
              </w:rPr>
              <w:t>NS</w:t>
            </w:r>
          </w:p>
        </w:tc>
      </w:tr>
      <w:tr w:rsidR="002D1225" w:rsidRPr="002D1225" w14:paraId="7AA0C680" w14:textId="77777777" w:rsidTr="002D1225">
        <w:tc>
          <w:tcPr>
            <w:tcW w:w="5000" w:type="pct"/>
            <w:gridSpan w:val="5"/>
            <w:vAlign w:val="center"/>
          </w:tcPr>
          <w:p w14:paraId="04DF03C8" w14:textId="6108292F" w:rsidR="002D1225" w:rsidRPr="002D1225" w:rsidRDefault="002D1225" w:rsidP="002D1225">
            <w:pPr>
              <w:spacing w:after="160" w:line="480" w:lineRule="auto"/>
              <w:jc w:val="center"/>
              <w:rPr>
                <w:rFonts w:ascii="Arial" w:hAnsi="Arial" w:cs="Arial"/>
                <w:sz w:val="20"/>
                <w:szCs w:val="20"/>
              </w:rPr>
            </w:pPr>
            <w:r w:rsidRPr="002D1225">
              <w:rPr>
                <w:rFonts w:ascii="Arial" w:hAnsi="Arial" w:cs="Arial"/>
                <w:sz w:val="20"/>
                <w:szCs w:val="20"/>
              </w:rPr>
              <w:lastRenderedPageBreak/>
              <w:t>Foliar Application of nutrients</w:t>
            </w:r>
          </w:p>
        </w:tc>
      </w:tr>
      <w:tr w:rsidR="002D1225" w:rsidRPr="002D1225" w14:paraId="428F28AB" w14:textId="77777777" w:rsidTr="0011756D">
        <w:tc>
          <w:tcPr>
            <w:tcW w:w="952" w:type="pct"/>
            <w:vAlign w:val="center"/>
          </w:tcPr>
          <w:p w14:paraId="04EC1B35" w14:textId="77777777" w:rsidR="002D1225" w:rsidRPr="002D1225" w:rsidRDefault="002D1225" w:rsidP="0011756D">
            <w:pPr>
              <w:spacing w:after="160" w:line="480" w:lineRule="auto"/>
              <w:jc w:val="center"/>
              <w:rPr>
                <w:rFonts w:ascii="Arial" w:hAnsi="Arial" w:cs="Arial"/>
                <w:sz w:val="20"/>
                <w:szCs w:val="20"/>
              </w:rPr>
            </w:pPr>
            <w:r w:rsidRPr="002D1225">
              <w:rPr>
                <w:rFonts w:ascii="Arial" w:hAnsi="Arial" w:cs="Arial"/>
                <w:sz w:val="20"/>
                <w:szCs w:val="20"/>
              </w:rPr>
              <w:t>N1: 1% Urea</w:t>
            </w:r>
          </w:p>
        </w:tc>
        <w:tc>
          <w:tcPr>
            <w:tcW w:w="1037" w:type="pct"/>
            <w:vAlign w:val="center"/>
          </w:tcPr>
          <w:p w14:paraId="70DC79B9"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24.52</w:t>
            </w:r>
          </w:p>
        </w:tc>
        <w:tc>
          <w:tcPr>
            <w:tcW w:w="897" w:type="pct"/>
            <w:vAlign w:val="center"/>
          </w:tcPr>
          <w:p w14:paraId="55369442"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5.20</w:t>
            </w:r>
          </w:p>
        </w:tc>
        <w:tc>
          <w:tcPr>
            <w:tcW w:w="1259" w:type="pct"/>
            <w:vAlign w:val="center"/>
          </w:tcPr>
          <w:p w14:paraId="29E2911A"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6.05</w:t>
            </w:r>
          </w:p>
        </w:tc>
        <w:tc>
          <w:tcPr>
            <w:tcW w:w="854" w:type="pct"/>
            <w:vAlign w:val="center"/>
          </w:tcPr>
          <w:p w14:paraId="73E56636"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46.15</w:t>
            </w:r>
          </w:p>
        </w:tc>
      </w:tr>
      <w:tr w:rsidR="002D1225" w:rsidRPr="002D1225" w14:paraId="74638C6B" w14:textId="77777777" w:rsidTr="0011756D">
        <w:tc>
          <w:tcPr>
            <w:tcW w:w="952" w:type="pct"/>
            <w:vAlign w:val="center"/>
          </w:tcPr>
          <w:p w14:paraId="0917F620" w14:textId="77777777" w:rsidR="002D1225" w:rsidRPr="002D1225" w:rsidRDefault="002D1225" w:rsidP="0011756D">
            <w:pPr>
              <w:spacing w:after="160" w:line="480" w:lineRule="auto"/>
              <w:jc w:val="center"/>
              <w:rPr>
                <w:rFonts w:ascii="Arial" w:hAnsi="Arial" w:cs="Arial"/>
                <w:sz w:val="20"/>
                <w:szCs w:val="20"/>
              </w:rPr>
            </w:pPr>
            <w:r w:rsidRPr="002D1225">
              <w:rPr>
                <w:rFonts w:ascii="Arial" w:hAnsi="Arial" w:cs="Arial"/>
                <w:sz w:val="20"/>
                <w:szCs w:val="20"/>
              </w:rPr>
              <w:t>N2: 2% Urea</w:t>
            </w:r>
          </w:p>
        </w:tc>
        <w:tc>
          <w:tcPr>
            <w:tcW w:w="1037" w:type="pct"/>
            <w:vAlign w:val="center"/>
          </w:tcPr>
          <w:p w14:paraId="7749E078"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27.85</w:t>
            </w:r>
          </w:p>
        </w:tc>
        <w:tc>
          <w:tcPr>
            <w:tcW w:w="897" w:type="pct"/>
            <w:vAlign w:val="center"/>
          </w:tcPr>
          <w:p w14:paraId="68355A4C"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5.52</w:t>
            </w:r>
          </w:p>
        </w:tc>
        <w:tc>
          <w:tcPr>
            <w:tcW w:w="1259" w:type="pct"/>
            <w:vAlign w:val="center"/>
          </w:tcPr>
          <w:p w14:paraId="61D5F571"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6.35</w:t>
            </w:r>
          </w:p>
        </w:tc>
        <w:tc>
          <w:tcPr>
            <w:tcW w:w="854" w:type="pct"/>
            <w:vAlign w:val="center"/>
          </w:tcPr>
          <w:p w14:paraId="6835D61A"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48.12</w:t>
            </w:r>
          </w:p>
        </w:tc>
      </w:tr>
      <w:tr w:rsidR="002D1225" w:rsidRPr="002D1225" w14:paraId="40A23393" w14:textId="77777777" w:rsidTr="0011756D">
        <w:tc>
          <w:tcPr>
            <w:tcW w:w="952" w:type="pct"/>
            <w:vAlign w:val="center"/>
          </w:tcPr>
          <w:p w14:paraId="2A0ED112" w14:textId="77777777" w:rsidR="002D1225" w:rsidRPr="002D1225" w:rsidRDefault="002D1225" w:rsidP="0011756D">
            <w:pPr>
              <w:spacing w:after="160" w:line="480" w:lineRule="auto"/>
              <w:jc w:val="center"/>
              <w:rPr>
                <w:rFonts w:ascii="Arial" w:hAnsi="Arial" w:cs="Arial"/>
                <w:sz w:val="20"/>
                <w:szCs w:val="20"/>
              </w:rPr>
            </w:pPr>
            <w:r w:rsidRPr="002D1225">
              <w:rPr>
                <w:rFonts w:ascii="Arial" w:hAnsi="Arial" w:cs="Arial"/>
                <w:sz w:val="20"/>
                <w:szCs w:val="20"/>
              </w:rPr>
              <w:t>N3: 1% LUP</w:t>
            </w:r>
          </w:p>
        </w:tc>
        <w:tc>
          <w:tcPr>
            <w:tcW w:w="1037" w:type="pct"/>
            <w:vAlign w:val="center"/>
          </w:tcPr>
          <w:p w14:paraId="15775E1B"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25.70</w:t>
            </w:r>
          </w:p>
        </w:tc>
        <w:tc>
          <w:tcPr>
            <w:tcW w:w="897" w:type="pct"/>
            <w:vAlign w:val="center"/>
          </w:tcPr>
          <w:p w14:paraId="1F61FEFD"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5.34</w:t>
            </w:r>
          </w:p>
        </w:tc>
        <w:tc>
          <w:tcPr>
            <w:tcW w:w="1259" w:type="pct"/>
            <w:vAlign w:val="center"/>
          </w:tcPr>
          <w:p w14:paraId="0D7FE6D6"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6.25</w:t>
            </w:r>
          </w:p>
        </w:tc>
        <w:tc>
          <w:tcPr>
            <w:tcW w:w="854" w:type="pct"/>
            <w:vAlign w:val="center"/>
          </w:tcPr>
          <w:p w14:paraId="7EC758AF"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47.21</w:t>
            </w:r>
          </w:p>
        </w:tc>
      </w:tr>
      <w:tr w:rsidR="002D1225" w:rsidRPr="002D1225" w14:paraId="06D6DB4C" w14:textId="77777777" w:rsidTr="0011756D">
        <w:tc>
          <w:tcPr>
            <w:tcW w:w="952" w:type="pct"/>
            <w:vAlign w:val="center"/>
          </w:tcPr>
          <w:p w14:paraId="29A16DF0" w14:textId="77777777" w:rsidR="002D1225" w:rsidRPr="002D1225" w:rsidRDefault="002D1225" w:rsidP="0011756D">
            <w:pPr>
              <w:spacing w:after="160" w:line="480" w:lineRule="auto"/>
              <w:jc w:val="center"/>
              <w:rPr>
                <w:rFonts w:ascii="Arial" w:hAnsi="Arial" w:cs="Arial"/>
                <w:sz w:val="20"/>
                <w:szCs w:val="20"/>
              </w:rPr>
            </w:pPr>
            <w:r w:rsidRPr="002D1225">
              <w:rPr>
                <w:rFonts w:ascii="Arial" w:hAnsi="Arial" w:cs="Arial"/>
                <w:sz w:val="20"/>
                <w:szCs w:val="20"/>
              </w:rPr>
              <w:t>N4: 2% LUP</w:t>
            </w:r>
          </w:p>
        </w:tc>
        <w:tc>
          <w:tcPr>
            <w:tcW w:w="1037" w:type="pct"/>
            <w:vAlign w:val="center"/>
          </w:tcPr>
          <w:p w14:paraId="31035A5E"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30.12</w:t>
            </w:r>
          </w:p>
        </w:tc>
        <w:tc>
          <w:tcPr>
            <w:tcW w:w="897" w:type="pct"/>
            <w:vAlign w:val="center"/>
          </w:tcPr>
          <w:p w14:paraId="68AE9B3E"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5.63</w:t>
            </w:r>
          </w:p>
        </w:tc>
        <w:tc>
          <w:tcPr>
            <w:tcW w:w="1259" w:type="pct"/>
            <w:vAlign w:val="center"/>
          </w:tcPr>
          <w:p w14:paraId="0D86843A"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6.62</w:t>
            </w:r>
          </w:p>
        </w:tc>
        <w:tc>
          <w:tcPr>
            <w:tcW w:w="854" w:type="pct"/>
            <w:vAlign w:val="center"/>
          </w:tcPr>
          <w:p w14:paraId="7C8B4B5B"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49.25</w:t>
            </w:r>
          </w:p>
        </w:tc>
      </w:tr>
      <w:tr w:rsidR="002D1225" w:rsidRPr="002D1225" w14:paraId="404FE8B8" w14:textId="77777777" w:rsidTr="0011756D">
        <w:tc>
          <w:tcPr>
            <w:tcW w:w="952" w:type="pct"/>
            <w:vAlign w:val="center"/>
          </w:tcPr>
          <w:p w14:paraId="7BA7A22F" w14:textId="1120ECE8" w:rsidR="002D1225" w:rsidRPr="002D1225" w:rsidRDefault="002D1225" w:rsidP="0011756D">
            <w:pPr>
              <w:spacing w:after="160" w:line="480" w:lineRule="auto"/>
              <w:jc w:val="center"/>
              <w:rPr>
                <w:rFonts w:ascii="Arial" w:hAnsi="Arial" w:cs="Arial"/>
                <w:sz w:val="20"/>
                <w:szCs w:val="20"/>
              </w:rPr>
            </w:pPr>
            <w:r w:rsidRPr="002D1225">
              <w:rPr>
                <w:rFonts w:ascii="Arial" w:hAnsi="Arial" w:cs="Arial"/>
                <w:sz w:val="20"/>
                <w:szCs w:val="20"/>
              </w:rPr>
              <w:t>N5: 1% Novel</w:t>
            </w:r>
          </w:p>
        </w:tc>
        <w:tc>
          <w:tcPr>
            <w:tcW w:w="1037" w:type="pct"/>
            <w:vAlign w:val="center"/>
          </w:tcPr>
          <w:p w14:paraId="6905F263"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29.45</w:t>
            </w:r>
          </w:p>
        </w:tc>
        <w:tc>
          <w:tcPr>
            <w:tcW w:w="897" w:type="pct"/>
            <w:vAlign w:val="center"/>
          </w:tcPr>
          <w:p w14:paraId="2430AFFC"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5.54</w:t>
            </w:r>
          </w:p>
        </w:tc>
        <w:tc>
          <w:tcPr>
            <w:tcW w:w="1259" w:type="pct"/>
            <w:vAlign w:val="center"/>
          </w:tcPr>
          <w:p w14:paraId="7ADC1F39"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6.42</w:t>
            </w:r>
          </w:p>
        </w:tc>
        <w:tc>
          <w:tcPr>
            <w:tcW w:w="854" w:type="pct"/>
            <w:vAlign w:val="center"/>
          </w:tcPr>
          <w:p w14:paraId="69A6D540"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48.52</w:t>
            </w:r>
          </w:p>
        </w:tc>
      </w:tr>
      <w:tr w:rsidR="002D1225" w:rsidRPr="002D1225" w14:paraId="7ABEEB22" w14:textId="77777777" w:rsidTr="0011756D">
        <w:tc>
          <w:tcPr>
            <w:tcW w:w="952" w:type="pct"/>
            <w:vAlign w:val="center"/>
          </w:tcPr>
          <w:p w14:paraId="549FA6F8" w14:textId="6E26F454" w:rsidR="002D1225" w:rsidRPr="002D1225" w:rsidRDefault="002D1225" w:rsidP="0011756D">
            <w:pPr>
              <w:spacing w:after="160" w:line="480" w:lineRule="auto"/>
              <w:jc w:val="center"/>
              <w:rPr>
                <w:rFonts w:ascii="Arial" w:hAnsi="Arial" w:cs="Arial"/>
                <w:sz w:val="20"/>
                <w:szCs w:val="20"/>
              </w:rPr>
            </w:pPr>
            <w:r w:rsidRPr="002D1225">
              <w:rPr>
                <w:rFonts w:ascii="Arial" w:hAnsi="Arial" w:cs="Arial"/>
                <w:sz w:val="20"/>
                <w:szCs w:val="20"/>
              </w:rPr>
              <w:t>N6: 2 % Novel</w:t>
            </w:r>
          </w:p>
        </w:tc>
        <w:tc>
          <w:tcPr>
            <w:tcW w:w="1037" w:type="pct"/>
            <w:vAlign w:val="center"/>
          </w:tcPr>
          <w:p w14:paraId="0BD566EB"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32.02</w:t>
            </w:r>
          </w:p>
        </w:tc>
        <w:tc>
          <w:tcPr>
            <w:tcW w:w="897" w:type="pct"/>
            <w:vAlign w:val="center"/>
          </w:tcPr>
          <w:p w14:paraId="14D9EB4A"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5.66</w:t>
            </w:r>
          </w:p>
        </w:tc>
        <w:tc>
          <w:tcPr>
            <w:tcW w:w="1259" w:type="pct"/>
            <w:vAlign w:val="center"/>
          </w:tcPr>
          <w:p w14:paraId="072425EA"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6.77</w:t>
            </w:r>
          </w:p>
        </w:tc>
        <w:tc>
          <w:tcPr>
            <w:tcW w:w="854" w:type="pct"/>
            <w:vAlign w:val="center"/>
          </w:tcPr>
          <w:p w14:paraId="10CF460C"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49.66</w:t>
            </w:r>
          </w:p>
        </w:tc>
      </w:tr>
      <w:tr w:rsidR="002D1225" w:rsidRPr="002D1225" w14:paraId="203DAB32" w14:textId="77777777" w:rsidTr="0011756D">
        <w:tc>
          <w:tcPr>
            <w:tcW w:w="952" w:type="pct"/>
            <w:vAlign w:val="center"/>
          </w:tcPr>
          <w:p w14:paraId="094F8113" w14:textId="77777777" w:rsidR="002D1225" w:rsidRPr="002D1225" w:rsidRDefault="002D1225" w:rsidP="0011756D">
            <w:pPr>
              <w:spacing w:after="160" w:line="480" w:lineRule="auto"/>
              <w:jc w:val="center"/>
              <w:rPr>
                <w:rFonts w:ascii="Arial" w:hAnsi="Arial" w:cs="Arial"/>
                <w:sz w:val="20"/>
                <w:szCs w:val="20"/>
              </w:rPr>
            </w:pPr>
            <w:proofErr w:type="spellStart"/>
            <w:r w:rsidRPr="002D1225">
              <w:rPr>
                <w:rFonts w:ascii="Arial" w:hAnsi="Arial" w:cs="Arial"/>
                <w:sz w:val="20"/>
                <w:szCs w:val="20"/>
              </w:rPr>
              <w:t>SEm</w:t>
            </w:r>
            <w:proofErr w:type="spellEnd"/>
            <w:r w:rsidRPr="002D1225">
              <w:rPr>
                <w:rFonts w:ascii="Arial" w:hAnsi="Arial" w:cs="Arial"/>
                <w:sz w:val="20"/>
                <w:szCs w:val="20"/>
              </w:rPr>
              <w:t xml:space="preserve"> (±)</w:t>
            </w:r>
          </w:p>
        </w:tc>
        <w:tc>
          <w:tcPr>
            <w:tcW w:w="1037" w:type="pct"/>
            <w:vAlign w:val="center"/>
          </w:tcPr>
          <w:p w14:paraId="4A1763FC"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0.74</w:t>
            </w:r>
          </w:p>
        </w:tc>
        <w:tc>
          <w:tcPr>
            <w:tcW w:w="897" w:type="pct"/>
            <w:vAlign w:val="center"/>
          </w:tcPr>
          <w:p w14:paraId="7E638938"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0.11</w:t>
            </w:r>
          </w:p>
        </w:tc>
        <w:tc>
          <w:tcPr>
            <w:tcW w:w="1259" w:type="pct"/>
            <w:vAlign w:val="center"/>
          </w:tcPr>
          <w:p w14:paraId="4B941EE8"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0.11</w:t>
            </w:r>
          </w:p>
        </w:tc>
        <w:tc>
          <w:tcPr>
            <w:tcW w:w="854" w:type="pct"/>
            <w:vAlign w:val="center"/>
          </w:tcPr>
          <w:p w14:paraId="0C7283F9"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1.21</w:t>
            </w:r>
          </w:p>
        </w:tc>
      </w:tr>
      <w:tr w:rsidR="002D1225" w:rsidRPr="002D1225" w14:paraId="2D13DB82" w14:textId="77777777" w:rsidTr="0011756D">
        <w:trPr>
          <w:trHeight w:val="50"/>
        </w:trPr>
        <w:tc>
          <w:tcPr>
            <w:tcW w:w="952" w:type="pct"/>
            <w:vAlign w:val="center"/>
          </w:tcPr>
          <w:p w14:paraId="78DD586E" w14:textId="77777777" w:rsidR="002D1225" w:rsidRPr="002D1225" w:rsidRDefault="002D1225" w:rsidP="0011756D">
            <w:pPr>
              <w:spacing w:after="160" w:line="480" w:lineRule="auto"/>
              <w:jc w:val="center"/>
              <w:rPr>
                <w:rFonts w:ascii="Arial" w:hAnsi="Arial" w:cs="Arial"/>
                <w:sz w:val="20"/>
                <w:szCs w:val="20"/>
              </w:rPr>
            </w:pPr>
            <w:r w:rsidRPr="002D1225">
              <w:rPr>
                <w:rFonts w:ascii="Arial" w:hAnsi="Arial" w:cs="Arial"/>
                <w:sz w:val="20"/>
                <w:szCs w:val="20"/>
              </w:rPr>
              <w:t>CD at 5 %</w:t>
            </w:r>
          </w:p>
        </w:tc>
        <w:tc>
          <w:tcPr>
            <w:tcW w:w="1037" w:type="pct"/>
            <w:vAlign w:val="center"/>
          </w:tcPr>
          <w:p w14:paraId="5E9667CC"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2.15</w:t>
            </w:r>
          </w:p>
        </w:tc>
        <w:tc>
          <w:tcPr>
            <w:tcW w:w="897" w:type="pct"/>
            <w:vAlign w:val="center"/>
          </w:tcPr>
          <w:p w14:paraId="4B18F66B"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NS</w:t>
            </w:r>
          </w:p>
        </w:tc>
        <w:tc>
          <w:tcPr>
            <w:tcW w:w="1259" w:type="pct"/>
            <w:vAlign w:val="center"/>
          </w:tcPr>
          <w:p w14:paraId="17B243A3"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0.33</w:t>
            </w:r>
          </w:p>
        </w:tc>
        <w:tc>
          <w:tcPr>
            <w:tcW w:w="854" w:type="pct"/>
            <w:vAlign w:val="center"/>
          </w:tcPr>
          <w:p w14:paraId="2CD972BF" w14:textId="77777777" w:rsidR="002D1225" w:rsidRPr="002D1225" w:rsidRDefault="002D1225" w:rsidP="0011756D">
            <w:pPr>
              <w:spacing w:after="160" w:line="259" w:lineRule="auto"/>
              <w:jc w:val="center"/>
              <w:rPr>
                <w:rFonts w:ascii="Arial" w:hAnsi="Arial" w:cs="Arial"/>
                <w:sz w:val="20"/>
                <w:szCs w:val="20"/>
              </w:rPr>
            </w:pPr>
            <w:r w:rsidRPr="002D1225">
              <w:rPr>
                <w:rFonts w:ascii="Arial" w:hAnsi="Arial" w:cs="Arial"/>
                <w:sz w:val="20"/>
                <w:szCs w:val="20"/>
              </w:rPr>
              <w:t>NS</w:t>
            </w:r>
          </w:p>
        </w:tc>
      </w:tr>
      <w:bookmarkEnd w:id="76"/>
    </w:tbl>
    <w:p w14:paraId="0CA23C19" w14:textId="77777777" w:rsidR="002D1225" w:rsidRDefault="002D1225" w:rsidP="00D76F65">
      <w:pPr>
        <w:suppressLineNumbers/>
        <w:jc w:val="both"/>
        <w:rPr>
          <w:rFonts w:ascii="Arial" w:hAnsi="Arial" w:cs="Arial"/>
        </w:rPr>
      </w:pPr>
    </w:p>
    <w:p w14:paraId="558DE628" w14:textId="1FD5804D" w:rsidR="00643356" w:rsidRDefault="00643356" w:rsidP="00643356">
      <w:pPr>
        <w:jc w:val="both"/>
        <w:rPr>
          <w:rFonts w:ascii="Arial" w:hAnsi="Arial" w:cs="Arial"/>
          <w:lang w:eastAsia="en-IN"/>
        </w:rPr>
      </w:pPr>
      <w:r w:rsidRPr="00643356">
        <w:rPr>
          <w:rFonts w:ascii="Arial" w:hAnsi="Arial" w:cs="Arial"/>
        </w:rPr>
        <w:t>pods per plant (29.36), length of the pod</w:t>
      </w:r>
      <w:r w:rsidR="00D76F65">
        <w:rPr>
          <w:rFonts w:ascii="Arial" w:hAnsi="Arial" w:cs="Arial"/>
        </w:rPr>
        <w:t xml:space="preserve"> </w:t>
      </w:r>
      <w:r w:rsidRPr="00643356">
        <w:rPr>
          <w:rFonts w:ascii="Arial" w:hAnsi="Arial" w:cs="Arial"/>
        </w:rPr>
        <w:t xml:space="preserve">(5.56cm), no of seeds </w:t>
      </w:r>
      <w:ins w:id="77" w:author="Reviewer" w:date="2026-02-01T11:37:00Z" w16du:dateUtc="2026-02-01T08:37:00Z">
        <w:r w:rsidR="00D50C42">
          <w:rPr>
            <w:rFonts w:ascii="Arial" w:hAnsi="Arial" w:cs="Arial"/>
          </w:rPr>
          <w:t xml:space="preserve">per </w:t>
        </w:r>
      </w:ins>
      <w:r w:rsidRPr="00643356">
        <w:rPr>
          <w:rFonts w:ascii="Arial" w:hAnsi="Arial" w:cs="Arial"/>
        </w:rPr>
        <w:t xml:space="preserve">pod </w:t>
      </w:r>
      <w:r w:rsidRPr="00D76F65">
        <w:rPr>
          <w:rFonts w:ascii="Arial" w:hAnsi="Arial" w:cs="Arial"/>
          <w:vertAlign w:val="superscript"/>
        </w:rPr>
        <w:t>-1</w:t>
      </w:r>
      <w:r w:rsidRPr="00643356">
        <w:rPr>
          <w:rFonts w:ascii="Arial" w:hAnsi="Arial" w:cs="Arial"/>
        </w:rPr>
        <w:t>(6.45), and 1000 seed weight</w:t>
      </w:r>
      <w:r w:rsidR="008F466D">
        <w:rPr>
          <w:rFonts w:ascii="Arial" w:hAnsi="Arial" w:cs="Arial"/>
        </w:rPr>
        <w:t xml:space="preserve"> </w:t>
      </w:r>
      <w:r w:rsidRPr="00643356">
        <w:rPr>
          <w:rFonts w:ascii="Arial" w:hAnsi="Arial" w:cs="Arial"/>
        </w:rPr>
        <w:t>(48.83</w:t>
      </w:r>
      <w:r w:rsidR="00D76F65">
        <w:rPr>
          <w:rFonts w:ascii="Arial" w:hAnsi="Arial" w:cs="Arial"/>
        </w:rPr>
        <w:t xml:space="preserve"> </w:t>
      </w:r>
      <w:r w:rsidRPr="00643356">
        <w:rPr>
          <w:rFonts w:ascii="Arial" w:hAnsi="Arial" w:cs="Arial"/>
        </w:rPr>
        <w:t>g). Compare</w:t>
      </w:r>
      <w:ins w:id="78" w:author="Reviewer" w:date="2026-02-01T11:37:00Z" w16du:dateUtc="2026-02-01T08:37:00Z">
        <w:r w:rsidR="00D50C42">
          <w:rPr>
            <w:rFonts w:ascii="Arial" w:hAnsi="Arial" w:cs="Arial"/>
          </w:rPr>
          <w:t>d</w:t>
        </w:r>
      </w:ins>
      <w:r w:rsidRPr="00643356">
        <w:rPr>
          <w:rFonts w:ascii="Arial" w:hAnsi="Arial" w:cs="Arial"/>
        </w:rPr>
        <w:t xml:space="preserve"> to S1(45 ×10 cm)</w:t>
      </w:r>
      <w:ins w:id="79" w:author="Reviewer" w:date="2026-02-01T11:37:00Z" w16du:dateUtc="2026-02-01T08:37:00Z">
        <w:r w:rsidR="00D50C42">
          <w:rPr>
            <w:rFonts w:ascii="Arial" w:hAnsi="Arial" w:cs="Arial"/>
          </w:rPr>
          <w:t>, the</w:t>
        </w:r>
      </w:ins>
      <w:r w:rsidRPr="00643356">
        <w:rPr>
          <w:rFonts w:ascii="Arial" w:hAnsi="Arial" w:cs="Arial"/>
        </w:rPr>
        <w:t xml:space="preserve"> number of pods per plant increased by </w:t>
      </w:r>
      <w:r w:rsidRPr="00643356">
        <w:rPr>
          <w:rStyle w:val="Strong"/>
          <w:rFonts w:ascii="Arial" w:hAnsi="Arial" w:cs="Arial"/>
        </w:rPr>
        <w:t>7.98%</w:t>
      </w:r>
      <w:r w:rsidRPr="00643356">
        <w:rPr>
          <w:rFonts w:ascii="Arial" w:hAnsi="Arial" w:cs="Arial"/>
          <w:b/>
        </w:rPr>
        <w:t>,</w:t>
      </w:r>
      <w:r w:rsidRPr="00643356">
        <w:rPr>
          <w:rFonts w:ascii="Arial" w:hAnsi="Arial" w:cs="Arial"/>
        </w:rPr>
        <w:t xml:space="preserve"> pod length improvement by </w:t>
      </w:r>
      <w:r w:rsidRPr="00643356">
        <w:rPr>
          <w:rStyle w:val="Strong"/>
          <w:rFonts w:ascii="Arial" w:hAnsi="Arial" w:cs="Arial"/>
        </w:rPr>
        <w:t>2.96%</w:t>
      </w:r>
      <w:r w:rsidRPr="00643356">
        <w:rPr>
          <w:rFonts w:ascii="Arial" w:hAnsi="Arial" w:cs="Arial"/>
          <w:b/>
        </w:rPr>
        <w:t>,</w:t>
      </w:r>
      <w:r w:rsidRPr="00643356">
        <w:rPr>
          <w:rFonts w:ascii="Arial" w:hAnsi="Arial" w:cs="Arial"/>
        </w:rPr>
        <w:t xml:space="preserve"> number of seeds per pod by </w:t>
      </w:r>
      <w:r w:rsidRPr="00643356">
        <w:rPr>
          <w:rStyle w:val="Strong"/>
          <w:rFonts w:ascii="Arial" w:hAnsi="Arial" w:cs="Arial"/>
        </w:rPr>
        <w:t>1.26%</w:t>
      </w:r>
      <w:r w:rsidR="00D76F65">
        <w:rPr>
          <w:rFonts w:ascii="Arial" w:hAnsi="Arial" w:cs="Arial"/>
        </w:rPr>
        <w:t xml:space="preserve"> and t</w:t>
      </w:r>
      <w:r w:rsidRPr="00643356">
        <w:rPr>
          <w:rFonts w:ascii="Arial" w:hAnsi="Arial" w:cs="Arial"/>
        </w:rPr>
        <w:t xml:space="preserve">est weight by </w:t>
      </w:r>
      <w:r w:rsidRPr="00643356">
        <w:rPr>
          <w:rStyle w:val="Strong"/>
          <w:rFonts w:ascii="Arial" w:hAnsi="Arial" w:cs="Arial"/>
        </w:rPr>
        <w:t xml:space="preserve">2.87% </w:t>
      </w:r>
      <w:r w:rsidRPr="00643356">
        <w:rPr>
          <w:rFonts w:ascii="Arial" w:hAnsi="Arial" w:cs="Arial"/>
        </w:rPr>
        <w:t xml:space="preserve">under S2(60 ×10 cm spacing). This might be due to </w:t>
      </w:r>
      <w:del w:id="80" w:author="Reviewer" w:date="2026-02-01T11:37:00Z" w16du:dateUtc="2026-02-01T08:37:00Z">
        <w:r w:rsidRPr="00643356" w:rsidDel="00D50C42">
          <w:rPr>
            <w:rFonts w:ascii="Arial" w:hAnsi="Arial" w:cs="Arial"/>
          </w:rPr>
          <w:delText xml:space="preserve">higher accumulation and assimilation of food reserves and a better source-to-sink relationship in wider-spaced rows, which might have affected pod development, hence, pods formation were comparatively higher than that of closely </w:delText>
        </w:r>
      </w:del>
      <w:ins w:id="81" w:author="Reviewer" w:date="2026-02-01T11:37:00Z" w16du:dateUtc="2026-02-01T08:37:00Z">
        <w:r w:rsidR="00D50C42">
          <w:rPr>
            <w:rFonts w:ascii="Arial" w:hAnsi="Arial" w:cs="Arial"/>
          </w:rPr>
          <w:t>greater accumulation and assimilation of food reserves and a better source-to-sink relationship in wider-spaced rows, which might have affected pod development; hence, pod formation was comparatively higher in wider-</w:t>
        </w:r>
      </w:ins>
      <w:r w:rsidRPr="00643356">
        <w:rPr>
          <w:rFonts w:ascii="Arial" w:hAnsi="Arial" w:cs="Arial"/>
        </w:rPr>
        <w:t xml:space="preserve">spaced rows. </w:t>
      </w:r>
      <w:r w:rsidRPr="00643356">
        <w:rPr>
          <w:rFonts w:ascii="Arial" w:hAnsi="Arial" w:cs="Arial"/>
          <w:lang w:eastAsia="en-IN"/>
        </w:rPr>
        <w:t xml:space="preserve">Bhatt (2020) and Pandey </w:t>
      </w:r>
      <w:r w:rsidRPr="00643356">
        <w:rPr>
          <w:rFonts w:ascii="Arial" w:hAnsi="Arial" w:cs="Arial"/>
          <w:i/>
          <w:lang w:eastAsia="en-IN"/>
        </w:rPr>
        <w:t>et al</w:t>
      </w:r>
      <w:r w:rsidRPr="00643356">
        <w:rPr>
          <w:rFonts w:ascii="Arial" w:hAnsi="Arial" w:cs="Arial"/>
          <w:lang w:eastAsia="en-IN"/>
        </w:rPr>
        <w:t xml:space="preserve">. (2022) both support this conclusion. </w:t>
      </w:r>
      <w:r w:rsidRPr="00643356">
        <w:rPr>
          <w:rFonts w:ascii="Arial" w:hAnsi="Arial" w:cs="Arial"/>
        </w:rPr>
        <w:t>Foliar application of nutrients had significant effects on the number of pod plants</w:t>
      </w:r>
      <w:r w:rsidRPr="00D76F65">
        <w:rPr>
          <w:rFonts w:ascii="Arial" w:hAnsi="Arial" w:cs="Arial"/>
          <w:vertAlign w:val="superscript"/>
        </w:rPr>
        <w:t>-1</w:t>
      </w:r>
      <w:r w:rsidRPr="00643356">
        <w:rPr>
          <w:rFonts w:ascii="Arial" w:hAnsi="Arial" w:cs="Arial"/>
        </w:rPr>
        <w:t>. A significantly higher number of pod plant</w:t>
      </w:r>
      <w:r w:rsidRPr="00D76F65">
        <w:rPr>
          <w:rFonts w:ascii="Arial" w:hAnsi="Arial" w:cs="Arial"/>
          <w:vertAlign w:val="superscript"/>
        </w:rPr>
        <w:t>-1</w:t>
      </w:r>
      <w:r w:rsidRPr="00643356">
        <w:rPr>
          <w:rFonts w:ascii="Arial" w:hAnsi="Arial" w:cs="Arial"/>
        </w:rPr>
        <w:t xml:space="preserve"> (32.02) were recorded with the application of 2</w:t>
      </w:r>
      <w:r w:rsidR="00D76F65">
        <w:rPr>
          <w:rFonts w:ascii="Arial" w:hAnsi="Arial" w:cs="Arial"/>
        </w:rPr>
        <w:t xml:space="preserve"> </w:t>
      </w:r>
      <w:r w:rsidRPr="00643356">
        <w:rPr>
          <w:rFonts w:ascii="Arial" w:hAnsi="Arial" w:cs="Arial"/>
        </w:rPr>
        <w:t>% novel at pre-flowering, flowering and pod formation stage, numerically greater pod length value (5.66 cm), higher number of seed pod</w:t>
      </w:r>
      <w:r w:rsidRPr="00D76F65">
        <w:rPr>
          <w:rFonts w:ascii="Arial" w:hAnsi="Arial" w:cs="Arial"/>
          <w:vertAlign w:val="superscript"/>
        </w:rPr>
        <w:t>-1</w:t>
      </w:r>
      <w:r w:rsidRPr="00643356">
        <w:rPr>
          <w:rFonts w:ascii="Arial" w:hAnsi="Arial" w:cs="Arial"/>
        </w:rPr>
        <w:t xml:space="preserve"> (6.77) and greater test weight value (49.66 g), which remained at par with 2% LUP and closely followed by 1</w:t>
      </w:r>
      <w:r w:rsidR="00D76F65">
        <w:rPr>
          <w:rFonts w:ascii="Arial" w:hAnsi="Arial" w:cs="Arial"/>
        </w:rPr>
        <w:t xml:space="preserve"> </w:t>
      </w:r>
      <w:r w:rsidRPr="00643356">
        <w:rPr>
          <w:rFonts w:ascii="Arial" w:hAnsi="Arial" w:cs="Arial"/>
        </w:rPr>
        <w:t>% novel. Among all the treatments, 1</w:t>
      </w:r>
      <w:del w:id="82" w:author="Reviewer" w:date="2026-02-01T11:37:00Z" w16du:dateUtc="2026-02-01T08:37:00Z">
        <w:r w:rsidRPr="00643356" w:rsidDel="00D50C42">
          <w:rPr>
            <w:rFonts w:ascii="Arial" w:hAnsi="Arial" w:cs="Arial"/>
          </w:rPr>
          <w:delText xml:space="preserve"> % Urea resulted in</w:delText>
        </w:r>
      </w:del>
      <w:ins w:id="83" w:author="Reviewer" w:date="2026-02-01T11:37:00Z" w16du:dateUtc="2026-02-01T08:37:00Z">
        <w:r w:rsidR="00D50C42">
          <w:rPr>
            <w:rFonts w:ascii="Arial" w:hAnsi="Arial" w:cs="Arial"/>
          </w:rPr>
          <w:t>% Urea resulted in the</w:t>
        </w:r>
      </w:ins>
      <w:r w:rsidRPr="00643356">
        <w:rPr>
          <w:rFonts w:ascii="Arial" w:hAnsi="Arial" w:cs="Arial"/>
        </w:rPr>
        <w:t xml:space="preserve"> lowest values of yield attributes. </w:t>
      </w:r>
      <w:r w:rsidRPr="00643356">
        <w:rPr>
          <w:rFonts w:ascii="Arial" w:hAnsi="Arial" w:cs="Arial"/>
          <w:lang w:eastAsia="en-IN"/>
        </w:rPr>
        <w:t xml:space="preserve">This may be because Novel plus organic nutrient improves photosynthetic activity, </w:t>
      </w:r>
      <w:del w:id="84" w:author="Reviewer" w:date="2026-02-01T11:38:00Z" w16du:dateUtc="2026-02-01T08:38:00Z">
        <w:r w:rsidRPr="00643356" w:rsidDel="00D50C42">
          <w:rPr>
            <w:rFonts w:ascii="Arial" w:hAnsi="Arial" w:cs="Arial"/>
            <w:lang w:eastAsia="en-IN"/>
          </w:rPr>
          <w:delText>which raises the production of carbohydrates and photosynthates and improves the allocation of photosynthates towards the economic part, i.e., pods, which ultimately contributes to the increase in the number of pods</w:delText>
        </w:r>
      </w:del>
      <w:ins w:id="85" w:author="Reviewer" w:date="2026-02-01T11:38:00Z" w16du:dateUtc="2026-02-01T08:38:00Z">
        <w:r w:rsidR="00D50C42">
          <w:rPr>
            <w:rFonts w:ascii="Arial" w:hAnsi="Arial" w:cs="Arial"/>
            <w:lang w:eastAsia="en-IN"/>
          </w:rPr>
          <w:t>thereby increasing carbohydrate and photosynthate production and improving the allocation of photosynthates to the economic part, i.e., pods, which ultimately contributes to increased pod number</w:t>
        </w:r>
      </w:ins>
      <w:r w:rsidRPr="00643356">
        <w:rPr>
          <w:rFonts w:ascii="Arial" w:hAnsi="Arial" w:cs="Arial"/>
          <w:lang w:eastAsia="en-IN"/>
        </w:rPr>
        <w:t xml:space="preserve"> and quantitative traits. It also provides macro and micronutrients at critical stages. Another explanation could be the enhancement of the plant's vegetative development</w:t>
      </w:r>
      <w:del w:id="86" w:author="Reviewer" w:date="2026-02-01T11:38:00Z" w16du:dateUtc="2026-02-01T08:38:00Z">
        <w:r w:rsidRPr="00643356" w:rsidDel="00D50C42">
          <w:rPr>
            <w:rFonts w:ascii="Arial" w:hAnsi="Arial" w:cs="Arial"/>
            <w:lang w:eastAsia="en-IN"/>
          </w:rPr>
          <w:delText xml:space="preserve"> brought about by the foliar spraying of</w:delText>
        </w:r>
      </w:del>
      <w:ins w:id="87" w:author="Reviewer" w:date="2026-02-01T11:38:00Z" w16du:dateUtc="2026-02-01T08:38:00Z">
        <w:r w:rsidR="00D50C42">
          <w:rPr>
            <w:rFonts w:ascii="Arial" w:hAnsi="Arial" w:cs="Arial"/>
            <w:lang w:eastAsia="en-IN"/>
          </w:rPr>
          <w:t>, brought about by foliar spraying with</w:t>
        </w:r>
      </w:ins>
      <w:r w:rsidRPr="00643356">
        <w:rPr>
          <w:rFonts w:ascii="Arial" w:hAnsi="Arial" w:cs="Arial"/>
          <w:lang w:eastAsia="en-IN"/>
        </w:rPr>
        <w:t xml:space="preserve"> nutrients in sufficient amounts and readily accessible forms, which positively affects yield characteristics. The results of Patel </w:t>
      </w:r>
      <w:r w:rsidRPr="00643356">
        <w:rPr>
          <w:rFonts w:ascii="Arial" w:hAnsi="Arial" w:cs="Arial"/>
          <w:i/>
          <w:lang w:eastAsia="en-IN"/>
        </w:rPr>
        <w:t>et al</w:t>
      </w:r>
      <w:r w:rsidRPr="00643356">
        <w:rPr>
          <w:rFonts w:ascii="Arial" w:hAnsi="Arial" w:cs="Arial"/>
          <w:lang w:eastAsia="en-IN"/>
        </w:rPr>
        <w:t xml:space="preserve">. (2017), Maheswari </w:t>
      </w:r>
      <w:r w:rsidRPr="00643356">
        <w:rPr>
          <w:rFonts w:ascii="Arial" w:hAnsi="Arial" w:cs="Arial"/>
          <w:i/>
          <w:lang w:eastAsia="en-IN"/>
        </w:rPr>
        <w:t>et al</w:t>
      </w:r>
      <w:r w:rsidRPr="00643356">
        <w:rPr>
          <w:rFonts w:ascii="Arial" w:hAnsi="Arial" w:cs="Arial"/>
          <w:lang w:eastAsia="en-IN"/>
        </w:rPr>
        <w:t xml:space="preserve">. (2017), and Champaneri </w:t>
      </w:r>
      <w:r w:rsidRPr="00643356">
        <w:rPr>
          <w:rFonts w:ascii="Arial" w:hAnsi="Arial" w:cs="Arial"/>
          <w:i/>
          <w:lang w:eastAsia="en-IN"/>
        </w:rPr>
        <w:t>et al</w:t>
      </w:r>
      <w:r w:rsidRPr="00643356">
        <w:rPr>
          <w:rFonts w:ascii="Arial" w:hAnsi="Arial" w:cs="Arial"/>
          <w:lang w:eastAsia="en-IN"/>
        </w:rPr>
        <w:t>. (2021) are corroborated by these observations.</w:t>
      </w:r>
    </w:p>
    <w:p w14:paraId="3A8EF4C2" w14:textId="77777777" w:rsidR="00643356" w:rsidRDefault="00643356" w:rsidP="00643356">
      <w:pPr>
        <w:jc w:val="both"/>
        <w:rPr>
          <w:rFonts w:ascii="Arial" w:hAnsi="Arial" w:cs="Arial"/>
          <w:lang w:eastAsia="en-IN"/>
        </w:rPr>
      </w:pPr>
    </w:p>
    <w:p w14:paraId="26CD8409" w14:textId="77777777" w:rsidR="00643356" w:rsidRPr="00643356" w:rsidRDefault="00643356" w:rsidP="00643356">
      <w:pPr>
        <w:jc w:val="both"/>
        <w:rPr>
          <w:rFonts w:ascii="Arial" w:hAnsi="Arial" w:cs="Arial"/>
          <w:b/>
          <w:bCs/>
          <w:sz w:val="22"/>
          <w:szCs w:val="22"/>
        </w:rPr>
      </w:pPr>
      <w:r w:rsidRPr="00643356">
        <w:rPr>
          <w:rFonts w:ascii="Arial" w:hAnsi="Arial" w:cs="Arial"/>
          <w:b/>
          <w:bCs/>
          <w:sz w:val="22"/>
          <w:szCs w:val="22"/>
          <w:lang w:eastAsia="en-IN"/>
        </w:rPr>
        <w:lastRenderedPageBreak/>
        <w:t xml:space="preserve">3.3. </w:t>
      </w:r>
      <w:r w:rsidRPr="00643356">
        <w:rPr>
          <w:rFonts w:ascii="Arial" w:hAnsi="Arial" w:cs="Arial"/>
          <w:b/>
          <w:bCs/>
          <w:sz w:val="22"/>
          <w:szCs w:val="22"/>
        </w:rPr>
        <w:t xml:space="preserve">Impact of spacing and foliar application of nutrients on seed and stover yield </w:t>
      </w:r>
    </w:p>
    <w:p w14:paraId="10818FB9" w14:textId="271686DA" w:rsidR="00EF6611" w:rsidRDefault="00643356" w:rsidP="00643356">
      <w:pPr>
        <w:pStyle w:val="NormalWeb"/>
        <w:jc w:val="both"/>
        <w:rPr>
          <w:rFonts w:ascii="Arial" w:hAnsi="Arial" w:cs="Arial"/>
          <w:sz w:val="20"/>
          <w:szCs w:val="20"/>
        </w:rPr>
      </w:pPr>
      <w:r w:rsidRPr="00643356">
        <w:rPr>
          <w:rFonts w:ascii="Arial" w:hAnsi="Arial" w:cs="Arial"/>
          <w:sz w:val="20"/>
          <w:szCs w:val="20"/>
        </w:rPr>
        <w:t xml:space="preserve">The seed and stover yield of black gram recorded under different treatments of foliar nutrients and plant spacing is presented </w:t>
      </w:r>
      <w:r w:rsidR="0011756D">
        <w:rPr>
          <w:rFonts w:ascii="Arial" w:hAnsi="Arial" w:cs="Arial"/>
          <w:sz w:val="20"/>
          <w:szCs w:val="20"/>
        </w:rPr>
        <w:t>graphically in Figure 2</w:t>
      </w:r>
      <w:r w:rsidRPr="00643356">
        <w:rPr>
          <w:rFonts w:ascii="Arial" w:hAnsi="Arial" w:cs="Arial"/>
          <w:sz w:val="20"/>
          <w:szCs w:val="20"/>
        </w:rPr>
        <w:t>. Significantly higher grain yield observed in the 45 cm line sowing plot (963 kg ha</w:t>
      </w:r>
      <w:r w:rsidRPr="00D76F65">
        <w:rPr>
          <w:rFonts w:ascii="Arial" w:hAnsi="Arial" w:cs="Arial"/>
          <w:sz w:val="20"/>
          <w:szCs w:val="20"/>
          <w:vertAlign w:val="superscript"/>
        </w:rPr>
        <w:t>-1</w:t>
      </w:r>
      <w:r w:rsidRPr="00643356">
        <w:rPr>
          <w:rFonts w:ascii="Arial" w:hAnsi="Arial" w:cs="Arial"/>
          <w:sz w:val="20"/>
          <w:szCs w:val="20"/>
        </w:rPr>
        <w:t>)</w:t>
      </w:r>
      <w:ins w:id="88" w:author="Reviewer" w:date="2026-02-01T11:38:00Z" w16du:dateUtc="2026-02-01T08:38:00Z">
        <w:r w:rsidR="00D50C42">
          <w:rPr>
            <w:rFonts w:ascii="Arial" w:hAnsi="Arial" w:cs="Arial"/>
            <w:sz w:val="20"/>
            <w:szCs w:val="20"/>
          </w:rPr>
          <w:t>,</w:t>
        </w:r>
      </w:ins>
      <w:r w:rsidRPr="00643356">
        <w:rPr>
          <w:rFonts w:ascii="Arial" w:hAnsi="Arial" w:cs="Arial"/>
          <w:sz w:val="20"/>
          <w:szCs w:val="20"/>
        </w:rPr>
        <w:t xml:space="preserve"> while 847 kg ha</w:t>
      </w:r>
      <w:r w:rsidRPr="00D76F65">
        <w:rPr>
          <w:rFonts w:ascii="Arial" w:hAnsi="Arial" w:cs="Arial"/>
          <w:sz w:val="20"/>
          <w:szCs w:val="20"/>
          <w:vertAlign w:val="superscript"/>
        </w:rPr>
        <w:t>-1</w:t>
      </w:r>
      <w:r w:rsidRPr="00643356">
        <w:rPr>
          <w:rFonts w:ascii="Arial" w:hAnsi="Arial" w:cs="Arial"/>
          <w:sz w:val="20"/>
          <w:szCs w:val="20"/>
        </w:rPr>
        <w:t xml:space="preserve"> under 60 cm line sowing. The increase in yield with 45 cm row spacing over 60 cm row spacing was to the tune of 13.70</w:t>
      </w:r>
      <w:r w:rsidR="00D76F65">
        <w:rPr>
          <w:rFonts w:ascii="Arial" w:hAnsi="Arial" w:cs="Arial"/>
          <w:sz w:val="20"/>
          <w:szCs w:val="20"/>
        </w:rPr>
        <w:t xml:space="preserve"> %</w:t>
      </w:r>
      <w:r w:rsidRPr="00643356">
        <w:rPr>
          <w:rFonts w:ascii="Arial" w:hAnsi="Arial" w:cs="Arial"/>
          <w:sz w:val="20"/>
          <w:szCs w:val="20"/>
        </w:rPr>
        <w:t xml:space="preserve">. This may be possible </w:t>
      </w:r>
      <w:del w:id="89" w:author="Reviewer" w:date="2026-02-01T11:38:00Z" w16du:dateUtc="2026-02-01T08:38:00Z">
        <w:r w:rsidRPr="00643356" w:rsidDel="00D50C42">
          <w:rPr>
            <w:rFonts w:ascii="Arial" w:hAnsi="Arial" w:cs="Arial"/>
            <w:sz w:val="20"/>
            <w:szCs w:val="20"/>
          </w:rPr>
          <w:delText>due to the fact that more plants per unit area leads to more</w:delText>
        </w:r>
      </w:del>
      <w:ins w:id="90" w:author="Reviewer" w:date="2026-02-01T11:38:00Z" w16du:dateUtc="2026-02-01T08:38:00Z">
        <w:r w:rsidR="00D50C42">
          <w:rPr>
            <w:rFonts w:ascii="Arial" w:hAnsi="Arial" w:cs="Arial"/>
            <w:sz w:val="20"/>
            <w:szCs w:val="20"/>
          </w:rPr>
          <w:t xml:space="preserve">because more plants per unit area </w:t>
        </w:r>
        <w:proofErr w:type="gramStart"/>
        <w:r w:rsidR="00D50C42">
          <w:rPr>
            <w:rFonts w:ascii="Arial" w:hAnsi="Arial" w:cs="Arial"/>
            <w:sz w:val="20"/>
            <w:szCs w:val="20"/>
          </w:rPr>
          <w:t>lead</w:t>
        </w:r>
        <w:proofErr w:type="gramEnd"/>
        <w:r w:rsidR="00D50C42">
          <w:rPr>
            <w:rFonts w:ascii="Arial" w:hAnsi="Arial" w:cs="Arial"/>
            <w:sz w:val="20"/>
            <w:szCs w:val="20"/>
          </w:rPr>
          <w:t xml:space="preserve"> to higher</w:t>
        </w:r>
      </w:ins>
      <w:r w:rsidRPr="00643356">
        <w:rPr>
          <w:rFonts w:ascii="Arial" w:hAnsi="Arial" w:cs="Arial"/>
          <w:sz w:val="20"/>
          <w:szCs w:val="20"/>
        </w:rPr>
        <w:t xml:space="preserve"> seed yield per unit area. This is </w:t>
      </w:r>
      <w:del w:id="91" w:author="Reviewer" w:date="2026-02-01T11:38:00Z" w16du:dateUtc="2026-02-01T08:38:00Z">
        <w:r w:rsidRPr="00643356" w:rsidDel="00D50C42">
          <w:rPr>
            <w:rFonts w:ascii="Arial" w:hAnsi="Arial" w:cs="Arial"/>
            <w:sz w:val="20"/>
            <w:szCs w:val="20"/>
          </w:rPr>
          <w:delText xml:space="preserve">in accordance with the findings of Kabir and Sarkar (2008), Gurjar </w:delText>
        </w:r>
        <w:r w:rsidRPr="00643356" w:rsidDel="00D50C42">
          <w:rPr>
            <w:rFonts w:ascii="Arial" w:hAnsi="Arial" w:cs="Arial"/>
            <w:i/>
            <w:sz w:val="20"/>
            <w:szCs w:val="20"/>
          </w:rPr>
          <w:delText>et al</w:delText>
        </w:r>
        <w:r w:rsidRPr="00643356" w:rsidDel="00D50C42">
          <w:rPr>
            <w:rFonts w:ascii="Arial" w:hAnsi="Arial" w:cs="Arial"/>
            <w:sz w:val="20"/>
            <w:szCs w:val="20"/>
          </w:rPr>
          <w:delText xml:space="preserve">. (2018), and Kumar </w:delText>
        </w:r>
        <w:r w:rsidRPr="00643356" w:rsidDel="00D50C42">
          <w:rPr>
            <w:rFonts w:ascii="Arial" w:hAnsi="Arial" w:cs="Arial"/>
            <w:i/>
            <w:sz w:val="20"/>
            <w:szCs w:val="20"/>
          </w:rPr>
          <w:delText>et al</w:delText>
        </w:r>
        <w:r w:rsidRPr="00643356" w:rsidDel="00D50C42">
          <w:rPr>
            <w:rFonts w:ascii="Arial" w:hAnsi="Arial" w:cs="Arial"/>
            <w:sz w:val="20"/>
            <w:szCs w:val="20"/>
          </w:rPr>
          <w:delText>. (2018), where higher grain yield was recorde</w:delText>
        </w:r>
      </w:del>
      <w:ins w:id="92" w:author="Reviewer" w:date="2026-02-01T11:38:00Z" w16du:dateUtc="2026-02-01T08:38:00Z">
        <w:r w:rsidR="00D50C42">
          <w:rPr>
            <w:rFonts w:ascii="Arial" w:hAnsi="Arial" w:cs="Arial"/>
            <w:sz w:val="20"/>
            <w:szCs w:val="20"/>
          </w:rPr>
          <w:t>consistent with the findings of Kabir and Sarkar (2008), Gurjar et al. (2018), and Kumar et al. (2018), which reported higher grain yiel</w:t>
        </w:r>
      </w:ins>
      <w:r w:rsidRPr="00643356">
        <w:rPr>
          <w:rFonts w:ascii="Arial" w:hAnsi="Arial" w:cs="Arial"/>
          <w:sz w:val="20"/>
          <w:szCs w:val="20"/>
        </w:rPr>
        <w:t xml:space="preserve">d with closer spacing. </w:t>
      </w:r>
    </w:p>
    <w:p w14:paraId="7B900096" w14:textId="3587F1DB" w:rsidR="00EF6611" w:rsidRDefault="00EF6611" w:rsidP="00D76F65">
      <w:pPr>
        <w:pStyle w:val="NormalWeb"/>
        <w:suppressLineNumbers/>
        <w:jc w:val="both"/>
        <w:rPr>
          <w:rFonts w:ascii="Arial" w:hAnsi="Arial" w:cs="Arial"/>
          <w:sz w:val="20"/>
          <w:szCs w:val="20"/>
        </w:rPr>
      </w:pPr>
      <w:r w:rsidRPr="00FB4EA6">
        <w:rPr>
          <w:noProof/>
        </w:rPr>
        <w:drawing>
          <wp:inline distT="0" distB="0" distL="0" distR="0" wp14:anchorId="3B563600" wp14:editId="494210D5">
            <wp:extent cx="5212080" cy="35718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A06CC9B" w14:textId="32EBFFD7" w:rsidR="00EF6611" w:rsidRPr="00187D7F" w:rsidRDefault="00EF6611" w:rsidP="00187D7F">
      <w:pPr>
        <w:jc w:val="both"/>
        <w:rPr>
          <w:rFonts w:ascii="Arial" w:hAnsi="Arial" w:cs="Arial"/>
          <w:b/>
        </w:rPr>
      </w:pPr>
      <w:r w:rsidRPr="00EF6611">
        <w:rPr>
          <w:rFonts w:ascii="Arial" w:hAnsi="Arial" w:cs="Arial"/>
          <w:b/>
        </w:rPr>
        <w:t>Fig. 2:</w:t>
      </w:r>
      <w:r w:rsidRPr="00EF6611">
        <w:rPr>
          <w:rFonts w:ascii="Arial" w:hAnsi="Arial" w:cs="Arial"/>
        </w:rPr>
        <w:t xml:space="preserve"> </w:t>
      </w:r>
      <w:r w:rsidRPr="00EF6611">
        <w:rPr>
          <w:rFonts w:ascii="Arial" w:hAnsi="Arial" w:cs="Arial"/>
          <w:b/>
        </w:rPr>
        <w:t>Impact of spacing and foliar application of nutrients on seed and stover yield</w:t>
      </w:r>
    </w:p>
    <w:p w14:paraId="70B0E98B" w14:textId="751D97D2" w:rsidR="00790ADA" w:rsidRDefault="00643356" w:rsidP="00643356">
      <w:pPr>
        <w:pStyle w:val="NormalWeb"/>
        <w:jc w:val="both"/>
        <w:rPr>
          <w:rFonts w:ascii="Arial" w:hAnsi="Arial" w:cs="Arial"/>
          <w:sz w:val="20"/>
          <w:szCs w:val="20"/>
        </w:rPr>
      </w:pPr>
      <w:r w:rsidRPr="00643356">
        <w:rPr>
          <w:rFonts w:ascii="Arial" w:hAnsi="Arial" w:cs="Arial"/>
          <w:sz w:val="20"/>
          <w:szCs w:val="20"/>
        </w:rPr>
        <w:t>Among foliar application treatments, 2</w:t>
      </w:r>
      <w:r w:rsidR="00D76F65">
        <w:rPr>
          <w:rFonts w:ascii="Arial" w:hAnsi="Arial" w:cs="Arial"/>
          <w:sz w:val="20"/>
          <w:szCs w:val="20"/>
        </w:rPr>
        <w:t xml:space="preserve"> </w:t>
      </w:r>
      <w:r w:rsidRPr="00643356">
        <w:rPr>
          <w:rFonts w:ascii="Arial" w:hAnsi="Arial" w:cs="Arial"/>
          <w:sz w:val="20"/>
          <w:szCs w:val="20"/>
        </w:rPr>
        <w:t>% novel application (N6) registered a significantly higher grain yield (1019 kg ha</w:t>
      </w:r>
      <w:r w:rsidRPr="00D76F65">
        <w:rPr>
          <w:rFonts w:ascii="Arial" w:hAnsi="Arial" w:cs="Arial"/>
          <w:sz w:val="20"/>
          <w:szCs w:val="20"/>
          <w:vertAlign w:val="superscript"/>
        </w:rPr>
        <w:t>-1</w:t>
      </w:r>
      <w:r w:rsidRPr="00643356">
        <w:rPr>
          <w:rFonts w:ascii="Arial" w:hAnsi="Arial" w:cs="Arial"/>
          <w:sz w:val="20"/>
          <w:szCs w:val="20"/>
        </w:rPr>
        <w:t>) and was at par with N4 (2</w:t>
      </w:r>
      <w:r w:rsidR="00D76F65">
        <w:rPr>
          <w:rFonts w:ascii="Arial" w:hAnsi="Arial" w:cs="Arial"/>
          <w:sz w:val="20"/>
          <w:szCs w:val="20"/>
        </w:rPr>
        <w:t xml:space="preserve"> </w:t>
      </w:r>
      <w:r w:rsidRPr="00643356">
        <w:rPr>
          <w:rFonts w:ascii="Arial" w:hAnsi="Arial" w:cs="Arial"/>
          <w:sz w:val="20"/>
          <w:szCs w:val="20"/>
        </w:rPr>
        <w:t>% LUP application), and N5 (1</w:t>
      </w:r>
      <w:r w:rsidR="00D76F65">
        <w:rPr>
          <w:rFonts w:ascii="Arial" w:hAnsi="Arial" w:cs="Arial"/>
          <w:sz w:val="20"/>
          <w:szCs w:val="20"/>
        </w:rPr>
        <w:t xml:space="preserve"> </w:t>
      </w:r>
      <w:r w:rsidRPr="00643356">
        <w:rPr>
          <w:rFonts w:ascii="Arial" w:hAnsi="Arial" w:cs="Arial"/>
          <w:sz w:val="20"/>
          <w:szCs w:val="20"/>
        </w:rPr>
        <w:t>% novel application). Exceptionally lower yield was observed with 1% urea application (743 kg ha</w:t>
      </w:r>
      <w:r w:rsidRPr="00D76F65">
        <w:rPr>
          <w:rFonts w:ascii="Arial" w:hAnsi="Arial" w:cs="Arial"/>
          <w:sz w:val="20"/>
          <w:szCs w:val="20"/>
          <w:vertAlign w:val="superscript"/>
        </w:rPr>
        <w:t>-1</w:t>
      </w:r>
      <w:r w:rsidRPr="00643356">
        <w:rPr>
          <w:rFonts w:ascii="Arial" w:hAnsi="Arial" w:cs="Arial"/>
          <w:sz w:val="20"/>
          <w:szCs w:val="20"/>
        </w:rPr>
        <w:t xml:space="preserve">). The increase in yield with </w:t>
      </w:r>
      <w:del w:id="93" w:author="Reviewer" w:date="2026-02-01T11:38:00Z" w16du:dateUtc="2026-02-01T08:38:00Z">
        <w:r w:rsidRPr="00643356" w:rsidDel="00D50C42">
          <w:rPr>
            <w:rFonts w:ascii="Arial" w:hAnsi="Arial" w:cs="Arial"/>
            <w:sz w:val="20"/>
            <w:szCs w:val="20"/>
          </w:rPr>
          <w:delText>2% novel application (N6) over 1% urea application was to the tune of</w:delText>
        </w:r>
      </w:del>
      <w:ins w:id="94" w:author="Reviewer" w:date="2026-02-01T11:38:00Z" w16du:dateUtc="2026-02-01T08:38:00Z">
        <w:r w:rsidR="00D50C42">
          <w:rPr>
            <w:rFonts w:ascii="Arial" w:hAnsi="Arial" w:cs="Arial"/>
            <w:sz w:val="20"/>
            <w:szCs w:val="20"/>
          </w:rPr>
          <w:t>the 2% novel application (N6) over 1% urea application was</w:t>
        </w:r>
      </w:ins>
      <w:r w:rsidRPr="00643356">
        <w:rPr>
          <w:rFonts w:ascii="Arial" w:hAnsi="Arial" w:cs="Arial"/>
          <w:sz w:val="20"/>
          <w:szCs w:val="20"/>
        </w:rPr>
        <w:t xml:space="preserve"> 37.14</w:t>
      </w:r>
      <w:r w:rsidR="00D76F65">
        <w:rPr>
          <w:rFonts w:ascii="Arial" w:hAnsi="Arial" w:cs="Arial"/>
          <w:sz w:val="20"/>
          <w:szCs w:val="20"/>
        </w:rPr>
        <w:t>%</w:t>
      </w:r>
      <w:r w:rsidRPr="00643356">
        <w:rPr>
          <w:rFonts w:ascii="Arial" w:hAnsi="Arial" w:cs="Arial"/>
          <w:sz w:val="20"/>
          <w:szCs w:val="20"/>
        </w:rPr>
        <w:t>. Easy nutrient assimilation and a balanced NPK ratio, which influences crop production, may be the cause of the yield rise. When water-soluble nutrients are sprayed, more nutrients and water are absorbed, increasing photosynthesis and improving food accumulation in edible portions. 45 ×</w:t>
      </w:r>
      <w:r w:rsidR="00D76F65">
        <w:rPr>
          <w:rFonts w:ascii="Arial" w:hAnsi="Arial" w:cs="Arial"/>
          <w:sz w:val="20"/>
          <w:szCs w:val="20"/>
        </w:rPr>
        <w:t xml:space="preserve"> </w:t>
      </w:r>
      <w:r w:rsidRPr="00643356">
        <w:rPr>
          <w:rFonts w:ascii="Arial" w:hAnsi="Arial" w:cs="Arial"/>
          <w:sz w:val="20"/>
          <w:szCs w:val="20"/>
        </w:rPr>
        <w:t>10 cm line sowing recorded significantly higher straw yield (2197 kg ha</w:t>
      </w:r>
      <w:r w:rsidRPr="00D76F65">
        <w:rPr>
          <w:rFonts w:ascii="Arial" w:hAnsi="Arial" w:cs="Arial"/>
          <w:sz w:val="20"/>
          <w:szCs w:val="20"/>
          <w:vertAlign w:val="superscript"/>
        </w:rPr>
        <w:t>-1</w:t>
      </w:r>
      <w:r w:rsidRPr="00643356">
        <w:rPr>
          <w:rFonts w:ascii="Arial" w:hAnsi="Arial" w:cs="Arial"/>
          <w:sz w:val="20"/>
          <w:szCs w:val="20"/>
        </w:rPr>
        <w:t>) in comparison to 60 ×</w:t>
      </w:r>
      <w:r w:rsidR="00D76F65">
        <w:rPr>
          <w:rFonts w:ascii="Arial" w:hAnsi="Arial" w:cs="Arial"/>
          <w:sz w:val="20"/>
          <w:szCs w:val="20"/>
        </w:rPr>
        <w:t xml:space="preserve"> </w:t>
      </w:r>
      <w:r w:rsidRPr="00643356">
        <w:rPr>
          <w:rFonts w:ascii="Arial" w:hAnsi="Arial" w:cs="Arial"/>
          <w:sz w:val="20"/>
          <w:szCs w:val="20"/>
        </w:rPr>
        <w:t>10 cm line sowing (2032 kg ha</w:t>
      </w:r>
      <w:r w:rsidRPr="00D76F65">
        <w:rPr>
          <w:rFonts w:ascii="Arial" w:hAnsi="Arial" w:cs="Arial"/>
          <w:sz w:val="20"/>
          <w:szCs w:val="20"/>
          <w:vertAlign w:val="superscript"/>
        </w:rPr>
        <w:t>-1</w:t>
      </w:r>
      <w:r w:rsidRPr="00643356">
        <w:rPr>
          <w:rFonts w:ascii="Arial" w:hAnsi="Arial" w:cs="Arial"/>
          <w:sz w:val="20"/>
          <w:szCs w:val="20"/>
        </w:rPr>
        <w:t xml:space="preserve">). This result was </w:t>
      </w:r>
      <w:del w:id="95" w:author="Reviewer" w:date="2026-02-01T11:38:00Z" w16du:dateUtc="2026-02-01T08:38:00Z">
        <w:r w:rsidRPr="00643356" w:rsidDel="00D50C42">
          <w:rPr>
            <w:rFonts w:ascii="Arial" w:hAnsi="Arial" w:cs="Arial"/>
            <w:sz w:val="20"/>
            <w:szCs w:val="20"/>
          </w:rPr>
          <w:delText>ratified with the finding</w:delText>
        </w:r>
      </w:del>
      <w:ins w:id="96" w:author="Reviewer" w:date="2026-02-01T11:38:00Z" w16du:dateUtc="2026-02-01T08:38:00Z">
        <w:r w:rsidR="00D50C42">
          <w:rPr>
            <w:rFonts w:ascii="Arial" w:hAnsi="Arial" w:cs="Arial"/>
            <w:sz w:val="20"/>
            <w:szCs w:val="20"/>
          </w:rPr>
          <w:t>supported by the findings</w:t>
        </w:r>
      </w:ins>
      <w:r w:rsidRPr="00643356">
        <w:rPr>
          <w:rFonts w:ascii="Arial" w:hAnsi="Arial" w:cs="Arial"/>
          <w:sz w:val="20"/>
          <w:szCs w:val="20"/>
        </w:rPr>
        <w:t xml:space="preserve"> of Gurjar </w:t>
      </w:r>
      <w:r w:rsidRPr="00643356">
        <w:rPr>
          <w:rFonts w:ascii="Arial" w:hAnsi="Arial" w:cs="Arial"/>
          <w:i/>
          <w:sz w:val="20"/>
          <w:szCs w:val="20"/>
        </w:rPr>
        <w:t>et al</w:t>
      </w:r>
      <w:r w:rsidRPr="00643356">
        <w:rPr>
          <w:rFonts w:ascii="Arial" w:hAnsi="Arial" w:cs="Arial"/>
          <w:sz w:val="20"/>
          <w:szCs w:val="20"/>
        </w:rPr>
        <w:t xml:space="preserve">. (2018) and Kuri </w:t>
      </w:r>
      <w:r w:rsidRPr="00643356">
        <w:rPr>
          <w:rFonts w:ascii="Arial" w:hAnsi="Arial" w:cs="Arial"/>
          <w:i/>
          <w:sz w:val="20"/>
          <w:szCs w:val="20"/>
        </w:rPr>
        <w:t>et al</w:t>
      </w:r>
      <w:r w:rsidRPr="00643356">
        <w:rPr>
          <w:rFonts w:ascii="Arial" w:hAnsi="Arial" w:cs="Arial"/>
          <w:sz w:val="20"/>
          <w:szCs w:val="20"/>
        </w:rPr>
        <w:t xml:space="preserve">. (2018). The </w:t>
      </w:r>
      <w:r w:rsidRPr="00643356">
        <w:rPr>
          <w:rFonts w:ascii="Arial" w:hAnsi="Arial" w:cs="Arial"/>
          <w:sz w:val="20"/>
          <w:szCs w:val="20"/>
        </w:rPr>
        <w:lastRenderedPageBreak/>
        <w:t>assessment of results revealed that among foliar application treatments, significantly higher straw yield (2349 kg ha</w:t>
      </w:r>
      <w:r w:rsidRPr="00D76F65">
        <w:rPr>
          <w:rFonts w:ascii="Arial" w:hAnsi="Arial" w:cs="Arial"/>
          <w:sz w:val="20"/>
          <w:szCs w:val="20"/>
          <w:vertAlign w:val="superscript"/>
        </w:rPr>
        <w:t>-1</w:t>
      </w:r>
      <w:r w:rsidRPr="00643356">
        <w:rPr>
          <w:rFonts w:ascii="Arial" w:hAnsi="Arial" w:cs="Arial"/>
          <w:sz w:val="20"/>
          <w:szCs w:val="20"/>
        </w:rPr>
        <w:t xml:space="preserve">) of black gram was obtained with </w:t>
      </w:r>
      <w:del w:id="97" w:author="Reviewer" w:date="2026-02-01T11:38:00Z" w16du:dateUtc="2026-02-01T08:38:00Z">
        <w:r w:rsidRPr="00643356" w:rsidDel="00D50C42">
          <w:rPr>
            <w:rFonts w:ascii="Arial" w:hAnsi="Arial" w:cs="Arial"/>
            <w:sz w:val="20"/>
            <w:szCs w:val="20"/>
          </w:rPr>
          <w:delText>foliar application of 2</w:delText>
        </w:r>
        <w:r w:rsidR="00D76F65" w:rsidDel="00D50C42">
          <w:rPr>
            <w:rFonts w:ascii="Arial" w:hAnsi="Arial" w:cs="Arial"/>
            <w:sz w:val="20"/>
            <w:szCs w:val="20"/>
          </w:rPr>
          <w:delText xml:space="preserve"> </w:delText>
        </w:r>
        <w:r w:rsidRPr="00643356" w:rsidDel="00D50C42">
          <w:rPr>
            <w:rFonts w:ascii="Arial" w:hAnsi="Arial" w:cs="Arial"/>
            <w:sz w:val="20"/>
            <w:szCs w:val="20"/>
          </w:rPr>
          <w:delText>% novel and</w:delText>
        </w:r>
      </w:del>
      <w:ins w:id="98" w:author="Reviewer" w:date="2026-02-01T11:38:00Z" w16du:dateUtc="2026-02-01T08:38:00Z">
        <w:r w:rsidR="00D50C42">
          <w:rPr>
            <w:rFonts w:ascii="Arial" w:hAnsi="Arial" w:cs="Arial"/>
            <w:sz w:val="20"/>
            <w:szCs w:val="20"/>
          </w:rPr>
          <w:t>2 % novel spray, which</w:t>
        </w:r>
      </w:ins>
      <w:r w:rsidRPr="00643356">
        <w:rPr>
          <w:rFonts w:ascii="Arial" w:hAnsi="Arial" w:cs="Arial"/>
          <w:sz w:val="20"/>
          <w:szCs w:val="20"/>
        </w:rPr>
        <w:t xml:space="preserve"> remained at par with 2</w:t>
      </w:r>
      <w:r w:rsidR="00D76F65">
        <w:rPr>
          <w:rFonts w:ascii="Arial" w:hAnsi="Arial" w:cs="Arial"/>
          <w:sz w:val="20"/>
          <w:szCs w:val="20"/>
        </w:rPr>
        <w:t xml:space="preserve"> </w:t>
      </w:r>
      <w:r w:rsidRPr="00643356">
        <w:rPr>
          <w:rFonts w:ascii="Arial" w:hAnsi="Arial" w:cs="Arial"/>
          <w:sz w:val="20"/>
          <w:szCs w:val="20"/>
        </w:rPr>
        <w:t>% LUP spray (2257 kg ha</w:t>
      </w:r>
      <w:r w:rsidRPr="00D76F65">
        <w:rPr>
          <w:rFonts w:ascii="Arial" w:hAnsi="Arial" w:cs="Arial"/>
          <w:sz w:val="20"/>
          <w:szCs w:val="20"/>
          <w:vertAlign w:val="superscript"/>
        </w:rPr>
        <w:t>-1</w:t>
      </w:r>
      <w:r w:rsidRPr="00643356">
        <w:rPr>
          <w:rFonts w:ascii="Arial" w:hAnsi="Arial" w:cs="Arial"/>
          <w:sz w:val="20"/>
          <w:szCs w:val="20"/>
        </w:rPr>
        <w:t>) and 1</w:t>
      </w:r>
      <w:r w:rsidR="00D76F65">
        <w:rPr>
          <w:rFonts w:ascii="Arial" w:hAnsi="Arial" w:cs="Arial"/>
          <w:sz w:val="20"/>
          <w:szCs w:val="20"/>
        </w:rPr>
        <w:t xml:space="preserve"> </w:t>
      </w:r>
      <w:r w:rsidRPr="00643356">
        <w:rPr>
          <w:rFonts w:ascii="Arial" w:hAnsi="Arial" w:cs="Arial"/>
          <w:sz w:val="20"/>
          <w:szCs w:val="20"/>
        </w:rPr>
        <w:t>% novel spray (2194 kg ha</w:t>
      </w:r>
      <w:r w:rsidRPr="00D76F65">
        <w:rPr>
          <w:rFonts w:ascii="Arial" w:hAnsi="Arial" w:cs="Arial"/>
          <w:sz w:val="20"/>
          <w:szCs w:val="20"/>
          <w:vertAlign w:val="superscript"/>
        </w:rPr>
        <w:t>-1</w:t>
      </w:r>
      <w:r w:rsidRPr="00643356">
        <w:rPr>
          <w:rFonts w:ascii="Arial" w:hAnsi="Arial" w:cs="Arial"/>
          <w:sz w:val="20"/>
          <w:szCs w:val="20"/>
        </w:rPr>
        <w:t>). The yield improvement may be attributed to the sustained nutrient availability provided through foliar application during the crop’s reproductive stage. This consistent nutrient supply likely enhanced key yield components—such as pod number per plant, seed number per pod, and pod length—which collectively exerted a direct positive effect on grain yield.</w:t>
      </w:r>
    </w:p>
    <w:p w14:paraId="038D3E4C" w14:textId="330FD851" w:rsidR="00D464C0" w:rsidRDefault="00D464C0" w:rsidP="00643356">
      <w:pPr>
        <w:pStyle w:val="NormalWeb"/>
        <w:jc w:val="both"/>
        <w:rPr>
          <w:rFonts w:ascii="Arial" w:hAnsi="Arial" w:cs="Arial"/>
          <w:b/>
          <w:bCs/>
          <w:sz w:val="22"/>
          <w:szCs w:val="22"/>
        </w:rPr>
      </w:pPr>
      <w:r>
        <w:rPr>
          <w:rFonts w:ascii="Arial" w:hAnsi="Arial" w:cs="Arial"/>
          <w:b/>
          <w:bCs/>
          <w:sz w:val="22"/>
          <w:szCs w:val="22"/>
        </w:rPr>
        <w:t xml:space="preserve">4. </w:t>
      </w:r>
      <w:r w:rsidRPr="00D464C0">
        <w:rPr>
          <w:rFonts w:ascii="Arial" w:hAnsi="Arial" w:cs="Arial"/>
          <w:b/>
          <w:bCs/>
          <w:sz w:val="22"/>
          <w:szCs w:val="22"/>
        </w:rPr>
        <w:t>CORRELATIONS</w:t>
      </w:r>
    </w:p>
    <w:p w14:paraId="209BE822" w14:textId="689ACD3F" w:rsidR="00A076F5" w:rsidRDefault="00D464C0" w:rsidP="00D464C0">
      <w:pPr>
        <w:spacing w:before="100" w:beforeAutospacing="1" w:after="100" w:afterAutospacing="1"/>
        <w:jc w:val="both"/>
        <w:rPr>
          <w:rFonts w:ascii="Arial" w:hAnsi="Arial" w:cs="Arial"/>
          <w:lang w:eastAsia="en-IN"/>
        </w:rPr>
      </w:pPr>
      <w:r w:rsidRPr="00D464C0">
        <w:rPr>
          <w:rFonts w:ascii="Arial" w:hAnsi="Arial" w:cs="Arial"/>
          <w:lang w:eastAsia="en-IN"/>
        </w:rPr>
        <w:t xml:space="preserve">The correlogram analysis revealed strong positive associations among seed yield, straw yield, and harvest index, indicating that treatments </w:t>
      </w:r>
      <w:del w:id="99" w:author="Reviewer" w:date="2026-02-01T11:39:00Z" w16du:dateUtc="2026-02-01T08:39:00Z">
        <w:r w:rsidRPr="00D464C0" w:rsidDel="00D50C42">
          <w:rPr>
            <w:rFonts w:ascii="Arial" w:hAnsi="Arial" w:cs="Arial"/>
            <w:lang w:eastAsia="en-IN"/>
          </w:rPr>
          <w:delText>enhancing biomass production also improved</w:delText>
        </w:r>
      </w:del>
      <w:ins w:id="100" w:author="Reviewer" w:date="2026-02-01T11:39:00Z" w16du:dateUtc="2026-02-01T08:39:00Z">
        <w:r w:rsidR="00D50C42">
          <w:rPr>
            <w:rFonts w:ascii="Arial" w:hAnsi="Arial" w:cs="Arial"/>
            <w:lang w:eastAsia="en-IN"/>
          </w:rPr>
          <w:t>that enhance biomass production also improve</w:t>
        </w:r>
      </w:ins>
      <w:r w:rsidRPr="00D464C0">
        <w:rPr>
          <w:rFonts w:ascii="Arial" w:hAnsi="Arial" w:cs="Arial"/>
          <w:lang w:eastAsia="en-IN"/>
        </w:rPr>
        <w:t xml:space="preserve"> grain yield and dry matter partitioning efficiency. The close relationship between seed yield and harvest index highlights the role of balanced source–sink dynamics under optimized spacing and foliar nutrient application.</w:t>
      </w:r>
      <w:r w:rsidRPr="00D464C0">
        <w:rPr>
          <w:rFonts w:ascii="Arial" w:hAnsi="Arial" w:cs="Arial"/>
        </w:rPr>
        <w:t xml:space="preserve"> </w:t>
      </w:r>
      <w:r w:rsidRPr="00D464C0">
        <w:rPr>
          <w:rFonts w:ascii="Arial" w:hAnsi="Arial" w:cs="Arial"/>
          <w:lang w:eastAsia="en-IN"/>
        </w:rPr>
        <w:t xml:space="preserve">The correlogram analysis revealed strong </w:t>
      </w:r>
    </w:p>
    <w:p w14:paraId="430B604E" w14:textId="77777777" w:rsidR="00A076F5" w:rsidRDefault="00A076F5" w:rsidP="00D464C0">
      <w:pPr>
        <w:spacing w:before="100" w:beforeAutospacing="1" w:after="100" w:afterAutospacing="1"/>
        <w:jc w:val="both"/>
        <w:rPr>
          <w:rFonts w:ascii="Arial" w:hAnsi="Arial" w:cs="Arial"/>
          <w:lang w:eastAsia="en-IN"/>
        </w:rPr>
      </w:pPr>
    </w:p>
    <w:p w14:paraId="67840E27" w14:textId="77777777" w:rsidR="00A076F5" w:rsidRDefault="00A076F5" w:rsidP="00D464C0">
      <w:pPr>
        <w:spacing w:before="100" w:beforeAutospacing="1" w:after="100" w:afterAutospacing="1"/>
        <w:jc w:val="both"/>
        <w:rPr>
          <w:rFonts w:ascii="Arial" w:hAnsi="Arial" w:cs="Arial"/>
          <w:lang w:eastAsia="en-IN"/>
        </w:rPr>
      </w:pPr>
    </w:p>
    <w:p w14:paraId="6F4C6593" w14:textId="77777777" w:rsidR="00A076F5" w:rsidRDefault="00A076F5" w:rsidP="00D464C0">
      <w:pPr>
        <w:spacing w:before="100" w:beforeAutospacing="1" w:after="100" w:afterAutospacing="1"/>
        <w:jc w:val="both"/>
        <w:rPr>
          <w:rFonts w:ascii="Arial" w:hAnsi="Arial" w:cs="Arial"/>
          <w:lang w:eastAsia="en-IN"/>
        </w:rPr>
      </w:pPr>
    </w:p>
    <w:p w14:paraId="33186D20" w14:textId="77777777" w:rsidR="00A076F5" w:rsidRDefault="00A076F5" w:rsidP="00D464C0">
      <w:pPr>
        <w:spacing w:before="100" w:beforeAutospacing="1" w:after="100" w:afterAutospacing="1"/>
        <w:jc w:val="both"/>
        <w:rPr>
          <w:rFonts w:ascii="Arial" w:hAnsi="Arial" w:cs="Arial"/>
          <w:lang w:eastAsia="en-IN"/>
        </w:rPr>
      </w:pPr>
    </w:p>
    <w:p w14:paraId="04D5F951" w14:textId="77777777" w:rsidR="00A076F5" w:rsidRDefault="00A076F5" w:rsidP="00D464C0">
      <w:pPr>
        <w:spacing w:before="100" w:beforeAutospacing="1" w:after="100" w:afterAutospacing="1"/>
        <w:jc w:val="both"/>
        <w:rPr>
          <w:rFonts w:ascii="Arial" w:hAnsi="Arial" w:cs="Arial"/>
          <w:lang w:eastAsia="en-IN"/>
        </w:rPr>
      </w:pPr>
    </w:p>
    <w:p w14:paraId="609D0FA0" w14:textId="77777777" w:rsidR="00A076F5" w:rsidRDefault="00A076F5" w:rsidP="00D464C0">
      <w:pPr>
        <w:spacing w:before="100" w:beforeAutospacing="1" w:after="100" w:afterAutospacing="1"/>
        <w:jc w:val="both"/>
        <w:rPr>
          <w:rFonts w:ascii="Arial" w:hAnsi="Arial" w:cs="Arial"/>
          <w:lang w:eastAsia="en-IN"/>
        </w:rPr>
      </w:pPr>
    </w:p>
    <w:p w14:paraId="721CF550" w14:textId="77777777" w:rsidR="00A076F5" w:rsidRDefault="00A076F5" w:rsidP="00D464C0">
      <w:pPr>
        <w:spacing w:before="100" w:beforeAutospacing="1" w:after="100" w:afterAutospacing="1"/>
        <w:jc w:val="both"/>
        <w:rPr>
          <w:rFonts w:ascii="Arial" w:hAnsi="Arial" w:cs="Arial"/>
          <w:lang w:eastAsia="en-IN"/>
        </w:rPr>
      </w:pPr>
    </w:p>
    <w:p w14:paraId="76D53A1B" w14:textId="77777777" w:rsidR="00A076F5" w:rsidRDefault="00A076F5" w:rsidP="00D464C0">
      <w:pPr>
        <w:spacing w:before="100" w:beforeAutospacing="1" w:after="100" w:afterAutospacing="1"/>
        <w:jc w:val="both"/>
        <w:rPr>
          <w:rFonts w:ascii="Arial" w:hAnsi="Arial" w:cs="Arial"/>
          <w:lang w:eastAsia="en-IN"/>
        </w:rPr>
      </w:pPr>
    </w:p>
    <w:p w14:paraId="1DC8FA4C" w14:textId="77777777" w:rsidR="00A076F5" w:rsidRDefault="00A076F5" w:rsidP="00D464C0">
      <w:pPr>
        <w:spacing w:before="100" w:beforeAutospacing="1" w:after="100" w:afterAutospacing="1"/>
        <w:jc w:val="both"/>
        <w:rPr>
          <w:rFonts w:ascii="Arial" w:hAnsi="Arial" w:cs="Arial"/>
          <w:lang w:eastAsia="en-IN"/>
        </w:rPr>
      </w:pPr>
    </w:p>
    <w:p w14:paraId="1FAD8A2A" w14:textId="77777777" w:rsidR="00A076F5" w:rsidRDefault="00A076F5" w:rsidP="00D464C0">
      <w:pPr>
        <w:spacing w:before="100" w:beforeAutospacing="1" w:after="100" w:afterAutospacing="1"/>
        <w:jc w:val="both"/>
        <w:rPr>
          <w:rFonts w:ascii="Arial" w:hAnsi="Arial" w:cs="Arial"/>
          <w:lang w:eastAsia="en-IN"/>
        </w:rPr>
      </w:pPr>
    </w:p>
    <w:p w14:paraId="3C559E6C" w14:textId="77777777" w:rsidR="00A076F5" w:rsidRDefault="00A076F5" w:rsidP="00D464C0">
      <w:pPr>
        <w:spacing w:before="100" w:beforeAutospacing="1" w:after="100" w:afterAutospacing="1"/>
        <w:jc w:val="both"/>
        <w:rPr>
          <w:rFonts w:ascii="Arial" w:hAnsi="Arial" w:cs="Arial"/>
          <w:lang w:eastAsia="en-IN"/>
        </w:rPr>
      </w:pPr>
    </w:p>
    <w:p w14:paraId="33A28629" w14:textId="77777777" w:rsidR="00A076F5" w:rsidRDefault="00A076F5" w:rsidP="00D464C0">
      <w:pPr>
        <w:spacing w:before="100" w:beforeAutospacing="1" w:after="100" w:afterAutospacing="1"/>
        <w:jc w:val="both"/>
        <w:rPr>
          <w:rFonts w:ascii="Arial" w:hAnsi="Arial" w:cs="Arial"/>
          <w:lang w:eastAsia="en-IN"/>
        </w:rPr>
      </w:pPr>
    </w:p>
    <w:p w14:paraId="004E4BF8" w14:textId="77777777" w:rsidR="00A076F5" w:rsidRDefault="00A076F5" w:rsidP="00D464C0">
      <w:pPr>
        <w:spacing w:before="100" w:beforeAutospacing="1" w:after="100" w:afterAutospacing="1"/>
        <w:jc w:val="both"/>
        <w:rPr>
          <w:rFonts w:ascii="Arial" w:hAnsi="Arial" w:cs="Arial"/>
          <w:lang w:eastAsia="en-IN"/>
        </w:rPr>
      </w:pPr>
    </w:p>
    <w:p w14:paraId="183B64D8" w14:textId="4B6D280A" w:rsidR="00D464C0" w:rsidRDefault="00D464C0" w:rsidP="00D464C0">
      <w:pPr>
        <w:spacing w:before="100" w:beforeAutospacing="1" w:after="100" w:afterAutospacing="1"/>
        <w:jc w:val="both"/>
        <w:rPr>
          <w:rFonts w:ascii="Arial" w:hAnsi="Arial" w:cs="Arial"/>
          <w:lang w:eastAsia="en-IN"/>
        </w:rPr>
      </w:pPr>
      <w:r w:rsidRPr="00D464C0">
        <w:rPr>
          <w:rFonts w:ascii="Arial" w:hAnsi="Arial" w:cs="Arial"/>
          <w:lang w:eastAsia="en-IN"/>
        </w:rPr>
        <w:t xml:space="preserve">positive correlations among seed yield, straw yield, and harvest index, with seed yield showing particularly high association with straw yield (r = 0.98) and harvest index (r = 0.90). These relationships corroborate the PCA results, which identified pod-related traits as major contributors to yield variability. The integrated multivariate analyses confirm that optimized spacing and higher </w:t>
      </w:r>
      <w:del w:id="101" w:author="Reviewer" w:date="2026-02-01T11:39:00Z" w16du:dateUtc="2026-02-01T08:39:00Z">
        <w:r w:rsidRPr="00D464C0" w:rsidDel="00D50C42">
          <w:rPr>
            <w:rFonts w:ascii="Arial" w:hAnsi="Arial" w:cs="Arial"/>
            <w:lang w:eastAsia="en-IN"/>
          </w:rPr>
          <w:delText>concentrations of foliar nutrient application</w:delText>
        </w:r>
      </w:del>
      <w:ins w:id="102" w:author="Reviewer" w:date="2026-02-01T11:39:00Z" w16du:dateUtc="2026-02-01T08:39:00Z">
        <w:r w:rsidR="00D50C42">
          <w:rPr>
            <w:rFonts w:ascii="Arial" w:hAnsi="Arial" w:cs="Arial"/>
            <w:lang w:eastAsia="en-IN"/>
          </w:rPr>
          <w:t>foliar nutrient concentrations</w:t>
        </w:r>
      </w:ins>
      <w:r w:rsidRPr="00D464C0">
        <w:rPr>
          <w:rFonts w:ascii="Arial" w:hAnsi="Arial" w:cs="Arial"/>
          <w:lang w:eastAsia="en-IN"/>
        </w:rPr>
        <w:t xml:space="preserve"> enhance biomass production, yield attributes, and assimilate partitioning efficiency in black </w:t>
      </w:r>
      <w:r w:rsidRPr="00D464C0">
        <w:rPr>
          <w:rFonts w:ascii="Arial" w:hAnsi="Arial" w:cs="Arial"/>
          <w:lang w:eastAsia="en-IN"/>
        </w:rPr>
        <w:lastRenderedPageBreak/>
        <w:t xml:space="preserve">gram. The correlogram revealed a </w:t>
      </w:r>
      <w:r w:rsidRPr="00D76F65">
        <w:rPr>
          <w:rFonts w:ascii="Arial" w:hAnsi="Arial" w:cs="Arial"/>
          <w:bCs/>
          <w:lang w:eastAsia="en-IN"/>
        </w:rPr>
        <w:t>very strong positive correlation between seed yield and straw yield (r = 0.98)</w:t>
      </w:r>
      <w:r w:rsidRPr="00D76F65">
        <w:rPr>
          <w:rFonts w:ascii="Arial" w:hAnsi="Arial" w:cs="Arial"/>
          <w:lang w:eastAsia="en-IN"/>
        </w:rPr>
        <w:t>,</w:t>
      </w:r>
      <w:r w:rsidRPr="00D464C0">
        <w:rPr>
          <w:rFonts w:ascii="Arial" w:hAnsi="Arial" w:cs="Arial"/>
          <w:lang w:eastAsia="en-IN"/>
        </w:rPr>
        <w:t xml:space="preserve"> indicating that treatments </w:t>
      </w:r>
      <w:del w:id="103" w:author="Reviewer" w:date="2026-02-01T11:39:00Z" w16du:dateUtc="2026-02-01T08:39:00Z">
        <w:r w:rsidRPr="00D464C0" w:rsidDel="00D50C42">
          <w:rPr>
            <w:rFonts w:ascii="Arial" w:hAnsi="Arial" w:cs="Arial"/>
            <w:lang w:eastAsia="en-IN"/>
          </w:rPr>
          <w:delText>promoting higher total biomass production also resulted in</w:delText>
        </w:r>
      </w:del>
      <w:ins w:id="104" w:author="Reviewer" w:date="2026-02-01T11:39:00Z" w16du:dateUtc="2026-02-01T08:39:00Z">
        <w:r w:rsidR="00D50C42">
          <w:rPr>
            <w:rFonts w:ascii="Arial" w:hAnsi="Arial" w:cs="Arial"/>
            <w:lang w:eastAsia="en-IN"/>
          </w:rPr>
          <w:t>that promoted higher total biomass also</w:t>
        </w:r>
      </w:ins>
      <w:r w:rsidRPr="00D464C0">
        <w:rPr>
          <w:rFonts w:ascii="Arial" w:hAnsi="Arial" w:cs="Arial"/>
          <w:lang w:eastAsia="en-IN"/>
        </w:rPr>
        <w:t xml:space="preserve"> increased grain yield. This suggests that enhanced photosynthetic capacity and vegetative growth under improved spacing and foliar nutrient management directly contributed to higher economic </w:t>
      </w:r>
      <w:proofErr w:type="spellStart"/>
      <w:proofErr w:type="gramStart"/>
      <w:r w:rsidRPr="00D464C0">
        <w:rPr>
          <w:rFonts w:ascii="Arial" w:hAnsi="Arial" w:cs="Arial"/>
          <w:lang w:eastAsia="en-IN"/>
        </w:rPr>
        <w:t>yield.Seed</w:t>
      </w:r>
      <w:proofErr w:type="spellEnd"/>
      <w:proofErr w:type="gramEnd"/>
      <w:r w:rsidRPr="00D464C0">
        <w:rPr>
          <w:rFonts w:ascii="Arial" w:hAnsi="Arial" w:cs="Arial"/>
          <w:lang w:eastAsia="en-IN"/>
        </w:rPr>
        <w:t xml:space="preserve"> yield also showed </w:t>
      </w:r>
      <w:r w:rsidRPr="00D76F65">
        <w:rPr>
          <w:rFonts w:ascii="Arial" w:hAnsi="Arial" w:cs="Arial"/>
          <w:lang w:eastAsia="en-IN"/>
        </w:rPr>
        <w:t xml:space="preserve">a </w:t>
      </w:r>
      <w:r w:rsidRPr="00D76F65">
        <w:rPr>
          <w:rFonts w:ascii="Arial" w:hAnsi="Arial" w:cs="Arial"/>
          <w:bCs/>
          <w:lang w:eastAsia="en-IN"/>
        </w:rPr>
        <w:t>strong positive association with harvest index (r = 0.90)</w:t>
      </w:r>
      <w:r w:rsidRPr="00D76F65">
        <w:rPr>
          <w:rFonts w:ascii="Arial" w:hAnsi="Arial" w:cs="Arial"/>
          <w:lang w:eastAsia="en-IN"/>
        </w:rPr>
        <w:t>,</w:t>
      </w:r>
      <w:r w:rsidRPr="00D464C0">
        <w:rPr>
          <w:rFonts w:ascii="Arial" w:hAnsi="Arial" w:cs="Arial"/>
          <w:lang w:eastAsia="en-IN"/>
        </w:rPr>
        <w:t xml:space="preserve"> demonstrating that increases in grain yield were accompanied by efficient partitioning of assimilates towards reproductive structures. This reflects improved source–sink balance rather than mere vegetative luxuriance.</w:t>
      </w:r>
      <w:r w:rsidR="000B0C64">
        <w:rPr>
          <w:rFonts w:ascii="Arial" w:hAnsi="Arial" w:cs="Arial"/>
          <w:lang w:eastAsia="en-IN"/>
        </w:rPr>
        <w:t xml:space="preserve"> </w:t>
      </w:r>
      <w:r w:rsidRPr="00D464C0">
        <w:rPr>
          <w:rFonts w:ascii="Arial" w:hAnsi="Arial" w:cs="Arial"/>
          <w:lang w:eastAsia="en-IN"/>
        </w:rPr>
        <w:t xml:space="preserve">The correlation between </w:t>
      </w:r>
      <w:r w:rsidRPr="00D76F65">
        <w:rPr>
          <w:rFonts w:ascii="Arial" w:hAnsi="Arial" w:cs="Arial"/>
          <w:bCs/>
          <w:lang w:eastAsia="en-IN"/>
        </w:rPr>
        <w:t>straw yield and harvest index (r = 0.79)</w:t>
      </w:r>
      <w:r w:rsidRPr="00D76F65">
        <w:rPr>
          <w:rFonts w:ascii="Arial" w:hAnsi="Arial" w:cs="Arial"/>
          <w:lang w:eastAsia="en-IN"/>
        </w:rPr>
        <w:t>, though comparatively lower, remained positive, indicating that higher biomass accumulation did not negativel</w:t>
      </w:r>
      <w:r w:rsidRPr="00D464C0">
        <w:rPr>
          <w:rFonts w:ascii="Arial" w:hAnsi="Arial" w:cs="Arial"/>
          <w:lang w:eastAsia="en-IN"/>
        </w:rPr>
        <w:t>y affect dry matter allocation to seeds.</w:t>
      </w:r>
    </w:p>
    <w:p w14:paraId="4F503B48" w14:textId="483C7650" w:rsidR="00D464C0" w:rsidRPr="00D76F65" w:rsidRDefault="00D464C0" w:rsidP="00D464C0">
      <w:pPr>
        <w:spacing w:before="100" w:beforeAutospacing="1" w:after="100" w:afterAutospacing="1" w:line="360" w:lineRule="auto"/>
        <w:rPr>
          <w:rFonts w:ascii="Arial" w:hAnsi="Arial" w:cs="Arial"/>
          <w:b/>
          <w:sz w:val="22"/>
          <w:szCs w:val="22"/>
          <w:lang w:eastAsia="en-IN"/>
        </w:rPr>
      </w:pPr>
      <w:r w:rsidRPr="00D76F65">
        <w:rPr>
          <w:rFonts w:ascii="Arial" w:hAnsi="Arial" w:cs="Arial"/>
          <w:b/>
          <w:sz w:val="22"/>
          <w:szCs w:val="22"/>
          <w:lang w:eastAsia="en-IN"/>
        </w:rPr>
        <w:t xml:space="preserve">4.1 </w:t>
      </w:r>
      <w:r w:rsidR="00D76F65" w:rsidRPr="00D76F65">
        <w:rPr>
          <w:rFonts w:ascii="Arial" w:hAnsi="Arial" w:cs="Arial"/>
          <w:b/>
          <w:sz w:val="22"/>
          <w:szCs w:val="22"/>
          <w:lang w:eastAsia="en-IN"/>
        </w:rPr>
        <w:t>with attributes</w:t>
      </w:r>
    </w:p>
    <w:p w14:paraId="2A7D95A6" w14:textId="31921479" w:rsidR="00D464C0" w:rsidRPr="00D464C0" w:rsidRDefault="00D464C0" w:rsidP="000B0C64">
      <w:pPr>
        <w:spacing w:before="100" w:beforeAutospacing="1" w:after="100" w:afterAutospacing="1"/>
        <w:jc w:val="both"/>
        <w:rPr>
          <w:rFonts w:ascii="Arial" w:hAnsi="Arial" w:cs="Arial"/>
          <w:lang w:eastAsia="en-IN"/>
        </w:rPr>
      </w:pPr>
      <w:r w:rsidRPr="00D464C0">
        <w:rPr>
          <w:rFonts w:ascii="Arial" w:hAnsi="Arial" w:cs="Arial"/>
          <w:lang w:eastAsia="en-IN"/>
        </w:rPr>
        <w:t xml:space="preserve">These correlation patterns strongly complement the </w:t>
      </w:r>
      <w:r w:rsidRPr="00D464C0">
        <w:rPr>
          <w:rFonts w:ascii="Arial" w:hAnsi="Arial" w:cs="Arial"/>
          <w:b/>
          <w:bCs/>
          <w:lang w:eastAsia="en-IN"/>
        </w:rPr>
        <w:t>PCA of yield attributes</w:t>
      </w:r>
      <w:r w:rsidRPr="00D464C0">
        <w:rPr>
          <w:rFonts w:ascii="Arial" w:hAnsi="Arial" w:cs="Arial"/>
          <w:lang w:eastAsia="en-IN"/>
        </w:rPr>
        <w:t>, where pod-related traits (pods per plant, seeds per pod, and pod length) were the major contributors to variability along PC1, while test weight influenced PC2. Treatments that clustered in the positive quadrant of PC1 in the PCA biplot particularly higher concentrations of Novel and LUP also recorded superior seed and straw yields, as reflected in their strong positive correlations.</w:t>
      </w:r>
    </w:p>
    <w:p w14:paraId="073A1404" w14:textId="61375AFC" w:rsidR="00D464C0" w:rsidRPr="00D464C0" w:rsidRDefault="00D464C0" w:rsidP="00B30535">
      <w:pPr>
        <w:suppressLineNumbers/>
        <w:spacing w:before="100" w:beforeAutospacing="1" w:after="100" w:afterAutospacing="1"/>
        <w:jc w:val="both"/>
        <w:rPr>
          <w:rFonts w:ascii="Arial" w:hAnsi="Arial" w:cs="Arial"/>
          <w:lang w:eastAsia="en-IN"/>
        </w:rPr>
      </w:pPr>
    </w:p>
    <w:p w14:paraId="5178DCC4" w14:textId="217AB94A" w:rsidR="00D464C0" w:rsidRDefault="00D464C0" w:rsidP="00B30535">
      <w:pPr>
        <w:suppressLineNumbers/>
        <w:spacing w:before="100" w:beforeAutospacing="1" w:after="100" w:afterAutospacing="1" w:line="360" w:lineRule="auto"/>
        <w:jc w:val="both"/>
        <w:rPr>
          <w:rFonts w:ascii="Times New Roman" w:hAnsi="Times New Roman"/>
          <w:sz w:val="24"/>
          <w:szCs w:val="24"/>
          <w:lang w:eastAsia="en-IN"/>
        </w:rPr>
      </w:pPr>
    </w:p>
    <w:p w14:paraId="4AB29E27" w14:textId="77777777" w:rsidR="00D464C0" w:rsidRPr="00D464C0" w:rsidRDefault="00D464C0" w:rsidP="00B30535">
      <w:pPr>
        <w:pStyle w:val="NormalWeb"/>
        <w:suppressLineNumbers/>
        <w:jc w:val="both"/>
        <w:rPr>
          <w:rFonts w:ascii="Arial" w:hAnsi="Arial" w:cs="Arial"/>
          <w:sz w:val="22"/>
          <w:szCs w:val="22"/>
        </w:rPr>
      </w:pPr>
    </w:p>
    <w:p w14:paraId="18C2EE94" w14:textId="77777777" w:rsidR="00D464C0" w:rsidRDefault="00D464C0" w:rsidP="00B30535">
      <w:pPr>
        <w:pStyle w:val="ConcHead"/>
        <w:suppressLineNumbers/>
        <w:spacing w:after="0"/>
        <w:jc w:val="both"/>
        <w:rPr>
          <w:rFonts w:ascii="Arial" w:hAnsi="Arial" w:cs="Arial"/>
        </w:rPr>
      </w:pPr>
    </w:p>
    <w:p w14:paraId="4AA6025C" w14:textId="34D7E994" w:rsidR="00D464C0" w:rsidRDefault="00D464C0" w:rsidP="00B30535">
      <w:pPr>
        <w:pStyle w:val="ConcHead"/>
        <w:suppressLineNumbers/>
        <w:spacing w:after="0"/>
        <w:jc w:val="both"/>
        <w:rPr>
          <w:rFonts w:ascii="Arial" w:hAnsi="Arial" w:cs="Arial"/>
        </w:rPr>
      </w:pPr>
    </w:p>
    <w:p w14:paraId="27CF5A70" w14:textId="244C3AF8" w:rsidR="00A076F5" w:rsidRDefault="002F3E27" w:rsidP="00B30535">
      <w:pPr>
        <w:pStyle w:val="ConcHead"/>
        <w:suppressLineNumbers/>
        <w:spacing w:after="0"/>
        <w:jc w:val="both"/>
        <w:rPr>
          <w:rFonts w:ascii="Arial" w:hAnsi="Arial" w:cs="Arial"/>
        </w:rPr>
      </w:pPr>
      <w:r w:rsidRPr="00D464C0">
        <w:rPr>
          <w:rFonts w:ascii="Calibri" w:eastAsia="Calibri" w:hAnsi="Calibri"/>
          <w:noProof/>
          <w:szCs w:val="22"/>
          <w:lang w:val="en-IN" w:eastAsia="en-IN"/>
        </w:rPr>
        <w:lastRenderedPageBreak/>
        <w:drawing>
          <wp:anchor distT="0" distB="0" distL="114300" distR="114300" simplePos="0" relativeHeight="251657216" behindDoc="0" locked="0" layoutInCell="1" allowOverlap="1" wp14:anchorId="2E0C48AA" wp14:editId="7428F2A0">
            <wp:simplePos x="0" y="0"/>
            <wp:positionH relativeFrom="margin">
              <wp:posOffset>-130810</wp:posOffset>
            </wp:positionH>
            <wp:positionV relativeFrom="margin">
              <wp:posOffset>204470</wp:posOffset>
            </wp:positionV>
            <wp:extent cx="4733925" cy="2898140"/>
            <wp:effectExtent l="19050" t="19050" r="9525" b="0"/>
            <wp:wrapSquare wrapText="bothSides"/>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33925" cy="289814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1CA64988" w14:textId="0832EA1E" w:rsidR="00A076F5" w:rsidRDefault="00A076F5" w:rsidP="00B30535">
      <w:pPr>
        <w:pStyle w:val="ConcHead"/>
        <w:suppressLineNumbers/>
        <w:spacing w:after="0"/>
        <w:jc w:val="both"/>
        <w:rPr>
          <w:rFonts w:ascii="Arial" w:hAnsi="Arial" w:cs="Arial"/>
        </w:rPr>
      </w:pPr>
    </w:p>
    <w:p w14:paraId="022D378E" w14:textId="5B447415" w:rsidR="00A076F5" w:rsidRDefault="00A076F5" w:rsidP="00B30535">
      <w:pPr>
        <w:pStyle w:val="ConcHead"/>
        <w:suppressLineNumbers/>
        <w:spacing w:after="0"/>
        <w:jc w:val="both"/>
        <w:rPr>
          <w:rFonts w:ascii="Arial" w:hAnsi="Arial" w:cs="Arial"/>
        </w:rPr>
      </w:pPr>
    </w:p>
    <w:p w14:paraId="0D906761" w14:textId="561C4BDE" w:rsidR="00A076F5" w:rsidRDefault="00A076F5" w:rsidP="00B30535">
      <w:pPr>
        <w:pStyle w:val="ConcHead"/>
        <w:suppressLineNumbers/>
        <w:spacing w:after="0"/>
        <w:jc w:val="both"/>
        <w:rPr>
          <w:rFonts w:ascii="Arial" w:hAnsi="Arial" w:cs="Arial"/>
        </w:rPr>
      </w:pPr>
    </w:p>
    <w:p w14:paraId="5A28A170" w14:textId="3760E4F4" w:rsidR="00D464C0" w:rsidRDefault="00D464C0" w:rsidP="00B30535">
      <w:pPr>
        <w:pStyle w:val="ConcHead"/>
        <w:suppressLineNumbers/>
        <w:spacing w:after="0"/>
        <w:jc w:val="both"/>
        <w:rPr>
          <w:rFonts w:ascii="Arial" w:hAnsi="Arial" w:cs="Arial"/>
        </w:rPr>
      </w:pPr>
    </w:p>
    <w:p w14:paraId="593E94A2" w14:textId="16FBFA6B" w:rsidR="00D464C0" w:rsidRDefault="00D464C0" w:rsidP="00B30535">
      <w:pPr>
        <w:pStyle w:val="ConcHead"/>
        <w:suppressLineNumbers/>
        <w:spacing w:after="0"/>
        <w:jc w:val="both"/>
        <w:rPr>
          <w:rFonts w:ascii="Arial" w:hAnsi="Arial" w:cs="Arial"/>
        </w:rPr>
      </w:pPr>
    </w:p>
    <w:p w14:paraId="3FA148E7" w14:textId="63D93A3D" w:rsidR="00D464C0" w:rsidRDefault="00D464C0" w:rsidP="00B30535">
      <w:pPr>
        <w:pStyle w:val="ConcHead"/>
        <w:suppressLineNumbers/>
        <w:spacing w:after="0"/>
        <w:jc w:val="both"/>
        <w:rPr>
          <w:rFonts w:ascii="Arial" w:hAnsi="Arial" w:cs="Arial"/>
        </w:rPr>
      </w:pPr>
    </w:p>
    <w:p w14:paraId="174A7A14" w14:textId="546F7771" w:rsidR="00D464C0" w:rsidRDefault="00D464C0" w:rsidP="00B30535">
      <w:pPr>
        <w:pStyle w:val="ConcHead"/>
        <w:suppressLineNumbers/>
        <w:spacing w:after="0"/>
        <w:jc w:val="both"/>
        <w:rPr>
          <w:rFonts w:ascii="Arial" w:hAnsi="Arial" w:cs="Arial"/>
        </w:rPr>
      </w:pPr>
    </w:p>
    <w:p w14:paraId="7E1C058E" w14:textId="517108AE" w:rsidR="00D464C0" w:rsidRDefault="00D464C0" w:rsidP="00B30535">
      <w:pPr>
        <w:pStyle w:val="ConcHead"/>
        <w:suppressLineNumbers/>
        <w:spacing w:after="0"/>
        <w:jc w:val="both"/>
        <w:rPr>
          <w:rFonts w:ascii="Arial" w:hAnsi="Arial" w:cs="Arial"/>
        </w:rPr>
      </w:pPr>
    </w:p>
    <w:p w14:paraId="330E5D45" w14:textId="6F67891B" w:rsidR="00D464C0" w:rsidRDefault="00D464C0" w:rsidP="00B30535">
      <w:pPr>
        <w:pStyle w:val="ConcHead"/>
        <w:suppressLineNumbers/>
        <w:spacing w:after="0"/>
        <w:jc w:val="both"/>
        <w:rPr>
          <w:rFonts w:ascii="Arial" w:hAnsi="Arial" w:cs="Arial"/>
        </w:rPr>
      </w:pPr>
    </w:p>
    <w:p w14:paraId="3934083F" w14:textId="01E5C93B" w:rsidR="00D464C0" w:rsidRDefault="00D464C0" w:rsidP="00B30535">
      <w:pPr>
        <w:suppressLineNumbers/>
        <w:rPr>
          <w:rFonts w:ascii="Times New Roman" w:hAnsi="Times New Roman"/>
        </w:rPr>
      </w:pPr>
      <w:r>
        <w:rPr>
          <w:rFonts w:ascii="Times New Roman" w:hAnsi="Times New Roman"/>
        </w:rPr>
        <w:t xml:space="preserve">  </w:t>
      </w:r>
    </w:p>
    <w:p w14:paraId="2607D8BE" w14:textId="60235F4F" w:rsidR="00D464C0" w:rsidRDefault="00D464C0" w:rsidP="00B30535">
      <w:pPr>
        <w:suppressLineNumbers/>
        <w:rPr>
          <w:rFonts w:ascii="Times New Roman" w:hAnsi="Times New Roman"/>
        </w:rPr>
      </w:pPr>
    </w:p>
    <w:p w14:paraId="3C1C0F79" w14:textId="2432879C" w:rsidR="00B30535" w:rsidRDefault="00B30535" w:rsidP="00B30535">
      <w:pPr>
        <w:suppressLineNumbers/>
        <w:rPr>
          <w:rFonts w:ascii="Times New Roman" w:hAnsi="Times New Roman"/>
        </w:rPr>
      </w:pPr>
    </w:p>
    <w:p w14:paraId="43BF7758" w14:textId="77777777" w:rsidR="00B30535" w:rsidRDefault="00B30535" w:rsidP="00B30535">
      <w:pPr>
        <w:suppressLineNumbers/>
        <w:jc w:val="both"/>
        <w:rPr>
          <w:rFonts w:ascii="Times New Roman" w:hAnsi="Times New Roman"/>
        </w:rPr>
      </w:pPr>
    </w:p>
    <w:p w14:paraId="36CE304B" w14:textId="77777777" w:rsidR="00A076F5" w:rsidRDefault="00A076F5" w:rsidP="00B30535">
      <w:pPr>
        <w:suppressLineNumbers/>
        <w:jc w:val="both"/>
        <w:rPr>
          <w:rFonts w:ascii="Arial" w:hAnsi="Arial" w:cs="Arial"/>
          <w:b/>
        </w:rPr>
      </w:pPr>
    </w:p>
    <w:p w14:paraId="3E172D72" w14:textId="77777777" w:rsidR="00A076F5" w:rsidRDefault="00A076F5" w:rsidP="00B30535">
      <w:pPr>
        <w:suppressLineNumbers/>
        <w:jc w:val="both"/>
        <w:rPr>
          <w:rFonts w:ascii="Arial" w:hAnsi="Arial" w:cs="Arial"/>
          <w:b/>
        </w:rPr>
      </w:pPr>
    </w:p>
    <w:p w14:paraId="02E4DFB5" w14:textId="77777777" w:rsidR="00A076F5" w:rsidRDefault="00A076F5" w:rsidP="00B30535">
      <w:pPr>
        <w:suppressLineNumbers/>
        <w:jc w:val="both"/>
        <w:rPr>
          <w:rFonts w:ascii="Arial" w:hAnsi="Arial" w:cs="Arial"/>
          <w:b/>
        </w:rPr>
      </w:pPr>
    </w:p>
    <w:p w14:paraId="420B1821" w14:textId="77777777" w:rsidR="00A076F5" w:rsidRDefault="00A076F5" w:rsidP="00B30535">
      <w:pPr>
        <w:suppressLineNumbers/>
        <w:jc w:val="both"/>
        <w:rPr>
          <w:rFonts w:ascii="Arial" w:hAnsi="Arial" w:cs="Arial"/>
          <w:b/>
        </w:rPr>
      </w:pPr>
    </w:p>
    <w:p w14:paraId="5F6E3534" w14:textId="77777777" w:rsidR="00A076F5" w:rsidRDefault="00A076F5" w:rsidP="00B30535">
      <w:pPr>
        <w:suppressLineNumbers/>
        <w:jc w:val="both"/>
        <w:rPr>
          <w:rFonts w:ascii="Arial" w:hAnsi="Arial" w:cs="Arial"/>
          <w:b/>
        </w:rPr>
      </w:pPr>
    </w:p>
    <w:p w14:paraId="3B220D0B" w14:textId="77777777" w:rsidR="00A076F5" w:rsidRDefault="00A076F5" w:rsidP="00B30535">
      <w:pPr>
        <w:suppressLineNumbers/>
        <w:jc w:val="both"/>
        <w:rPr>
          <w:rFonts w:ascii="Arial" w:hAnsi="Arial" w:cs="Arial"/>
          <w:b/>
        </w:rPr>
      </w:pPr>
    </w:p>
    <w:p w14:paraId="4A21447E" w14:textId="77777777" w:rsidR="00A076F5" w:rsidRDefault="00A076F5" w:rsidP="00B30535">
      <w:pPr>
        <w:suppressLineNumbers/>
        <w:jc w:val="both"/>
        <w:rPr>
          <w:rFonts w:ascii="Arial" w:hAnsi="Arial" w:cs="Arial"/>
          <w:b/>
        </w:rPr>
      </w:pPr>
    </w:p>
    <w:p w14:paraId="2D2CA63C" w14:textId="5ADF7891" w:rsidR="00D464C0" w:rsidRPr="001823B8" w:rsidRDefault="00B30535" w:rsidP="00B30535">
      <w:pPr>
        <w:suppressLineNumbers/>
        <w:jc w:val="both"/>
        <w:rPr>
          <w:rFonts w:ascii="Arial" w:hAnsi="Arial" w:cs="Arial"/>
          <w:b/>
        </w:rPr>
      </w:pPr>
      <w:r w:rsidRPr="001823B8">
        <w:rPr>
          <w:rFonts w:ascii="Arial" w:hAnsi="Arial" w:cs="Arial"/>
          <w:b/>
        </w:rPr>
        <w:t xml:space="preserve">Fig. 3: </w:t>
      </w:r>
      <w:r w:rsidR="00D464C0" w:rsidRPr="001823B8">
        <w:rPr>
          <w:rFonts w:ascii="Arial" w:hAnsi="Arial" w:cs="Arial"/>
          <w:b/>
        </w:rPr>
        <w:t>Correlogram showing Pearson’s correlation coefficients among seed yield, straw yield, and harvest index of black gram as influenced by spacing and foliar application of nutrients.</w:t>
      </w:r>
    </w:p>
    <w:p w14:paraId="6A7955D2" w14:textId="7FA785E9" w:rsidR="00D464C0" w:rsidRDefault="00D464C0" w:rsidP="00B30535">
      <w:pPr>
        <w:pStyle w:val="ConcHead"/>
        <w:suppressLineNumbers/>
        <w:spacing w:after="0"/>
        <w:jc w:val="both"/>
        <w:rPr>
          <w:rFonts w:ascii="Arial" w:hAnsi="Arial" w:cs="Arial"/>
        </w:rPr>
      </w:pPr>
    </w:p>
    <w:p w14:paraId="4DFC7953" w14:textId="08D4E76D" w:rsidR="00B01FCD" w:rsidRDefault="00B01FCD" w:rsidP="00441B6F">
      <w:pPr>
        <w:pStyle w:val="ConcHead"/>
        <w:spacing w:after="0"/>
        <w:jc w:val="both"/>
        <w:rPr>
          <w:rFonts w:ascii="Arial" w:hAnsi="Arial" w:cs="Arial"/>
        </w:rPr>
      </w:pPr>
      <w:r w:rsidRPr="00FB3A86">
        <w:rPr>
          <w:rFonts w:ascii="Arial" w:hAnsi="Arial" w:cs="Arial"/>
        </w:rPr>
        <w:t>Conclusion</w:t>
      </w:r>
    </w:p>
    <w:p w14:paraId="6ABEE72F" w14:textId="77777777" w:rsidR="00B75B30" w:rsidRDefault="00B75B30" w:rsidP="00441B6F">
      <w:pPr>
        <w:pStyle w:val="ConcHead"/>
        <w:spacing w:after="0"/>
        <w:jc w:val="both"/>
        <w:rPr>
          <w:rFonts w:ascii="Arial" w:hAnsi="Arial" w:cs="Arial"/>
        </w:rPr>
      </w:pPr>
    </w:p>
    <w:p w14:paraId="4DC1CCC6" w14:textId="7D466E9B" w:rsidR="00643356" w:rsidRPr="00643356" w:rsidRDefault="00643356" w:rsidP="00643356">
      <w:pPr>
        <w:jc w:val="both"/>
        <w:rPr>
          <w:rFonts w:ascii="Arial" w:hAnsi="Arial" w:cs="Arial"/>
        </w:rPr>
      </w:pPr>
      <w:r w:rsidRPr="00643356">
        <w:rPr>
          <w:rFonts w:ascii="Arial" w:hAnsi="Arial" w:cs="Arial"/>
        </w:rPr>
        <w:t xml:space="preserve">This study's findings can be summarized </w:t>
      </w:r>
      <w:del w:id="105" w:author="Reviewer" w:date="2026-02-01T11:39:00Z" w16du:dateUtc="2026-02-01T08:39:00Z">
        <w:r w:rsidRPr="00643356" w:rsidDel="00D50C42">
          <w:rPr>
            <w:rFonts w:ascii="Arial" w:hAnsi="Arial" w:cs="Arial"/>
          </w:rPr>
          <w:delText>by stating that between two levels of row spacing, 45 ×</w:delText>
        </w:r>
        <w:r w:rsidR="001823B8" w:rsidDel="00D50C42">
          <w:rPr>
            <w:rFonts w:ascii="Arial" w:hAnsi="Arial" w:cs="Arial"/>
          </w:rPr>
          <w:delText xml:space="preserve"> </w:delText>
        </w:r>
        <w:r w:rsidRPr="00643356" w:rsidDel="00D50C42">
          <w:rPr>
            <w:rFonts w:ascii="Arial" w:hAnsi="Arial" w:cs="Arial"/>
          </w:rPr>
          <w:delText>10 cm row spacing was found to be superior with respect to plant height and yield of black gram but more number of branches with 60</w:delText>
        </w:r>
        <w:r w:rsidR="001823B8" w:rsidDel="00D50C42">
          <w:rPr>
            <w:rFonts w:ascii="Arial" w:hAnsi="Arial" w:cs="Arial"/>
          </w:rPr>
          <w:delText xml:space="preserve"> </w:delText>
        </w:r>
        <w:r w:rsidRPr="00643356" w:rsidDel="00D50C42">
          <w:rPr>
            <w:rFonts w:ascii="Arial" w:hAnsi="Arial" w:cs="Arial"/>
          </w:rPr>
          <w:delText>×</w:delText>
        </w:r>
        <w:r w:rsidR="001823B8" w:rsidDel="00D50C42">
          <w:rPr>
            <w:rFonts w:ascii="Arial" w:hAnsi="Arial" w:cs="Arial"/>
          </w:rPr>
          <w:delText xml:space="preserve"> </w:delText>
        </w:r>
        <w:r w:rsidRPr="00643356" w:rsidDel="00D50C42">
          <w:rPr>
            <w:rFonts w:ascii="Arial" w:hAnsi="Arial" w:cs="Arial"/>
          </w:rPr>
          <w:delText>10 cm spacing</w:delText>
        </w:r>
      </w:del>
      <w:ins w:id="106" w:author="Reviewer" w:date="2026-02-01T11:39:00Z" w16du:dateUtc="2026-02-01T08:39:00Z">
        <w:r w:rsidR="00D50C42">
          <w:rPr>
            <w:rFonts w:ascii="Arial" w:hAnsi="Arial" w:cs="Arial"/>
          </w:rPr>
          <w:t>as follows: between two levels of row spacing, 45 × 10 cm was superior for plant height and black gram yield, but 60 × 10 cm had more branches</w:t>
        </w:r>
      </w:ins>
      <w:r w:rsidRPr="00643356">
        <w:rPr>
          <w:rFonts w:ascii="Arial" w:hAnsi="Arial" w:cs="Arial"/>
        </w:rPr>
        <w:t>. Among foliar application treatments</w:t>
      </w:r>
      <w:del w:id="107" w:author="Reviewer" w:date="2026-02-01T11:39:00Z" w16du:dateUtc="2026-02-01T08:39:00Z">
        <w:r w:rsidRPr="00643356" w:rsidDel="00D50C42">
          <w:rPr>
            <w:rFonts w:ascii="Arial" w:hAnsi="Arial" w:cs="Arial"/>
          </w:rPr>
          <w:delText xml:space="preserve"> maximum yield attained with 2% novel spray and remained at par with 2 % LUP and 1 </w:delText>
        </w:r>
      </w:del>
      <w:ins w:id="108" w:author="Reviewer" w:date="2026-02-01T11:39:00Z" w16du:dateUtc="2026-02-01T08:39:00Z">
        <w:r w:rsidR="00D50C42">
          <w:rPr>
            <w:rFonts w:ascii="Arial" w:hAnsi="Arial" w:cs="Arial"/>
          </w:rPr>
          <w:t>, maximum yield was attained with 2% novel spray and remained at par with 2% LUP and 1</w:t>
        </w:r>
      </w:ins>
      <w:r w:rsidRPr="00643356">
        <w:rPr>
          <w:rFonts w:ascii="Arial" w:hAnsi="Arial" w:cs="Arial"/>
        </w:rPr>
        <w:t xml:space="preserve">% novel spray. The interaction effect between spacing and foliar application of nutrients could not exert any significant influence on black gram. It can be concluded that maximum yield and net return from summer black gram can be secured by sowing </w:t>
      </w:r>
      <w:del w:id="109" w:author="Reviewer" w:date="2026-02-01T11:39:00Z" w16du:dateUtc="2026-02-01T08:39:00Z">
        <w:r w:rsidRPr="00643356" w:rsidDel="00D50C42">
          <w:rPr>
            <w:rFonts w:ascii="Arial" w:hAnsi="Arial" w:cs="Arial"/>
          </w:rPr>
          <w:delText xml:space="preserve">of </w:delText>
        </w:r>
      </w:del>
      <w:ins w:id="110" w:author="Reviewer" w:date="2026-02-01T11:39:00Z" w16du:dateUtc="2026-02-01T08:39:00Z">
        <w:r w:rsidR="00D50C42">
          <w:rPr>
            <w:rFonts w:ascii="Arial" w:hAnsi="Arial" w:cs="Arial"/>
          </w:rPr>
          <w:t>the</w:t>
        </w:r>
        <w:r w:rsidR="00D50C42" w:rsidRPr="00643356">
          <w:rPr>
            <w:rFonts w:ascii="Arial" w:hAnsi="Arial" w:cs="Arial"/>
          </w:rPr>
          <w:t xml:space="preserve"> </w:t>
        </w:r>
      </w:ins>
      <w:r w:rsidRPr="00643356">
        <w:rPr>
          <w:rFonts w:ascii="Arial" w:hAnsi="Arial" w:cs="Arial"/>
        </w:rPr>
        <w:t>crop with 45 ×10 cm spacing and apply three spray of either 2</w:t>
      </w:r>
      <w:r w:rsidR="001823B8">
        <w:rPr>
          <w:rFonts w:ascii="Arial" w:hAnsi="Arial" w:cs="Arial"/>
        </w:rPr>
        <w:t xml:space="preserve"> </w:t>
      </w:r>
      <w:r w:rsidRPr="00643356">
        <w:rPr>
          <w:rFonts w:ascii="Arial" w:hAnsi="Arial" w:cs="Arial"/>
        </w:rPr>
        <w:t>% Novel or 2% LUP at pre-flowering, flowering</w:t>
      </w:r>
      <w:ins w:id="111" w:author="Reviewer" w:date="2026-02-01T11:39:00Z" w16du:dateUtc="2026-02-01T08:39:00Z">
        <w:r w:rsidR="00D50C42">
          <w:rPr>
            <w:rFonts w:ascii="Arial" w:hAnsi="Arial" w:cs="Arial"/>
          </w:rPr>
          <w:t>,</w:t>
        </w:r>
      </w:ins>
      <w:r w:rsidRPr="00643356">
        <w:rPr>
          <w:rFonts w:ascii="Arial" w:hAnsi="Arial" w:cs="Arial"/>
        </w:rPr>
        <w:t xml:space="preserve"> and pod formation stage along with RDF (20: 40:00 kg N, P</w:t>
      </w:r>
      <w:r w:rsidRPr="00643356">
        <w:rPr>
          <w:rFonts w:ascii="Arial" w:hAnsi="Arial" w:cs="Arial"/>
          <w:vertAlign w:val="subscript"/>
        </w:rPr>
        <w:t>2</w:t>
      </w:r>
      <w:r w:rsidRPr="00643356">
        <w:rPr>
          <w:rFonts w:ascii="Arial" w:hAnsi="Arial" w:cs="Arial"/>
        </w:rPr>
        <w:t>O</w:t>
      </w:r>
      <w:r w:rsidRPr="00643356">
        <w:rPr>
          <w:rFonts w:ascii="Arial" w:hAnsi="Arial" w:cs="Arial"/>
          <w:vertAlign w:val="subscript"/>
        </w:rPr>
        <w:t>5</w:t>
      </w:r>
      <w:r w:rsidRPr="00643356">
        <w:rPr>
          <w:rFonts w:ascii="Arial" w:hAnsi="Arial" w:cs="Arial"/>
        </w:rPr>
        <w:t>, K</w:t>
      </w:r>
      <w:r w:rsidRPr="00643356">
        <w:rPr>
          <w:rFonts w:ascii="Arial" w:hAnsi="Arial" w:cs="Arial"/>
          <w:vertAlign w:val="subscript"/>
        </w:rPr>
        <w:t>2</w:t>
      </w:r>
      <w:r w:rsidRPr="00643356">
        <w:rPr>
          <w:rFonts w:ascii="Arial" w:hAnsi="Arial" w:cs="Arial"/>
        </w:rPr>
        <w:t>O/ ha) in South Gujrat condition.</w:t>
      </w:r>
    </w:p>
    <w:p w14:paraId="19C7B6DE" w14:textId="120FAB38" w:rsidR="00790ADA" w:rsidRPr="00FB3A86" w:rsidRDefault="00790ADA" w:rsidP="00441B6F">
      <w:pPr>
        <w:pStyle w:val="Body"/>
        <w:spacing w:after="0"/>
        <w:rPr>
          <w:rFonts w:ascii="Arial" w:hAnsi="Arial" w:cs="Arial"/>
        </w:rPr>
      </w:pPr>
    </w:p>
    <w:p w14:paraId="5DD8AD18" w14:textId="77777777" w:rsidR="00A076F5" w:rsidRDefault="00A076F5" w:rsidP="00A076F5">
      <w:pPr>
        <w:pStyle w:val="Body"/>
        <w:spacing w:after="0"/>
        <w:ind w:left="720" w:hanging="720"/>
        <w:rPr>
          <w:rStyle w:val="Strong"/>
          <w:rFonts w:ascii="Arial" w:hAnsi="Arial" w:cs="Arial"/>
          <w:b w:val="0"/>
        </w:rPr>
      </w:pPr>
    </w:p>
    <w:p w14:paraId="5C7549C2" w14:textId="77777777" w:rsidR="00A076F5" w:rsidRDefault="00A076F5" w:rsidP="00A076F5">
      <w:pPr>
        <w:pStyle w:val="DefAcrHead"/>
        <w:spacing w:after="0"/>
        <w:jc w:val="both"/>
        <w:rPr>
          <w:rFonts w:ascii="Arial" w:hAnsi="Arial" w:cs="Arial"/>
        </w:rPr>
      </w:pPr>
      <w:r w:rsidRPr="00FB3A86">
        <w:rPr>
          <w:rFonts w:ascii="Arial" w:hAnsi="Arial" w:cs="Arial"/>
        </w:rPr>
        <w:t>Definitions, Acronyms, Abbreviations</w:t>
      </w:r>
    </w:p>
    <w:p w14:paraId="1A9B81BA" w14:textId="77777777" w:rsidR="00A076F5" w:rsidRDefault="00A076F5" w:rsidP="00A076F5">
      <w:pPr>
        <w:pStyle w:val="Body"/>
        <w:spacing w:after="0"/>
        <w:rPr>
          <w:rFonts w:ascii="Arial" w:hAnsi="Arial" w:cs="Arial"/>
        </w:rPr>
      </w:pPr>
    </w:p>
    <w:p w14:paraId="5ACC85C6" w14:textId="77777777" w:rsidR="00A076F5" w:rsidRPr="00072AE1" w:rsidRDefault="00A076F5" w:rsidP="00A076F5">
      <w:pPr>
        <w:pStyle w:val="Body"/>
        <w:spacing w:after="0"/>
        <w:rPr>
          <w:rFonts w:ascii="Arial" w:hAnsi="Arial" w:cs="Arial"/>
        </w:rPr>
      </w:pPr>
      <w:r w:rsidRPr="00072AE1">
        <w:rPr>
          <w:rFonts w:ascii="Arial" w:hAnsi="Arial" w:cs="Arial"/>
        </w:rPr>
        <w:t>(B:C ratio):  Benefit Cost Ratio</w:t>
      </w:r>
    </w:p>
    <w:p w14:paraId="7334E886" w14:textId="77777777" w:rsidR="00A076F5" w:rsidRPr="00072AE1" w:rsidRDefault="00A076F5" w:rsidP="00A076F5">
      <w:pPr>
        <w:pStyle w:val="Body"/>
        <w:spacing w:after="0"/>
        <w:rPr>
          <w:rFonts w:ascii="Arial" w:hAnsi="Arial" w:cs="Arial"/>
        </w:rPr>
      </w:pPr>
      <w:proofErr w:type="gramStart"/>
      <w:r w:rsidRPr="00072AE1">
        <w:rPr>
          <w:rFonts w:ascii="Arial" w:hAnsi="Arial" w:cs="Arial"/>
        </w:rPr>
        <w:t>CD :</w:t>
      </w:r>
      <w:proofErr w:type="gramEnd"/>
      <w:r w:rsidRPr="00072AE1">
        <w:rPr>
          <w:rFonts w:ascii="Arial" w:hAnsi="Arial" w:cs="Arial"/>
        </w:rPr>
        <w:t xml:space="preserve"> Critical Difference</w:t>
      </w:r>
    </w:p>
    <w:p w14:paraId="4FC95696" w14:textId="77777777" w:rsidR="00A076F5" w:rsidRPr="00072AE1" w:rsidRDefault="00A076F5" w:rsidP="00A076F5">
      <w:pPr>
        <w:pStyle w:val="Body"/>
        <w:spacing w:after="0"/>
        <w:rPr>
          <w:rFonts w:ascii="Arial" w:hAnsi="Arial" w:cs="Arial"/>
        </w:rPr>
      </w:pPr>
      <w:r w:rsidRPr="00072AE1">
        <w:rPr>
          <w:rFonts w:ascii="Arial" w:hAnsi="Arial" w:cs="Arial"/>
        </w:rPr>
        <w:t>LUP: liquid urea phosphate</w:t>
      </w:r>
    </w:p>
    <w:p w14:paraId="10090632" w14:textId="77777777" w:rsidR="002B685A" w:rsidRDefault="002B685A" w:rsidP="00441B6F">
      <w:pPr>
        <w:pStyle w:val="ReferHead"/>
        <w:spacing w:after="0"/>
        <w:jc w:val="both"/>
        <w:rPr>
          <w:rFonts w:ascii="Arial" w:hAnsi="Arial" w:cs="Arial"/>
          <w:b w:val="0"/>
          <w:caps w:val="0"/>
          <w:sz w:val="20"/>
        </w:rPr>
      </w:pPr>
    </w:p>
    <w:p w14:paraId="58227EB9" w14:textId="77777777" w:rsidR="00860000" w:rsidRDefault="00860000" w:rsidP="00441B6F">
      <w:pPr>
        <w:pStyle w:val="ReferHead"/>
        <w:spacing w:after="0"/>
        <w:jc w:val="both"/>
        <w:rPr>
          <w:rFonts w:ascii="Arial" w:hAnsi="Arial" w:cs="Arial"/>
        </w:rPr>
      </w:pPr>
    </w:p>
    <w:p w14:paraId="4280341B" w14:textId="72A5E341" w:rsidR="00790ADA" w:rsidRDefault="00B01FCD" w:rsidP="00212B65">
      <w:pPr>
        <w:pStyle w:val="ReferHead"/>
        <w:spacing w:after="0"/>
        <w:jc w:val="both"/>
        <w:rPr>
          <w:rFonts w:ascii="Arial" w:hAnsi="Arial" w:cs="Arial"/>
        </w:rPr>
      </w:pPr>
      <w:r w:rsidRPr="00FB3A86">
        <w:rPr>
          <w:rFonts w:ascii="Arial" w:hAnsi="Arial" w:cs="Arial"/>
        </w:rPr>
        <w:t>References</w:t>
      </w:r>
    </w:p>
    <w:p w14:paraId="610C1D23" w14:textId="77777777" w:rsidR="00497205" w:rsidRDefault="00497205" w:rsidP="00212B65">
      <w:pPr>
        <w:pStyle w:val="ReferHead"/>
        <w:spacing w:after="0"/>
        <w:jc w:val="both"/>
        <w:rPr>
          <w:rFonts w:ascii="Arial" w:hAnsi="Arial" w:cs="Arial"/>
        </w:rPr>
      </w:pPr>
    </w:p>
    <w:p w14:paraId="4A3BC954" w14:textId="77777777" w:rsidR="005B77DF" w:rsidRDefault="005B77DF" w:rsidP="005B77DF">
      <w:pPr>
        <w:pStyle w:val="ReferHead"/>
        <w:spacing w:after="0"/>
        <w:ind w:left="720" w:hanging="720"/>
        <w:jc w:val="both"/>
        <w:rPr>
          <w:rFonts w:ascii="Arial" w:hAnsi="Arial" w:cs="Arial"/>
          <w:b w:val="0"/>
          <w:caps w:val="0"/>
          <w:sz w:val="20"/>
        </w:rPr>
      </w:pPr>
      <w:r w:rsidRPr="005B77DF">
        <w:rPr>
          <w:rFonts w:ascii="Arial" w:hAnsi="Arial" w:cs="Arial"/>
          <w:b w:val="0"/>
          <w:caps w:val="0"/>
          <w:sz w:val="20"/>
        </w:rPr>
        <w:t>Anonymous</w:t>
      </w:r>
      <w:r>
        <w:rPr>
          <w:rFonts w:ascii="Arial" w:hAnsi="Arial" w:cs="Arial"/>
          <w:b w:val="0"/>
          <w:caps w:val="0"/>
          <w:sz w:val="20"/>
        </w:rPr>
        <w:t>.</w:t>
      </w:r>
      <w:r w:rsidRPr="005B77DF">
        <w:rPr>
          <w:rFonts w:ascii="Arial" w:hAnsi="Arial" w:cs="Arial"/>
          <w:b w:val="0"/>
          <w:caps w:val="0"/>
          <w:sz w:val="20"/>
        </w:rPr>
        <w:t xml:space="preserve"> (2022). Area, production and yield along with coverage under irrigation, in: “agricultural statistics at a glance 2021". Ministry of agriculture &amp; farmer welfare</w:t>
      </w:r>
      <w:r>
        <w:rPr>
          <w:rFonts w:ascii="Arial" w:hAnsi="Arial" w:cs="Arial"/>
          <w:b w:val="0"/>
          <w:caps w:val="0"/>
          <w:sz w:val="20"/>
        </w:rPr>
        <w:t xml:space="preserve">, government of </w:t>
      </w:r>
      <w:proofErr w:type="spellStart"/>
      <w:r>
        <w:rPr>
          <w:rFonts w:ascii="Arial" w:hAnsi="Arial" w:cs="Arial"/>
          <w:b w:val="0"/>
          <w:caps w:val="0"/>
          <w:sz w:val="20"/>
        </w:rPr>
        <w:t>india</w:t>
      </w:r>
      <w:proofErr w:type="spellEnd"/>
      <w:r>
        <w:rPr>
          <w:rFonts w:ascii="Arial" w:hAnsi="Arial" w:cs="Arial"/>
          <w:b w:val="0"/>
          <w:caps w:val="0"/>
          <w:sz w:val="20"/>
        </w:rPr>
        <w:t>,</w:t>
      </w:r>
      <w:r w:rsidRPr="005B77DF">
        <w:rPr>
          <w:rFonts w:ascii="Arial" w:hAnsi="Arial" w:cs="Arial"/>
          <w:b w:val="0"/>
          <w:caps w:val="0"/>
          <w:sz w:val="20"/>
        </w:rPr>
        <w:t xml:space="preserve"> 45-112.</w:t>
      </w:r>
    </w:p>
    <w:p w14:paraId="3FFC693D" w14:textId="533F2A22" w:rsidR="00813254" w:rsidRPr="005B77DF" w:rsidRDefault="005B77DF" w:rsidP="005B77DF">
      <w:pPr>
        <w:pStyle w:val="ReferHead"/>
        <w:spacing w:after="0"/>
        <w:ind w:left="720" w:hanging="720"/>
        <w:jc w:val="both"/>
        <w:rPr>
          <w:rFonts w:ascii="Arial" w:hAnsi="Arial" w:cs="Arial"/>
          <w:b w:val="0"/>
          <w:sz w:val="20"/>
        </w:rPr>
      </w:pPr>
      <w:r w:rsidRPr="00813254">
        <w:rPr>
          <w:rFonts w:ascii="Arial" w:hAnsi="Arial" w:cs="Arial"/>
          <w:b w:val="0"/>
          <w:caps w:val="0"/>
          <w:sz w:val="20"/>
        </w:rPr>
        <w:t xml:space="preserve">Bhatt, k. R. (2020). Effect of plant spacing on yield and yield contributing traits of black gram </w:t>
      </w:r>
      <w:r w:rsidR="00212B65" w:rsidRPr="00813254">
        <w:rPr>
          <w:rFonts w:ascii="Arial" w:hAnsi="Arial" w:cs="Arial"/>
          <w:b w:val="0"/>
          <w:sz w:val="20"/>
        </w:rPr>
        <w:t>(</w:t>
      </w:r>
      <w:proofErr w:type="spellStart"/>
      <w:r w:rsidRPr="00813254">
        <w:rPr>
          <w:rStyle w:val="Emphasis"/>
          <w:rFonts w:ascii="Arial" w:hAnsi="Arial" w:cs="Arial"/>
          <w:b w:val="0"/>
          <w:caps w:val="0"/>
          <w:sz w:val="20"/>
        </w:rPr>
        <w:t>vigna</w:t>
      </w:r>
      <w:proofErr w:type="spellEnd"/>
      <w:r w:rsidRPr="00813254">
        <w:rPr>
          <w:rStyle w:val="Emphasis"/>
          <w:rFonts w:ascii="Arial" w:hAnsi="Arial" w:cs="Arial"/>
          <w:b w:val="0"/>
          <w:caps w:val="0"/>
          <w:sz w:val="20"/>
        </w:rPr>
        <w:t xml:space="preserve"> mungo</w:t>
      </w:r>
      <w:r w:rsidRPr="00813254">
        <w:rPr>
          <w:rFonts w:ascii="Arial" w:hAnsi="Arial" w:cs="Arial"/>
          <w:b w:val="0"/>
          <w:caps w:val="0"/>
          <w:sz w:val="20"/>
        </w:rPr>
        <w:t xml:space="preserve"> l. Hepper) during autumn season at </w:t>
      </w:r>
      <w:proofErr w:type="spellStart"/>
      <w:r w:rsidRPr="00813254">
        <w:rPr>
          <w:rFonts w:ascii="Arial" w:hAnsi="Arial" w:cs="Arial"/>
          <w:b w:val="0"/>
          <w:caps w:val="0"/>
          <w:sz w:val="20"/>
        </w:rPr>
        <w:t>gokuleshwor</w:t>
      </w:r>
      <w:proofErr w:type="spellEnd"/>
      <w:r w:rsidRPr="00813254">
        <w:rPr>
          <w:rFonts w:ascii="Arial" w:hAnsi="Arial" w:cs="Arial"/>
          <w:b w:val="0"/>
          <w:caps w:val="0"/>
          <w:sz w:val="20"/>
        </w:rPr>
        <w:t xml:space="preserve">, </w:t>
      </w:r>
      <w:proofErr w:type="spellStart"/>
      <w:r w:rsidRPr="00813254">
        <w:rPr>
          <w:rFonts w:ascii="Arial" w:hAnsi="Arial" w:cs="Arial"/>
          <w:b w:val="0"/>
          <w:caps w:val="0"/>
          <w:sz w:val="20"/>
        </w:rPr>
        <w:t>baitadi</w:t>
      </w:r>
      <w:proofErr w:type="spellEnd"/>
      <w:r w:rsidRPr="00813254">
        <w:rPr>
          <w:rFonts w:ascii="Arial" w:hAnsi="Arial" w:cs="Arial"/>
          <w:b w:val="0"/>
          <w:caps w:val="0"/>
          <w:sz w:val="20"/>
        </w:rPr>
        <w:t xml:space="preserve">, </w:t>
      </w:r>
      <w:proofErr w:type="spellStart"/>
      <w:r w:rsidRPr="00813254">
        <w:rPr>
          <w:rFonts w:ascii="Arial" w:hAnsi="Arial" w:cs="Arial"/>
          <w:b w:val="0"/>
          <w:caps w:val="0"/>
          <w:sz w:val="20"/>
        </w:rPr>
        <w:t>nepal</w:t>
      </w:r>
      <w:proofErr w:type="spellEnd"/>
      <w:r w:rsidRPr="00813254">
        <w:rPr>
          <w:rFonts w:ascii="Arial" w:hAnsi="Arial" w:cs="Arial"/>
          <w:b w:val="0"/>
          <w:caps w:val="0"/>
          <w:sz w:val="20"/>
        </w:rPr>
        <w:t>.</w:t>
      </w:r>
      <w:r w:rsidR="00212B65" w:rsidRPr="00813254">
        <w:rPr>
          <w:rFonts w:ascii="Arial" w:hAnsi="Arial" w:cs="Arial"/>
          <w:b w:val="0"/>
          <w:sz w:val="20"/>
        </w:rPr>
        <w:t xml:space="preserve"> </w:t>
      </w:r>
      <w:r w:rsidRPr="00813254">
        <w:rPr>
          <w:rStyle w:val="Emphasis"/>
          <w:rFonts w:ascii="Arial" w:hAnsi="Arial" w:cs="Arial"/>
          <w:b w:val="0"/>
          <w:caps w:val="0"/>
          <w:sz w:val="20"/>
        </w:rPr>
        <w:t xml:space="preserve">Acta </w:t>
      </w:r>
      <w:proofErr w:type="spellStart"/>
      <w:r w:rsidRPr="00813254">
        <w:rPr>
          <w:rStyle w:val="Emphasis"/>
          <w:rFonts w:ascii="Arial" w:hAnsi="Arial" w:cs="Arial"/>
          <w:b w:val="0"/>
          <w:caps w:val="0"/>
          <w:sz w:val="20"/>
        </w:rPr>
        <w:t>scientiarum</w:t>
      </w:r>
      <w:proofErr w:type="spellEnd"/>
      <w:r w:rsidRPr="00813254">
        <w:rPr>
          <w:rStyle w:val="Emphasis"/>
          <w:rFonts w:ascii="Arial" w:hAnsi="Arial" w:cs="Arial"/>
          <w:b w:val="0"/>
          <w:caps w:val="0"/>
          <w:sz w:val="20"/>
        </w:rPr>
        <w:t xml:space="preserve"> agronomy</w:t>
      </w:r>
      <w:r w:rsidR="00212B65" w:rsidRPr="00813254">
        <w:rPr>
          <w:rFonts w:ascii="Arial" w:hAnsi="Arial" w:cs="Arial"/>
          <w:b w:val="0"/>
          <w:sz w:val="20"/>
        </w:rPr>
        <w:t>, 4, 1–4.</w:t>
      </w:r>
    </w:p>
    <w:p w14:paraId="306B87EB" w14:textId="77777777" w:rsidR="00813254" w:rsidRDefault="00212B65" w:rsidP="00813254">
      <w:pPr>
        <w:pStyle w:val="Body"/>
        <w:spacing w:after="0"/>
        <w:ind w:left="720" w:hanging="720"/>
        <w:rPr>
          <w:rFonts w:ascii="Arial" w:hAnsi="Arial" w:cs="Arial"/>
        </w:rPr>
      </w:pPr>
      <w:r w:rsidRPr="00813254">
        <w:rPr>
          <w:rFonts w:ascii="Arial" w:hAnsi="Arial" w:cs="Arial"/>
        </w:rPr>
        <w:t>Champaneri, D. D., Patel, N. K., Desai, C. S., &amp; Desai, D. H. (2021). Efficacy of novel organic liquid nutrient and novel plus organic liquid nutrient on quantitative traits of Indian bean [</w:t>
      </w:r>
      <w:r w:rsidRPr="00813254">
        <w:rPr>
          <w:rStyle w:val="Emphasis"/>
          <w:rFonts w:ascii="Arial" w:hAnsi="Arial" w:cs="Arial"/>
        </w:rPr>
        <w:t>Lablab purpureus</w:t>
      </w:r>
      <w:r w:rsidRPr="00813254">
        <w:rPr>
          <w:rFonts w:ascii="Arial" w:hAnsi="Arial" w:cs="Arial"/>
        </w:rPr>
        <w:t xml:space="preserve"> (L.) Sweet]. </w:t>
      </w:r>
      <w:r w:rsidRPr="00813254">
        <w:rPr>
          <w:rStyle w:val="Emphasis"/>
          <w:rFonts w:ascii="Arial" w:hAnsi="Arial" w:cs="Arial"/>
        </w:rPr>
        <w:t>International Journal of Plant &amp; Soil Science</w:t>
      </w:r>
      <w:r w:rsidRPr="00813254">
        <w:rPr>
          <w:rFonts w:ascii="Arial" w:hAnsi="Arial" w:cs="Arial"/>
        </w:rPr>
        <w:t>, 33, 105–115.</w:t>
      </w:r>
    </w:p>
    <w:p w14:paraId="5E67A6FA" w14:textId="77777777" w:rsidR="00813254" w:rsidRDefault="00212B65" w:rsidP="00813254">
      <w:pPr>
        <w:pStyle w:val="Body"/>
        <w:spacing w:after="0"/>
        <w:ind w:left="720" w:hanging="720"/>
        <w:rPr>
          <w:rStyle w:val="Strong"/>
          <w:rFonts w:ascii="Arial" w:hAnsi="Arial" w:cs="Arial"/>
          <w:b w:val="0"/>
          <w:bCs w:val="0"/>
        </w:rPr>
      </w:pPr>
      <w:r w:rsidRPr="00813254">
        <w:rPr>
          <w:rStyle w:val="Strong"/>
          <w:rFonts w:ascii="Arial" w:hAnsi="Arial" w:cs="Arial"/>
          <w:b w:val="0"/>
        </w:rPr>
        <w:t xml:space="preserve">Ganapathy, M., Baradhan, G., &amp; Ramesh, N. (2008). Effect of foliar nutrition on reproductive efficiency and grain yield of rice fallow pulses. </w:t>
      </w:r>
      <w:r w:rsidRPr="00813254">
        <w:rPr>
          <w:rStyle w:val="Emphasis"/>
          <w:rFonts w:ascii="Arial" w:hAnsi="Arial" w:cs="Arial"/>
          <w:bCs/>
        </w:rPr>
        <w:t>Legume Research – An International Journal</w:t>
      </w:r>
      <w:r w:rsidRPr="00813254">
        <w:rPr>
          <w:rStyle w:val="Strong"/>
          <w:rFonts w:ascii="Arial" w:hAnsi="Arial" w:cs="Arial"/>
          <w:b w:val="0"/>
        </w:rPr>
        <w:t>, 31, 142.</w:t>
      </w:r>
    </w:p>
    <w:p w14:paraId="320D103C" w14:textId="77777777" w:rsidR="00813254" w:rsidRDefault="00212B65" w:rsidP="00813254">
      <w:pPr>
        <w:pStyle w:val="Body"/>
        <w:spacing w:after="0"/>
        <w:ind w:left="720" w:hanging="720"/>
        <w:rPr>
          <w:rStyle w:val="Strong"/>
          <w:rFonts w:ascii="Arial" w:hAnsi="Arial" w:cs="Arial"/>
          <w:b w:val="0"/>
          <w:bCs w:val="0"/>
        </w:rPr>
      </w:pPr>
      <w:proofErr w:type="spellStart"/>
      <w:r w:rsidRPr="00813254">
        <w:rPr>
          <w:rStyle w:val="Strong"/>
          <w:rFonts w:ascii="Arial" w:hAnsi="Arial" w:cs="Arial"/>
          <w:b w:val="0"/>
        </w:rPr>
        <w:t>Ganvit</w:t>
      </w:r>
      <w:proofErr w:type="spellEnd"/>
      <w:r w:rsidRPr="00813254">
        <w:rPr>
          <w:rStyle w:val="Strong"/>
          <w:rFonts w:ascii="Arial" w:hAnsi="Arial" w:cs="Arial"/>
          <w:b w:val="0"/>
        </w:rPr>
        <w:t xml:space="preserve">, K. J., Patel, V. J., &amp; Desai, N. B. (2022). Effect of spacing and nutrient management on yield and economics of summer </w:t>
      </w:r>
      <w:proofErr w:type="spellStart"/>
      <w:r w:rsidRPr="00813254">
        <w:rPr>
          <w:rStyle w:val="Strong"/>
          <w:rFonts w:ascii="Arial" w:hAnsi="Arial" w:cs="Arial"/>
          <w:b w:val="0"/>
        </w:rPr>
        <w:t>blackgram</w:t>
      </w:r>
      <w:proofErr w:type="spellEnd"/>
      <w:r w:rsidRPr="00813254">
        <w:rPr>
          <w:rStyle w:val="Strong"/>
          <w:rFonts w:ascii="Arial" w:hAnsi="Arial" w:cs="Arial"/>
          <w:b w:val="0"/>
        </w:rPr>
        <w:t xml:space="preserve"> (</w:t>
      </w:r>
      <w:r w:rsidRPr="00813254">
        <w:rPr>
          <w:rStyle w:val="Emphasis"/>
          <w:rFonts w:ascii="Arial" w:hAnsi="Arial" w:cs="Arial"/>
          <w:bCs/>
        </w:rPr>
        <w:t>Vigna mungo</w:t>
      </w:r>
      <w:r w:rsidRPr="00813254">
        <w:rPr>
          <w:rStyle w:val="Strong"/>
          <w:rFonts w:ascii="Arial" w:hAnsi="Arial" w:cs="Arial"/>
          <w:b w:val="0"/>
        </w:rPr>
        <w:t xml:space="preserve"> L. </w:t>
      </w:r>
      <w:proofErr w:type="spellStart"/>
      <w:r w:rsidRPr="00813254">
        <w:rPr>
          <w:rStyle w:val="Strong"/>
          <w:rFonts w:ascii="Arial" w:hAnsi="Arial" w:cs="Arial"/>
          <w:b w:val="0"/>
        </w:rPr>
        <w:t>Heeper</w:t>
      </w:r>
      <w:proofErr w:type="spellEnd"/>
      <w:r w:rsidRPr="00813254">
        <w:rPr>
          <w:rStyle w:val="Strong"/>
          <w:rFonts w:ascii="Arial" w:hAnsi="Arial" w:cs="Arial"/>
          <w:b w:val="0"/>
        </w:rPr>
        <w:t xml:space="preserve">) under organic conditions. </w:t>
      </w:r>
      <w:r w:rsidRPr="00813254">
        <w:rPr>
          <w:rStyle w:val="Emphasis"/>
          <w:rFonts w:ascii="Arial" w:hAnsi="Arial" w:cs="Arial"/>
          <w:bCs/>
        </w:rPr>
        <w:t>Biological Forum – An International Journal</w:t>
      </w:r>
      <w:r w:rsidRPr="00813254">
        <w:rPr>
          <w:rStyle w:val="Strong"/>
          <w:rFonts w:ascii="Arial" w:hAnsi="Arial" w:cs="Arial"/>
          <w:b w:val="0"/>
        </w:rPr>
        <w:t>, 14, 1637–1641.</w:t>
      </w:r>
    </w:p>
    <w:p w14:paraId="2BA512EF" w14:textId="17299A31" w:rsidR="00212B65" w:rsidRPr="00813254" w:rsidRDefault="00212B65" w:rsidP="00813254">
      <w:pPr>
        <w:pStyle w:val="Body"/>
        <w:spacing w:after="0"/>
        <w:ind w:left="720" w:hanging="720"/>
        <w:rPr>
          <w:rFonts w:ascii="Arial" w:hAnsi="Arial" w:cs="Arial"/>
        </w:rPr>
      </w:pPr>
      <w:r w:rsidRPr="00813254">
        <w:rPr>
          <w:rStyle w:val="Strong"/>
          <w:rFonts w:ascii="Arial" w:hAnsi="Arial" w:cs="Arial"/>
          <w:b w:val="0"/>
        </w:rPr>
        <w:t xml:space="preserve">Gurjar, R., Patel, K. V., Patel, H. P., &amp; Mistry, C. R. (2018). Effects of sowing dates and spacing on semi rabi </w:t>
      </w:r>
      <w:proofErr w:type="spellStart"/>
      <w:r w:rsidRPr="00813254">
        <w:rPr>
          <w:rStyle w:val="Strong"/>
          <w:rFonts w:ascii="Arial" w:hAnsi="Arial" w:cs="Arial"/>
          <w:b w:val="0"/>
        </w:rPr>
        <w:t>greengram</w:t>
      </w:r>
      <w:proofErr w:type="spellEnd"/>
      <w:r w:rsidRPr="00813254">
        <w:rPr>
          <w:rStyle w:val="Strong"/>
          <w:rFonts w:ascii="Arial" w:hAnsi="Arial" w:cs="Arial"/>
          <w:b w:val="0"/>
        </w:rPr>
        <w:t xml:space="preserve">. </w:t>
      </w:r>
      <w:r w:rsidRPr="00813254">
        <w:rPr>
          <w:rStyle w:val="Emphasis"/>
          <w:rFonts w:ascii="Arial" w:hAnsi="Arial" w:cs="Arial"/>
          <w:bCs/>
        </w:rPr>
        <w:t>International Journal of Chemical Studies</w:t>
      </w:r>
      <w:r w:rsidRPr="00813254">
        <w:rPr>
          <w:rStyle w:val="Strong"/>
          <w:rFonts w:ascii="Arial" w:hAnsi="Arial" w:cs="Arial"/>
          <w:b w:val="0"/>
        </w:rPr>
        <w:t>, 6, 2850–2853.</w:t>
      </w:r>
    </w:p>
    <w:p w14:paraId="6AC0E813" w14:textId="77777777" w:rsidR="00813254" w:rsidRDefault="00212B65" w:rsidP="00813254">
      <w:pPr>
        <w:pStyle w:val="Body"/>
        <w:spacing w:after="0"/>
        <w:ind w:left="720" w:hanging="720"/>
        <w:rPr>
          <w:rFonts w:ascii="Arial" w:hAnsi="Arial" w:cs="Arial"/>
        </w:rPr>
      </w:pPr>
      <w:r w:rsidRPr="00813254">
        <w:rPr>
          <w:rFonts w:ascii="Arial" w:hAnsi="Arial" w:cs="Arial"/>
        </w:rPr>
        <w:t xml:space="preserve">Kabir, M. H., &amp; Sarkar, M. A. R. (2008). Seed yield of </w:t>
      </w:r>
      <w:proofErr w:type="spellStart"/>
      <w:r w:rsidRPr="00813254">
        <w:rPr>
          <w:rFonts w:ascii="Arial" w:hAnsi="Arial" w:cs="Arial"/>
        </w:rPr>
        <w:t>mungbean</w:t>
      </w:r>
      <w:proofErr w:type="spellEnd"/>
      <w:r w:rsidRPr="00813254">
        <w:rPr>
          <w:rFonts w:ascii="Arial" w:hAnsi="Arial" w:cs="Arial"/>
        </w:rPr>
        <w:t xml:space="preserve"> as affected by variety and plant spacing in Kharif-I season. </w:t>
      </w:r>
      <w:r w:rsidRPr="00813254">
        <w:rPr>
          <w:rStyle w:val="Emphasis"/>
          <w:rFonts w:ascii="Arial" w:hAnsi="Arial" w:cs="Arial"/>
        </w:rPr>
        <w:t>Journal of the Bangladesh Agricultural University</w:t>
      </w:r>
      <w:r w:rsidRPr="00813254">
        <w:rPr>
          <w:rFonts w:ascii="Arial" w:hAnsi="Arial" w:cs="Arial"/>
        </w:rPr>
        <w:t>, 6, 239–244.</w:t>
      </w:r>
    </w:p>
    <w:p w14:paraId="7311FFBD" w14:textId="77777777" w:rsidR="00813254" w:rsidRDefault="00212B65" w:rsidP="00813254">
      <w:pPr>
        <w:pStyle w:val="Body"/>
        <w:spacing w:after="0"/>
        <w:ind w:left="720" w:hanging="720"/>
        <w:rPr>
          <w:rStyle w:val="Strong"/>
          <w:rFonts w:ascii="Arial" w:hAnsi="Arial" w:cs="Arial"/>
          <w:b w:val="0"/>
        </w:rPr>
      </w:pPr>
      <w:r w:rsidRPr="00813254">
        <w:rPr>
          <w:rStyle w:val="Strong"/>
          <w:rFonts w:ascii="Arial" w:hAnsi="Arial" w:cs="Arial"/>
          <w:b w:val="0"/>
        </w:rPr>
        <w:t xml:space="preserve">Kumar, R., Tomar, G. S., Kumawat, N., &amp; Morya, J. (2018). Performance of </w:t>
      </w:r>
      <w:proofErr w:type="spellStart"/>
      <w:r w:rsidRPr="00813254">
        <w:rPr>
          <w:rStyle w:val="Strong"/>
          <w:rFonts w:ascii="Arial" w:hAnsi="Arial" w:cs="Arial"/>
          <w:b w:val="0"/>
        </w:rPr>
        <w:t>blackgram</w:t>
      </w:r>
      <w:proofErr w:type="spellEnd"/>
      <w:r w:rsidRPr="00813254">
        <w:rPr>
          <w:rStyle w:val="Strong"/>
          <w:rFonts w:ascii="Arial" w:hAnsi="Arial" w:cs="Arial"/>
          <w:b w:val="0"/>
        </w:rPr>
        <w:t xml:space="preserve"> (</w:t>
      </w:r>
      <w:r w:rsidRPr="00813254">
        <w:rPr>
          <w:rStyle w:val="Emphasis"/>
          <w:rFonts w:ascii="Arial" w:hAnsi="Arial" w:cs="Arial"/>
          <w:bCs/>
        </w:rPr>
        <w:t>Phaseolus mungo</w:t>
      </w:r>
      <w:r w:rsidRPr="00813254">
        <w:rPr>
          <w:rStyle w:val="Strong"/>
          <w:rFonts w:ascii="Arial" w:hAnsi="Arial" w:cs="Arial"/>
          <w:b w:val="0"/>
        </w:rPr>
        <w:t xml:space="preserve"> L.) cultivars as influenced by row spacings and molybdenum. </w:t>
      </w:r>
      <w:r w:rsidRPr="00813254">
        <w:rPr>
          <w:rStyle w:val="Emphasis"/>
          <w:rFonts w:ascii="Arial" w:hAnsi="Arial" w:cs="Arial"/>
          <w:bCs/>
        </w:rPr>
        <w:t>Journal of Applied and Natural Science</w:t>
      </w:r>
      <w:r w:rsidRPr="00813254">
        <w:rPr>
          <w:rStyle w:val="Strong"/>
          <w:rFonts w:ascii="Arial" w:hAnsi="Arial" w:cs="Arial"/>
          <w:b w:val="0"/>
        </w:rPr>
        <w:t>, 10, 753–758.</w:t>
      </w:r>
    </w:p>
    <w:p w14:paraId="60DD0445" w14:textId="77777777" w:rsidR="00813254" w:rsidRDefault="00212B65" w:rsidP="00813254">
      <w:pPr>
        <w:pStyle w:val="Body"/>
        <w:spacing w:after="0"/>
        <w:ind w:left="720" w:hanging="720"/>
        <w:rPr>
          <w:rStyle w:val="Strong"/>
          <w:rFonts w:ascii="Arial" w:hAnsi="Arial" w:cs="Arial"/>
          <w:b w:val="0"/>
        </w:rPr>
      </w:pPr>
      <w:r w:rsidRPr="00813254">
        <w:rPr>
          <w:rStyle w:val="Strong"/>
          <w:rFonts w:ascii="Arial" w:hAnsi="Arial" w:cs="Arial"/>
          <w:b w:val="0"/>
        </w:rPr>
        <w:t>Kumar, S., &amp; Rajput, A. S. (2020). Effect of variety and spacing on growth and yield of black gram (</w:t>
      </w:r>
      <w:r w:rsidRPr="00813254">
        <w:rPr>
          <w:rStyle w:val="Emphasis"/>
          <w:rFonts w:ascii="Arial" w:hAnsi="Arial" w:cs="Arial"/>
          <w:bCs/>
        </w:rPr>
        <w:t>Vigna mungo</w:t>
      </w:r>
      <w:r w:rsidRPr="00813254">
        <w:rPr>
          <w:rStyle w:val="Strong"/>
          <w:rFonts w:ascii="Arial" w:hAnsi="Arial" w:cs="Arial"/>
          <w:b w:val="0"/>
        </w:rPr>
        <w:t xml:space="preserve"> L.) under </w:t>
      </w:r>
      <w:proofErr w:type="spellStart"/>
      <w:r w:rsidRPr="00813254">
        <w:rPr>
          <w:rStyle w:val="Strong"/>
          <w:rFonts w:ascii="Arial" w:hAnsi="Arial" w:cs="Arial"/>
          <w:b w:val="0"/>
        </w:rPr>
        <w:t>Vertisol</w:t>
      </w:r>
      <w:proofErr w:type="spellEnd"/>
      <w:r w:rsidRPr="00813254">
        <w:rPr>
          <w:rStyle w:val="Strong"/>
          <w:rFonts w:ascii="Arial" w:hAnsi="Arial" w:cs="Arial"/>
          <w:b w:val="0"/>
        </w:rPr>
        <w:t xml:space="preserve"> of Chhattisgarh. </w:t>
      </w:r>
      <w:r w:rsidRPr="00813254">
        <w:rPr>
          <w:rStyle w:val="Emphasis"/>
          <w:rFonts w:ascii="Arial" w:hAnsi="Arial" w:cs="Arial"/>
          <w:bCs/>
        </w:rPr>
        <w:t>International Journal of Chemical Studies</w:t>
      </w:r>
      <w:r w:rsidRPr="00813254">
        <w:rPr>
          <w:rStyle w:val="Strong"/>
          <w:rFonts w:ascii="Arial" w:hAnsi="Arial" w:cs="Arial"/>
          <w:b w:val="0"/>
        </w:rPr>
        <w:t>, 8, 594–601.</w:t>
      </w:r>
    </w:p>
    <w:p w14:paraId="689A899F" w14:textId="77777777" w:rsidR="00813254" w:rsidRDefault="00212B65" w:rsidP="00813254">
      <w:pPr>
        <w:pStyle w:val="Body"/>
        <w:spacing w:after="0"/>
        <w:ind w:left="720" w:hanging="720"/>
        <w:rPr>
          <w:rStyle w:val="Strong"/>
          <w:rFonts w:ascii="Arial" w:hAnsi="Arial" w:cs="Arial"/>
          <w:b w:val="0"/>
        </w:rPr>
      </w:pPr>
      <w:r w:rsidRPr="00813254">
        <w:rPr>
          <w:rStyle w:val="Strong"/>
          <w:rFonts w:ascii="Arial" w:hAnsi="Arial" w:cs="Arial"/>
          <w:b w:val="0"/>
        </w:rPr>
        <w:t xml:space="preserve">Kuri, S., </w:t>
      </w:r>
      <w:proofErr w:type="spellStart"/>
      <w:r w:rsidRPr="00813254">
        <w:rPr>
          <w:rStyle w:val="Strong"/>
          <w:rFonts w:ascii="Arial" w:hAnsi="Arial" w:cs="Arial"/>
          <w:b w:val="0"/>
        </w:rPr>
        <w:t>Shivaramu</w:t>
      </w:r>
      <w:proofErr w:type="spellEnd"/>
      <w:r w:rsidRPr="00813254">
        <w:rPr>
          <w:rStyle w:val="Strong"/>
          <w:rFonts w:ascii="Arial" w:hAnsi="Arial" w:cs="Arial"/>
          <w:b w:val="0"/>
        </w:rPr>
        <w:t xml:space="preserve">, H. S., </w:t>
      </w:r>
      <w:proofErr w:type="spellStart"/>
      <w:r w:rsidRPr="00813254">
        <w:rPr>
          <w:rStyle w:val="Strong"/>
          <w:rFonts w:ascii="Arial" w:hAnsi="Arial" w:cs="Arial"/>
          <w:b w:val="0"/>
        </w:rPr>
        <w:t>Thimmegowda</w:t>
      </w:r>
      <w:proofErr w:type="spellEnd"/>
      <w:r w:rsidRPr="00813254">
        <w:rPr>
          <w:rStyle w:val="Strong"/>
          <w:rFonts w:ascii="Arial" w:hAnsi="Arial" w:cs="Arial"/>
          <w:b w:val="0"/>
        </w:rPr>
        <w:t xml:space="preserve">, M. N., Yogananda, S. B., Prakash, S. S., &amp; </w:t>
      </w:r>
      <w:proofErr w:type="spellStart"/>
      <w:r w:rsidRPr="00813254">
        <w:rPr>
          <w:rStyle w:val="Strong"/>
          <w:rFonts w:ascii="Arial" w:hAnsi="Arial" w:cs="Arial"/>
          <w:b w:val="0"/>
        </w:rPr>
        <w:t>Murukannappa</w:t>
      </w:r>
      <w:proofErr w:type="spellEnd"/>
      <w:r w:rsidRPr="00813254">
        <w:rPr>
          <w:rStyle w:val="Strong"/>
          <w:rFonts w:ascii="Arial" w:hAnsi="Arial" w:cs="Arial"/>
          <w:b w:val="0"/>
        </w:rPr>
        <w:t xml:space="preserve">, S. M. (2018). Effect of row spacing, varieties and sowing dates on growth and yield of </w:t>
      </w:r>
      <w:proofErr w:type="spellStart"/>
      <w:r w:rsidRPr="00813254">
        <w:rPr>
          <w:rStyle w:val="Strong"/>
          <w:rFonts w:ascii="Arial" w:hAnsi="Arial" w:cs="Arial"/>
          <w:b w:val="0"/>
        </w:rPr>
        <w:t>pigeonpea</w:t>
      </w:r>
      <w:proofErr w:type="spellEnd"/>
      <w:r w:rsidRPr="00813254">
        <w:rPr>
          <w:rStyle w:val="Strong"/>
          <w:rFonts w:ascii="Arial" w:hAnsi="Arial" w:cs="Arial"/>
          <w:b w:val="0"/>
        </w:rPr>
        <w:t xml:space="preserve">. </w:t>
      </w:r>
      <w:r w:rsidRPr="00813254">
        <w:rPr>
          <w:rStyle w:val="Emphasis"/>
          <w:rFonts w:ascii="Arial" w:hAnsi="Arial" w:cs="Arial"/>
          <w:bCs/>
        </w:rPr>
        <w:t>International Journal of Current Microbiology and Applied Sciences</w:t>
      </w:r>
      <w:r w:rsidRPr="00813254">
        <w:rPr>
          <w:rStyle w:val="Strong"/>
          <w:rFonts w:ascii="Arial" w:hAnsi="Arial" w:cs="Arial"/>
          <w:b w:val="0"/>
        </w:rPr>
        <w:t>, 7, 1125–1128.</w:t>
      </w:r>
    </w:p>
    <w:p w14:paraId="62A709C3" w14:textId="77777777" w:rsidR="00813254" w:rsidRDefault="00212B65" w:rsidP="00813254">
      <w:pPr>
        <w:pStyle w:val="Body"/>
        <w:spacing w:after="0"/>
        <w:ind w:left="720" w:hanging="720"/>
        <w:rPr>
          <w:rStyle w:val="Strong"/>
          <w:rFonts w:ascii="Arial" w:hAnsi="Arial" w:cs="Arial"/>
          <w:b w:val="0"/>
        </w:rPr>
      </w:pPr>
      <w:r w:rsidRPr="00813254">
        <w:rPr>
          <w:rStyle w:val="Strong"/>
          <w:rFonts w:ascii="Arial" w:hAnsi="Arial" w:cs="Arial"/>
          <w:b w:val="0"/>
        </w:rPr>
        <w:t xml:space="preserve">Maheswari, U. M., Karthik, A., &amp; Kumar, A. R. (2017). Effect of foliar nutrition on growth, yield attributes and seed yield of pulse crops. </w:t>
      </w:r>
      <w:r w:rsidRPr="00813254">
        <w:rPr>
          <w:rStyle w:val="Emphasis"/>
          <w:rFonts w:ascii="Arial" w:hAnsi="Arial" w:cs="Arial"/>
          <w:bCs/>
        </w:rPr>
        <w:t>International Journal of Current Microbiology and Applied Sciences</w:t>
      </w:r>
      <w:r w:rsidRPr="00813254">
        <w:rPr>
          <w:rStyle w:val="Strong"/>
          <w:rFonts w:ascii="Arial" w:hAnsi="Arial" w:cs="Arial"/>
          <w:b w:val="0"/>
        </w:rPr>
        <w:t>, 6, 4134–4139.</w:t>
      </w:r>
    </w:p>
    <w:p w14:paraId="4F700ED6" w14:textId="77777777" w:rsidR="00813254" w:rsidRDefault="00212B65" w:rsidP="00813254">
      <w:pPr>
        <w:pStyle w:val="Body"/>
        <w:spacing w:after="0"/>
        <w:ind w:left="720" w:hanging="720"/>
        <w:rPr>
          <w:rStyle w:val="Strong"/>
          <w:rFonts w:ascii="Arial" w:hAnsi="Arial" w:cs="Arial"/>
          <w:b w:val="0"/>
        </w:rPr>
      </w:pPr>
      <w:r w:rsidRPr="00813254">
        <w:rPr>
          <w:rStyle w:val="Strong"/>
          <w:rFonts w:ascii="Arial" w:hAnsi="Arial" w:cs="Arial"/>
          <w:b w:val="0"/>
        </w:rPr>
        <w:t>Pandey, A., Singh, R., &amp; Indu, T. (2022). Effect of spacing on growth and yield of varieties of black gram (</w:t>
      </w:r>
      <w:r w:rsidRPr="00813254">
        <w:rPr>
          <w:rStyle w:val="Emphasis"/>
          <w:rFonts w:ascii="Arial" w:hAnsi="Arial" w:cs="Arial"/>
          <w:bCs/>
        </w:rPr>
        <w:t>Vigna mungo</w:t>
      </w:r>
      <w:r w:rsidRPr="00813254">
        <w:rPr>
          <w:rStyle w:val="Strong"/>
          <w:rFonts w:ascii="Arial" w:hAnsi="Arial" w:cs="Arial"/>
          <w:b w:val="0"/>
        </w:rPr>
        <w:t xml:space="preserve"> L.). </w:t>
      </w:r>
      <w:r w:rsidRPr="00813254">
        <w:rPr>
          <w:rStyle w:val="Emphasis"/>
          <w:rFonts w:ascii="Arial" w:hAnsi="Arial" w:cs="Arial"/>
          <w:bCs/>
        </w:rPr>
        <w:t>Journal of Pharmaceutical Innovation</w:t>
      </w:r>
      <w:r w:rsidRPr="00813254">
        <w:rPr>
          <w:rStyle w:val="Strong"/>
          <w:rFonts w:ascii="Arial" w:hAnsi="Arial" w:cs="Arial"/>
          <w:b w:val="0"/>
        </w:rPr>
        <w:t>, 11, 855–858.</w:t>
      </w:r>
    </w:p>
    <w:p w14:paraId="66B27EC6" w14:textId="77777777" w:rsidR="00813254" w:rsidRDefault="00212B65" w:rsidP="00813254">
      <w:pPr>
        <w:pStyle w:val="Body"/>
        <w:spacing w:after="0"/>
        <w:ind w:left="720" w:hanging="720"/>
        <w:rPr>
          <w:rStyle w:val="Strong"/>
          <w:rFonts w:ascii="Arial" w:hAnsi="Arial" w:cs="Arial"/>
          <w:b w:val="0"/>
        </w:rPr>
      </w:pPr>
      <w:r w:rsidRPr="00813254">
        <w:rPr>
          <w:rStyle w:val="Strong"/>
          <w:rFonts w:ascii="Arial" w:hAnsi="Arial" w:cs="Arial"/>
          <w:b w:val="0"/>
        </w:rPr>
        <w:t xml:space="preserve">Patel, H. B., Shah, K. A., </w:t>
      </w:r>
      <w:proofErr w:type="spellStart"/>
      <w:r w:rsidRPr="00813254">
        <w:rPr>
          <w:rStyle w:val="Strong"/>
          <w:rFonts w:ascii="Arial" w:hAnsi="Arial" w:cs="Arial"/>
          <w:b w:val="0"/>
        </w:rPr>
        <w:t>Barvaliya</w:t>
      </w:r>
      <w:proofErr w:type="spellEnd"/>
      <w:r w:rsidRPr="00813254">
        <w:rPr>
          <w:rStyle w:val="Strong"/>
          <w:rFonts w:ascii="Arial" w:hAnsi="Arial" w:cs="Arial"/>
          <w:b w:val="0"/>
        </w:rPr>
        <w:t>, M. M., &amp; Patel, S. A. (2017). Response of green gram (</w:t>
      </w:r>
      <w:r w:rsidRPr="00813254">
        <w:rPr>
          <w:rStyle w:val="Emphasis"/>
          <w:rFonts w:ascii="Arial" w:hAnsi="Arial" w:cs="Arial"/>
          <w:bCs/>
        </w:rPr>
        <w:t>Vigna radiata</w:t>
      </w:r>
      <w:r w:rsidRPr="00813254">
        <w:rPr>
          <w:rStyle w:val="Strong"/>
          <w:rFonts w:ascii="Arial" w:hAnsi="Arial" w:cs="Arial"/>
          <w:b w:val="0"/>
        </w:rPr>
        <w:t xml:space="preserve"> L.) to different level of phosphorus and organic liquid fertilizer. </w:t>
      </w:r>
      <w:r w:rsidRPr="00813254">
        <w:rPr>
          <w:rStyle w:val="Emphasis"/>
          <w:rFonts w:ascii="Arial" w:hAnsi="Arial" w:cs="Arial"/>
          <w:bCs/>
        </w:rPr>
        <w:t>International Journal of Current Microbiology and Applied Sciences</w:t>
      </w:r>
      <w:r w:rsidRPr="00813254">
        <w:rPr>
          <w:rStyle w:val="Strong"/>
          <w:rFonts w:ascii="Arial" w:hAnsi="Arial" w:cs="Arial"/>
          <w:b w:val="0"/>
        </w:rPr>
        <w:t>, 6, 3443–3451.</w:t>
      </w:r>
    </w:p>
    <w:p w14:paraId="57FE8F8B" w14:textId="77777777" w:rsidR="00813254" w:rsidRDefault="00212B65" w:rsidP="00813254">
      <w:pPr>
        <w:pStyle w:val="Body"/>
        <w:spacing w:after="0"/>
        <w:ind w:left="720" w:hanging="720"/>
        <w:rPr>
          <w:rStyle w:val="Strong"/>
          <w:rFonts w:ascii="Arial" w:hAnsi="Arial" w:cs="Arial"/>
          <w:b w:val="0"/>
        </w:rPr>
      </w:pPr>
      <w:r w:rsidRPr="00813254">
        <w:rPr>
          <w:rStyle w:val="Strong"/>
          <w:rFonts w:ascii="Arial" w:hAnsi="Arial" w:cs="Arial"/>
          <w:b w:val="0"/>
        </w:rPr>
        <w:t xml:space="preserve">Ramesh, T., Rathika, S., Sangeetha, S., Satheesh, S., </w:t>
      </w:r>
      <w:proofErr w:type="spellStart"/>
      <w:r w:rsidRPr="00813254">
        <w:rPr>
          <w:rStyle w:val="Strong"/>
          <w:rFonts w:ascii="Arial" w:hAnsi="Arial" w:cs="Arial"/>
          <w:b w:val="0"/>
        </w:rPr>
        <w:t>Ponpradeepa</w:t>
      </w:r>
      <w:proofErr w:type="spellEnd"/>
      <w:r w:rsidRPr="00813254">
        <w:rPr>
          <w:rStyle w:val="Strong"/>
          <w:rFonts w:ascii="Arial" w:hAnsi="Arial" w:cs="Arial"/>
          <w:b w:val="0"/>
        </w:rPr>
        <w:t xml:space="preserve">, M., &amp; Pavithra, A. (2020). Enhancement of black gram productivity through foliar spray of nutrients and growth hormones: A review. </w:t>
      </w:r>
      <w:r w:rsidRPr="00813254">
        <w:rPr>
          <w:rStyle w:val="Emphasis"/>
          <w:rFonts w:ascii="Arial" w:hAnsi="Arial" w:cs="Arial"/>
          <w:bCs/>
        </w:rPr>
        <w:t>International Journal of Current Microbiology and Applied Sciences</w:t>
      </w:r>
      <w:r w:rsidRPr="00813254">
        <w:rPr>
          <w:rStyle w:val="Strong"/>
          <w:rFonts w:ascii="Arial" w:hAnsi="Arial" w:cs="Arial"/>
          <w:b w:val="0"/>
        </w:rPr>
        <w:t>, 9, 1594–1603.</w:t>
      </w:r>
    </w:p>
    <w:p w14:paraId="5B7B356B" w14:textId="77777777" w:rsidR="00813254" w:rsidRDefault="00212B65" w:rsidP="00813254">
      <w:pPr>
        <w:pStyle w:val="Body"/>
        <w:spacing w:after="0"/>
        <w:ind w:left="720" w:hanging="720"/>
        <w:rPr>
          <w:rStyle w:val="Strong"/>
          <w:rFonts w:ascii="Arial" w:hAnsi="Arial" w:cs="Arial"/>
          <w:b w:val="0"/>
        </w:rPr>
      </w:pPr>
      <w:r w:rsidRPr="00813254">
        <w:rPr>
          <w:rStyle w:val="Strong"/>
          <w:rFonts w:ascii="Arial" w:hAnsi="Arial" w:cs="Arial"/>
          <w:b w:val="0"/>
        </w:rPr>
        <w:t xml:space="preserve">Rashmitha, B., Umesha, C., &amp; Meshram, R. M. (2021). Influence of spacing and phosphorus levels on growth and yield of </w:t>
      </w:r>
      <w:proofErr w:type="spellStart"/>
      <w:r w:rsidRPr="00813254">
        <w:rPr>
          <w:rStyle w:val="Strong"/>
          <w:rFonts w:ascii="Arial" w:hAnsi="Arial" w:cs="Arial"/>
          <w:b w:val="0"/>
        </w:rPr>
        <w:t>blackgram</w:t>
      </w:r>
      <w:proofErr w:type="spellEnd"/>
      <w:r w:rsidRPr="00813254">
        <w:rPr>
          <w:rStyle w:val="Strong"/>
          <w:rFonts w:ascii="Arial" w:hAnsi="Arial" w:cs="Arial"/>
          <w:b w:val="0"/>
        </w:rPr>
        <w:t xml:space="preserve"> (</w:t>
      </w:r>
      <w:r w:rsidRPr="00813254">
        <w:rPr>
          <w:rStyle w:val="Emphasis"/>
          <w:rFonts w:ascii="Arial" w:hAnsi="Arial" w:cs="Arial"/>
          <w:bCs/>
        </w:rPr>
        <w:t>Vigna mungo</w:t>
      </w:r>
      <w:r w:rsidRPr="00813254">
        <w:rPr>
          <w:rStyle w:val="Strong"/>
          <w:rFonts w:ascii="Arial" w:hAnsi="Arial" w:cs="Arial"/>
          <w:b w:val="0"/>
        </w:rPr>
        <w:t xml:space="preserve"> L.). </w:t>
      </w:r>
      <w:r w:rsidRPr="00813254">
        <w:rPr>
          <w:rStyle w:val="Emphasis"/>
          <w:rFonts w:ascii="Arial" w:hAnsi="Arial" w:cs="Arial"/>
          <w:bCs/>
        </w:rPr>
        <w:t>Biological Forum – An International Journal</w:t>
      </w:r>
      <w:r w:rsidRPr="00813254">
        <w:rPr>
          <w:rStyle w:val="Strong"/>
          <w:rFonts w:ascii="Arial" w:hAnsi="Arial" w:cs="Arial"/>
          <w:b w:val="0"/>
        </w:rPr>
        <w:t>, 13, 82–85.</w:t>
      </w:r>
    </w:p>
    <w:p w14:paraId="2BEB5174" w14:textId="5017D22C" w:rsidR="00212B65" w:rsidRDefault="00212B65" w:rsidP="001823B8">
      <w:pPr>
        <w:pStyle w:val="Body"/>
        <w:spacing w:after="0"/>
        <w:ind w:left="720" w:hanging="720"/>
        <w:rPr>
          <w:rStyle w:val="Strong"/>
          <w:rFonts w:ascii="Arial" w:hAnsi="Arial" w:cs="Arial"/>
          <w:b w:val="0"/>
        </w:rPr>
      </w:pPr>
      <w:r w:rsidRPr="00813254">
        <w:rPr>
          <w:rStyle w:val="Strong"/>
          <w:rFonts w:ascii="Arial" w:hAnsi="Arial" w:cs="Arial"/>
          <w:b w:val="0"/>
        </w:rPr>
        <w:t>Tanya, S. D., &amp; Kumar, M. (2015). Comparative study on effect of spacing on the growth and yield of different varieties of black gram (</w:t>
      </w:r>
      <w:r w:rsidRPr="00813254">
        <w:rPr>
          <w:rStyle w:val="Emphasis"/>
          <w:rFonts w:ascii="Arial" w:hAnsi="Arial" w:cs="Arial"/>
          <w:bCs/>
        </w:rPr>
        <w:t>Vigna radiata</w:t>
      </w:r>
      <w:r w:rsidRPr="00813254">
        <w:rPr>
          <w:rStyle w:val="Strong"/>
          <w:rFonts w:ascii="Arial" w:hAnsi="Arial" w:cs="Arial"/>
          <w:b w:val="0"/>
        </w:rPr>
        <w:t xml:space="preserve"> L.) under </w:t>
      </w:r>
      <w:proofErr w:type="spellStart"/>
      <w:r w:rsidRPr="00813254">
        <w:rPr>
          <w:rStyle w:val="Strong"/>
          <w:rFonts w:ascii="Arial" w:hAnsi="Arial" w:cs="Arial"/>
          <w:b w:val="0"/>
        </w:rPr>
        <w:t>Subabul</w:t>
      </w:r>
      <w:proofErr w:type="spellEnd"/>
      <w:r w:rsidRPr="00813254">
        <w:rPr>
          <w:rStyle w:val="Strong"/>
          <w:rFonts w:ascii="Arial" w:hAnsi="Arial" w:cs="Arial"/>
          <w:b w:val="0"/>
        </w:rPr>
        <w:t xml:space="preserve"> (</w:t>
      </w:r>
      <w:r w:rsidRPr="00813254">
        <w:rPr>
          <w:rStyle w:val="Emphasis"/>
          <w:rFonts w:ascii="Arial" w:hAnsi="Arial" w:cs="Arial"/>
          <w:bCs/>
        </w:rPr>
        <w:t xml:space="preserve">Leucaena </w:t>
      </w:r>
      <w:r w:rsidRPr="00813254">
        <w:rPr>
          <w:rStyle w:val="Emphasis"/>
          <w:rFonts w:ascii="Arial" w:hAnsi="Arial" w:cs="Arial"/>
          <w:bCs/>
        </w:rPr>
        <w:lastRenderedPageBreak/>
        <w:t>leucocephala</w:t>
      </w:r>
      <w:r w:rsidRPr="00813254">
        <w:rPr>
          <w:rStyle w:val="Strong"/>
          <w:rFonts w:ascii="Arial" w:hAnsi="Arial" w:cs="Arial"/>
          <w:b w:val="0"/>
        </w:rPr>
        <w:t xml:space="preserve">) based </w:t>
      </w:r>
      <w:proofErr w:type="spellStart"/>
      <w:r w:rsidRPr="00813254">
        <w:rPr>
          <w:rStyle w:val="Strong"/>
          <w:rFonts w:ascii="Arial" w:hAnsi="Arial" w:cs="Arial"/>
          <w:b w:val="0"/>
        </w:rPr>
        <w:t>agrosilviculture</w:t>
      </w:r>
      <w:proofErr w:type="spellEnd"/>
      <w:r w:rsidRPr="00813254">
        <w:rPr>
          <w:rStyle w:val="Strong"/>
          <w:rFonts w:ascii="Arial" w:hAnsi="Arial" w:cs="Arial"/>
          <w:b w:val="0"/>
        </w:rPr>
        <w:t xml:space="preserve"> system. </w:t>
      </w:r>
      <w:r w:rsidRPr="00813254">
        <w:rPr>
          <w:rStyle w:val="Emphasis"/>
          <w:rFonts w:ascii="Arial" w:hAnsi="Arial" w:cs="Arial"/>
          <w:bCs/>
        </w:rPr>
        <w:t>International Journal of Advanced Research</w:t>
      </w:r>
      <w:r w:rsidRPr="00813254">
        <w:rPr>
          <w:rStyle w:val="Strong"/>
          <w:rFonts w:ascii="Arial" w:hAnsi="Arial" w:cs="Arial"/>
          <w:b w:val="0"/>
        </w:rPr>
        <w:t>, 3, 1190–1196.</w:t>
      </w:r>
    </w:p>
    <w:p w14:paraId="58A490C1" w14:textId="77777777" w:rsidR="008F6416" w:rsidRPr="00813254" w:rsidRDefault="008F6416" w:rsidP="0073535C">
      <w:pPr>
        <w:pStyle w:val="Body"/>
        <w:suppressLineNumbers/>
        <w:spacing w:after="0"/>
        <w:ind w:left="720" w:hanging="720"/>
        <w:rPr>
          <w:rFonts w:ascii="Arial" w:hAnsi="Arial" w:cs="Arial"/>
        </w:rPr>
      </w:pPr>
    </w:p>
    <w:p w14:paraId="4CBAF969" w14:textId="77777777" w:rsidR="00212B65" w:rsidRPr="002C57D2" w:rsidRDefault="00212B65" w:rsidP="0027702C">
      <w:pPr>
        <w:pStyle w:val="Body"/>
        <w:suppressLineNumbers/>
        <w:spacing w:after="0"/>
        <w:rPr>
          <w:rFonts w:ascii="Arial" w:hAnsi="Arial" w:cs="Arial"/>
        </w:rPr>
      </w:pPr>
    </w:p>
    <w:p w14:paraId="0CA95377" w14:textId="1169C19B" w:rsidR="004D4277" w:rsidRPr="00FB3A86" w:rsidRDefault="004D4277" w:rsidP="0027702C">
      <w:pPr>
        <w:pStyle w:val="Appendix"/>
        <w:suppressLineNumbers/>
        <w:spacing w:after="0"/>
        <w:jc w:val="both"/>
        <w:rPr>
          <w:rFonts w:ascii="Arial" w:hAnsi="Arial" w:cs="Arial"/>
          <w:b w:val="0"/>
        </w:rPr>
        <w:sectPr w:rsidR="004D4277" w:rsidRPr="00FB3A86" w:rsidSect="002F3E27">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56F3B0D4" w14:textId="77777777" w:rsidR="00B01FCD" w:rsidRPr="00FB3A86" w:rsidRDefault="00B01FCD" w:rsidP="0027702C">
      <w:pPr>
        <w:pStyle w:val="Appendix"/>
        <w:suppressLineNumbers/>
        <w:spacing w:after="0"/>
        <w:jc w:val="both"/>
        <w:rPr>
          <w:rFonts w:ascii="Arial" w:hAnsi="Arial" w:cs="Arial"/>
          <w:b w:val="0"/>
        </w:rPr>
      </w:pPr>
    </w:p>
    <w:sectPr w:rsidR="00B01FCD" w:rsidRPr="00FB3A86" w:rsidSect="002F3E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722EB" w14:textId="77777777" w:rsidR="002C4953" w:rsidRDefault="002C4953" w:rsidP="00C37E61">
      <w:r>
        <w:separator/>
      </w:r>
    </w:p>
  </w:endnote>
  <w:endnote w:type="continuationSeparator" w:id="0">
    <w:p w14:paraId="2810391F" w14:textId="77777777" w:rsidR="002C4953" w:rsidRDefault="002C495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86CB" w14:textId="77777777" w:rsidR="002F3E27" w:rsidRDefault="002F3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2D7D" w14:textId="77777777" w:rsidR="002F3E27" w:rsidRDefault="002F3E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B1E3" w14:textId="7401FBB8" w:rsidR="00754C9A" w:rsidRPr="00167CD9" w:rsidRDefault="00754C9A" w:rsidP="00167C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C9E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B5C0F" w14:textId="77777777" w:rsidR="002C4953" w:rsidRDefault="002C4953" w:rsidP="00C37E61">
      <w:r>
        <w:separator/>
      </w:r>
    </w:p>
  </w:footnote>
  <w:footnote w:type="continuationSeparator" w:id="0">
    <w:p w14:paraId="6CB96730" w14:textId="77777777" w:rsidR="002C4953" w:rsidRDefault="002C495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B98B" w14:textId="611496C6" w:rsidR="002F3E27" w:rsidRDefault="00000000">
    <w:pPr>
      <w:pStyle w:val="Header"/>
    </w:pPr>
    <w:r>
      <w:rPr>
        <w:noProof/>
      </w:rPr>
      <w:pict w14:anchorId="4ADB7B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587844"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335D" w14:textId="6EF97D8E" w:rsidR="002F3E27" w:rsidRDefault="00000000">
    <w:pPr>
      <w:pStyle w:val="Header"/>
    </w:pPr>
    <w:r>
      <w:rPr>
        <w:noProof/>
      </w:rPr>
      <w:pict w14:anchorId="389CB5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587845"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24D1" w14:textId="08561A83" w:rsidR="00296529" w:rsidRPr="00296529" w:rsidRDefault="00000000" w:rsidP="00296529">
    <w:pPr>
      <w:ind w:left="2160"/>
      <w:jc w:val="center"/>
      <w:rPr>
        <w:rFonts w:ascii="Times New Roman" w:eastAsia="Calibri" w:hAnsi="Times New Roman"/>
        <w:i/>
        <w:sz w:val="18"/>
        <w:szCs w:val="22"/>
      </w:rPr>
    </w:pPr>
    <w:r>
      <w:rPr>
        <w:noProof/>
      </w:rPr>
      <w:pict w14:anchorId="0A3AA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587843"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17247C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838A60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46941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EAB202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FC3E3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8EAE47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DDB0" w14:textId="097EB792" w:rsidR="002F3E27" w:rsidRDefault="00000000">
    <w:pPr>
      <w:pStyle w:val="Header"/>
    </w:pPr>
    <w:r>
      <w:rPr>
        <w:noProof/>
      </w:rPr>
      <w:pict w14:anchorId="07B36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587847"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E060" w14:textId="459FB657" w:rsidR="002F3E27" w:rsidRDefault="00000000">
    <w:pPr>
      <w:pStyle w:val="Header"/>
    </w:pPr>
    <w:r>
      <w:rPr>
        <w:noProof/>
      </w:rPr>
      <w:pict w14:anchorId="73DB7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587848"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8B000" w14:textId="6E8D499C" w:rsidR="002F3E27" w:rsidRDefault="00000000">
    <w:pPr>
      <w:pStyle w:val="Header"/>
    </w:pPr>
    <w:r>
      <w:rPr>
        <w:noProof/>
      </w:rPr>
      <w:pict w14:anchorId="082AD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587846"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8662388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96797513">
    <w:abstractNumId w:val="15"/>
  </w:num>
  <w:num w:numId="3" w16cid:durableId="754396645">
    <w:abstractNumId w:val="23"/>
  </w:num>
  <w:num w:numId="4" w16cid:durableId="200481944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66246775">
    <w:abstractNumId w:val="7"/>
  </w:num>
  <w:num w:numId="6" w16cid:durableId="201990208">
    <w:abstractNumId w:val="6"/>
  </w:num>
  <w:num w:numId="7" w16cid:durableId="29182884">
    <w:abstractNumId w:val="1"/>
  </w:num>
  <w:num w:numId="8" w16cid:durableId="1253471651">
    <w:abstractNumId w:val="12"/>
  </w:num>
  <w:num w:numId="9" w16cid:durableId="16396200">
    <w:abstractNumId w:val="25"/>
  </w:num>
  <w:num w:numId="10" w16cid:durableId="642277954">
    <w:abstractNumId w:val="2"/>
  </w:num>
  <w:num w:numId="11" w16cid:durableId="1649624778">
    <w:abstractNumId w:val="18"/>
  </w:num>
  <w:num w:numId="12" w16cid:durableId="1393886642">
    <w:abstractNumId w:val="3"/>
  </w:num>
  <w:num w:numId="13" w16cid:durableId="1215854262">
    <w:abstractNumId w:val="17"/>
  </w:num>
  <w:num w:numId="14" w16cid:durableId="427776350">
    <w:abstractNumId w:val="8"/>
  </w:num>
  <w:num w:numId="15" w16cid:durableId="475342183">
    <w:abstractNumId w:val="21"/>
  </w:num>
  <w:num w:numId="16" w16cid:durableId="1185947395">
    <w:abstractNumId w:val="5"/>
  </w:num>
  <w:num w:numId="17" w16cid:durableId="117072539">
    <w:abstractNumId w:val="22"/>
  </w:num>
  <w:num w:numId="18" w16cid:durableId="207106772">
    <w:abstractNumId w:val="14"/>
  </w:num>
  <w:num w:numId="19" w16cid:durableId="1144346225">
    <w:abstractNumId w:val="28"/>
  </w:num>
  <w:num w:numId="20" w16cid:durableId="50621231">
    <w:abstractNumId w:val="11"/>
  </w:num>
  <w:num w:numId="21" w16cid:durableId="1513881937">
    <w:abstractNumId w:val="9"/>
  </w:num>
  <w:num w:numId="22" w16cid:durableId="832455352">
    <w:abstractNumId w:val="13"/>
  </w:num>
  <w:num w:numId="23" w16cid:durableId="1428963043">
    <w:abstractNumId w:val="19"/>
  </w:num>
  <w:num w:numId="24" w16cid:durableId="503279091">
    <w:abstractNumId w:val="26"/>
  </w:num>
  <w:num w:numId="25" w16cid:durableId="1610359248">
    <w:abstractNumId w:val="4"/>
  </w:num>
  <w:num w:numId="26" w16cid:durableId="283923819">
    <w:abstractNumId w:val="16"/>
  </w:num>
  <w:num w:numId="27" w16cid:durableId="656499286">
    <w:abstractNumId w:val="20"/>
  </w:num>
  <w:num w:numId="28" w16cid:durableId="1780493961">
    <w:abstractNumId w:val="27"/>
  </w:num>
  <w:num w:numId="29" w16cid:durableId="42799388">
    <w:abstractNumId w:val="24"/>
  </w:num>
  <w:num w:numId="30" w16cid:durableId="98431638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ExMLMwMTE1NjI0NDVX0lEKTi0uzszPAykwrAUAds2zYSwAAAA="/>
  </w:docVars>
  <w:rsids>
    <w:rsidRoot w:val="00AA6219"/>
    <w:rsid w:val="00000F8F"/>
    <w:rsid w:val="00002162"/>
    <w:rsid w:val="000278F7"/>
    <w:rsid w:val="00030174"/>
    <w:rsid w:val="000453E5"/>
    <w:rsid w:val="0004579C"/>
    <w:rsid w:val="000555A9"/>
    <w:rsid w:val="000A47FA"/>
    <w:rsid w:val="000A65D3"/>
    <w:rsid w:val="000B0C64"/>
    <w:rsid w:val="000B1E33"/>
    <w:rsid w:val="000D689F"/>
    <w:rsid w:val="000E7B7B"/>
    <w:rsid w:val="000E7D62"/>
    <w:rsid w:val="00103357"/>
    <w:rsid w:val="0011756D"/>
    <w:rsid w:val="00123C9F"/>
    <w:rsid w:val="00126190"/>
    <w:rsid w:val="00130F17"/>
    <w:rsid w:val="001320BF"/>
    <w:rsid w:val="00163BC4"/>
    <w:rsid w:val="00167CD9"/>
    <w:rsid w:val="00180948"/>
    <w:rsid w:val="001823B8"/>
    <w:rsid w:val="00187D7F"/>
    <w:rsid w:val="00191062"/>
    <w:rsid w:val="00192B72"/>
    <w:rsid w:val="001A29D8"/>
    <w:rsid w:val="001A5CAA"/>
    <w:rsid w:val="001B0427"/>
    <w:rsid w:val="001D3A51"/>
    <w:rsid w:val="001E10D2"/>
    <w:rsid w:val="001E25B4"/>
    <w:rsid w:val="001E44FE"/>
    <w:rsid w:val="001E5647"/>
    <w:rsid w:val="00200595"/>
    <w:rsid w:val="00204835"/>
    <w:rsid w:val="00212B65"/>
    <w:rsid w:val="00231920"/>
    <w:rsid w:val="0023195C"/>
    <w:rsid w:val="0024282C"/>
    <w:rsid w:val="002460DC"/>
    <w:rsid w:val="00250985"/>
    <w:rsid w:val="002556F6"/>
    <w:rsid w:val="0027702C"/>
    <w:rsid w:val="00283105"/>
    <w:rsid w:val="00284C4C"/>
    <w:rsid w:val="00287E68"/>
    <w:rsid w:val="0029285F"/>
    <w:rsid w:val="00296529"/>
    <w:rsid w:val="002B27FB"/>
    <w:rsid w:val="002B685A"/>
    <w:rsid w:val="002C4953"/>
    <w:rsid w:val="002C57D2"/>
    <w:rsid w:val="002D1225"/>
    <w:rsid w:val="002D14DB"/>
    <w:rsid w:val="002E0D56"/>
    <w:rsid w:val="002F3E27"/>
    <w:rsid w:val="002F6D60"/>
    <w:rsid w:val="002F7D6C"/>
    <w:rsid w:val="00315186"/>
    <w:rsid w:val="003246B6"/>
    <w:rsid w:val="0033343E"/>
    <w:rsid w:val="003439B4"/>
    <w:rsid w:val="003512C2"/>
    <w:rsid w:val="00371FB6"/>
    <w:rsid w:val="003763C1"/>
    <w:rsid w:val="00376BBE"/>
    <w:rsid w:val="0039224F"/>
    <w:rsid w:val="0039443D"/>
    <w:rsid w:val="003A43A4"/>
    <w:rsid w:val="003A7E18"/>
    <w:rsid w:val="003C4C86"/>
    <w:rsid w:val="003C6258"/>
    <w:rsid w:val="003E2904"/>
    <w:rsid w:val="003F7E85"/>
    <w:rsid w:val="00401927"/>
    <w:rsid w:val="0041027F"/>
    <w:rsid w:val="00412475"/>
    <w:rsid w:val="00423789"/>
    <w:rsid w:val="0042435C"/>
    <w:rsid w:val="00440F43"/>
    <w:rsid w:val="00441B6F"/>
    <w:rsid w:val="00446221"/>
    <w:rsid w:val="00450E62"/>
    <w:rsid w:val="004539DB"/>
    <w:rsid w:val="00471A80"/>
    <w:rsid w:val="004809CE"/>
    <w:rsid w:val="00497205"/>
    <w:rsid w:val="004C0178"/>
    <w:rsid w:val="004D305E"/>
    <w:rsid w:val="004D4277"/>
    <w:rsid w:val="00502516"/>
    <w:rsid w:val="00505F06"/>
    <w:rsid w:val="00506828"/>
    <w:rsid w:val="0053056E"/>
    <w:rsid w:val="00531F4A"/>
    <w:rsid w:val="00554FDA"/>
    <w:rsid w:val="005B77DF"/>
    <w:rsid w:val="005C784C"/>
    <w:rsid w:val="005D1042"/>
    <w:rsid w:val="005D17F6"/>
    <w:rsid w:val="005E5539"/>
    <w:rsid w:val="00602BF5"/>
    <w:rsid w:val="00615CE2"/>
    <w:rsid w:val="00617FDD"/>
    <w:rsid w:val="00633614"/>
    <w:rsid w:val="00633F68"/>
    <w:rsid w:val="00636EB2"/>
    <w:rsid w:val="006375B8"/>
    <w:rsid w:val="00642CA5"/>
    <w:rsid w:val="00643356"/>
    <w:rsid w:val="0066510A"/>
    <w:rsid w:val="00673F9F"/>
    <w:rsid w:val="0068608A"/>
    <w:rsid w:val="00686953"/>
    <w:rsid w:val="0068794B"/>
    <w:rsid w:val="00687DEA"/>
    <w:rsid w:val="00687E67"/>
    <w:rsid w:val="006967F7"/>
    <w:rsid w:val="006975AB"/>
    <w:rsid w:val="006A250C"/>
    <w:rsid w:val="006B21D3"/>
    <w:rsid w:val="006B57D0"/>
    <w:rsid w:val="006D30FF"/>
    <w:rsid w:val="006D6940"/>
    <w:rsid w:val="006F11EC"/>
    <w:rsid w:val="0070082C"/>
    <w:rsid w:val="007032F2"/>
    <w:rsid w:val="0070506D"/>
    <w:rsid w:val="0073535C"/>
    <w:rsid w:val="007369E6"/>
    <w:rsid w:val="00746E59"/>
    <w:rsid w:val="00754C9A"/>
    <w:rsid w:val="0075599A"/>
    <w:rsid w:val="00761D52"/>
    <w:rsid w:val="007621AF"/>
    <w:rsid w:val="0077749E"/>
    <w:rsid w:val="00790ADA"/>
    <w:rsid w:val="007D2288"/>
    <w:rsid w:val="007E088F"/>
    <w:rsid w:val="007E32A3"/>
    <w:rsid w:val="007F7B32"/>
    <w:rsid w:val="00804BC2"/>
    <w:rsid w:val="00813254"/>
    <w:rsid w:val="0081431A"/>
    <w:rsid w:val="0083216F"/>
    <w:rsid w:val="00860000"/>
    <w:rsid w:val="00863BD3"/>
    <w:rsid w:val="008641ED"/>
    <w:rsid w:val="00866D66"/>
    <w:rsid w:val="008671C6"/>
    <w:rsid w:val="00870019"/>
    <w:rsid w:val="00875803"/>
    <w:rsid w:val="0089261F"/>
    <w:rsid w:val="008B459E"/>
    <w:rsid w:val="008E13AE"/>
    <w:rsid w:val="008E1506"/>
    <w:rsid w:val="008E710C"/>
    <w:rsid w:val="008F466D"/>
    <w:rsid w:val="008F6416"/>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76F5"/>
    <w:rsid w:val="00A1134E"/>
    <w:rsid w:val="00A24E7E"/>
    <w:rsid w:val="00A258C3"/>
    <w:rsid w:val="00A347C0"/>
    <w:rsid w:val="00A51431"/>
    <w:rsid w:val="00A539AD"/>
    <w:rsid w:val="00A94063"/>
    <w:rsid w:val="00AA6219"/>
    <w:rsid w:val="00AA74E0"/>
    <w:rsid w:val="00AB703F"/>
    <w:rsid w:val="00AC6BB8"/>
    <w:rsid w:val="00AE008F"/>
    <w:rsid w:val="00AE0275"/>
    <w:rsid w:val="00B01FCD"/>
    <w:rsid w:val="00B1776C"/>
    <w:rsid w:val="00B30535"/>
    <w:rsid w:val="00B52583"/>
    <w:rsid w:val="00B52896"/>
    <w:rsid w:val="00B75B30"/>
    <w:rsid w:val="00B95236"/>
    <w:rsid w:val="00B96BD9"/>
    <w:rsid w:val="00BA1B01"/>
    <w:rsid w:val="00BA2641"/>
    <w:rsid w:val="00BB37AA"/>
    <w:rsid w:val="00BC53A0"/>
    <w:rsid w:val="00BE62AD"/>
    <w:rsid w:val="00BF121F"/>
    <w:rsid w:val="00BF1F80"/>
    <w:rsid w:val="00C0514A"/>
    <w:rsid w:val="00C051B6"/>
    <w:rsid w:val="00C166EF"/>
    <w:rsid w:val="00C17EB0"/>
    <w:rsid w:val="00C25522"/>
    <w:rsid w:val="00C27F5F"/>
    <w:rsid w:val="00C30A0F"/>
    <w:rsid w:val="00C37E61"/>
    <w:rsid w:val="00C57416"/>
    <w:rsid w:val="00C70F1B"/>
    <w:rsid w:val="00C71A47"/>
    <w:rsid w:val="00C7464C"/>
    <w:rsid w:val="00C85588"/>
    <w:rsid w:val="00CD6755"/>
    <w:rsid w:val="00CD6856"/>
    <w:rsid w:val="00CE0089"/>
    <w:rsid w:val="00CE793C"/>
    <w:rsid w:val="00CF193C"/>
    <w:rsid w:val="00D173F1"/>
    <w:rsid w:val="00D464C0"/>
    <w:rsid w:val="00D50C42"/>
    <w:rsid w:val="00D74CB0"/>
    <w:rsid w:val="00D76F65"/>
    <w:rsid w:val="00D8295D"/>
    <w:rsid w:val="00DC2A65"/>
    <w:rsid w:val="00DE120E"/>
    <w:rsid w:val="00DE15F0"/>
    <w:rsid w:val="00DE5663"/>
    <w:rsid w:val="00DE78AA"/>
    <w:rsid w:val="00E053D0"/>
    <w:rsid w:val="00E15994"/>
    <w:rsid w:val="00E3114E"/>
    <w:rsid w:val="00E31A70"/>
    <w:rsid w:val="00E35B02"/>
    <w:rsid w:val="00E66496"/>
    <w:rsid w:val="00E66B35"/>
    <w:rsid w:val="00E66E10"/>
    <w:rsid w:val="00E67A9D"/>
    <w:rsid w:val="00E769F6"/>
    <w:rsid w:val="00E8407C"/>
    <w:rsid w:val="00E84F3C"/>
    <w:rsid w:val="00EA012C"/>
    <w:rsid w:val="00EC6A55"/>
    <w:rsid w:val="00ED0288"/>
    <w:rsid w:val="00EE52CB"/>
    <w:rsid w:val="00EF581D"/>
    <w:rsid w:val="00EF6611"/>
    <w:rsid w:val="00EF7FD8"/>
    <w:rsid w:val="00F06F59"/>
    <w:rsid w:val="00F17988"/>
    <w:rsid w:val="00F469F0"/>
    <w:rsid w:val="00F53273"/>
    <w:rsid w:val="00F755E4"/>
    <w:rsid w:val="00F77D02"/>
    <w:rsid w:val="00FB3A86"/>
    <w:rsid w:val="00FD36C8"/>
    <w:rsid w:val="00FF3F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10E0E2F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7E32A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89261F"/>
    <w:rPr>
      <w:b/>
      <w:bCs/>
    </w:rPr>
  </w:style>
  <w:style w:type="paragraph" w:styleId="NormalWeb">
    <w:name w:val="Normal (Web)"/>
    <w:basedOn w:val="Normal"/>
    <w:uiPriority w:val="99"/>
    <w:unhideWhenUsed/>
    <w:rsid w:val="00643356"/>
    <w:pPr>
      <w:spacing w:before="100" w:beforeAutospacing="1" w:after="100" w:afterAutospacing="1"/>
    </w:pPr>
    <w:rPr>
      <w:rFonts w:ascii="Times New Roman" w:hAnsi="Times New Roman"/>
      <w:sz w:val="24"/>
      <w:szCs w:val="24"/>
      <w:lang w:val="en-IN" w:eastAsia="en-IN"/>
    </w:rPr>
  </w:style>
  <w:style w:type="table" w:customStyle="1" w:styleId="TableGrid1">
    <w:name w:val="Table Grid1"/>
    <w:basedOn w:val="TableNormal"/>
    <w:next w:val="TableGrid"/>
    <w:uiPriority w:val="39"/>
    <w:rsid w:val="0039443D"/>
    <w:rPr>
      <w:rFonts w:ascii="Calibri" w:eastAsia="Calibri" w:hAnsi="Calibr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D1225"/>
    <w:rPr>
      <w:rFonts w:ascii="Calibri" w:eastAsia="Calibri" w:hAnsi="Calibr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E32A3"/>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D50C42"/>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37603153">
      <w:bodyDiv w:val="1"/>
      <w:marLeft w:val="0"/>
      <w:marRight w:val="0"/>
      <w:marTop w:val="0"/>
      <w:marBottom w:val="0"/>
      <w:divBdr>
        <w:top w:val="none" w:sz="0" w:space="0" w:color="auto"/>
        <w:left w:val="none" w:sz="0" w:space="0" w:color="auto"/>
        <w:bottom w:val="none" w:sz="0" w:space="0" w:color="auto"/>
        <w:right w:val="none" w:sz="0" w:space="0" w:color="auto"/>
      </w:divBdr>
    </w:div>
    <w:div w:id="495001140">
      <w:bodyDiv w:val="1"/>
      <w:marLeft w:val="0"/>
      <w:marRight w:val="0"/>
      <w:marTop w:val="0"/>
      <w:marBottom w:val="0"/>
      <w:divBdr>
        <w:top w:val="none" w:sz="0" w:space="0" w:color="auto"/>
        <w:left w:val="none" w:sz="0" w:space="0" w:color="auto"/>
        <w:bottom w:val="none" w:sz="0" w:space="0" w:color="auto"/>
        <w:right w:val="none" w:sz="0" w:space="0" w:color="auto"/>
      </w:divBdr>
    </w:div>
    <w:div w:id="52929818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7251701">
      <w:bodyDiv w:val="1"/>
      <w:marLeft w:val="0"/>
      <w:marRight w:val="0"/>
      <w:marTop w:val="0"/>
      <w:marBottom w:val="0"/>
      <w:divBdr>
        <w:top w:val="none" w:sz="0" w:space="0" w:color="auto"/>
        <w:left w:val="none" w:sz="0" w:space="0" w:color="auto"/>
        <w:bottom w:val="none" w:sz="0" w:space="0" w:color="auto"/>
        <w:right w:val="none" w:sz="0" w:space="0" w:color="auto"/>
      </w:divBdr>
    </w:div>
    <w:div w:id="710375941">
      <w:bodyDiv w:val="1"/>
      <w:marLeft w:val="0"/>
      <w:marRight w:val="0"/>
      <w:marTop w:val="0"/>
      <w:marBottom w:val="0"/>
      <w:divBdr>
        <w:top w:val="none" w:sz="0" w:space="0" w:color="auto"/>
        <w:left w:val="none" w:sz="0" w:space="0" w:color="auto"/>
        <w:bottom w:val="none" w:sz="0" w:space="0" w:color="auto"/>
        <w:right w:val="none" w:sz="0" w:space="0" w:color="auto"/>
      </w:divBdr>
    </w:div>
    <w:div w:id="85052712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5518230">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1135008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ocuments\Yield%20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276122697161"/>
          <c:y val="0.13161616161616163"/>
          <c:w val="0.88839328553906372"/>
          <c:h val="0.6662172910204408"/>
        </c:manualLayout>
      </c:layout>
      <c:bar3DChart>
        <c:barDir val="col"/>
        <c:grouping val="clustered"/>
        <c:varyColors val="0"/>
        <c:ser>
          <c:idx val="0"/>
          <c:order val="0"/>
          <c:tx>
            <c:strRef>
              <c:f>Sheet1!$E$6</c:f>
              <c:strCache>
                <c:ptCount val="1"/>
                <c:pt idx="0">
                  <c:v>Seed yield (kg ha-1)</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Sheet1!$D$7:$D$15</c:f>
              <c:strCache>
                <c:ptCount val="9"/>
                <c:pt idx="0">
                  <c:v>S1: 45×10 cm</c:v>
                </c:pt>
                <c:pt idx="1">
                  <c:v>S2: 60×10 cm</c:v>
                </c:pt>
                <c:pt idx="3">
                  <c:v>N1: 1% Urea</c:v>
                </c:pt>
                <c:pt idx="4">
                  <c:v>N2: 2% Urea</c:v>
                </c:pt>
                <c:pt idx="5">
                  <c:v>N3: 1% LUP</c:v>
                </c:pt>
                <c:pt idx="6">
                  <c:v>N4: 2% LUP</c:v>
                </c:pt>
                <c:pt idx="7">
                  <c:v>  N5: 1% Novel</c:v>
                </c:pt>
                <c:pt idx="8">
                  <c:v>   N6: 2 % Novel</c:v>
                </c:pt>
              </c:strCache>
            </c:strRef>
          </c:cat>
          <c:val>
            <c:numRef>
              <c:f>Sheet1!$E$7:$E$15</c:f>
              <c:numCache>
                <c:formatCode>General</c:formatCode>
                <c:ptCount val="9"/>
                <c:pt idx="0">
                  <c:v>963</c:v>
                </c:pt>
                <c:pt idx="1">
                  <c:v>847</c:v>
                </c:pt>
                <c:pt idx="3">
                  <c:v>743</c:v>
                </c:pt>
                <c:pt idx="4">
                  <c:v>877</c:v>
                </c:pt>
                <c:pt idx="5">
                  <c:v>822</c:v>
                </c:pt>
                <c:pt idx="6">
                  <c:v>1004</c:v>
                </c:pt>
                <c:pt idx="7">
                  <c:v>964</c:v>
                </c:pt>
                <c:pt idx="8">
                  <c:v>1019</c:v>
                </c:pt>
              </c:numCache>
            </c:numRef>
          </c:val>
          <c:extLst>
            <c:ext xmlns:c16="http://schemas.microsoft.com/office/drawing/2014/chart" uri="{C3380CC4-5D6E-409C-BE32-E72D297353CC}">
              <c16:uniqueId val="{00000000-7F8A-4B85-BC62-6A1C6BE895E0}"/>
            </c:ext>
          </c:extLst>
        </c:ser>
        <c:ser>
          <c:idx val="1"/>
          <c:order val="1"/>
          <c:tx>
            <c:strRef>
              <c:f>Sheet1!$F$6</c:f>
              <c:strCache>
                <c:ptCount val="1"/>
                <c:pt idx="0">
                  <c:v>Straw yield (kg ha-1)</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Sheet1!$D$7:$D$15</c:f>
              <c:strCache>
                <c:ptCount val="9"/>
                <c:pt idx="0">
                  <c:v>S1: 45×10 cm</c:v>
                </c:pt>
                <c:pt idx="1">
                  <c:v>S2: 60×10 cm</c:v>
                </c:pt>
                <c:pt idx="3">
                  <c:v>N1: 1% Urea</c:v>
                </c:pt>
                <c:pt idx="4">
                  <c:v>N2: 2% Urea</c:v>
                </c:pt>
                <c:pt idx="5">
                  <c:v>N3: 1% LUP</c:v>
                </c:pt>
                <c:pt idx="6">
                  <c:v>N4: 2% LUP</c:v>
                </c:pt>
                <c:pt idx="7">
                  <c:v>  N5: 1% Novel</c:v>
                </c:pt>
                <c:pt idx="8">
                  <c:v>   N6: 2 % Novel</c:v>
                </c:pt>
              </c:strCache>
            </c:strRef>
          </c:cat>
          <c:val>
            <c:numRef>
              <c:f>Sheet1!$F$7:$F$15</c:f>
              <c:numCache>
                <c:formatCode>General</c:formatCode>
                <c:ptCount val="9"/>
                <c:pt idx="0">
                  <c:v>2197</c:v>
                </c:pt>
                <c:pt idx="1">
                  <c:v>2032</c:v>
                </c:pt>
                <c:pt idx="3">
                  <c:v>1879</c:v>
                </c:pt>
                <c:pt idx="4">
                  <c:v>2012</c:v>
                </c:pt>
                <c:pt idx="5">
                  <c:v>1997</c:v>
                </c:pt>
                <c:pt idx="6">
                  <c:v>2257</c:v>
                </c:pt>
                <c:pt idx="7">
                  <c:v>2194</c:v>
                </c:pt>
                <c:pt idx="8">
                  <c:v>2349</c:v>
                </c:pt>
              </c:numCache>
            </c:numRef>
          </c:val>
          <c:extLst>
            <c:ext xmlns:c16="http://schemas.microsoft.com/office/drawing/2014/chart" uri="{C3380CC4-5D6E-409C-BE32-E72D297353CC}">
              <c16:uniqueId val="{00000001-7F8A-4B85-BC62-6A1C6BE895E0}"/>
            </c:ext>
          </c:extLst>
        </c:ser>
        <c:dLbls>
          <c:showLegendKey val="0"/>
          <c:showVal val="1"/>
          <c:showCatName val="0"/>
          <c:showSerName val="0"/>
          <c:showPercent val="0"/>
          <c:showBubbleSize val="0"/>
        </c:dLbls>
        <c:gapWidth val="65"/>
        <c:shape val="box"/>
        <c:axId val="684894191"/>
        <c:axId val="684891279"/>
        <c:axId val="0"/>
      </c:bar3DChart>
      <c:catAx>
        <c:axId val="684894191"/>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684891279"/>
        <c:crosses val="autoZero"/>
        <c:auto val="1"/>
        <c:lblAlgn val="ctr"/>
        <c:lblOffset val="100"/>
        <c:noMultiLvlLbl val="0"/>
      </c:catAx>
      <c:valAx>
        <c:axId val="684891279"/>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Yield (kg ha-1)</a:t>
                </a:r>
              </a:p>
            </c:rich>
          </c:tx>
          <c:layout>
            <c:manualLayout>
              <c:xMode val="edge"/>
              <c:yMode val="edge"/>
              <c:x val="1.1098127228762101E-2"/>
              <c:y val="0.41933110633898041"/>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684894191"/>
        <c:crosses val="autoZero"/>
        <c:crossBetween val="between"/>
      </c:valAx>
      <c:spPr>
        <a:noFill/>
        <a:ln>
          <a:noFill/>
        </a:ln>
        <a:effectLst/>
      </c:spPr>
    </c:plotArea>
    <c:legend>
      <c:legendPos val="b"/>
      <c:layout>
        <c:manualLayout>
          <c:xMode val="edge"/>
          <c:yMode val="edge"/>
          <c:x val="0.29765785979610959"/>
          <c:y val="1.98849919343565E-2"/>
          <c:w val="0.37240680244182062"/>
          <c:h val="5.6818579495744856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BEAF4-D70F-44EA-A679-67AC972B1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248</TotalTime>
  <Pages>13</Pages>
  <Words>4394</Words>
  <Characters>25050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29386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Reviewer</cp:lastModifiedBy>
  <cp:revision>42</cp:revision>
  <cp:lastPrinted>1999-07-06T11:00:00Z</cp:lastPrinted>
  <dcterms:created xsi:type="dcterms:W3CDTF">2014-10-25T14:34:00Z</dcterms:created>
  <dcterms:modified xsi:type="dcterms:W3CDTF">2026-02-01T08:40:00Z</dcterms:modified>
</cp:coreProperties>
</file>