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308D">
      <w:pPr>
        <w:spacing w:after="0" w:line="480" w:lineRule="auto"/>
        <w:jc w:val="center"/>
        <w:rPr>
          <w:rFonts w:ascii="Times New Roman" w:hAnsi="Times New Roman" w:eastAsia="SimSun" w:cs="Times New Roman"/>
          <w:b/>
          <w:bCs/>
          <w:sz w:val="24"/>
          <w:szCs w:val="24"/>
          <w:lang w:eastAsia="zh-CN" w:bidi="ar"/>
        </w:rPr>
      </w:pPr>
      <w:r>
        <w:rPr>
          <w:rFonts w:ascii="Times New Roman" w:hAnsi="Times New Roman" w:eastAsia="SimSun" w:cs="Times New Roman"/>
          <w:b/>
          <w:bCs/>
          <w:sz w:val="24"/>
          <w:szCs w:val="24"/>
          <w:lang w:eastAsia="zh-CN" w:bidi="ar"/>
        </w:rPr>
        <w:t xml:space="preserve">Original Research Article </w:t>
      </w:r>
    </w:p>
    <w:p w14:paraId="6531E3C9">
      <w:pPr>
        <w:spacing w:after="0" w:line="480" w:lineRule="auto"/>
        <w:jc w:val="center"/>
        <w:rPr>
          <w:rFonts w:ascii="Times New Roman" w:hAnsi="Times New Roman" w:eastAsia="SimSun" w:cs="Times New Roman"/>
          <w:b/>
          <w:bCs/>
          <w:sz w:val="24"/>
          <w:szCs w:val="24"/>
          <w:lang w:eastAsia="zh-CN" w:bidi="ar"/>
        </w:rPr>
      </w:pPr>
    </w:p>
    <w:p w14:paraId="6A2EBC46">
      <w:pPr>
        <w:spacing w:after="0" w:line="480" w:lineRule="auto"/>
        <w:jc w:val="center"/>
        <w:rPr>
          <w:rFonts w:ascii="Times New Roman" w:hAnsi="Times New Roman" w:eastAsia="SimSun" w:cs="Times New Roman"/>
          <w:b/>
          <w:bCs/>
          <w:iCs/>
          <w:sz w:val="24"/>
          <w:szCs w:val="24"/>
          <w:lang w:eastAsia="zh-CN" w:bidi="ar"/>
        </w:rPr>
      </w:pPr>
      <w:r>
        <w:rPr>
          <w:rFonts w:ascii="Times New Roman" w:hAnsi="Times New Roman" w:eastAsia="SimSun" w:cs="Times New Roman"/>
          <w:b/>
          <w:bCs/>
          <w:sz w:val="24"/>
          <w:szCs w:val="24"/>
          <w:lang w:eastAsia="zh-CN" w:bidi="ar"/>
        </w:rPr>
        <w:t xml:space="preserve">Genotyping and identification of candidate genes for </w:t>
      </w:r>
      <w:r>
        <w:rPr>
          <w:rFonts w:ascii="Times New Roman" w:hAnsi="Times New Roman" w:cs="Times New Roman"/>
          <w:b/>
          <w:bCs/>
          <w:sz w:val="24"/>
          <w:szCs w:val="24"/>
        </w:rPr>
        <w:t>resistance</w:t>
      </w:r>
      <w:r>
        <w:rPr>
          <w:rFonts w:ascii="Times New Roman" w:hAnsi="Times New Roman" w:cs="Times New Roman"/>
          <w:b/>
          <w:bCs/>
          <w:color w:val="FFFFFF" w:themeColor="background1"/>
          <w:sz w:val="24"/>
          <w:szCs w:val="24"/>
          <w14:textFill>
            <w14:solidFill>
              <w14:schemeClr w14:val="bg1"/>
            </w14:solidFill>
          </w14:textFill>
        </w:rPr>
        <w:t xml:space="preserve"> </w:t>
      </w:r>
      <w:r>
        <w:rPr>
          <w:rFonts w:ascii="Times New Roman" w:hAnsi="Times New Roman" w:cs="Times New Roman"/>
          <w:b/>
          <w:bCs/>
          <w:sz w:val="24"/>
          <w:szCs w:val="24"/>
        </w:rPr>
        <w:t xml:space="preserve">to </w:t>
      </w:r>
      <w:r>
        <w:rPr>
          <w:rFonts w:ascii="Times New Roman" w:hAnsi="Times New Roman" w:eastAsia="SimSun" w:cs="Times New Roman"/>
          <w:b/>
          <w:bCs/>
          <w:sz w:val="24"/>
          <w:szCs w:val="24"/>
          <w:lang w:eastAsia="zh-CN" w:bidi="ar"/>
        </w:rPr>
        <w:t xml:space="preserve">brown planthopper </w:t>
      </w:r>
      <w:r>
        <w:rPr>
          <w:rFonts w:ascii="Times New Roman" w:hAnsi="Times New Roman" w:eastAsia="SimSun" w:cs="Times New Roman"/>
          <w:b/>
          <w:bCs/>
          <w:i/>
          <w:sz w:val="24"/>
          <w:szCs w:val="24"/>
          <w:lang w:eastAsia="zh-CN" w:bidi="ar"/>
        </w:rPr>
        <w:t xml:space="preserve">Nilaparvata lugens </w:t>
      </w:r>
      <w:r>
        <w:rPr>
          <w:rFonts w:ascii="Times New Roman" w:hAnsi="Times New Roman" w:eastAsia="SimSun" w:cs="Times New Roman"/>
          <w:b/>
          <w:bCs/>
          <w:iCs/>
          <w:sz w:val="24"/>
          <w:szCs w:val="24"/>
          <w:lang w:eastAsia="zh-CN" w:bidi="ar"/>
        </w:rPr>
        <w:t>(Stal)</w:t>
      </w:r>
      <w:r>
        <w:rPr>
          <w:rFonts w:ascii="Times New Roman" w:hAnsi="Times New Roman" w:eastAsia="SimSun" w:cs="Times New Roman"/>
          <w:b/>
          <w:bCs/>
          <w:i/>
          <w:sz w:val="24"/>
          <w:szCs w:val="24"/>
          <w:lang w:eastAsia="zh-CN" w:bidi="ar"/>
        </w:rPr>
        <w:t xml:space="preserve"> </w:t>
      </w:r>
      <w:r>
        <w:rPr>
          <w:rFonts w:ascii="Times New Roman" w:hAnsi="Times New Roman" w:eastAsia="SimSun" w:cs="Times New Roman"/>
          <w:b/>
          <w:bCs/>
          <w:iCs/>
          <w:sz w:val="24"/>
          <w:szCs w:val="24"/>
          <w:lang w:eastAsia="zh-CN" w:bidi="ar"/>
        </w:rPr>
        <w:t xml:space="preserve">in </w:t>
      </w:r>
      <w:r>
        <w:rPr>
          <w:rFonts w:ascii="Times New Roman" w:hAnsi="Times New Roman" w:cs="Times New Roman"/>
          <w:b/>
          <w:bCs/>
          <w:iCs/>
          <w:sz w:val="24"/>
          <w:szCs w:val="24"/>
        </w:rPr>
        <w:t>traditional</w:t>
      </w:r>
      <w:r>
        <w:rPr>
          <w:rFonts w:ascii="Times New Roman" w:hAnsi="Times New Roman" w:cs="Times New Roman"/>
          <w:b/>
          <w:bCs/>
          <w:sz w:val="24"/>
          <w:szCs w:val="24"/>
        </w:rPr>
        <w:t xml:space="preserve"> rice varieties</w:t>
      </w:r>
    </w:p>
    <w:p w14:paraId="24A43B4D">
      <w:pPr>
        <w:tabs>
          <w:tab w:val="left" w:pos="1080"/>
        </w:tabs>
        <w:spacing w:after="0" w:line="480" w:lineRule="auto"/>
        <w:jc w:val="center"/>
        <w:rPr>
          <w:rFonts w:ascii="Times New Roman" w:hAnsi="Times New Roman" w:cs="Times New Roman"/>
          <w:sz w:val="24"/>
          <w:szCs w:val="24"/>
        </w:rPr>
      </w:pPr>
    </w:p>
    <w:p w14:paraId="16EB6C29">
      <w:pPr>
        <w:tabs>
          <w:tab w:val="left" w:pos="1080"/>
        </w:tabs>
        <w:spacing w:after="0" w:line="480" w:lineRule="auto"/>
        <w:jc w:val="center"/>
        <w:rPr>
          <w:rFonts w:ascii="Times New Roman" w:hAnsi="Times New Roman" w:cs="Times New Roman"/>
          <w:sz w:val="24"/>
          <w:szCs w:val="24"/>
        </w:rPr>
      </w:pPr>
    </w:p>
    <w:p w14:paraId="372DD59C">
      <w:pPr>
        <w:spacing w:after="0" w:line="48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ABSTRACT</w:t>
      </w:r>
    </w:p>
    <w:p w14:paraId="1D9C0A10">
      <w:pPr>
        <w:spacing w:after="0" w:line="360" w:lineRule="auto"/>
        <w:jc w:val="both"/>
        <w:rPr>
          <w:rFonts w:ascii="Times New Roman" w:hAnsi="Times New Roman" w:eastAsia="Calibri" w:cs="Times New Roman"/>
          <w:b/>
          <w:bCs/>
          <w:sz w:val="24"/>
          <w:szCs w:val="24"/>
        </w:rPr>
      </w:pPr>
      <w:commentRangeStart w:id="0"/>
      <w:r>
        <w:rPr>
          <w:rFonts w:ascii="Times New Roman" w:hAnsi="Times New Roman" w:eastAsia="Calibri" w:cs="Times New Roman"/>
          <w:sz w:val="24"/>
          <w:szCs w:val="24"/>
          <w:lang w:val="en-IN"/>
        </w:rPr>
        <w:t>Identification of new sources of resistance is an important component of crop improvement programs. Analysis of 25 SSR markers associated with BPH resistance genes and QTLs identified PTB 60 (Vaisakh) as having the highest number of resistance genes/QTLs (</w:t>
      </w:r>
      <w:r>
        <w:rPr>
          <w:rFonts w:ascii="Times New Roman" w:hAnsi="Times New Roman" w:eastAsia="Calibri" w:cs="Times New Roman"/>
          <w:i/>
          <w:iCs/>
          <w:sz w:val="24"/>
          <w:szCs w:val="24"/>
          <w:lang w:val="en-IN"/>
        </w:rPr>
        <w:t xml:space="preserve">bph4, BPH7, Bph27, Bph31, Bph32 </w:t>
      </w:r>
      <w:r>
        <w:rPr>
          <w:rFonts w:ascii="Times New Roman" w:hAnsi="Times New Roman" w:eastAsia="Calibri" w:cs="Times New Roman"/>
          <w:sz w:val="24"/>
          <w:szCs w:val="24"/>
          <w:lang w:val="en-IN"/>
        </w:rPr>
        <w:t>and</w:t>
      </w:r>
      <w:r>
        <w:rPr>
          <w:rFonts w:ascii="Times New Roman" w:hAnsi="Times New Roman" w:eastAsia="Calibri" w:cs="Times New Roman"/>
          <w:i/>
          <w:iCs/>
          <w:sz w:val="24"/>
          <w:szCs w:val="24"/>
          <w:lang w:val="en-IN"/>
        </w:rPr>
        <w:t xml:space="preserve"> qBph4.3</w:t>
      </w:r>
      <w:r>
        <w:rPr>
          <w:rFonts w:ascii="Times New Roman" w:hAnsi="Times New Roman" w:eastAsia="Calibri" w:cs="Times New Roman"/>
          <w:sz w:val="24"/>
          <w:szCs w:val="24"/>
          <w:lang w:val="en-IN"/>
        </w:rPr>
        <w:t xml:space="preserve">). All other genotypes carried at least one resistance gene or QTL. The highly resistant MO 22 (Sreyas) possessed the major resistance gene </w:t>
      </w:r>
      <w:r>
        <w:rPr>
          <w:rFonts w:ascii="Times New Roman" w:hAnsi="Times New Roman" w:eastAsia="Calibri" w:cs="Times New Roman"/>
          <w:i/>
          <w:iCs/>
          <w:sz w:val="24"/>
          <w:szCs w:val="24"/>
          <w:lang w:val="en-IN"/>
        </w:rPr>
        <w:t>Bph32</w:t>
      </w:r>
      <w:r>
        <w:rPr>
          <w:rFonts w:ascii="Times New Roman" w:hAnsi="Times New Roman" w:eastAsia="Calibri" w:cs="Times New Roman"/>
          <w:sz w:val="24"/>
          <w:szCs w:val="24"/>
          <w:lang w:val="en-IN"/>
        </w:rPr>
        <w:t xml:space="preserve"> and </w:t>
      </w:r>
      <w:r>
        <w:rPr>
          <w:rFonts w:ascii="Times New Roman" w:hAnsi="Times New Roman" w:eastAsia="Calibri" w:cs="Times New Roman"/>
          <w:i/>
          <w:iCs/>
          <w:sz w:val="24"/>
          <w:szCs w:val="24"/>
          <w:lang w:val="en-IN"/>
        </w:rPr>
        <w:t>QTL qBph4.3</w:t>
      </w:r>
      <w:r>
        <w:rPr>
          <w:rFonts w:ascii="Times New Roman" w:hAnsi="Times New Roman" w:eastAsia="Calibri" w:cs="Times New Roman"/>
          <w:sz w:val="24"/>
          <w:szCs w:val="24"/>
          <w:lang w:val="en-IN"/>
        </w:rPr>
        <w:t>. The identification of traditional cultivars with multiple R-genes and QTLs offers valuable genetic resources for breeding BPH resistant rice varieties. The resistant accessions identified in this study can serve as donor parents in rice breeding programs aimed at improving BPH resistance.</w:t>
      </w:r>
      <w:commentRangeEnd w:id="0"/>
      <w:r>
        <w:commentReference w:id="0"/>
      </w:r>
    </w:p>
    <w:p w14:paraId="063ABEAA">
      <w:pPr>
        <w:spacing w:after="0"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Keywords: </w:t>
      </w:r>
      <w:r>
        <w:rPr>
          <w:rFonts w:ascii="Times New Roman" w:hAnsi="Times New Roman" w:eastAsia="Calibri" w:cs="Times New Roman"/>
          <w:sz w:val="24"/>
          <w:szCs w:val="24"/>
        </w:rPr>
        <w:t xml:space="preserve">Resistance, </w:t>
      </w:r>
      <w:r>
        <w:rPr>
          <w:rFonts w:ascii="Times New Roman" w:hAnsi="Times New Roman" w:eastAsia="Calibri" w:cs="Times New Roman"/>
          <w:i/>
          <w:iCs/>
          <w:sz w:val="24"/>
          <w:szCs w:val="24"/>
        </w:rPr>
        <w:t>Nilaparvata lugens</w:t>
      </w:r>
      <w:r>
        <w:rPr>
          <w:rFonts w:ascii="Times New Roman" w:hAnsi="Times New Roman" w:eastAsia="Calibri" w:cs="Times New Roman"/>
          <w:sz w:val="24"/>
          <w:szCs w:val="24"/>
        </w:rPr>
        <w:t xml:space="preserve">, </w:t>
      </w:r>
      <w:commentRangeStart w:id="1"/>
      <w:r>
        <w:rPr>
          <w:rFonts w:ascii="Times New Roman" w:hAnsi="Times New Roman" w:eastAsia="Calibri" w:cs="Times New Roman"/>
          <w:sz w:val="24"/>
          <w:szCs w:val="24"/>
        </w:rPr>
        <w:t>QTL,</w:t>
      </w:r>
      <w:commentRangeEnd w:id="1"/>
      <w:r>
        <w:commentReference w:id="1"/>
      </w:r>
      <w:r>
        <w:rPr>
          <w:rFonts w:ascii="Times New Roman" w:hAnsi="Times New Roman" w:eastAsia="Calibri" w:cs="Times New Roman"/>
          <w:sz w:val="24"/>
          <w:szCs w:val="24"/>
        </w:rPr>
        <w:t xml:space="preserve"> Molecular markers, R-genes</w:t>
      </w:r>
    </w:p>
    <w:p w14:paraId="0B6C66A4">
      <w:pPr>
        <w:spacing w:after="0" w:line="48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Introduction</w:t>
      </w:r>
      <w:r>
        <w:commentReference w:id="2"/>
      </w:r>
    </w:p>
    <w:p w14:paraId="58A39BF4">
      <w:pPr>
        <w:spacing w:line="360" w:lineRule="auto"/>
        <w:jc w:val="both"/>
        <w:rPr>
          <w:rFonts w:ascii="Times New Roman" w:hAnsi="Times New Roman" w:eastAsia="Calibri" w:cs="Times New Roman"/>
          <w:b/>
          <w:bCs/>
          <w:sz w:val="24"/>
          <w:szCs w:val="24"/>
        </w:rPr>
      </w:pPr>
      <w:r>
        <w:rPr>
          <w:rFonts w:ascii="Times New Roman" w:hAnsi="Times New Roman" w:eastAsia="Times New Roman" w:cs="Times New Roman"/>
          <w:sz w:val="24"/>
          <w:szCs w:val="24"/>
          <w14:ligatures w14:val="none"/>
        </w:rPr>
        <w:t>Rice (</w:t>
      </w:r>
      <w:r>
        <w:rPr>
          <w:rFonts w:ascii="Times New Roman" w:hAnsi="Times New Roman" w:eastAsia="Times New Roman" w:cs="Times New Roman"/>
          <w:i/>
          <w:iCs/>
          <w:sz w:val="24"/>
          <w:szCs w:val="24"/>
          <w14:ligatures w14:val="none"/>
        </w:rPr>
        <w:t>Oryza sativa</w:t>
      </w:r>
      <w:r>
        <w:rPr>
          <w:rFonts w:ascii="Times New Roman" w:hAnsi="Times New Roman" w:eastAsia="Times New Roman" w:cs="Times New Roman"/>
          <w:sz w:val="24"/>
          <w:szCs w:val="24"/>
          <w14:ligatures w14:val="none"/>
        </w:rPr>
        <w:t xml:space="preserve"> L.) is one of the most vital cereal crops in the Asia-Pacific region and serves as the primary food source for nearly four billion people globally</w:t>
      </w:r>
      <w:ins w:id="0" w:author="user" w:date="2026-01-30T12:05:06Z">
        <w:r>
          <w:rPr>
            <w:rFonts w:hint="default" w:ascii="Times New Roman" w:hAnsi="Times New Roman" w:eastAsia="Times New Roman" w:cs="Times New Roman"/>
            <w:sz w:val="24"/>
            <w:szCs w:val="24"/>
            <w:lang w:val="en-GB"/>
            <w14:ligatures w14:val="none"/>
          </w:rPr>
          <w:t>.</w:t>
        </w:r>
      </w:ins>
      <w:r>
        <w:rPr>
          <w:rFonts w:ascii="Times New Roman" w:hAnsi="Times New Roman" w:eastAsia="Times New Roman" w:cs="Times New Roman"/>
          <w:sz w:val="24"/>
          <w:szCs w:val="24"/>
          <w14:ligatures w14:val="none"/>
        </w:rPr>
        <w:t xml:space="preserve"> However, throughout its growth cycle, rice production is persistently challenged by pathogens and herbivorous insects, resulting in an estimated annual yield loss of 24–40% </w:t>
      </w:r>
      <w:r>
        <w:rPr>
          <w:rFonts w:ascii="Times New Roman" w:hAnsi="Times New Roman" w:eastAsia="Calibri" w:cs="Times New Roman"/>
          <w:sz w:val="24"/>
          <w:szCs w:val="24"/>
        </w:rPr>
        <w:t xml:space="preserve">(Savary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2000,; Savary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2009)</w:t>
      </w:r>
      <w:r>
        <w:rPr>
          <w:rFonts w:ascii="Times New Roman" w:hAnsi="Times New Roman" w:eastAsia="Times New Roman" w:cs="Times New Roman"/>
          <w:sz w:val="24"/>
          <w:szCs w:val="24"/>
          <w14:ligatures w14:val="none"/>
        </w:rPr>
        <w:t xml:space="preserve">. Among the approximately 20 major insect pests affecting paddy rice, the brown planthopper (BPH, </w:t>
      </w:r>
      <w:r>
        <w:rPr>
          <w:rFonts w:ascii="Times New Roman" w:hAnsi="Times New Roman" w:eastAsia="Times New Roman" w:cs="Times New Roman"/>
          <w:i/>
          <w:iCs/>
          <w:sz w:val="24"/>
          <w:szCs w:val="24"/>
          <w14:ligatures w14:val="none"/>
        </w:rPr>
        <w:t>Nilaparvata lugens</w:t>
      </w:r>
      <w:r>
        <w:rPr>
          <w:rFonts w:ascii="Times New Roman" w:hAnsi="Times New Roman" w:eastAsia="Times New Roman" w:cs="Times New Roman"/>
          <w:sz w:val="24"/>
          <w:szCs w:val="24"/>
          <w14:ligatures w14:val="none"/>
        </w:rPr>
        <w:t xml:space="preserve"> Stål) has emerged as the most destructive in recent decades (Sogawa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2003; Brar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2009). BPH is a migratory, monophagous insect that feeds exclusively on rice. Using its slender, piercing mouthparts, it penetrates plant tissues and extracts phloem sap from the leaf sheath, simultaneously transmitting viral pathogens (Fujita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2013). Severe infestations can cause complete plant wilting and death, a condition known as “hopperburn” (Watanabe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2000). Across Asia, annual economic losses attributed to BPH are estimated to exceed 300 million US dollars (Min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2014).</w:t>
      </w:r>
    </w:p>
    <w:p w14:paraId="7EDF5047">
      <w:pPr>
        <w:spacing w:line="360" w:lineRule="auto"/>
        <w:ind w:firstLine="720"/>
        <w:jc w:val="both"/>
        <w:rPr>
          <w:rFonts w:ascii="Times New Roman" w:hAnsi="Times New Roman" w:eastAsia="Calibri" w:cs="Times New Roman"/>
          <w:b/>
          <w:bCs/>
          <w:sz w:val="24"/>
          <w:szCs w:val="24"/>
        </w:rPr>
      </w:pPr>
      <w:r>
        <w:rPr>
          <w:rFonts w:ascii="Times New Roman" w:hAnsi="Times New Roman" w:eastAsia="Times New Roman" w:cs="Times New Roman"/>
          <w:sz w:val="24"/>
          <w:szCs w:val="24"/>
          <w14:ligatures w14:val="none"/>
        </w:rPr>
        <w:t xml:space="preserve">Currently, BPH control in agricultural systems relies heavily on chemical insecticides. While effective in the short term, excessive pesticide use leads to environmental contamination, food safety risks and rapid development of pesticide resistant BPH populations </w:t>
      </w:r>
      <w:r>
        <w:rPr>
          <w:rFonts w:ascii="Times New Roman" w:hAnsi="Times New Roman" w:eastAsia="Times New Roman" w:cs="Times New Roman"/>
          <w:b w:val="0"/>
          <w:bCs w:val="0"/>
          <w:sz w:val="24"/>
          <w:szCs w:val="24"/>
          <w:rPrChange w:id="1" w:author="user" w:date="2026-01-30T12:07:54Z">
            <w:rPr>
              <w:rFonts w:ascii="Times New Roman" w:hAnsi="Times New Roman" w:eastAsia="Times New Roman" w:cs="Times New Roman"/>
              <w:sz w:val="24"/>
              <w:szCs w:val="24"/>
              <w14:ligatures w14:val="none"/>
            </w:rPr>
          </w:rPrChange>
          <w14:ligatures w14:val="none"/>
        </w:rPr>
        <w:t>(</w:t>
      </w:r>
      <w:r>
        <w:rPr>
          <w:rFonts w:ascii="Times New Roman" w:hAnsi="Times New Roman" w:eastAsia="Times New Roman" w:cs="Times New Roman"/>
          <w:b w:val="0"/>
          <w:bCs w:val="0"/>
          <w:sz w:val="24"/>
          <w:szCs w:val="24"/>
          <w:rPrChange w:id="2" w:author="user" w:date="2026-01-30T12:07:40Z">
            <w:rPr>
              <w:rFonts w:ascii="Times New Roman" w:hAnsi="Times New Roman" w:eastAsia="Times New Roman" w:cs="Times New Roman"/>
              <w:b/>
              <w:bCs/>
              <w:sz w:val="24"/>
              <w:szCs w:val="24"/>
              <w14:ligatures w14:val="none"/>
            </w:rPr>
          </w:rPrChange>
          <w14:ligatures w14:val="none"/>
        </w:rPr>
        <w:t xml:space="preserve">Tanaka </w:t>
      </w:r>
      <w:r>
        <w:rPr>
          <w:rFonts w:ascii="Times New Roman" w:hAnsi="Times New Roman" w:eastAsia="Times New Roman" w:cs="Times New Roman"/>
          <w:b w:val="0"/>
          <w:bCs w:val="0"/>
          <w:i/>
          <w:iCs/>
          <w:sz w:val="24"/>
          <w:szCs w:val="24"/>
          <w:rPrChange w:id="3" w:author="user" w:date="2026-01-30T12:07:40Z">
            <w:rPr>
              <w:rFonts w:ascii="Times New Roman" w:hAnsi="Times New Roman" w:eastAsia="Times New Roman" w:cs="Times New Roman"/>
              <w:b/>
              <w:bCs/>
              <w:i/>
              <w:iCs/>
              <w:sz w:val="24"/>
              <w:szCs w:val="24"/>
              <w14:ligatures w14:val="none"/>
            </w:rPr>
          </w:rPrChange>
          <w14:ligatures w14:val="none"/>
        </w:rPr>
        <w:t>et al</w:t>
      </w:r>
      <w:r>
        <w:rPr>
          <w:rFonts w:ascii="Times New Roman" w:hAnsi="Times New Roman" w:eastAsia="Times New Roman" w:cs="Times New Roman"/>
          <w:b w:val="0"/>
          <w:bCs w:val="0"/>
          <w:i/>
          <w:iCs/>
          <w:sz w:val="24"/>
          <w:szCs w:val="24"/>
          <w:rPrChange w:id="4" w:author="user" w:date="2026-01-30T12:07:40Z">
            <w:rPr>
              <w:rFonts w:ascii="Times New Roman" w:hAnsi="Times New Roman" w:eastAsia="Times New Roman" w:cs="Times New Roman"/>
              <w:i/>
              <w:iCs/>
              <w:sz w:val="24"/>
              <w:szCs w:val="24"/>
              <w14:ligatures w14:val="none"/>
            </w:rPr>
          </w:rPrChange>
          <w14:ligatures w14:val="none"/>
        </w:rPr>
        <w:t>.</w:t>
      </w:r>
      <w:r>
        <w:rPr>
          <w:rFonts w:ascii="Times New Roman" w:hAnsi="Times New Roman" w:eastAsia="Times New Roman" w:cs="Times New Roman"/>
          <w:i/>
          <w:iCs/>
          <w:sz w:val="24"/>
          <w:szCs w:val="24"/>
          <w14:ligatures w14:val="none"/>
        </w:rPr>
        <w:t>,</w:t>
      </w:r>
      <w:r>
        <w:rPr>
          <w:rFonts w:ascii="Times New Roman" w:hAnsi="Times New Roman" w:eastAsia="Times New Roman" w:cs="Times New Roman"/>
          <w:sz w:val="24"/>
          <w:szCs w:val="24"/>
          <w14:ligatures w14:val="none"/>
        </w:rPr>
        <w:t xml:space="preserve"> 2000). Consequently, the development and deployment of BPH resistant rice cultivars represent the most cost effective and environmentally sustainable strategy for long term pest management (Matsmura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2009). </w:t>
      </w:r>
      <w:r>
        <w:rPr>
          <w:rFonts w:ascii="Times New Roman" w:hAnsi="Times New Roman" w:eastAsia="Calibri" w:cs="Times New Roman"/>
          <w:sz w:val="24"/>
          <w:szCs w:val="24"/>
          <w:lang w:val="en-IN"/>
        </w:rPr>
        <w:t xml:space="preserve">Hence, identifying novel BPH resistance genes is crucial for developing durable, locally adapted resistant cultivars. </w:t>
      </w:r>
      <w:r>
        <w:rPr>
          <w:rFonts w:ascii="Times New Roman" w:hAnsi="Times New Roman" w:eastAsia="Times New Roman" w:cs="Times New Roman"/>
          <w:sz w:val="24"/>
          <w:szCs w:val="24"/>
          <w14:ligatures w14:val="none"/>
        </w:rPr>
        <w:t xml:space="preserve">Successful resistance breeding depends on the identification of resistance genes and a thorough understanding of their molecular mechanisms. </w:t>
      </w:r>
      <w:r>
        <w:rPr>
          <w:rFonts w:ascii="Times New Roman" w:hAnsi="Times New Roman" w:eastAsia="Calibri" w:cs="Times New Roman"/>
          <w:bCs/>
          <w:sz w:val="24"/>
          <w:szCs w:val="24"/>
        </w:rPr>
        <w:t xml:space="preserve">The resistant donors identified in past few years were Mudgo, Rathu Heenathi, PTB 33, ASD 7, Babawee. Swarnalata, T12, Chin Saba and several introgression lines from wild species </w:t>
      </w:r>
      <w:r>
        <w:rPr>
          <w:rFonts w:ascii="Times New Roman" w:hAnsi="Times New Roman" w:eastAsia="Calibri" w:cs="Times New Roman"/>
          <w:sz w:val="24"/>
          <w:szCs w:val="24"/>
        </w:rPr>
        <w:t xml:space="preserve">(Du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2020; Kim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2022)</w:t>
      </w:r>
      <w:r>
        <w:rPr>
          <w:rFonts w:ascii="Times New Roman" w:hAnsi="Times New Roman" w:eastAsia="Calibri" w:cs="Times New Roman"/>
          <w:bCs/>
          <w:sz w:val="24"/>
          <w:szCs w:val="24"/>
        </w:rPr>
        <w:t xml:space="preserve">. </w:t>
      </w:r>
      <w:r>
        <w:rPr>
          <w:rFonts w:ascii="Times New Roman" w:hAnsi="Times New Roman" w:eastAsia="Calibri" w:cs="Times New Roman"/>
          <w:sz w:val="24"/>
          <w:szCs w:val="24"/>
        </w:rPr>
        <w:t xml:space="preserve">Currently, </w:t>
      </w:r>
      <w:r>
        <w:rPr>
          <w:rFonts w:ascii="Times New Roman" w:hAnsi="Times New Roman" w:eastAsia="Calibri" w:cs="Times New Roman"/>
          <w:sz w:val="24"/>
          <w:szCs w:val="24"/>
          <w:lang w:val="en-IN"/>
        </w:rPr>
        <w:t xml:space="preserve">in rice, 70 gene loci conferring resistance to brown planthopper (BPH) have been identified. Among these, 64 genes/QTLs have been mapped to chromosomes 1, 2, 3, 4, 6, 8, 10, 11 and 12, with 17 of them being successfully cloned </w:t>
      </w:r>
      <w:r>
        <w:rPr>
          <w:rFonts w:ascii="Times New Roman" w:hAnsi="Times New Roman" w:eastAsia="Times New Roman" w:cs="Times New Roman"/>
          <w:sz w:val="24"/>
          <w:szCs w:val="24"/>
          <w14:ligatures w14:val="none"/>
        </w:rPr>
        <w:t xml:space="preserve">providing valuable resources for marker assisted selection (MAS) in rice breeding </w:t>
      </w:r>
      <w:r>
        <w:rPr>
          <w:rFonts w:ascii="Times New Roman" w:hAnsi="Times New Roman" w:eastAsia="Calibri" w:cs="Times New Roman"/>
          <w:sz w:val="24"/>
          <w:szCs w:val="24"/>
        </w:rPr>
        <w:t xml:space="preserve">(Yan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2023).</w:t>
      </w:r>
    </w:p>
    <w:p w14:paraId="3584DCC9">
      <w:pPr>
        <w:spacing w:after="0" w:line="360" w:lineRule="auto"/>
        <w:ind w:firstLine="720"/>
        <w:jc w:val="both"/>
        <w:rPr>
          <w:rFonts w:ascii="Times New Roman" w:hAnsi="Times New Roman" w:eastAsia="Calibri" w:cs="Times New Roman"/>
          <w:sz w:val="24"/>
          <w:szCs w:val="24"/>
        </w:rPr>
      </w:pPr>
      <w:r>
        <w:rPr>
          <w:rFonts w:ascii="Times New Roman" w:hAnsi="Times New Roman" w:eastAsia="Times New Roman" w:cs="Times New Roman"/>
          <w:sz w:val="24"/>
          <w:szCs w:val="24"/>
          <w14:ligatures w14:val="none"/>
        </w:rPr>
        <w:t xml:space="preserve">Despite these advances, rice varieties carrying a single BPH resistance gene often lose effectiveness rapidly due to the insect’s high adaptive capacity and the emergence of new biotypes (Jena </w:t>
      </w:r>
      <w:r>
        <w:rPr>
          <w:rFonts w:ascii="Times New Roman" w:hAnsi="Times New Roman" w:eastAsia="Times New Roman" w:cs="Times New Roman"/>
          <w:i/>
          <w:iCs/>
          <w:sz w:val="24"/>
          <w:szCs w:val="24"/>
          <w14:ligatures w14:val="none"/>
        </w:rPr>
        <w:t>et al.,</w:t>
      </w:r>
      <w:r>
        <w:rPr>
          <w:rFonts w:ascii="Times New Roman" w:hAnsi="Times New Roman" w:eastAsia="Times New Roman" w:cs="Times New Roman"/>
          <w:sz w:val="24"/>
          <w:szCs w:val="24"/>
          <w14:ligatures w14:val="none"/>
        </w:rPr>
        <w:t xml:space="preserve"> 2010). For instance, IR26, the first BPH resistant variety containing the </w:t>
      </w:r>
      <w:r>
        <w:rPr>
          <w:rFonts w:ascii="Times New Roman" w:hAnsi="Times New Roman" w:eastAsia="Times New Roman" w:cs="Times New Roman"/>
          <w:i/>
          <w:iCs/>
          <w:sz w:val="24"/>
          <w:szCs w:val="24"/>
          <w14:ligatures w14:val="none"/>
        </w:rPr>
        <w:t>Bph1</w:t>
      </w:r>
      <w:r>
        <w:rPr>
          <w:rFonts w:ascii="Times New Roman" w:hAnsi="Times New Roman" w:eastAsia="Times New Roman" w:cs="Times New Roman"/>
          <w:sz w:val="24"/>
          <w:szCs w:val="24"/>
          <w14:ligatures w14:val="none"/>
        </w:rPr>
        <w:t xml:space="preserve"> gene released by the International Rice Research Institute (IRRI) in 1973, became susceptible within two years following the appearance of BPH biotype II (Khush, 1977). Similarly, IR36 and other varieties carrying </w:t>
      </w:r>
      <w:r>
        <w:rPr>
          <w:rFonts w:ascii="Times New Roman" w:hAnsi="Times New Roman" w:eastAsia="Times New Roman" w:cs="Times New Roman"/>
          <w:i/>
          <w:iCs/>
          <w:sz w:val="24"/>
          <w:szCs w:val="24"/>
          <w14:ligatures w14:val="none"/>
        </w:rPr>
        <w:t>bph2</w:t>
      </w:r>
      <w:r>
        <w:rPr>
          <w:rFonts w:ascii="Times New Roman" w:hAnsi="Times New Roman" w:eastAsia="Times New Roman" w:cs="Times New Roman"/>
          <w:sz w:val="24"/>
          <w:szCs w:val="24"/>
          <w14:ligatures w14:val="none"/>
        </w:rPr>
        <w:t xml:space="preserve"> released in 1976, were overcome by newly evolved BPH populations shortly thereafter (Alam and Cohen, 1998). These examples highlight the urgent need to discover novel, broad spectrum BPH resistance genes and incorporate them into rice cultivars to achieve durable resistance against evolving BPH populations. </w:t>
      </w:r>
      <w:r>
        <w:rPr>
          <w:rFonts w:ascii="Times New Roman" w:hAnsi="Times New Roman" w:eastAsia="Calibri" w:cs="Times New Roman"/>
          <w:sz w:val="24"/>
          <w:szCs w:val="24"/>
        </w:rPr>
        <w:t xml:space="preserve">Traditional rice varieties represent a critical genetic reservoir, harboring traits like resistance to diseases and pests. Molecular markers have shown considerable promise in identifying genetic diversity and relationships among crop species, facilitating the management of plant genetic resources (Xu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2004). A wide range of SSR markers has been recognized in rice, with over 25,000 molecular markers developed (Park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2020). The integration of molecular marker technologies has enabled the discovery of numerous insect resistant genes and quantitative trait loci (QTLs) in rice, which have been mapped through the analysis of phenotypic and genotypic differences across various populations (Chen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2020). Investigating both the genotypic and phenotypic resistance of traditional rice germplasm to BPH is becoming increasingly essential to meet the growing demand for higher rice yields while delivering economic advantages to farmers.</w:t>
      </w:r>
    </w:p>
    <w:p w14:paraId="1310D1BB">
      <w:pPr>
        <w:spacing w:before="100" w:beforeAutospacing="1" w:after="100" w:afterAutospacing="1" w:line="360" w:lineRule="auto"/>
        <w:ind w:firstLine="720"/>
        <w:jc w:val="both"/>
        <w:rPr>
          <w:rFonts w:ascii="Times New Roman" w:hAnsi="Times New Roman" w:eastAsia="Times New Roman" w:cs="Times New Roman"/>
          <w:sz w:val="24"/>
          <w:szCs w:val="24"/>
          <w14:ligatures w14:val="none"/>
        </w:rPr>
      </w:pPr>
      <w:r>
        <w:rPr>
          <w:rFonts w:ascii="Times New Roman" w:hAnsi="Times New Roman" w:eastAsia="Times New Roman" w:cs="Times New Roman"/>
          <w:sz w:val="24"/>
          <w:szCs w:val="24"/>
          <w14:ligatures w14:val="none"/>
        </w:rPr>
        <w:t>In the present study, we identified BPH resistance genes from traditional landraces and ruling varietiues of Kerala which may be new sources of resistance. Collectively, our findings reveal new BPH resistance genes and demonstrate their potential as a valuable genetic resource for BPH resistant rice breeding programs.</w:t>
      </w:r>
    </w:p>
    <w:p w14:paraId="756D9A7E">
      <w:pPr>
        <w:spacing w:after="0" w:line="480" w:lineRule="auto"/>
        <w:jc w:val="center"/>
        <w:rPr>
          <w:rFonts w:ascii="Times New Roman" w:hAnsi="Times New Roman" w:eastAsia="Times New Roman" w:cs="Times New Roman"/>
          <w:b/>
          <w:bCs/>
          <w:sz w:val="24"/>
          <w:szCs w:val="24"/>
        </w:rPr>
        <w:pPrChange w:id="5" w:author="user" w:date="2026-01-30T12:08:42Z">
          <w:pPr>
            <w:spacing w:after="0" w:line="480" w:lineRule="auto"/>
            <w:jc w:val="both"/>
          </w:pPr>
        </w:pPrChange>
      </w:pPr>
      <w:r>
        <w:rPr>
          <w:rFonts w:ascii="Times New Roman" w:hAnsi="Times New Roman" w:eastAsia="Times New Roman" w:cs="Times New Roman"/>
          <w:b/>
          <w:bCs/>
          <w:sz w:val="24"/>
          <w:szCs w:val="24"/>
        </w:rPr>
        <w:t>Materials</w:t>
      </w:r>
      <w:r>
        <w:rPr>
          <w:rFonts w:ascii="Times New Roman" w:hAnsi="Times New Roman" w:eastAsia="Times New Roman" w:cs="Times New Roman"/>
          <w:b/>
          <w:bCs/>
          <w:spacing w:val="-1"/>
          <w:sz w:val="24"/>
          <w:szCs w:val="24"/>
        </w:rPr>
        <w:t xml:space="preserve"> </w:t>
      </w:r>
      <w:r>
        <w:rPr>
          <w:rFonts w:ascii="Times New Roman" w:hAnsi="Times New Roman" w:eastAsia="Times New Roman" w:cs="Times New Roman"/>
          <w:b/>
          <w:bCs/>
          <w:sz w:val="24"/>
          <w:szCs w:val="24"/>
        </w:rPr>
        <w:t xml:space="preserve">and </w:t>
      </w:r>
      <w:r>
        <w:rPr>
          <w:rFonts w:ascii="Times New Roman" w:hAnsi="Times New Roman" w:eastAsia="Times New Roman" w:cs="Times New Roman"/>
          <w:b/>
          <w:bCs/>
          <w:spacing w:val="-2"/>
          <w:sz w:val="24"/>
          <w:szCs w:val="24"/>
        </w:rPr>
        <w:t>methods</w:t>
      </w:r>
    </w:p>
    <w:p w14:paraId="6D6E1E5E">
      <w:pPr>
        <w:widowControl w:val="0"/>
        <w:tabs>
          <w:tab w:val="left" w:pos="1688"/>
          <w:tab w:val="left" w:pos="1689"/>
          <w:tab w:val="left" w:pos="3449"/>
          <w:tab w:val="left" w:pos="6143"/>
          <w:tab w:val="left" w:pos="6877"/>
          <w:tab w:val="left" w:pos="9060"/>
        </w:tabs>
        <w:autoSpaceDE w:val="0"/>
        <w:autoSpaceDN w:val="0"/>
        <w:spacing w:after="0" w:line="48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Isolation of</w:t>
      </w:r>
      <w:r>
        <w:rPr>
          <w:rFonts w:ascii="Times New Roman" w:hAnsi="Times New Roman" w:eastAsia="Calibri" w:cs="Times New Roman"/>
          <w:b/>
          <w:bCs/>
          <w:spacing w:val="-1"/>
          <w:sz w:val="24"/>
          <w:szCs w:val="24"/>
        </w:rPr>
        <w:t xml:space="preserve"> </w:t>
      </w:r>
      <w:r>
        <w:rPr>
          <w:rFonts w:ascii="Times New Roman" w:hAnsi="Times New Roman" w:eastAsia="Calibri" w:cs="Times New Roman"/>
          <w:b/>
          <w:bCs/>
          <w:sz w:val="24"/>
          <w:szCs w:val="24"/>
        </w:rPr>
        <w:t>genomic</w:t>
      </w:r>
      <w:r>
        <w:rPr>
          <w:rFonts w:ascii="Times New Roman" w:hAnsi="Times New Roman" w:eastAsia="Calibri" w:cs="Times New Roman"/>
          <w:b/>
          <w:bCs/>
          <w:spacing w:val="1"/>
          <w:sz w:val="24"/>
          <w:szCs w:val="24"/>
        </w:rPr>
        <w:t xml:space="preserve"> </w:t>
      </w:r>
      <w:r>
        <w:rPr>
          <w:rFonts w:ascii="Times New Roman" w:hAnsi="Times New Roman" w:eastAsia="Calibri" w:cs="Times New Roman"/>
          <w:b/>
          <w:bCs/>
          <w:sz w:val="24"/>
          <w:szCs w:val="24"/>
        </w:rPr>
        <w:t>DNA</w:t>
      </w:r>
      <w:r>
        <w:rPr>
          <w:rFonts w:ascii="Times New Roman" w:hAnsi="Times New Roman" w:eastAsia="Calibri" w:cs="Times New Roman"/>
          <w:b/>
          <w:bCs/>
          <w:spacing w:val="-2"/>
          <w:sz w:val="24"/>
          <w:szCs w:val="24"/>
        </w:rPr>
        <w:t xml:space="preserve"> </w:t>
      </w:r>
    </w:p>
    <w:p w14:paraId="348FF815">
      <w:pPr>
        <w:widowControl w:val="0"/>
        <w:autoSpaceDE w:val="0"/>
        <w:autoSpaceDN w:val="0"/>
        <w:spacing w:before="1"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Healthy</w:t>
      </w:r>
      <w:r>
        <w:rPr>
          <w:rFonts w:ascii="Times New Roman" w:hAnsi="Times New Roman" w:eastAsia="Times New Roman" w:cs="Times New Roman"/>
          <w:spacing w:val="-4"/>
          <w:sz w:val="24"/>
          <w:szCs w:val="24"/>
          <w:lang w:bidi="en-US"/>
        </w:rPr>
        <w:t xml:space="preserve"> </w:t>
      </w:r>
      <w:r>
        <w:rPr>
          <w:rFonts w:ascii="Times New Roman" w:hAnsi="Times New Roman" w:eastAsia="Times New Roman" w:cs="Times New Roman"/>
          <w:sz w:val="24"/>
          <w:szCs w:val="24"/>
          <w:lang w:bidi="en-US"/>
        </w:rPr>
        <w:t>and fresh leaf samples</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were collected from 25–30-day</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 xml:space="preserve">old seedlings of test entries. DNA was isolated following modified Cetyltrimethylammonium bromide (C-TAB) method (Murray and Thompson, 1980; Doyle and Doyle, 1987; </w:t>
      </w:r>
      <w:r>
        <w:rPr>
          <w:rFonts w:ascii="Times New Roman" w:hAnsi="Times New Roman" w:eastAsia="Times New Roman" w:cs="Times New Roman"/>
          <w:color w:val="231F1F"/>
          <w:sz w:val="24"/>
          <w:szCs w:val="24"/>
          <w:lang w:bidi="en-US"/>
        </w:rPr>
        <w:t>Ginwal</w:t>
      </w:r>
      <w:r>
        <w:rPr>
          <w:rFonts w:ascii="Times New Roman" w:hAnsi="Times New Roman" w:eastAsia="Times New Roman" w:cs="Times New Roman"/>
          <w:color w:val="231F1F"/>
          <w:spacing w:val="-15"/>
          <w:sz w:val="24"/>
          <w:szCs w:val="24"/>
          <w:lang w:bidi="en-US"/>
        </w:rPr>
        <w:t xml:space="preserve"> </w:t>
      </w:r>
      <w:r>
        <w:rPr>
          <w:rFonts w:ascii="Times New Roman" w:hAnsi="Times New Roman" w:eastAsia="Times New Roman" w:cs="Times New Roman"/>
          <w:color w:val="231F1F"/>
          <w:sz w:val="24"/>
          <w:szCs w:val="24"/>
          <w:lang w:bidi="en-US"/>
        </w:rPr>
        <w:t>and</w:t>
      </w:r>
      <w:r>
        <w:rPr>
          <w:rFonts w:ascii="Times New Roman" w:hAnsi="Times New Roman" w:eastAsia="Times New Roman" w:cs="Times New Roman"/>
          <w:color w:val="231F1F"/>
          <w:spacing w:val="-15"/>
          <w:sz w:val="24"/>
          <w:szCs w:val="24"/>
          <w:lang w:bidi="en-US"/>
        </w:rPr>
        <w:t xml:space="preserve"> </w:t>
      </w:r>
      <w:r>
        <w:rPr>
          <w:rFonts w:ascii="Times New Roman" w:hAnsi="Times New Roman" w:eastAsia="Times New Roman" w:cs="Times New Roman"/>
          <w:color w:val="231F1F"/>
          <w:sz w:val="24"/>
          <w:szCs w:val="24"/>
          <w:lang w:bidi="en-US"/>
        </w:rPr>
        <w:t>Mittal,</w:t>
      </w:r>
      <w:r>
        <w:rPr>
          <w:rFonts w:ascii="Times New Roman" w:hAnsi="Times New Roman" w:eastAsia="Times New Roman" w:cs="Times New Roman"/>
          <w:color w:val="231F1F"/>
          <w:spacing w:val="-15"/>
          <w:sz w:val="24"/>
          <w:szCs w:val="24"/>
          <w:lang w:bidi="en-US"/>
        </w:rPr>
        <w:t xml:space="preserve"> </w:t>
      </w:r>
      <w:r>
        <w:rPr>
          <w:rFonts w:ascii="Times New Roman" w:hAnsi="Times New Roman" w:eastAsia="Times New Roman" w:cs="Times New Roman"/>
          <w:color w:val="231F1F"/>
          <w:sz w:val="24"/>
          <w:szCs w:val="24"/>
          <w:lang w:bidi="en-US"/>
        </w:rPr>
        <w:t>2010)</w:t>
      </w:r>
      <w:r>
        <w:rPr>
          <w:rFonts w:ascii="Times New Roman" w:hAnsi="Times New Roman" w:eastAsia="Times New Roman" w:cs="Times New Roman"/>
          <w:color w:val="231F1F"/>
          <w:spacing w:val="-15"/>
          <w:sz w:val="24"/>
          <w:szCs w:val="24"/>
          <w:lang w:bidi="en-US"/>
        </w:rPr>
        <w:t xml:space="preserve">.  </w:t>
      </w:r>
      <w:r>
        <w:rPr>
          <w:rFonts w:ascii="Times New Roman" w:hAnsi="Times New Roman" w:eastAsia="Times New Roman" w:cs="Times New Roman"/>
          <w:sz w:val="24"/>
          <w:szCs w:val="24"/>
          <w:lang w:bidi="en-US"/>
        </w:rPr>
        <w:t>The</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quality</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and</w:t>
      </w:r>
      <w:r>
        <w:rPr>
          <w:rFonts w:ascii="Times New Roman" w:hAnsi="Times New Roman" w:eastAsia="Times New Roman" w:cs="Times New Roman"/>
          <w:spacing w:val="80"/>
          <w:sz w:val="24"/>
          <w:szCs w:val="24"/>
          <w:lang w:bidi="en-US"/>
        </w:rPr>
        <w:t xml:space="preserve"> </w:t>
      </w:r>
      <w:r>
        <w:rPr>
          <w:rFonts w:ascii="Times New Roman" w:hAnsi="Times New Roman" w:eastAsia="Times New Roman" w:cs="Times New Roman"/>
          <w:sz w:val="24"/>
          <w:szCs w:val="24"/>
          <w:lang w:bidi="en-US"/>
        </w:rPr>
        <w:t>quantity of isolated DNA was assessed using JENWAY Genovo- Nano Nanodrop Spectrophotometer and agarose</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gel</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electrophoresis</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using 0.8</w:t>
      </w:r>
      <w:r>
        <w:rPr>
          <w:rFonts w:ascii="Times New Roman" w:hAnsi="Times New Roman" w:eastAsia="Times New Roman" w:cs="Times New Roman"/>
          <w:spacing w:val="12"/>
          <w:sz w:val="24"/>
          <w:szCs w:val="24"/>
          <w:lang w:bidi="en-US"/>
        </w:rPr>
        <w:t xml:space="preserve"> </w:t>
      </w:r>
      <w:r>
        <w:rPr>
          <w:rFonts w:ascii="Times New Roman" w:hAnsi="Times New Roman" w:eastAsia="Times New Roman" w:cs="Times New Roman"/>
          <w:sz w:val="24"/>
          <w:szCs w:val="24"/>
          <w:lang w:bidi="en-US"/>
        </w:rPr>
        <w:t>per</w:t>
      </w:r>
      <w:r>
        <w:rPr>
          <w:rFonts w:ascii="Times New Roman" w:hAnsi="Times New Roman" w:eastAsia="Times New Roman" w:cs="Times New Roman"/>
          <w:spacing w:val="9"/>
          <w:sz w:val="24"/>
          <w:szCs w:val="24"/>
          <w:lang w:bidi="en-US"/>
        </w:rPr>
        <w:t xml:space="preserve"> </w:t>
      </w:r>
      <w:r>
        <w:rPr>
          <w:rFonts w:ascii="Times New Roman" w:hAnsi="Times New Roman" w:eastAsia="Times New Roman" w:cs="Times New Roman"/>
          <w:sz w:val="24"/>
          <w:szCs w:val="24"/>
          <w:lang w:bidi="en-US"/>
        </w:rPr>
        <w:t>cent</w:t>
      </w:r>
      <w:r>
        <w:rPr>
          <w:rFonts w:ascii="Times New Roman" w:hAnsi="Times New Roman" w:eastAsia="Times New Roman" w:cs="Times New Roman"/>
          <w:spacing w:val="13"/>
          <w:sz w:val="24"/>
          <w:szCs w:val="24"/>
          <w:lang w:bidi="en-US"/>
        </w:rPr>
        <w:t xml:space="preserve"> </w:t>
      </w:r>
      <w:r>
        <w:rPr>
          <w:rFonts w:ascii="Times New Roman" w:hAnsi="Times New Roman" w:eastAsia="Times New Roman" w:cs="Times New Roman"/>
          <w:sz w:val="24"/>
          <w:szCs w:val="24"/>
          <w:lang w:bidi="en-US"/>
        </w:rPr>
        <w:t>agarose</w:t>
      </w:r>
      <w:r>
        <w:rPr>
          <w:rFonts w:ascii="Times New Roman" w:hAnsi="Times New Roman" w:eastAsia="Times New Roman" w:cs="Times New Roman"/>
          <w:spacing w:val="9"/>
          <w:sz w:val="24"/>
          <w:szCs w:val="24"/>
          <w:lang w:bidi="en-US"/>
        </w:rPr>
        <w:t xml:space="preserve"> </w:t>
      </w:r>
      <w:r>
        <w:rPr>
          <w:rFonts w:ascii="Times New Roman" w:hAnsi="Times New Roman" w:eastAsia="Times New Roman" w:cs="Times New Roman"/>
          <w:sz w:val="24"/>
          <w:szCs w:val="24"/>
          <w:lang w:bidi="en-US"/>
        </w:rPr>
        <w:t>solution</w:t>
      </w:r>
      <w:r>
        <w:rPr>
          <w:rFonts w:ascii="Times New Roman" w:hAnsi="Times New Roman" w:eastAsia="Times New Roman" w:cs="Times New Roman"/>
          <w:spacing w:val="12"/>
          <w:sz w:val="24"/>
          <w:szCs w:val="24"/>
          <w:lang w:bidi="en-US"/>
        </w:rPr>
        <w:t xml:space="preserve">. </w:t>
      </w:r>
    </w:p>
    <w:p w14:paraId="122D01E4">
      <w:pPr>
        <w:widowControl w:val="0"/>
        <w:autoSpaceDE w:val="0"/>
        <w:autoSpaceDN w:val="0"/>
        <w:spacing w:before="1" w:after="0" w:line="360" w:lineRule="auto"/>
        <w:jc w:val="both"/>
        <w:rPr>
          <w:rFonts w:ascii="Times New Roman" w:hAnsi="Times New Roman" w:eastAsia="Times New Roman" w:cs="Times New Roman"/>
          <w:b/>
          <w:bCs/>
          <w:spacing w:val="-4"/>
          <w:sz w:val="24"/>
          <w:szCs w:val="24"/>
          <w:lang w:bidi="en-US"/>
        </w:rPr>
      </w:pPr>
      <w:r>
        <w:rPr>
          <w:rFonts w:ascii="Times New Roman" w:hAnsi="Times New Roman" w:eastAsia="Times New Roman" w:cs="Times New Roman"/>
          <w:b/>
          <w:bCs/>
          <w:sz w:val="24"/>
          <w:szCs w:val="24"/>
          <w:lang w:bidi="en-US"/>
        </w:rPr>
        <w:t>Selection</w:t>
      </w:r>
      <w:r>
        <w:rPr>
          <w:rFonts w:ascii="Times New Roman" w:hAnsi="Times New Roman" w:eastAsia="Times New Roman" w:cs="Times New Roman"/>
          <w:b/>
          <w:bCs/>
          <w:spacing w:val="-1"/>
          <w:sz w:val="24"/>
          <w:szCs w:val="24"/>
          <w:lang w:bidi="en-US"/>
        </w:rPr>
        <w:t xml:space="preserve"> </w:t>
      </w:r>
      <w:r>
        <w:rPr>
          <w:rFonts w:ascii="Times New Roman" w:hAnsi="Times New Roman" w:eastAsia="Times New Roman" w:cs="Times New Roman"/>
          <w:b/>
          <w:bCs/>
          <w:sz w:val="24"/>
          <w:szCs w:val="24"/>
          <w:lang w:bidi="en-US"/>
        </w:rPr>
        <w:t>of</w:t>
      </w:r>
      <w:r>
        <w:rPr>
          <w:rFonts w:ascii="Times New Roman" w:hAnsi="Times New Roman" w:eastAsia="Times New Roman" w:cs="Times New Roman"/>
          <w:b/>
          <w:bCs/>
          <w:spacing w:val="-1"/>
          <w:sz w:val="24"/>
          <w:szCs w:val="24"/>
          <w:lang w:bidi="en-US"/>
        </w:rPr>
        <w:t xml:space="preserve"> </w:t>
      </w:r>
      <w:r>
        <w:rPr>
          <w:rFonts w:ascii="Times New Roman" w:hAnsi="Times New Roman" w:eastAsia="Times New Roman" w:cs="Times New Roman"/>
          <w:b/>
          <w:bCs/>
          <w:sz w:val="24"/>
          <w:szCs w:val="24"/>
          <w:lang w:bidi="en-US"/>
        </w:rPr>
        <w:t>molecular</w:t>
      </w:r>
      <w:r>
        <w:rPr>
          <w:rFonts w:ascii="Times New Roman" w:hAnsi="Times New Roman" w:eastAsia="Times New Roman" w:cs="Times New Roman"/>
          <w:b/>
          <w:bCs/>
          <w:spacing w:val="-1"/>
          <w:sz w:val="24"/>
          <w:szCs w:val="24"/>
          <w:lang w:bidi="en-US"/>
        </w:rPr>
        <w:t xml:space="preserve"> </w:t>
      </w:r>
      <w:r>
        <w:rPr>
          <w:rFonts w:ascii="Times New Roman" w:hAnsi="Times New Roman" w:eastAsia="Times New Roman" w:cs="Times New Roman"/>
          <w:b/>
          <w:bCs/>
          <w:sz w:val="24"/>
          <w:szCs w:val="24"/>
          <w:lang w:bidi="en-US"/>
        </w:rPr>
        <w:t>markers</w:t>
      </w:r>
      <w:r>
        <w:rPr>
          <w:rFonts w:ascii="Times New Roman" w:hAnsi="Times New Roman" w:eastAsia="Times New Roman" w:cs="Times New Roman"/>
          <w:b/>
          <w:bCs/>
          <w:spacing w:val="-3"/>
          <w:sz w:val="24"/>
          <w:szCs w:val="24"/>
          <w:lang w:bidi="en-US"/>
        </w:rPr>
        <w:t xml:space="preserve"> </w:t>
      </w:r>
      <w:r>
        <w:rPr>
          <w:rFonts w:ascii="Times New Roman" w:hAnsi="Times New Roman" w:eastAsia="Times New Roman" w:cs="Times New Roman"/>
          <w:b/>
          <w:bCs/>
          <w:sz w:val="24"/>
          <w:szCs w:val="24"/>
          <w:lang w:bidi="en-US"/>
        </w:rPr>
        <w:t>used</w:t>
      </w:r>
      <w:r>
        <w:rPr>
          <w:rFonts w:ascii="Times New Roman" w:hAnsi="Times New Roman" w:eastAsia="Times New Roman" w:cs="Times New Roman"/>
          <w:b/>
          <w:bCs/>
          <w:spacing w:val="-3"/>
          <w:sz w:val="24"/>
          <w:szCs w:val="24"/>
          <w:lang w:bidi="en-US"/>
        </w:rPr>
        <w:t xml:space="preserve"> </w:t>
      </w:r>
      <w:r>
        <w:rPr>
          <w:rFonts w:ascii="Times New Roman" w:hAnsi="Times New Roman" w:eastAsia="Times New Roman" w:cs="Times New Roman"/>
          <w:b/>
          <w:bCs/>
          <w:sz w:val="24"/>
          <w:szCs w:val="24"/>
          <w:lang w:bidi="en-US"/>
        </w:rPr>
        <w:t>in</w:t>
      </w:r>
      <w:r>
        <w:rPr>
          <w:rFonts w:ascii="Times New Roman" w:hAnsi="Times New Roman" w:eastAsia="Times New Roman" w:cs="Times New Roman"/>
          <w:b/>
          <w:bCs/>
          <w:spacing w:val="2"/>
          <w:sz w:val="24"/>
          <w:szCs w:val="24"/>
          <w:lang w:bidi="en-US"/>
        </w:rPr>
        <w:t xml:space="preserve"> </w:t>
      </w:r>
      <w:r>
        <w:rPr>
          <w:rFonts w:ascii="Times New Roman" w:hAnsi="Times New Roman" w:eastAsia="Times New Roman" w:cs="Times New Roman"/>
          <w:b/>
          <w:bCs/>
          <w:sz w:val="24"/>
          <w:szCs w:val="24"/>
          <w:lang w:bidi="en-US"/>
        </w:rPr>
        <w:t>the</w:t>
      </w:r>
      <w:r>
        <w:rPr>
          <w:rFonts w:ascii="Times New Roman" w:hAnsi="Times New Roman" w:eastAsia="Times New Roman" w:cs="Times New Roman"/>
          <w:b/>
          <w:bCs/>
          <w:spacing w:val="-1"/>
          <w:sz w:val="24"/>
          <w:szCs w:val="24"/>
          <w:lang w:bidi="en-US"/>
        </w:rPr>
        <w:t xml:space="preserve"> </w:t>
      </w:r>
      <w:r>
        <w:rPr>
          <w:rFonts w:ascii="Times New Roman" w:hAnsi="Times New Roman" w:eastAsia="Times New Roman" w:cs="Times New Roman"/>
          <w:b/>
          <w:bCs/>
          <w:spacing w:val="-4"/>
          <w:sz w:val="24"/>
          <w:szCs w:val="24"/>
          <w:lang w:bidi="en-US"/>
        </w:rPr>
        <w:t xml:space="preserve">study </w:t>
      </w:r>
    </w:p>
    <w:p w14:paraId="63AE4D82">
      <w:pPr>
        <w:widowControl w:val="0"/>
        <w:autoSpaceDE w:val="0"/>
        <w:autoSpaceDN w:val="0"/>
        <w:spacing w:before="1" w:after="0"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Twenty five microsatellite (SSR) markers distributed across 1, 2, 3, 4, 6, 10 and 12 chromosomes of rice genome selected from the Gramene database (www.gramene.org) were used in the study. The primers synthesized by Sigma Aldrich Chemical Pvt. Ltd. Bangalore were used in the study. The list of primers used are given in Table 1. </w:t>
      </w:r>
    </w:p>
    <w:p w14:paraId="30E07195">
      <w:pPr>
        <w:widowControl w:val="0"/>
        <w:autoSpaceDE w:val="0"/>
        <w:autoSpaceDN w:val="0"/>
        <w:spacing w:after="0" w:line="360" w:lineRule="auto"/>
        <w:jc w:val="both"/>
        <w:rPr>
          <w:rFonts w:ascii="Times New Roman" w:hAnsi="Times New Roman" w:eastAsia="Times New Roman" w:cs="Times New Roman"/>
          <w:b/>
          <w:sz w:val="24"/>
          <w:szCs w:val="24"/>
          <w:lang w:bidi="en-US"/>
        </w:rPr>
      </w:pPr>
      <w:r>
        <w:rPr>
          <w:rFonts w:ascii="Times New Roman" w:hAnsi="Times New Roman" w:eastAsia="Times New Roman" w:cs="Times New Roman"/>
          <w:b/>
          <w:bCs/>
          <w:sz w:val="24"/>
          <w:szCs w:val="24"/>
          <w:lang w:bidi="en-US"/>
        </w:rPr>
        <w:t>PCR amplification</w:t>
      </w:r>
      <w:r>
        <w:rPr>
          <w:rFonts w:ascii="Times New Roman" w:hAnsi="Times New Roman" w:eastAsia="Times New Roman" w:cs="Times New Roman"/>
          <w:b/>
          <w:bCs/>
          <w:spacing w:val="-4"/>
          <w:sz w:val="24"/>
          <w:szCs w:val="24"/>
          <w:lang w:bidi="en-US"/>
        </w:rPr>
        <w:t xml:space="preserve"> </w:t>
      </w:r>
      <w:r>
        <w:rPr>
          <w:rFonts w:ascii="Times New Roman" w:hAnsi="Times New Roman" w:eastAsia="Times New Roman" w:cs="Times New Roman"/>
          <w:b/>
          <w:bCs/>
          <w:sz w:val="24"/>
          <w:szCs w:val="24"/>
          <w:lang w:bidi="en-US"/>
        </w:rPr>
        <w:t>of</w:t>
      </w:r>
      <w:r>
        <w:rPr>
          <w:rFonts w:ascii="Times New Roman" w:hAnsi="Times New Roman" w:eastAsia="Times New Roman" w:cs="Times New Roman"/>
          <w:b/>
          <w:bCs/>
          <w:spacing w:val="-3"/>
          <w:sz w:val="24"/>
          <w:szCs w:val="24"/>
          <w:lang w:bidi="en-US"/>
        </w:rPr>
        <w:t xml:space="preserve"> </w:t>
      </w:r>
      <w:r>
        <w:rPr>
          <w:rFonts w:ascii="Times New Roman" w:hAnsi="Times New Roman" w:eastAsia="Times New Roman" w:cs="Times New Roman"/>
          <w:b/>
          <w:bCs/>
          <w:spacing w:val="-5"/>
          <w:sz w:val="24"/>
          <w:szCs w:val="24"/>
          <w:lang w:bidi="en-US"/>
        </w:rPr>
        <w:t xml:space="preserve">DNA </w:t>
      </w:r>
    </w:p>
    <w:p w14:paraId="2D72368C">
      <w:pPr>
        <w:spacing w:after="0" w:line="360" w:lineRule="auto"/>
        <w:jc w:val="both"/>
        <w:rPr>
          <w:ins w:id="6" w:author="user" w:date="2026-01-30T12:24:46Z"/>
          <w:rFonts w:ascii="Times New Roman" w:hAnsi="Times New Roman" w:eastAsia="Calibri" w:cs="Times New Roman"/>
          <w:sz w:val="24"/>
          <w:szCs w:val="24"/>
        </w:rPr>
      </w:pPr>
      <w:r>
        <w:rPr>
          <w:rFonts w:ascii="Times New Roman" w:hAnsi="Times New Roman" w:eastAsia="Calibri" w:cs="Times New Roman"/>
          <w:sz w:val="24"/>
          <w:szCs w:val="24"/>
        </w:rPr>
        <w:t>The extracted DNA was diluted using nuclease free water or 1X TE buffer to produce 100 µl, with 50 ng/µl of DNA per sample. Primers, both forward and reverse were individually diluted with nuclease free water or 1X TE buffer in 1;4 dilution. The</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PCR amplification</w:t>
      </w:r>
      <w:r>
        <w:rPr>
          <w:rFonts w:ascii="Times New Roman" w:hAnsi="Times New Roman" w:eastAsia="Calibri" w:cs="Times New Roman"/>
          <w:spacing w:val="-4"/>
          <w:sz w:val="24"/>
          <w:szCs w:val="24"/>
        </w:rPr>
        <w:t xml:space="preserve"> </w:t>
      </w:r>
      <w:r>
        <w:rPr>
          <w:rFonts w:ascii="Times New Roman" w:hAnsi="Times New Roman" w:eastAsia="Calibri" w:cs="Times New Roman"/>
          <w:sz w:val="24"/>
          <w:szCs w:val="24"/>
        </w:rPr>
        <w:t>was</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carried</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out</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using</w:t>
      </w:r>
      <w:r>
        <w:rPr>
          <w:rFonts w:ascii="Times New Roman" w:hAnsi="Times New Roman" w:eastAsia="Calibri" w:cs="Times New Roman"/>
          <w:spacing w:val="-4"/>
          <w:sz w:val="24"/>
          <w:szCs w:val="24"/>
        </w:rPr>
        <w:t xml:space="preserve"> </w:t>
      </w:r>
      <w:r>
        <w:rPr>
          <w:rFonts w:ascii="Times New Roman" w:hAnsi="Times New Roman" w:eastAsia="Calibri" w:cs="Times New Roman"/>
          <w:sz w:val="24"/>
          <w:szCs w:val="24"/>
        </w:rPr>
        <w:t>Eppendorf</w:t>
      </w:r>
      <w:r>
        <w:rPr>
          <w:rFonts w:ascii="Times New Roman" w:hAnsi="Times New Roman" w:eastAsia="Calibri" w:cs="Times New Roman"/>
          <w:spacing w:val="-4"/>
          <w:sz w:val="24"/>
          <w:szCs w:val="24"/>
        </w:rPr>
        <w:t xml:space="preserve"> </w:t>
      </w:r>
      <w:r>
        <w:rPr>
          <w:rFonts w:ascii="Times New Roman" w:hAnsi="Times New Roman" w:eastAsia="Calibri" w:cs="Times New Roman"/>
          <w:sz w:val="24"/>
          <w:szCs w:val="24"/>
        </w:rPr>
        <w:t>Mastercycler®</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Nexus gradient PCR machine in a 0.2ml flat cap PCR tube containing 10µl volume of mix including 2</w:t>
      </w:r>
      <w:r>
        <w:rPr>
          <w:rFonts w:ascii="Times New Roman" w:hAnsi="Times New Roman" w:eastAsia="Calibri" w:cs="Times New Roman"/>
          <w:bCs/>
          <w:spacing w:val="-4"/>
          <w:sz w:val="24"/>
          <w:szCs w:val="24"/>
        </w:rPr>
        <w:t>µl</w:t>
      </w:r>
      <w:r>
        <w:rPr>
          <w:rFonts w:ascii="Times New Roman" w:hAnsi="Times New Roman" w:eastAsia="Calibri" w:cs="Times New Roman"/>
          <w:sz w:val="24"/>
          <w:szCs w:val="24"/>
        </w:rPr>
        <w:t xml:space="preserve"> genomic</w:t>
      </w:r>
      <w:r>
        <w:rPr>
          <w:rFonts w:ascii="Times New Roman" w:hAnsi="Times New Roman" w:eastAsia="Calibri" w:cs="Times New Roman"/>
          <w:spacing w:val="-5"/>
          <w:sz w:val="24"/>
          <w:szCs w:val="24"/>
        </w:rPr>
        <w:t xml:space="preserve"> </w:t>
      </w:r>
      <w:r>
        <w:rPr>
          <w:rFonts w:ascii="Times New Roman" w:hAnsi="Times New Roman" w:eastAsia="Calibri" w:cs="Times New Roman"/>
          <w:sz w:val="24"/>
          <w:szCs w:val="24"/>
        </w:rPr>
        <w:t>DNA</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(50</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5"/>
          <w:sz w:val="24"/>
          <w:szCs w:val="24"/>
        </w:rPr>
        <w:t>ng), 1.5</w:t>
      </w:r>
      <w:r>
        <w:rPr>
          <w:rFonts w:ascii="Times New Roman" w:hAnsi="Times New Roman" w:eastAsia="Calibri" w:cs="Times New Roman"/>
          <w:bCs/>
          <w:spacing w:val="-4"/>
          <w:sz w:val="24"/>
          <w:szCs w:val="24"/>
        </w:rPr>
        <w:t>µl</w:t>
      </w:r>
      <w:r>
        <w:rPr>
          <w:rFonts w:ascii="Times New Roman" w:hAnsi="Times New Roman" w:eastAsia="Calibri" w:cs="Times New Roman"/>
          <w:sz w:val="24"/>
          <w:szCs w:val="24"/>
        </w:rPr>
        <w:t xml:space="preserve"> 10X</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Taq</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assay</w:t>
      </w:r>
      <w:r>
        <w:rPr>
          <w:rFonts w:ascii="Times New Roman" w:hAnsi="Times New Roman" w:eastAsia="Calibri" w:cs="Times New Roman"/>
          <w:spacing w:val="-4"/>
          <w:sz w:val="24"/>
          <w:szCs w:val="24"/>
        </w:rPr>
        <w:t xml:space="preserve"> </w:t>
      </w:r>
      <w:r>
        <w:rPr>
          <w:rFonts w:ascii="Times New Roman" w:hAnsi="Times New Roman" w:eastAsia="Calibri" w:cs="Times New Roman"/>
          <w:spacing w:val="-2"/>
          <w:sz w:val="24"/>
          <w:szCs w:val="24"/>
        </w:rPr>
        <w:t xml:space="preserve">buffer, </w:t>
      </w:r>
      <w:r>
        <w:rPr>
          <w:rFonts w:ascii="Times New Roman" w:hAnsi="Times New Roman" w:eastAsia="Calibri" w:cs="Times New Roman"/>
          <w:sz w:val="24"/>
          <w:szCs w:val="24"/>
        </w:rPr>
        <w:t>1.5</w:t>
      </w:r>
      <w:r>
        <w:rPr>
          <w:rFonts w:ascii="Times New Roman" w:hAnsi="Times New Roman" w:eastAsia="Calibri" w:cs="Times New Roman"/>
          <w:bCs/>
          <w:spacing w:val="-4"/>
          <w:sz w:val="24"/>
          <w:szCs w:val="24"/>
        </w:rPr>
        <w:t>µl</w:t>
      </w:r>
      <w:r>
        <w:rPr>
          <w:rFonts w:ascii="Times New Roman" w:hAnsi="Times New Roman" w:eastAsia="Calibri" w:cs="Times New Roman"/>
          <w:sz w:val="24"/>
          <w:szCs w:val="24"/>
        </w:rPr>
        <w:t xml:space="preserve"> dNTP</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mix</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(200</w:t>
      </w:r>
      <w:r>
        <w:rPr>
          <w:rFonts w:ascii="Times New Roman" w:hAnsi="Times New Roman" w:eastAsia="Calibri" w:cs="Times New Roman"/>
          <w:spacing w:val="-3"/>
          <w:sz w:val="24"/>
          <w:szCs w:val="24"/>
        </w:rPr>
        <w:t xml:space="preserve"> </w:t>
      </w:r>
      <w:r>
        <w:rPr>
          <w:rFonts w:ascii="Times New Roman" w:hAnsi="Times New Roman" w:eastAsia="Calibri" w:cs="Times New Roman"/>
          <w:spacing w:val="-5"/>
          <w:sz w:val="24"/>
          <w:szCs w:val="24"/>
        </w:rPr>
        <w:t>µM), 1</w:t>
      </w:r>
      <w:r>
        <w:rPr>
          <w:rFonts w:ascii="Times New Roman" w:hAnsi="Times New Roman" w:eastAsia="Calibri" w:cs="Times New Roman"/>
          <w:bCs/>
          <w:spacing w:val="-4"/>
          <w:sz w:val="24"/>
          <w:szCs w:val="24"/>
        </w:rPr>
        <w:t>µl</w:t>
      </w:r>
      <w:r>
        <w:rPr>
          <w:rFonts w:ascii="Times New Roman" w:hAnsi="Times New Roman" w:eastAsia="Calibri" w:cs="Times New Roman"/>
          <w:sz w:val="24"/>
          <w:szCs w:val="24"/>
        </w:rPr>
        <w:t xml:space="preserve"> MgCl</w:t>
      </w:r>
      <w:r>
        <w:rPr>
          <w:rFonts w:ascii="Times New Roman" w:hAnsi="Times New Roman" w:eastAsia="Calibri" w:cs="Times New Roman"/>
          <w:sz w:val="24"/>
          <w:szCs w:val="24"/>
          <w:vertAlign w:val="subscript"/>
        </w:rPr>
        <w:t>2</w:t>
      </w:r>
      <w:r>
        <w:rPr>
          <w:rFonts w:ascii="Times New Roman" w:hAnsi="Times New Roman" w:eastAsia="Calibri" w:cs="Times New Roman"/>
          <w:spacing w:val="-18"/>
          <w:sz w:val="24"/>
          <w:szCs w:val="24"/>
        </w:rPr>
        <w:t xml:space="preserve"> </w:t>
      </w:r>
      <w:r>
        <w:rPr>
          <w:rFonts w:ascii="Times New Roman" w:hAnsi="Times New Roman" w:eastAsia="Calibri" w:cs="Times New Roman"/>
          <w:sz w:val="24"/>
          <w:szCs w:val="24"/>
        </w:rPr>
        <w:t>(25</w:t>
      </w:r>
      <w:r>
        <w:rPr>
          <w:rFonts w:ascii="Times New Roman" w:hAnsi="Times New Roman" w:eastAsia="Calibri" w:cs="Times New Roman"/>
          <w:spacing w:val="-2"/>
          <w:sz w:val="24"/>
          <w:szCs w:val="24"/>
        </w:rPr>
        <w:t xml:space="preserve"> </w:t>
      </w:r>
      <w:r>
        <w:rPr>
          <w:rFonts w:ascii="Times New Roman" w:hAnsi="Times New Roman" w:eastAsia="Calibri" w:cs="Times New Roman"/>
          <w:spacing w:val="-5"/>
          <w:sz w:val="24"/>
          <w:szCs w:val="24"/>
        </w:rPr>
        <w:t>mM), 0.3</w:t>
      </w:r>
      <w:r>
        <w:rPr>
          <w:rFonts w:ascii="Times New Roman" w:hAnsi="Times New Roman" w:eastAsia="Calibri" w:cs="Times New Roman"/>
          <w:bCs/>
          <w:spacing w:val="-4"/>
          <w:sz w:val="24"/>
          <w:szCs w:val="24"/>
        </w:rPr>
        <w:t>µl</w:t>
      </w:r>
      <w:r>
        <w:rPr>
          <w:rFonts w:ascii="Times New Roman" w:hAnsi="Times New Roman" w:eastAsia="Calibri" w:cs="Times New Roman"/>
          <w:spacing w:val="-5"/>
          <w:sz w:val="24"/>
          <w:szCs w:val="24"/>
        </w:rPr>
        <w:t xml:space="preserve"> </w:t>
      </w:r>
      <w:r>
        <w:rPr>
          <w:rFonts w:ascii="Times New Roman" w:hAnsi="Times New Roman" w:eastAsia="Calibri" w:cs="Times New Roman"/>
          <w:sz w:val="24"/>
          <w:szCs w:val="24"/>
        </w:rPr>
        <w:t>Taq</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DNA</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polymerase</w:t>
      </w:r>
      <w:r>
        <w:rPr>
          <w:rFonts w:ascii="Times New Roman" w:hAnsi="Times New Roman" w:eastAsia="Calibri" w:cs="Times New Roman"/>
          <w:spacing w:val="-3"/>
          <w:sz w:val="24"/>
          <w:szCs w:val="24"/>
        </w:rPr>
        <w:t xml:space="preserve"> </w:t>
      </w:r>
      <w:r>
        <w:rPr>
          <w:rFonts w:ascii="Times New Roman" w:hAnsi="Times New Roman" w:eastAsia="Calibri" w:cs="Times New Roman"/>
          <w:spacing w:val="-4"/>
          <w:sz w:val="24"/>
          <w:szCs w:val="24"/>
        </w:rPr>
        <w:t>(1U), 1</w:t>
      </w:r>
      <w:r>
        <w:rPr>
          <w:rFonts w:ascii="Times New Roman" w:hAnsi="Times New Roman" w:eastAsia="Calibri" w:cs="Times New Roman"/>
          <w:bCs/>
          <w:spacing w:val="-4"/>
          <w:sz w:val="24"/>
          <w:szCs w:val="24"/>
        </w:rPr>
        <w:t>µl</w:t>
      </w:r>
      <w:r>
        <w:rPr>
          <w:rFonts w:ascii="Times New Roman" w:hAnsi="Times New Roman" w:eastAsia="Calibri" w:cs="Times New Roman"/>
          <w:spacing w:val="-4"/>
          <w:sz w:val="24"/>
          <w:szCs w:val="24"/>
        </w:rPr>
        <w:t xml:space="preserve"> forward primer, 1</w:t>
      </w:r>
      <w:r>
        <w:rPr>
          <w:rFonts w:ascii="Times New Roman" w:hAnsi="Times New Roman" w:eastAsia="Calibri" w:cs="Times New Roman"/>
          <w:bCs/>
          <w:spacing w:val="-4"/>
          <w:sz w:val="24"/>
          <w:szCs w:val="24"/>
        </w:rPr>
        <w:t>µl</w:t>
      </w:r>
      <w:r>
        <w:rPr>
          <w:rFonts w:ascii="Times New Roman" w:hAnsi="Times New Roman" w:eastAsia="Calibri" w:cs="Times New Roman"/>
          <w:spacing w:val="-4"/>
          <w:sz w:val="24"/>
          <w:szCs w:val="24"/>
        </w:rPr>
        <w:t xml:space="preserve"> reverse primer, 1.7</w:t>
      </w:r>
      <w:r>
        <w:rPr>
          <w:rFonts w:ascii="Times New Roman" w:hAnsi="Times New Roman" w:eastAsia="Calibri" w:cs="Times New Roman"/>
          <w:bCs/>
          <w:spacing w:val="-4"/>
          <w:sz w:val="24"/>
          <w:szCs w:val="24"/>
        </w:rPr>
        <w:t xml:space="preserve">µl </w:t>
      </w:r>
      <w:r>
        <w:rPr>
          <w:rFonts w:ascii="Times New Roman" w:hAnsi="Times New Roman" w:eastAsia="Calibri" w:cs="Times New Roman"/>
          <w:sz w:val="24"/>
          <w:szCs w:val="24"/>
        </w:rPr>
        <w:t>autoclaved</w:t>
      </w:r>
      <w:r>
        <w:rPr>
          <w:rFonts w:ascii="Times New Roman" w:hAnsi="Times New Roman" w:eastAsia="Calibri" w:cs="Times New Roman"/>
          <w:spacing w:val="-3"/>
          <w:sz w:val="24"/>
          <w:szCs w:val="24"/>
        </w:rPr>
        <w:t xml:space="preserve"> </w:t>
      </w:r>
      <w:r>
        <w:rPr>
          <w:rFonts w:ascii="Times New Roman" w:hAnsi="Times New Roman" w:eastAsia="Calibri" w:cs="Times New Roman"/>
          <w:sz w:val="24"/>
          <w:szCs w:val="24"/>
        </w:rPr>
        <w:t xml:space="preserve">distilled </w:t>
      </w:r>
      <w:r>
        <w:rPr>
          <w:rFonts w:ascii="Times New Roman" w:hAnsi="Times New Roman" w:eastAsia="Calibri" w:cs="Times New Roman"/>
          <w:spacing w:val="-4"/>
          <w:sz w:val="24"/>
          <w:szCs w:val="24"/>
        </w:rPr>
        <w:t xml:space="preserve">water. </w:t>
      </w:r>
      <w:r>
        <w:rPr>
          <w:rFonts w:ascii="Times New Roman" w:hAnsi="Times New Roman" w:eastAsia="Calibri" w:cs="Times New Roman"/>
          <w:sz w:val="24"/>
          <w:szCs w:val="24"/>
        </w:rPr>
        <w:t>Thermocycler was programmed for one cycle of Initial</w:t>
      </w:r>
      <w:r>
        <w:rPr>
          <w:rFonts w:ascii="Times New Roman" w:hAnsi="Times New Roman" w:eastAsia="Calibri" w:cs="Times New Roman"/>
          <w:spacing w:val="-5"/>
          <w:sz w:val="24"/>
          <w:szCs w:val="24"/>
        </w:rPr>
        <w:t xml:space="preserve"> </w:t>
      </w:r>
      <w:r>
        <w:rPr>
          <w:rFonts w:ascii="Times New Roman" w:hAnsi="Times New Roman" w:eastAsia="Calibri" w:cs="Times New Roman"/>
          <w:spacing w:val="-2"/>
          <w:sz w:val="24"/>
          <w:szCs w:val="24"/>
        </w:rPr>
        <w:t>denaturation at 94</w:t>
      </w:r>
      <w:r>
        <w:rPr>
          <w:rFonts w:ascii="Times New Roman" w:hAnsi="Times New Roman" w:eastAsia="Calibri" w:cs="Times New Roman"/>
          <w:spacing w:val="-4"/>
          <w:sz w:val="24"/>
          <w:szCs w:val="24"/>
        </w:rPr>
        <w:t xml:space="preserve">°C for 5min, </w:t>
      </w:r>
      <w:r>
        <w:rPr>
          <w:rFonts w:ascii="Times New Roman" w:hAnsi="Times New Roman" w:eastAsia="Calibri" w:cs="Times New Roman"/>
          <w:spacing w:val="-2"/>
          <w:sz w:val="24"/>
          <w:szCs w:val="24"/>
        </w:rPr>
        <w:t>35 cycles each of denaturation at 94</w:t>
      </w:r>
      <w:r>
        <w:rPr>
          <w:rFonts w:ascii="Times New Roman" w:hAnsi="Times New Roman" w:eastAsia="Calibri" w:cs="Times New Roman"/>
          <w:spacing w:val="-4"/>
          <w:sz w:val="24"/>
          <w:szCs w:val="24"/>
        </w:rPr>
        <w:t>°C for 30s,</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primer</w:t>
      </w:r>
      <w:r>
        <w:rPr>
          <w:rFonts w:ascii="Times New Roman" w:hAnsi="Times New Roman" w:eastAsia="Calibri" w:cs="Times New Roman"/>
          <w:spacing w:val="-2"/>
          <w:sz w:val="24"/>
          <w:szCs w:val="24"/>
        </w:rPr>
        <w:t xml:space="preserve"> annealing at 55</w:t>
      </w:r>
      <w:r>
        <w:rPr>
          <w:rFonts w:ascii="Times New Roman" w:hAnsi="Times New Roman" w:eastAsia="Calibri" w:cs="Times New Roman"/>
          <w:spacing w:val="-4"/>
          <w:sz w:val="24"/>
          <w:szCs w:val="24"/>
        </w:rPr>
        <w:t xml:space="preserve">°C to </w:t>
      </w:r>
      <w:r>
        <w:rPr>
          <w:rFonts w:ascii="Times New Roman" w:hAnsi="Times New Roman" w:eastAsia="Calibri" w:cs="Times New Roman"/>
          <w:spacing w:val="-2"/>
          <w:sz w:val="24"/>
          <w:szCs w:val="24"/>
        </w:rPr>
        <w:t>62</w:t>
      </w:r>
      <w:r>
        <w:rPr>
          <w:rFonts w:ascii="Times New Roman" w:hAnsi="Times New Roman" w:eastAsia="Calibri" w:cs="Times New Roman"/>
          <w:spacing w:val="-4"/>
          <w:sz w:val="24"/>
          <w:szCs w:val="24"/>
        </w:rPr>
        <w:t xml:space="preserve">°C for 30s, </w:t>
      </w:r>
      <w:r>
        <w:rPr>
          <w:rFonts w:ascii="Times New Roman" w:hAnsi="Times New Roman" w:eastAsia="Calibri" w:cs="Times New Roman"/>
          <w:sz w:val="24"/>
          <w:szCs w:val="24"/>
        </w:rPr>
        <w:t>primer</w:t>
      </w:r>
      <w:r>
        <w:rPr>
          <w:rFonts w:ascii="Times New Roman" w:hAnsi="Times New Roman" w:eastAsia="Calibri" w:cs="Times New Roman"/>
          <w:spacing w:val="-2"/>
          <w:sz w:val="24"/>
          <w:szCs w:val="24"/>
        </w:rPr>
        <w:t xml:space="preserve"> extension at 72</w:t>
      </w:r>
      <w:r>
        <w:rPr>
          <w:rFonts w:ascii="Times New Roman" w:hAnsi="Times New Roman" w:eastAsia="Calibri" w:cs="Times New Roman"/>
          <w:spacing w:val="-4"/>
          <w:sz w:val="24"/>
          <w:szCs w:val="24"/>
        </w:rPr>
        <w:t>°C for 1min,</w:t>
      </w:r>
      <w:r>
        <w:rPr>
          <w:rFonts w:ascii="Times New Roman" w:hAnsi="Times New Roman" w:eastAsia="Calibri" w:cs="Times New Roman"/>
          <w:spacing w:val="-2"/>
          <w:sz w:val="24"/>
          <w:szCs w:val="24"/>
        </w:rPr>
        <w:t xml:space="preserve"> one cycle of </w:t>
      </w:r>
      <w:r>
        <w:rPr>
          <w:rFonts w:ascii="Times New Roman" w:hAnsi="Times New Roman" w:eastAsia="Calibri" w:cs="Times New Roman"/>
          <w:sz w:val="24"/>
          <w:szCs w:val="24"/>
        </w:rPr>
        <w:t>final</w:t>
      </w:r>
      <w:r>
        <w:rPr>
          <w:rFonts w:ascii="Times New Roman" w:hAnsi="Times New Roman" w:eastAsia="Calibri" w:cs="Times New Roman"/>
          <w:spacing w:val="-2"/>
          <w:sz w:val="24"/>
          <w:szCs w:val="24"/>
        </w:rPr>
        <w:t xml:space="preserve"> extension at 72</w:t>
      </w:r>
      <w:r>
        <w:rPr>
          <w:rFonts w:ascii="Times New Roman" w:hAnsi="Times New Roman" w:eastAsia="Calibri" w:cs="Times New Roman"/>
          <w:spacing w:val="-4"/>
          <w:sz w:val="24"/>
          <w:szCs w:val="24"/>
        </w:rPr>
        <w:t xml:space="preserve">°C for 7min, Hold </w:t>
      </w:r>
      <w:r>
        <w:rPr>
          <w:rFonts w:ascii="Times New Roman" w:hAnsi="Times New Roman" w:eastAsia="Calibri" w:cs="Times New Roman"/>
          <w:spacing w:val="-2"/>
          <w:sz w:val="24"/>
          <w:szCs w:val="24"/>
        </w:rPr>
        <w:t>at 94</w:t>
      </w:r>
      <w:r>
        <w:rPr>
          <w:rFonts w:ascii="Times New Roman" w:hAnsi="Times New Roman" w:eastAsia="Calibri" w:cs="Times New Roman"/>
          <w:spacing w:val="-4"/>
          <w:sz w:val="24"/>
          <w:szCs w:val="24"/>
        </w:rPr>
        <w:t xml:space="preserve">°C for </w:t>
      </w:r>
      <w:r>
        <w:rPr>
          <w:rFonts w:ascii="Times New Roman" w:hAnsi="Times New Roman" w:eastAsia="Calibri" w:cs="Times New Roman"/>
          <w:sz w:val="24"/>
          <w:szCs w:val="24"/>
        </w:rPr>
        <w:t xml:space="preserve">ꝏ. The amplification products were checked for reproducibility by repeating the process twice for each primer. </w:t>
      </w:r>
      <w:r>
        <w:rPr>
          <w:rFonts w:ascii="Times New Roman" w:hAnsi="Times New Roman" w:eastAsia="Calibri" w:cs="Times New Roman"/>
          <w:sz w:val="24"/>
          <w:szCs w:val="24"/>
          <w:lang w:val="en-IN"/>
        </w:rPr>
        <w:t xml:space="preserve">The PCR amplified products were resolved on a 2 per cent agarose gel at 90 volts for 1 to 2 hours using a 100 bp DNA ladder as a molecular size marker. </w:t>
      </w:r>
      <w:r>
        <w:rPr>
          <w:rFonts w:ascii="Times New Roman" w:hAnsi="Times New Roman" w:eastAsia="Calibri" w:cs="Times New Roman"/>
          <w:sz w:val="24"/>
          <w:szCs w:val="24"/>
        </w:rPr>
        <w:t>The gel was then documented using BioRad Gel Documentation system using Image Lab</w:t>
      </w:r>
      <w:r>
        <w:rPr>
          <w:rFonts w:ascii="Times New Roman" w:hAnsi="Times New Roman" w:eastAsia="Calibri" w:cs="Times New Roman"/>
          <w:sz w:val="24"/>
          <w:szCs w:val="24"/>
          <w:vertAlign w:val="superscript"/>
        </w:rPr>
        <w:t>TM</w:t>
      </w:r>
      <w:r>
        <w:rPr>
          <w:rFonts w:ascii="Times New Roman" w:hAnsi="Times New Roman" w:eastAsia="Calibri" w:cs="Times New Roman"/>
          <w:sz w:val="24"/>
          <w:szCs w:val="24"/>
        </w:rPr>
        <w:t xml:space="preserve"> Software version 6.1 for proper visualization of bands. </w:t>
      </w:r>
    </w:p>
    <w:p w14:paraId="15AECDF8">
      <w:pPr>
        <w:spacing w:after="0" w:line="360" w:lineRule="auto"/>
        <w:jc w:val="both"/>
        <w:rPr>
          <w:rFonts w:ascii="Times New Roman" w:hAnsi="Times New Roman" w:eastAsia="Calibri" w:cs="Times New Roman"/>
          <w:sz w:val="24"/>
          <w:szCs w:val="24"/>
        </w:rPr>
      </w:pPr>
    </w:p>
    <w:p w14:paraId="3ABA0CF9">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Molecular weight analysis and identification of genes</w:t>
      </w:r>
    </w:p>
    <w:p w14:paraId="3CC5D478">
      <w:pPr>
        <w:pStyle w:val="13"/>
        <w:spacing w:line="360" w:lineRule="auto"/>
        <w:ind w:right="-60" w:firstLine="0"/>
        <w:jc w:val="both"/>
        <w:rPr>
          <w:rFonts w:ascii="Times New Roman" w:hAnsi="Times New Roman" w:cs="Times New Roman"/>
          <w:sz w:val="28"/>
          <w:szCs w:val="28"/>
        </w:rPr>
        <w:pPrChange w:id="7" w:author="user" w:date="2026-01-30T12:24:41Z">
          <w:pPr>
            <w:pStyle w:val="13"/>
            <w:spacing w:line="360" w:lineRule="auto"/>
            <w:ind w:right="-60" w:firstLine="720"/>
            <w:jc w:val="both"/>
          </w:pPr>
        </w:pPrChange>
      </w:pPr>
      <w:r>
        <w:rPr>
          <w:rFonts w:ascii="Times New Roman" w:hAnsi="Times New Roman" w:cs="Times New Roman"/>
          <w:sz w:val="24"/>
          <w:szCs w:val="24"/>
        </w:rPr>
        <w:t>The gel profiles of all SSR markers were observed and scored for further analysis. Utilizing Image Lab</w:t>
      </w:r>
      <w:r>
        <w:rPr>
          <w:rFonts w:ascii="Times New Roman" w:hAnsi="Times New Roman" w:cs="Times New Roman"/>
          <w:sz w:val="24"/>
          <w:szCs w:val="24"/>
          <w:vertAlign w:val="superscript"/>
        </w:rPr>
        <w:t>TM</w:t>
      </w:r>
      <w:r>
        <w:rPr>
          <w:rFonts w:ascii="Times New Roman" w:hAnsi="Times New Roman" w:cs="Times New Roman"/>
          <w:sz w:val="24"/>
          <w:szCs w:val="24"/>
        </w:rPr>
        <w:t xml:space="preserve"> Software version 6.1, the molecular weights were analysed. The position of the amplicon and its molecular weight were evaluated and compared to the known molecular weight of the marker (100 bp). The</w:t>
      </w:r>
      <w:r>
        <w:rPr>
          <w:rFonts w:ascii="Times New Roman" w:hAnsi="Times New Roman" w:cs="Times New Roman"/>
          <w:spacing w:val="-1"/>
          <w:sz w:val="24"/>
          <w:szCs w:val="24"/>
        </w:rPr>
        <w:t xml:space="preserve"> </w:t>
      </w:r>
      <w:r>
        <w:rPr>
          <w:rFonts w:ascii="Times New Roman" w:hAnsi="Times New Roman" w:cs="Times New Roman"/>
          <w:sz w:val="24"/>
          <w:szCs w:val="24"/>
        </w:rPr>
        <w:t>existence</w:t>
      </w:r>
      <w:r>
        <w:rPr>
          <w:rFonts w:ascii="Times New Roman" w:hAnsi="Times New Roman" w:cs="Times New Roman"/>
          <w:spacing w:val="-4"/>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particular gene</w:t>
      </w:r>
      <w:r>
        <w:rPr>
          <w:rFonts w:ascii="Times New Roman" w:hAnsi="Times New Roman" w:cs="Times New Roman"/>
          <w:spacing w:val="-4"/>
          <w:sz w:val="24"/>
          <w:szCs w:val="24"/>
        </w:rPr>
        <w:t xml:space="preserve"> </w:t>
      </w:r>
      <w:r>
        <w:rPr>
          <w:rFonts w:ascii="Times New Roman" w:hAnsi="Times New Roman" w:cs="Times New Roman"/>
          <w:sz w:val="24"/>
          <w:szCs w:val="24"/>
        </w:rPr>
        <w:t>in a</w:t>
      </w:r>
      <w:r>
        <w:rPr>
          <w:rFonts w:ascii="Times New Roman" w:hAnsi="Times New Roman" w:cs="Times New Roman"/>
          <w:spacing w:val="-1"/>
          <w:sz w:val="24"/>
          <w:szCs w:val="24"/>
        </w:rPr>
        <w:t xml:space="preserve"> </w:t>
      </w:r>
      <w:r>
        <w:rPr>
          <w:rFonts w:ascii="Times New Roman" w:hAnsi="Times New Roman" w:cs="Times New Roman"/>
          <w:sz w:val="24"/>
          <w:szCs w:val="24"/>
        </w:rPr>
        <w:t>test entry</w:t>
      </w:r>
      <w:r>
        <w:rPr>
          <w:rFonts w:ascii="Times New Roman" w:hAnsi="Times New Roman" w:cs="Times New Roman"/>
          <w:spacing w:val="-6"/>
          <w:sz w:val="24"/>
          <w:szCs w:val="24"/>
        </w:rPr>
        <w:t xml:space="preserve"> </w:t>
      </w:r>
      <w:r>
        <w:rPr>
          <w:rFonts w:ascii="Times New Roman" w:hAnsi="Times New Roman" w:cs="Times New Roman"/>
          <w:sz w:val="24"/>
          <w:szCs w:val="24"/>
        </w:rPr>
        <w:t>was assumed to be positive from the presence of amplicon of the expected size for the linked marker.</w:t>
      </w:r>
      <w:r>
        <w:rPr>
          <w:rFonts w:ascii="Times New Roman" w:hAnsi="Times New Roman" w:cs="Times New Roman"/>
          <w:spacing w:val="40"/>
          <w:sz w:val="24"/>
          <w:szCs w:val="24"/>
        </w:rPr>
        <w:t xml:space="preserve"> </w:t>
      </w:r>
    </w:p>
    <w:p w14:paraId="443E9865">
      <w:pPr>
        <w:spacing w:line="480" w:lineRule="auto"/>
        <w:jc w:val="both"/>
        <w:rPr>
          <w:rFonts w:ascii="Times New Roman" w:hAnsi="Times New Roman" w:eastAsia="Calibri"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1910" w:h="16840"/>
          <w:pgMar w:top="1440" w:right="1440" w:bottom="1440" w:left="1440" w:header="0" w:footer="1014" w:gutter="0"/>
          <w:cols w:space="720" w:num="1"/>
          <w:docGrid w:linePitch="299" w:charSpace="0"/>
        </w:sectPr>
      </w:pPr>
    </w:p>
    <w:tbl>
      <w:tblPr>
        <w:tblStyle w:val="24"/>
        <w:tblpPr w:leftFromText="180" w:rightFromText="180" w:vertAnchor="text" w:horzAnchor="margin" w:tblpXSpec="center" w:tblpYSpec="bottom"/>
        <w:tblW w:w="13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190"/>
        <w:gridCol w:w="690"/>
        <w:gridCol w:w="1229"/>
        <w:gridCol w:w="4686"/>
        <w:gridCol w:w="1548"/>
        <w:gridCol w:w="1170"/>
        <w:gridCol w:w="2412"/>
      </w:tblGrid>
      <w:tr w14:paraId="33F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950" w:type="dxa"/>
            <w:gridSpan w:val="8"/>
            <w:vAlign w:val="center"/>
          </w:tcPr>
          <w:p w14:paraId="3DE74E6C">
            <w:pPr>
              <w:spacing w:after="0" w:line="480" w:lineRule="auto"/>
              <w:rPr>
                <w:rFonts w:ascii="Times New Roman" w:hAnsi="Times New Roman" w:eastAsia="Calibri" w:cs="Times New Roman"/>
                <w:sz w:val="24"/>
                <w:szCs w:val="24"/>
                <w:lang w:val="en-GB"/>
              </w:rPr>
            </w:pPr>
            <w:r>
              <w:rPr>
                <w:rFonts w:ascii="Times New Roman" w:hAnsi="Times New Roman" w:eastAsia="Calibri" w:cs="Times New Roman"/>
                <w:b/>
                <w:bCs/>
                <w:sz w:val="24"/>
                <w:szCs w:val="24"/>
              </w:rPr>
              <w:t>Table 1. Microsatellite (SSR) markers used in the study</w:t>
            </w:r>
          </w:p>
          <w:p w14:paraId="6D320BDB">
            <w:pPr>
              <w:spacing w:after="0" w:line="240" w:lineRule="auto"/>
              <w:jc w:val="center"/>
              <w:rPr>
                <w:rFonts w:ascii="Times New Roman" w:hAnsi="Times New Roman" w:eastAsia="Calibri" w:cs="Times New Roman"/>
                <w:b/>
                <w:bCs/>
                <w:sz w:val="24"/>
                <w:szCs w:val="24"/>
              </w:rPr>
            </w:pPr>
          </w:p>
        </w:tc>
      </w:tr>
      <w:tr w14:paraId="40C3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025" w:type="dxa"/>
            <w:vAlign w:val="center"/>
          </w:tcPr>
          <w:p w14:paraId="3069411F">
            <w:pPr>
              <w:spacing w:after="0" w:line="240" w:lineRule="auto"/>
              <w:rPr>
                <w:rFonts w:ascii="Times New Roman" w:hAnsi="Times New Roman" w:eastAsia="Calibri" w:cs="Times New Roman"/>
                <w:sz w:val="24"/>
                <w:szCs w:val="24"/>
              </w:rPr>
            </w:pPr>
            <w:r>
              <w:rPr>
                <w:rFonts w:ascii="Times New Roman" w:hAnsi="Times New Roman" w:eastAsia="Calibri" w:cs="Times New Roman"/>
                <w:b/>
                <w:bCs/>
                <w:sz w:val="24"/>
                <w:szCs w:val="24"/>
              </w:rPr>
              <w:t>Sl. No.</w:t>
            </w:r>
          </w:p>
        </w:tc>
        <w:tc>
          <w:tcPr>
            <w:tcW w:w="1190" w:type="dxa"/>
            <w:vAlign w:val="center"/>
          </w:tcPr>
          <w:p w14:paraId="50F4015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bCs/>
                <w:sz w:val="24"/>
                <w:szCs w:val="24"/>
              </w:rPr>
              <w:t>Marker</w:t>
            </w:r>
          </w:p>
        </w:tc>
        <w:tc>
          <w:tcPr>
            <w:tcW w:w="690" w:type="dxa"/>
            <w:vAlign w:val="center"/>
          </w:tcPr>
          <w:p w14:paraId="3BE4B14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bCs/>
                <w:sz w:val="24"/>
                <w:szCs w:val="24"/>
              </w:rPr>
              <w:t>Chr. No.</w:t>
            </w:r>
          </w:p>
        </w:tc>
        <w:tc>
          <w:tcPr>
            <w:tcW w:w="1229" w:type="dxa"/>
            <w:vAlign w:val="center"/>
          </w:tcPr>
          <w:p w14:paraId="4F72245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bCs/>
                <w:sz w:val="24"/>
                <w:szCs w:val="24"/>
              </w:rPr>
              <w:t>BPH resistance gene</w:t>
            </w:r>
          </w:p>
        </w:tc>
        <w:tc>
          <w:tcPr>
            <w:tcW w:w="4686" w:type="dxa"/>
            <w:vAlign w:val="center"/>
          </w:tcPr>
          <w:p w14:paraId="68E83FB8">
            <w:pPr>
              <w:spacing w:before="240"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Nucleotide Sequence (5’</w:t>
            </w:r>
            <w:r>
              <w:rPr>
                <w:rFonts w:ascii="Times New Roman" w:hAnsi="Times New Roman" w:eastAsia="Calibri" w:cs="Times New Roman"/>
                <w:b/>
                <w:bCs/>
                <w:sz w:val="24"/>
                <w:szCs w:val="24"/>
                <w:vertAlign w:val="superscript"/>
              </w:rPr>
              <w:t xml:space="preserve"> </w:t>
            </w:r>
            <w:r>
              <w:rPr>
                <w:rFonts w:ascii="Times New Roman" w:hAnsi="Times New Roman" w:eastAsia="Calibri" w:cs="Times New Roman"/>
                <w:b/>
                <w:bCs/>
                <w:sz w:val="24"/>
                <w:szCs w:val="24"/>
              </w:rPr>
              <w:t>to 3’)</w:t>
            </w:r>
          </w:p>
          <w:p w14:paraId="30E15F32">
            <w:pPr>
              <w:spacing w:after="0" w:line="240" w:lineRule="auto"/>
              <w:rPr>
                <w:rFonts w:ascii="Times New Roman" w:hAnsi="Times New Roman" w:eastAsia="Calibri" w:cs="Times New Roman"/>
                <w:b/>
                <w:bCs/>
                <w:sz w:val="24"/>
                <w:szCs w:val="24"/>
              </w:rPr>
            </w:pPr>
          </w:p>
        </w:tc>
        <w:tc>
          <w:tcPr>
            <w:tcW w:w="1548" w:type="dxa"/>
            <w:vAlign w:val="center"/>
          </w:tcPr>
          <w:p w14:paraId="510DC37A">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Annealing temperature (</w:t>
            </w:r>
            <w:r>
              <w:rPr>
                <w:rFonts w:ascii="Times New Roman" w:hAnsi="Times New Roman" w:eastAsia="Calibri" w:cs="Times New Roman"/>
                <w:b/>
                <w:bCs/>
                <w:sz w:val="24"/>
                <w:szCs w:val="24"/>
                <w:vertAlign w:val="superscript"/>
              </w:rPr>
              <w:t>0</w:t>
            </w:r>
            <w:r>
              <w:rPr>
                <w:rFonts w:ascii="Times New Roman" w:hAnsi="Times New Roman" w:eastAsia="Calibri" w:cs="Times New Roman"/>
                <w:b/>
                <w:bCs/>
                <w:sz w:val="24"/>
                <w:szCs w:val="24"/>
              </w:rPr>
              <w:t>C)</w:t>
            </w:r>
          </w:p>
        </w:tc>
        <w:tc>
          <w:tcPr>
            <w:tcW w:w="1170" w:type="dxa"/>
            <w:vAlign w:val="center"/>
          </w:tcPr>
          <w:p w14:paraId="1810EFA5">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Expected amplicon size (bp)</w:t>
            </w:r>
          </w:p>
        </w:tc>
        <w:tc>
          <w:tcPr>
            <w:tcW w:w="2412" w:type="dxa"/>
            <w:vAlign w:val="center"/>
          </w:tcPr>
          <w:p w14:paraId="5CC65BFD">
            <w:pPr>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Reference</w:t>
            </w:r>
          </w:p>
        </w:tc>
      </w:tr>
      <w:tr w14:paraId="3D2F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25" w:type="dxa"/>
            <w:vAlign w:val="center"/>
          </w:tcPr>
          <w:p w14:paraId="371957A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190" w:type="dxa"/>
            <w:vAlign w:val="center"/>
          </w:tcPr>
          <w:p w14:paraId="6244604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RM488</w:t>
            </w:r>
          </w:p>
        </w:tc>
        <w:tc>
          <w:tcPr>
            <w:tcW w:w="690" w:type="dxa"/>
            <w:vAlign w:val="center"/>
          </w:tcPr>
          <w:p w14:paraId="742F8AD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229" w:type="dxa"/>
            <w:vAlign w:val="center"/>
          </w:tcPr>
          <w:p w14:paraId="5EEE59A2">
            <w:pPr>
              <w:spacing w:after="0" w:line="240" w:lineRule="auto"/>
              <w:jc w:val="center"/>
              <w:rPr>
                <w:rFonts w:ascii="Times New Roman" w:hAnsi="Times New Roman" w:eastAsia="Calibri" w:cs="Times New Roman"/>
                <w:i/>
                <w:iCs/>
                <w:color w:val="231F20"/>
                <w:sz w:val="24"/>
                <w:szCs w:val="24"/>
                <w:shd w:val="clear" w:color="auto" w:fill="FFFFFF"/>
              </w:rPr>
            </w:pPr>
            <w:r>
              <w:rPr>
                <w:rFonts w:ascii="Times New Roman" w:hAnsi="Times New Roman" w:eastAsia="Calibri" w:cs="Times New Roman"/>
                <w:i/>
                <w:iCs/>
                <w:color w:val="231F20"/>
                <w:sz w:val="24"/>
                <w:szCs w:val="24"/>
                <w:shd w:val="clear" w:color="auto" w:fill="FFFFFF"/>
              </w:rPr>
              <w:t>Bph33(t)</w:t>
            </w:r>
          </w:p>
        </w:tc>
        <w:tc>
          <w:tcPr>
            <w:tcW w:w="4686" w:type="dxa"/>
          </w:tcPr>
          <w:p w14:paraId="78F17B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CAGCTAGGGTTTTGAGGCTG</w:t>
            </w:r>
          </w:p>
          <w:p w14:paraId="6322CEA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TAGCAACAACCAGCGTATGC</w:t>
            </w:r>
          </w:p>
        </w:tc>
        <w:tc>
          <w:tcPr>
            <w:tcW w:w="1548" w:type="dxa"/>
            <w:vAlign w:val="center"/>
          </w:tcPr>
          <w:p w14:paraId="495DB94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2B98A00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177</w:t>
            </w:r>
          </w:p>
        </w:tc>
        <w:tc>
          <w:tcPr>
            <w:tcW w:w="2412" w:type="dxa"/>
            <w:vAlign w:val="center"/>
          </w:tcPr>
          <w:p w14:paraId="193FBC81">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Naik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xml:space="preserve"> (2018)</w:t>
            </w:r>
          </w:p>
        </w:tc>
      </w:tr>
      <w:tr w14:paraId="3FB4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5FBA11A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1190" w:type="dxa"/>
            <w:vAlign w:val="center"/>
          </w:tcPr>
          <w:p w14:paraId="0043039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RM302</w:t>
            </w:r>
          </w:p>
        </w:tc>
        <w:tc>
          <w:tcPr>
            <w:tcW w:w="690" w:type="dxa"/>
            <w:vAlign w:val="center"/>
          </w:tcPr>
          <w:p w14:paraId="25ED70E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1229" w:type="dxa"/>
            <w:vAlign w:val="center"/>
          </w:tcPr>
          <w:p w14:paraId="211023FC">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333333"/>
                <w:sz w:val="24"/>
                <w:szCs w:val="24"/>
                <w:shd w:val="clear" w:color="auto" w:fill="FFFFFF"/>
              </w:rPr>
              <w:t>Bph37</w:t>
            </w:r>
          </w:p>
        </w:tc>
        <w:tc>
          <w:tcPr>
            <w:tcW w:w="4686" w:type="dxa"/>
          </w:tcPr>
          <w:p w14:paraId="03413D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333333"/>
                <w:sz w:val="24"/>
                <w:szCs w:val="24"/>
                <w:shd w:val="clear" w:color="auto" w:fill="FFFFFF"/>
              </w:rPr>
              <w:t>TGCAGGTAGAAACTTGAAGC</w:t>
            </w:r>
          </w:p>
          <w:p w14:paraId="78F0D26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333333"/>
                <w:sz w:val="24"/>
                <w:szCs w:val="24"/>
                <w:shd w:val="clear" w:color="auto" w:fill="FFFFFF"/>
              </w:rPr>
              <w:t>AGTGGATGTTAGGTGTAACAGG</w:t>
            </w:r>
          </w:p>
        </w:tc>
        <w:tc>
          <w:tcPr>
            <w:tcW w:w="1548" w:type="dxa"/>
            <w:vAlign w:val="center"/>
          </w:tcPr>
          <w:p w14:paraId="49C5CE6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448C53B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156</w:t>
            </w:r>
          </w:p>
        </w:tc>
        <w:tc>
          <w:tcPr>
            <w:tcW w:w="2412" w:type="dxa"/>
            <w:vAlign w:val="center"/>
          </w:tcPr>
          <w:p w14:paraId="56741E1F">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333333"/>
                <w:sz w:val="24"/>
                <w:szCs w:val="24"/>
                <w:shd w:val="clear" w:color="auto" w:fill="FFFFFF"/>
              </w:rPr>
              <w:t xml:space="preserve">Yang </w:t>
            </w:r>
            <w:r>
              <w:rPr>
                <w:rFonts w:ascii="Times New Roman" w:hAnsi="Times New Roman" w:eastAsia="Calibri" w:cs="Times New Roman"/>
                <w:i/>
                <w:iCs/>
                <w:color w:val="333333"/>
                <w:sz w:val="24"/>
                <w:szCs w:val="24"/>
                <w:shd w:val="clear" w:color="auto" w:fill="FFFFFF"/>
              </w:rPr>
              <w:t>et al.</w:t>
            </w:r>
            <w:r>
              <w:rPr>
                <w:rFonts w:ascii="Times New Roman" w:hAnsi="Times New Roman" w:eastAsia="Calibri" w:cs="Times New Roman"/>
                <w:color w:val="333333"/>
                <w:sz w:val="24"/>
                <w:szCs w:val="24"/>
                <w:shd w:val="clear" w:color="auto" w:fill="FFFFFF"/>
              </w:rPr>
              <w:t xml:space="preserve"> (2019)</w:t>
            </w:r>
          </w:p>
        </w:tc>
      </w:tr>
      <w:tr w14:paraId="1BC5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0566B5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1190" w:type="dxa"/>
            <w:vAlign w:val="center"/>
          </w:tcPr>
          <w:p w14:paraId="505A47E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RM240</w:t>
            </w:r>
          </w:p>
        </w:tc>
        <w:tc>
          <w:tcPr>
            <w:tcW w:w="690" w:type="dxa"/>
            <w:vAlign w:val="center"/>
          </w:tcPr>
          <w:p w14:paraId="32844F9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1229" w:type="dxa"/>
            <w:vAlign w:val="center"/>
          </w:tcPr>
          <w:p w14:paraId="18EF21D0">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Bph13</w:t>
            </w:r>
          </w:p>
        </w:tc>
        <w:tc>
          <w:tcPr>
            <w:tcW w:w="4686" w:type="dxa"/>
          </w:tcPr>
          <w:p w14:paraId="28F0F1FE">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CCTTAATGGGTAGTGTGCAC</w:t>
            </w:r>
          </w:p>
          <w:p w14:paraId="3E80776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TGTAACCATTCCTTCCATCC</w:t>
            </w:r>
          </w:p>
        </w:tc>
        <w:tc>
          <w:tcPr>
            <w:tcW w:w="1548" w:type="dxa"/>
            <w:vAlign w:val="center"/>
          </w:tcPr>
          <w:p w14:paraId="6171E4B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695F233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132</w:t>
            </w:r>
          </w:p>
        </w:tc>
        <w:tc>
          <w:tcPr>
            <w:tcW w:w="2412" w:type="dxa"/>
            <w:vAlign w:val="center"/>
          </w:tcPr>
          <w:p w14:paraId="01D677FB">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Liu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xml:space="preserve"> (2001)</w:t>
            </w:r>
          </w:p>
        </w:tc>
      </w:tr>
      <w:tr w14:paraId="59B0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25" w:type="dxa"/>
            <w:vAlign w:val="center"/>
          </w:tcPr>
          <w:p w14:paraId="061292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190" w:type="dxa"/>
            <w:vAlign w:val="center"/>
          </w:tcPr>
          <w:p w14:paraId="118A51B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RM231</w:t>
            </w:r>
          </w:p>
        </w:tc>
        <w:tc>
          <w:tcPr>
            <w:tcW w:w="690" w:type="dxa"/>
            <w:vAlign w:val="center"/>
          </w:tcPr>
          <w:p w14:paraId="026D11C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1229" w:type="dxa"/>
            <w:vAlign w:val="center"/>
          </w:tcPr>
          <w:p w14:paraId="2D4FB94A">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Qbph3.1</w:t>
            </w:r>
          </w:p>
        </w:tc>
        <w:tc>
          <w:tcPr>
            <w:tcW w:w="4686" w:type="dxa"/>
          </w:tcPr>
          <w:p w14:paraId="668415F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CCAGATTATTTCCTGAGGTC</w:t>
            </w:r>
          </w:p>
          <w:p w14:paraId="744C6E0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CACTTGCATAGTTCTGCATTG</w:t>
            </w:r>
          </w:p>
        </w:tc>
        <w:tc>
          <w:tcPr>
            <w:tcW w:w="1548" w:type="dxa"/>
            <w:vAlign w:val="center"/>
          </w:tcPr>
          <w:p w14:paraId="33265B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618CB23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182</w:t>
            </w:r>
          </w:p>
        </w:tc>
        <w:tc>
          <w:tcPr>
            <w:tcW w:w="2412" w:type="dxa"/>
            <w:vAlign w:val="center"/>
          </w:tcPr>
          <w:p w14:paraId="6D9DCC3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Shabanimofrad </w:t>
            </w:r>
            <w:r>
              <w:rPr>
                <w:rFonts w:ascii="Times New Roman" w:hAnsi="Times New Roman" w:eastAsia="Calibri" w:cs="Times New Roman"/>
                <w:i/>
                <w:iCs/>
                <w:sz w:val="24"/>
                <w:szCs w:val="24"/>
              </w:rPr>
              <w:t xml:space="preserve">et al. </w:t>
            </w:r>
            <w:r>
              <w:rPr>
                <w:rFonts w:ascii="Times New Roman" w:hAnsi="Times New Roman" w:eastAsia="Calibri" w:cs="Times New Roman"/>
                <w:sz w:val="24"/>
                <w:szCs w:val="24"/>
              </w:rPr>
              <w:t>(2016)</w:t>
            </w:r>
          </w:p>
        </w:tc>
      </w:tr>
      <w:tr w14:paraId="4820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74B343A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1190" w:type="dxa"/>
            <w:vAlign w:val="center"/>
          </w:tcPr>
          <w:p w14:paraId="1C3680C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RM2334</w:t>
            </w:r>
          </w:p>
        </w:tc>
        <w:tc>
          <w:tcPr>
            <w:tcW w:w="690" w:type="dxa"/>
            <w:vAlign w:val="center"/>
          </w:tcPr>
          <w:p w14:paraId="71F6635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1229" w:type="dxa"/>
            <w:vAlign w:val="center"/>
          </w:tcPr>
          <w:p w14:paraId="144D409F">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Bph31</w:t>
            </w:r>
          </w:p>
        </w:tc>
        <w:tc>
          <w:tcPr>
            <w:tcW w:w="4686" w:type="dxa"/>
          </w:tcPr>
          <w:p w14:paraId="72B4C2BD">
            <w:pPr>
              <w:spacing w:after="0" w:line="240" w:lineRule="auto"/>
              <w:rPr>
                <w:rFonts w:ascii="Times New Roman" w:hAnsi="Times New Roman" w:eastAsia="Calibri" w:cs="Times New Roman"/>
                <w:color w:val="000000"/>
                <w:sz w:val="24"/>
                <w:szCs w:val="24"/>
                <w:shd w:val="clear" w:color="auto" w:fill="FFFFFF"/>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CATGCATCTGATCTGATTAT</w:t>
            </w:r>
          </w:p>
          <w:p w14:paraId="1B9FC898">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000000"/>
                <w:sz w:val="24"/>
                <w:szCs w:val="24"/>
                <w:shd w:val="clear" w:color="auto" w:fill="FFFFFF"/>
              </w:rPr>
              <w:t xml:space="preserve">R- </w:t>
            </w:r>
            <w:r>
              <w:rPr>
                <w:rFonts w:ascii="Times New Roman" w:hAnsi="Times New Roman" w:eastAsia="Calibri" w:cs="Times New Roman"/>
                <w:color w:val="231F20"/>
                <w:sz w:val="24"/>
                <w:szCs w:val="24"/>
                <w:shd w:val="clear" w:color="auto" w:fill="FFFFFF"/>
              </w:rPr>
              <w:t>TGTGAAGAGTACAAGTAGGG</w:t>
            </w:r>
          </w:p>
        </w:tc>
        <w:tc>
          <w:tcPr>
            <w:tcW w:w="1548" w:type="dxa"/>
            <w:vAlign w:val="center"/>
          </w:tcPr>
          <w:p w14:paraId="5BDF33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1170" w:type="dxa"/>
            <w:vAlign w:val="center"/>
          </w:tcPr>
          <w:p w14:paraId="1CC6BB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155</w:t>
            </w:r>
          </w:p>
        </w:tc>
        <w:tc>
          <w:tcPr>
            <w:tcW w:w="2412" w:type="dxa"/>
            <w:vAlign w:val="center"/>
          </w:tcPr>
          <w:p w14:paraId="0F0EDC25">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Prahalada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(2017)</w:t>
            </w:r>
          </w:p>
        </w:tc>
      </w:tr>
      <w:tr w14:paraId="6068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1471B2A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190" w:type="dxa"/>
            <w:vAlign w:val="center"/>
          </w:tcPr>
          <w:p w14:paraId="68E056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RM307</w:t>
            </w:r>
          </w:p>
        </w:tc>
        <w:tc>
          <w:tcPr>
            <w:tcW w:w="690" w:type="dxa"/>
            <w:vAlign w:val="center"/>
          </w:tcPr>
          <w:p w14:paraId="01702E3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47AA42C8">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Qbph4</w:t>
            </w:r>
          </w:p>
        </w:tc>
        <w:tc>
          <w:tcPr>
            <w:tcW w:w="4686" w:type="dxa"/>
          </w:tcPr>
          <w:p w14:paraId="69D0D91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GTACTACCGACCTACCGTTCAC</w:t>
            </w:r>
          </w:p>
          <w:p w14:paraId="0C24EB8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CTGCTATGCATGAACTGCTC</w:t>
            </w:r>
          </w:p>
        </w:tc>
        <w:tc>
          <w:tcPr>
            <w:tcW w:w="1548" w:type="dxa"/>
            <w:vAlign w:val="center"/>
          </w:tcPr>
          <w:p w14:paraId="7F6D296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19DB5D6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174</w:t>
            </w:r>
          </w:p>
        </w:tc>
        <w:tc>
          <w:tcPr>
            <w:tcW w:w="2412" w:type="dxa"/>
            <w:vAlign w:val="center"/>
          </w:tcPr>
          <w:p w14:paraId="0F9BA0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Hu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(2015b)</w:t>
            </w:r>
          </w:p>
        </w:tc>
      </w:tr>
      <w:tr w14:paraId="1B48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125BB12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1190" w:type="dxa"/>
            <w:vAlign w:val="center"/>
          </w:tcPr>
          <w:p w14:paraId="62A8C7B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RM8213</w:t>
            </w:r>
          </w:p>
        </w:tc>
        <w:tc>
          <w:tcPr>
            <w:tcW w:w="690" w:type="dxa"/>
            <w:vAlign w:val="center"/>
          </w:tcPr>
          <w:p w14:paraId="000386F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225C6088">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color w:val="231F20"/>
                <w:sz w:val="24"/>
                <w:szCs w:val="24"/>
                <w:shd w:val="clear" w:color="auto" w:fill="FFFFFF"/>
              </w:rPr>
              <w:t>Bph17</w:t>
            </w:r>
          </w:p>
        </w:tc>
        <w:tc>
          <w:tcPr>
            <w:tcW w:w="4686" w:type="dxa"/>
          </w:tcPr>
          <w:p w14:paraId="4CF015D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AGCCCAGTGATACAAAGATG</w:t>
            </w:r>
          </w:p>
          <w:p w14:paraId="318328B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GCGAGGAGATACCAAGAAAG</w:t>
            </w:r>
          </w:p>
        </w:tc>
        <w:tc>
          <w:tcPr>
            <w:tcW w:w="1548" w:type="dxa"/>
            <w:vAlign w:val="center"/>
          </w:tcPr>
          <w:p w14:paraId="0FBD04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615E2DF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177</w:t>
            </w:r>
          </w:p>
        </w:tc>
        <w:tc>
          <w:tcPr>
            <w:tcW w:w="2412" w:type="dxa"/>
            <w:vAlign w:val="center"/>
          </w:tcPr>
          <w:p w14:paraId="751755EB">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Sun et al. (2005) </w:t>
            </w:r>
          </w:p>
        </w:tc>
      </w:tr>
      <w:tr w14:paraId="3D5E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4517A4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1190" w:type="dxa"/>
            <w:vAlign w:val="center"/>
          </w:tcPr>
          <w:p w14:paraId="34CCB5EF">
            <w:pPr>
              <w:spacing w:after="0" w:line="240" w:lineRule="auto"/>
              <w:jc w:val="center"/>
              <w:rPr>
                <w:rFonts w:ascii="Times New Roman" w:hAnsi="Times New Roman" w:eastAsia="Calibri" w:cs="Times New Roman"/>
                <w:color w:val="231F20"/>
                <w:sz w:val="24"/>
                <w:szCs w:val="24"/>
                <w:shd w:val="clear" w:color="auto" w:fill="FFFFFF"/>
              </w:rPr>
            </w:pPr>
            <w:r>
              <w:rPr>
                <w:rFonts w:ascii="Times New Roman" w:hAnsi="Times New Roman" w:eastAsia="Calibri" w:cs="Times New Roman"/>
                <w:sz w:val="24"/>
                <w:szCs w:val="24"/>
              </w:rPr>
              <w:t>RM401</w:t>
            </w:r>
          </w:p>
        </w:tc>
        <w:tc>
          <w:tcPr>
            <w:tcW w:w="690" w:type="dxa"/>
            <w:vAlign w:val="center"/>
          </w:tcPr>
          <w:p w14:paraId="2C6C57E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53744C92">
            <w:pPr>
              <w:spacing w:after="0" w:line="240" w:lineRule="auto"/>
              <w:jc w:val="center"/>
              <w:rPr>
                <w:rFonts w:ascii="Times New Roman" w:hAnsi="Times New Roman" w:eastAsia="Calibri" w:cs="Times New Roman"/>
                <w:i/>
                <w:iCs/>
                <w:color w:val="231F20"/>
                <w:sz w:val="24"/>
                <w:szCs w:val="24"/>
                <w:shd w:val="clear" w:color="auto" w:fill="FFFFFF"/>
              </w:rPr>
            </w:pPr>
            <w:r>
              <w:rPr>
                <w:rFonts w:ascii="Times New Roman" w:hAnsi="Times New Roman" w:eastAsia="Calibri" w:cs="Times New Roman"/>
                <w:i/>
                <w:iCs/>
                <w:sz w:val="24"/>
                <w:szCs w:val="24"/>
              </w:rPr>
              <w:t>Bph17</w:t>
            </w:r>
          </w:p>
        </w:tc>
        <w:tc>
          <w:tcPr>
            <w:tcW w:w="4686" w:type="dxa"/>
          </w:tcPr>
          <w:p w14:paraId="2FAA643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F- TGGAACAGATAGGGTGTAAGGG</w:t>
            </w:r>
          </w:p>
          <w:p w14:paraId="36D3706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CCGTTCACAACACTATACAAGC</w:t>
            </w:r>
          </w:p>
        </w:tc>
        <w:tc>
          <w:tcPr>
            <w:tcW w:w="1548" w:type="dxa"/>
            <w:vAlign w:val="center"/>
          </w:tcPr>
          <w:p w14:paraId="688B811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1170" w:type="dxa"/>
            <w:vAlign w:val="center"/>
          </w:tcPr>
          <w:p w14:paraId="4AE37A1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283</w:t>
            </w:r>
          </w:p>
        </w:tc>
        <w:tc>
          <w:tcPr>
            <w:tcW w:w="2412" w:type="dxa"/>
            <w:vAlign w:val="center"/>
          </w:tcPr>
          <w:p w14:paraId="13CF831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Sun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(2005)</w:t>
            </w:r>
          </w:p>
          <w:p w14:paraId="1AE424A8">
            <w:pPr>
              <w:spacing w:after="0" w:line="240" w:lineRule="auto"/>
              <w:rPr>
                <w:rFonts w:ascii="Times New Roman" w:hAnsi="Times New Roman" w:eastAsia="Calibri" w:cs="Times New Roman"/>
                <w:color w:val="231F20"/>
                <w:sz w:val="24"/>
                <w:szCs w:val="24"/>
                <w:shd w:val="clear" w:color="auto" w:fill="FFFFFF"/>
              </w:rPr>
            </w:pPr>
            <w:r>
              <w:rPr>
                <w:rFonts w:ascii="Times New Roman" w:hAnsi="Times New Roman" w:eastAsia="Calibri" w:cs="Times New Roman"/>
                <w:sz w:val="24"/>
                <w:szCs w:val="24"/>
              </w:rPr>
              <w:t xml:space="preserve">Vang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(2020)</w:t>
            </w:r>
          </w:p>
        </w:tc>
      </w:tr>
      <w:tr w14:paraId="4AAF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7E1EF9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1190" w:type="dxa"/>
            <w:vAlign w:val="center"/>
          </w:tcPr>
          <w:p w14:paraId="054A07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RM551</w:t>
            </w:r>
          </w:p>
        </w:tc>
        <w:tc>
          <w:tcPr>
            <w:tcW w:w="690" w:type="dxa"/>
            <w:vAlign w:val="center"/>
          </w:tcPr>
          <w:p w14:paraId="041F853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48474316">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qBph4.3</w:t>
            </w:r>
          </w:p>
        </w:tc>
        <w:tc>
          <w:tcPr>
            <w:tcW w:w="4686" w:type="dxa"/>
          </w:tcPr>
          <w:p w14:paraId="70E5793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AGCCCAGACTAGCATGATTG</w:t>
            </w:r>
          </w:p>
          <w:p w14:paraId="2E68CF4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GAAGGCGAGAAGGATCACAG</w:t>
            </w:r>
          </w:p>
        </w:tc>
        <w:tc>
          <w:tcPr>
            <w:tcW w:w="1548" w:type="dxa"/>
            <w:vAlign w:val="center"/>
          </w:tcPr>
          <w:p w14:paraId="05E3F68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1170" w:type="dxa"/>
            <w:vAlign w:val="center"/>
          </w:tcPr>
          <w:p w14:paraId="1574C9C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192</w:t>
            </w:r>
          </w:p>
        </w:tc>
        <w:tc>
          <w:tcPr>
            <w:tcW w:w="2412" w:type="dxa"/>
            <w:vAlign w:val="center"/>
          </w:tcPr>
          <w:p w14:paraId="3C6D5DA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Mohanty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(2017)</w:t>
            </w:r>
          </w:p>
        </w:tc>
      </w:tr>
      <w:tr w14:paraId="7584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7AFF05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1190" w:type="dxa"/>
            <w:vAlign w:val="center"/>
          </w:tcPr>
          <w:p w14:paraId="73A53F6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RM16766</w:t>
            </w:r>
          </w:p>
        </w:tc>
        <w:tc>
          <w:tcPr>
            <w:tcW w:w="690" w:type="dxa"/>
            <w:vAlign w:val="center"/>
          </w:tcPr>
          <w:p w14:paraId="257D686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571AC3C8">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Bph36</w:t>
            </w:r>
          </w:p>
        </w:tc>
        <w:tc>
          <w:tcPr>
            <w:tcW w:w="4686" w:type="dxa"/>
          </w:tcPr>
          <w:p w14:paraId="38D5A85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AGGATGGTAGGTTGCGTCTGTGG</w:t>
            </w:r>
          </w:p>
          <w:p w14:paraId="77A920B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CACTTCTCTCCTCGTGCACTTTCC</w:t>
            </w:r>
          </w:p>
        </w:tc>
        <w:tc>
          <w:tcPr>
            <w:tcW w:w="1548" w:type="dxa"/>
            <w:vAlign w:val="center"/>
          </w:tcPr>
          <w:p w14:paraId="2E5A303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1170" w:type="dxa"/>
            <w:vAlign w:val="center"/>
          </w:tcPr>
          <w:p w14:paraId="54F9103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99</w:t>
            </w:r>
          </w:p>
        </w:tc>
        <w:tc>
          <w:tcPr>
            <w:tcW w:w="2412" w:type="dxa"/>
            <w:vAlign w:val="center"/>
          </w:tcPr>
          <w:p w14:paraId="71EEE996">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Li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xml:space="preserve"> (2019)</w:t>
            </w:r>
          </w:p>
        </w:tc>
      </w:tr>
      <w:tr w14:paraId="0A78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65C423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1190" w:type="dxa"/>
            <w:vAlign w:val="center"/>
          </w:tcPr>
          <w:p w14:paraId="309EB2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RM16853</w:t>
            </w:r>
          </w:p>
        </w:tc>
        <w:tc>
          <w:tcPr>
            <w:tcW w:w="690" w:type="dxa"/>
            <w:vAlign w:val="center"/>
          </w:tcPr>
          <w:p w14:paraId="5338DDE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47A5BEF5">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333333"/>
                <w:sz w:val="24"/>
                <w:szCs w:val="24"/>
                <w:shd w:val="clear" w:color="auto" w:fill="FCFCFC"/>
              </w:rPr>
              <w:t>Bph27</w:t>
            </w:r>
          </w:p>
        </w:tc>
        <w:tc>
          <w:tcPr>
            <w:tcW w:w="4686" w:type="dxa"/>
          </w:tcPr>
          <w:p w14:paraId="3C9BA74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333333"/>
                <w:sz w:val="24"/>
                <w:szCs w:val="24"/>
                <w:shd w:val="clear" w:color="auto" w:fill="FCFCFC"/>
              </w:rPr>
              <w:t>CTCCCATCCTTCATTTCATCTCG</w:t>
            </w:r>
          </w:p>
          <w:p w14:paraId="3A6C31D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333333"/>
                <w:sz w:val="24"/>
                <w:szCs w:val="24"/>
                <w:shd w:val="clear" w:color="auto" w:fill="FCFCFC"/>
              </w:rPr>
              <w:t xml:space="preserve"> CTTTCTGCAAGACACTGCAAACG</w:t>
            </w:r>
          </w:p>
        </w:tc>
        <w:tc>
          <w:tcPr>
            <w:tcW w:w="1548" w:type="dxa"/>
            <w:vAlign w:val="center"/>
          </w:tcPr>
          <w:p w14:paraId="63C00A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1170" w:type="dxa"/>
            <w:vAlign w:val="center"/>
          </w:tcPr>
          <w:p w14:paraId="59608A3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169</w:t>
            </w:r>
          </w:p>
        </w:tc>
        <w:tc>
          <w:tcPr>
            <w:tcW w:w="2412" w:type="dxa"/>
            <w:vAlign w:val="center"/>
          </w:tcPr>
          <w:p w14:paraId="67A39AD9">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333333"/>
                <w:sz w:val="24"/>
                <w:szCs w:val="24"/>
                <w:shd w:val="clear" w:color="auto" w:fill="FCFCFC"/>
              </w:rPr>
              <w:t xml:space="preserve">Huang </w:t>
            </w:r>
            <w:r>
              <w:rPr>
                <w:rFonts w:ascii="Times New Roman" w:hAnsi="Times New Roman" w:eastAsia="Calibri" w:cs="Times New Roman"/>
                <w:i/>
                <w:iCs/>
                <w:color w:val="333333"/>
                <w:sz w:val="24"/>
                <w:szCs w:val="24"/>
                <w:shd w:val="clear" w:color="auto" w:fill="FCFCFC"/>
              </w:rPr>
              <w:t>et al.</w:t>
            </w:r>
            <w:r>
              <w:rPr>
                <w:rFonts w:ascii="Times New Roman" w:hAnsi="Times New Roman" w:eastAsia="Calibri" w:cs="Times New Roman"/>
                <w:color w:val="333333"/>
                <w:sz w:val="24"/>
                <w:szCs w:val="24"/>
                <w:shd w:val="clear" w:color="auto" w:fill="FCFCFC"/>
              </w:rPr>
              <w:t xml:space="preserve"> (2013)</w:t>
            </w:r>
          </w:p>
        </w:tc>
      </w:tr>
      <w:tr w14:paraId="7A55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4A8CA52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1190" w:type="dxa"/>
            <w:vAlign w:val="center"/>
          </w:tcPr>
          <w:p w14:paraId="10A9234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RM16994</w:t>
            </w:r>
          </w:p>
        </w:tc>
        <w:tc>
          <w:tcPr>
            <w:tcW w:w="690" w:type="dxa"/>
            <w:vAlign w:val="center"/>
          </w:tcPr>
          <w:p w14:paraId="43BB77F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09F72843">
            <w:pPr>
              <w:spacing w:after="0" w:line="240" w:lineRule="auto"/>
              <w:jc w:val="center"/>
              <w:rPr>
                <w:rFonts w:ascii="Times New Roman" w:hAnsi="Times New Roman" w:eastAsia="Calibri" w:cs="Times New Roman"/>
                <w:i/>
                <w:iCs/>
                <w:color w:val="231F20"/>
                <w:sz w:val="24"/>
                <w:szCs w:val="24"/>
                <w:shd w:val="clear" w:color="auto" w:fill="FFFFFF"/>
              </w:rPr>
            </w:pPr>
            <w:r>
              <w:rPr>
                <w:rFonts w:ascii="Times New Roman" w:hAnsi="Times New Roman" w:eastAsia="Calibri" w:cs="Times New Roman"/>
                <w:i/>
                <w:iCs/>
                <w:color w:val="231F20"/>
                <w:sz w:val="24"/>
                <w:szCs w:val="24"/>
                <w:shd w:val="clear" w:color="auto" w:fill="FFFFFF"/>
              </w:rPr>
              <w:t>Bph34</w:t>
            </w:r>
          </w:p>
          <w:p w14:paraId="69D055C6">
            <w:pPr>
              <w:spacing w:after="0" w:line="240" w:lineRule="auto"/>
              <w:jc w:val="center"/>
              <w:rPr>
                <w:rFonts w:ascii="Times New Roman" w:hAnsi="Times New Roman" w:eastAsia="Calibri" w:cs="Times New Roman"/>
                <w:i/>
                <w:iCs/>
                <w:sz w:val="24"/>
                <w:szCs w:val="24"/>
              </w:rPr>
            </w:pPr>
          </w:p>
        </w:tc>
        <w:tc>
          <w:tcPr>
            <w:tcW w:w="4686" w:type="dxa"/>
          </w:tcPr>
          <w:p w14:paraId="7877790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TGGCAGTACACACTACAGTACATGC</w:t>
            </w:r>
          </w:p>
          <w:p w14:paraId="1A6BC5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AGAGGGAGGAGAGAAAGGAAGG</w:t>
            </w:r>
          </w:p>
        </w:tc>
        <w:tc>
          <w:tcPr>
            <w:tcW w:w="1548" w:type="dxa"/>
            <w:vAlign w:val="center"/>
          </w:tcPr>
          <w:p w14:paraId="338B9C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1170" w:type="dxa"/>
            <w:vAlign w:val="center"/>
          </w:tcPr>
          <w:p w14:paraId="0DED56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238</w:t>
            </w:r>
          </w:p>
        </w:tc>
        <w:tc>
          <w:tcPr>
            <w:tcW w:w="2412" w:type="dxa"/>
            <w:vAlign w:val="center"/>
          </w:tcPr>
          <w:p w14:paraId="65229258">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Kumar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xml:space="preserve"> (2018)</w:t>
            </w:r>
          </w:p>
        </w:tc>
      </w:tr>
      <w:tr w14:paraId="7095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05DF5E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1190" w:type="dxa"/>
            <w:vAlign w:val="center"/>
          </w:tcPr>
          <w:p w14:paraId="1FAFBDB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RM540</w:t>
            </w:r>
          </w:p>
        </w:tc>
        <w:tc>
          <w:tcPr>
            <w:tcW w:w="690" w:type="dxa"/>
            <w:vAlign w:val="center"/>
          </w:tcPr>
          <w:p w14:paraId="340D052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728C229A">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bph20(t)</w:t>
            </w:r>
          </w:p>
        </w:tc>
        <w:tc>
          <w:tcPr>
            <w:tcW w:w="4686" w:type="dxa"/>
          </w:tcPr>
          <w:p w14:paraId="051861F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000000"/>
                <w:sz w:val="24"/>
                <w:szCs w:val="24"/>
                <w:shd w:val="clear" w:color="auto" w:fill="FFFFE0"/>
              </w:rPr>
              <w:t>GCCTTCTGGCTCATTTATGC</w:t>
            </w:r>
          </w:p>
          <w:p w14:paraId="1371EE8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w:t>
            </w:r>
            <w:r>
              <w:rPr>
                <w:rFonts w:ascii="Times New Roman" w:hAnsi="Times New Roman" w:eastAsia="Calibri" w:cs="Times New Roman"/>
                <w:color w:val="000000"/>
                <w:sz w:val="24"/>
                <w:szCs w:val="24"/>
                <w:shd w:val="clear" w:color="auto" w:fill="FFFFE0"/>
              </w:rPr>
              <w:t xml:space="preserve"> CTAGGCCTGCCAGATTGAAC</w:t>
            </w:r>
          </w:p>
        </w:tc>
        <w:tc>
          <w:tcPr>
            <w:tcW w:w="1548" w:type="dxa"/>
            <w:vAlign w:val="center"/>
          </w:tcPr>
          <w:p w14:paraId="14D9AA8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7D70014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172</w:t>
            </w:r>
          </w:p>
        </w:tc>
        <w:tc>
          <w:tcPr>
            <w:tcW w:w="2412" w:type="dxa"/>
            <w:vAlign w:val="center"/>
          </w:tcPr>
          <w:p w14:paraId="4CEE6493">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Yang </w:t>
            </w:r>
            <w:r>
              <w:rPr>
                <w:rFonts w:ascii="Times New Roman" w:hAnsi="Times New Roman" w:eastAsia="Calibri" w:cs="Times New Roman"/>
                <w:i/>
                <w:iCs/>
                <w:color w:val="231F20"/>
                <w:sz w:val="24"/>
                <w:szCs w:val="24"/>
                <w:shd w:val="clear" w:color="auto" w:fill="FFFFFF"/>
              </w:rPr>
              <w:t>et al.</w:t>
            </w:r>
            <w:r>
              <w:rPr>
                <w:rFonts w:ascii="Times New Roman" w:hAnsi="Times New Roman" w:eastAsia="Calibri" w:cs="Times New Roman"/>
                <w:color w:val="231F20"/>
                <w:sz w:val="24"/>
                <w:szCs w:val="24"/>
                <w:shd w:val="clear" w:color="auto" w:fill="FFFFFF"/>
              </w:rPr>
              <w:t xml:space="preserve"> (2012)</w:t>
            </w:r>
          </w:p>
        </w:tc>
      </w:tr>
      <w:tr w14:paraId="72AF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283C50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1190" w:type="dxa"/>
            <w:vAlign w:val="center"/>
          </w:tcPr>
          <w:p w14:paraId="2CF3D63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RM586</w:t>
            </w:r>
          </w:p>
        </w:tc>
        <w:tc>
          <w:tcPr>
            <w:tcW w:w="690" w:type="dxa"/>
            <w:vAlign w:val="center"/>
          </w:tcPr>
          <w:p w14:paraId="216D890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022E4F86">
            <w:pPr>
              <w:spacing w:after="0" w:line="240" w:lineRule="auto"/>
              <w:jc w:val="center"/>
              <w:rPr>
                <w:rFonts w:ascii="Times New Roman" w:hAnsi="Times New Roman" w:eastAsia="Calibri" w:cs="Times New Roman"/>
                <w:i/>
                <w:iCs/>
                <w:color w:val="231F20"/>
                <w:sz w:val="24"/>
                <w:szCs w:val="24"/>
                <w:shd w:val="clear" w:color="auto" w:fill="FFFFFF"/>
              </w:rPr>
            </w:pPr>
            <w:r>
              <w:rPr>
                <w:rFonts w:ascii="Times New Roman" w:hAnsi="Times New Roman" w:eastAsia="Calibri" w:cs="Times New Roman"/>
                <w:i/>
                <w:iCs/>
                <w:sz w:val="24"/>
                <w:szCs w:val="24"/>
              </w:rPr>
              <w:t>Bph3, bph4</w:t>
            </w:r>
          </w:p>
        </w:tc>
        <w:tc>
          <w:tcPr>
            <w:tcW w:w="4686" w:type="dxa"/>
          </w:tcPr>
          <w:p w14:paraId="45AD7ED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000000"/>
                <w:sz w:val="24"/>
                <w:szCs w:val="24"/>
                <w:shd w:val="clear" w:color="auto" w:fill="FFFFE0"/>
              </w:rPr>
              <w:t>ACCTCGCGTTATTAGGTACCC</w:t>
            </w:r>
          </w:p>
          <w:p w14:paraId="2BE758D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000000"/>
                <w:sz w:val="24"/>
                <w:szCs w:val="24"/>
                <w:shd w:val="clear" w:color="auto" w:fill="FFFFE0"/>
              </w:rPr>
              <w:t xml:space="preserve"> GAGATACGCCAACGAGATACC</w:t>
            </w:r>
          </w:p>
        </w:tc>
        <w:tc>
          <w:tcPr>
            <w:tcW w:w="1548" w:type="dxa"/>
            <w:vAlign w:val="center"/>
          </w:tcPr>
          <w:p w14:paraId="654922E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41CDB59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271</w:t>
            </w:r>
          </w:p>
        </w:tc>
        <w:tc>
          <w:tcPr>
            <w:tcW w:w="2412" w:type="dxa"/>
            <w:vAlign w:val="center"/>
          </w:tcPr>
          <w:p w14:paraId="0BBD27DF">
            <w:pPr>
              <w:spacing w:after="0" w:line="240" w:lineRule="auto"/>
              <w:rPr>
                <w:rFonts w:ascii="Times New Roman" w:hAnsi="Times New Roman" w:eastAsia="Calibri" w:cs="Times New Roman"/>
                <w:color w:val="231F20"/>
                <w:sz w:val="24"/>
                <w:szCs w:val="24"/>
                <w:shd w:val="clear" w:color="auto" w:fill="FFFFFF"/>
              </w:rPr>
            </w:pPr>
            <w:r>
              <w:rPr>
                <w:rFonts w:ascii="Times New Roman" w:hAnsi="Times New Roman" w:eastAsia="Calibri" w:cs="Times New Roman"/>
                <w:color w:val="222222"/>
                <w:sz w:val="24"/>
                <w:szCs w:val="24"/>
                <w:shd w:val="clear" w:color="auto" w:fill="FFFFFF"/>
              </w:rPr>
              <w:t xml:space="preserve">Jairin </w:t>
            </w:r>
            <w:r>
              <w:rPr>
                <w:rFonts w:ascii="Times New Roman" w:hAnsi="Times New Roman" w:eastAsia="Calibri" w:cs="Times New Roman"/>
                <w:i/>
                <w:iCs/>
                <w:color w:val="222222"/>
                <w:sz w:val="24"/>
                <w:szCs w:val="24"/>
                <w:shd w:val="clear" w:color="auto" w:fill="FFFFFF"/>
              </w:rPr>
              <w:t xml:space="preserve">et al. </w:t>
            </w:r>
            <w:r>
              <w:rPr>
                <w:rFonts w:ascii="Times New Roman" w:hAnsi="Times New Roman" w:eastAsia="Calibri" w:cs="Times New Roman"/>
                <w:color w:val="222222"/>
                <w:sz w:val="24"/>
                <w:szCs w:val="24"/>
                <w:shd w:val="clear" w:color="auto" w:fill="FFFFFF"/>
              </w:rPr>
              <w:t>(2010)</w:t>
            </w:r>
          </w:p>
        </w:tc>
      </w:tr>
      <w:tr w14:paraId="5490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25" w:type="dxa"/>
            <w:vAlign w:val="center"/>
          </w:tcPr>
          <w:p w14:paraId="4B779D0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1190" w:type="dxa"/>
            <w:vAlign w:val="center"/>
          </w:tcPr>
          <w:p w14:paraId="46CEF54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RM588</w:t>
            </w:r>
          </w:p>
        </w:tc>
        <w:tc>
          <w:tcPr>
            <w:tcW w:w="690" w:type="dxa"/>
            <w:vAlign w:val="center"/>
          </w:tcPr>
          <w:p w14:paraId="0CA443F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14D023CA">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 bph4</w:t>
            </w:r>
          </w:p>
        </w:tc>
        <w:tc>
          <w:tcPr>
            <w:tcW w:w="4686" w:type="dxa"/>
          </w:tcPr>
          <w:p w14:paraId="0FF9B3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TCTTGCTGTGCTGTTAGTGTACG</w:t>
            </w:r>
          </w:p>
          <w:p w14:paraId="796EF5F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GCAGGACATAAATACTAGGCATGG</w:t>
            </w:r>
          </w:p>
        </w:tc>
        <w:tc>
          <w:tcPr>
            <w:tcW w:w="1548" w:type="dxa"/>
            <w:vAlign w:val="center"/>
          </w:tcPr>
          <w:p w14:paraId="30E0250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1170" w:type="dxa"/>
            <w:vAlign w:val="center"/>
          </w:tcPr>
          <w:p w14:paraId="21F9853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126</w:t>
            </w:r>
          </w:p>
        </w:tc>
        <w:tc>
          <w:tcPr>
            <w:tcW w:w="2412" w:type="dxa"/>
            <w:vAlign w:val="center"/>
          </w:tcPr>
          <w:p w14:paraId="7C794D1F">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Jairin et al. (2007); </w:t>
            </w:r>
            <w:r>
              <w:rPr>
                <w:rFonts w:ascii="Times New Roman" w:hAnsi="Times New Roman" w:eastAsia="Calibri" w:cs="Times New Roman"/>
                <w:color w:val="212121"/>
                <w:sz w:val="24"/>
                <w:szCs w:val="24"/>
                <w:shd w:val="clear" w:color="auto" w:fill="FFFFFF"/>
              </w:rPr>
              <w:t xml:space="preserve">Nguyen </w:t>
            </w:r>
            <w:r>
              <w:rPr>
                <w:rFonts w:ascii="Times New Roman" w:hAnsi="Times New Roman" w:eastAsia="Calibri" w:cs="Times New Roman"/>
                <w:i/>
                <w:iCs/>
                <w:color w:val="212121"/>
                <w:sz w:val="24"/>
                <w:szCs w:val="24"/>
                <w:shd w:val="clear" w:color="auto" w:fill="FFFFFF"/>
              </w:rPr>
              <w:t xml:space="preserve">et al. </w:t>
            </w:r>
            <w:r>
              <w:rPr>
                <w:rFonts w:ascii="Times New Roman" w:hAnsi="Times New Roman" w:eastAsia="Calibri" w:cs="Times New Roman"/>
                <w:color w:val="212121"/>
                <w:sz w:val="24"/>
                <w:szCs w:val="24"/>
                <w:shd w:val="clear" w:color="auto" w:fill="FFFFFF"/>
              </w:rPr>
              <w:t>(2019)</w:t>
            </w:r>
          </w:p>
        </w:tc>
      </w:tr>
      <w:tr w14:paraId="576F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4C863CA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1190" w:type="dxa"/>
            <w:vAlign w:val="center"/>
          </w:tcPr>
          <w:p w14:paraId="54D2D1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RM589</w:t>
            </w:r>
          </w:p>
        </w:tc>
        <w:tc>
          <w:tcPr>
            <w:tcW w:w="690" w:type="dxa"/>
            <w:vAlign w:val="center"/>
          </w:tcPr>
          <w:p w14:paraId="36B82F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52FDDF8C">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 bph4</w:t>
            </w:r>
          </w:p>
        </w:tc>
        <w:tc>
          <w:tcPr>
            <w:tcW w:w="4686" w:type="dxa"/>
          </w:tcPr>
          <w:p w14:paraId="7075D2C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GTGGCTTAACCACATGAGAAACTA</w:t>
            </w:r>
          </w:p>
          <w:p w14:paraId="7323083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CCTCACATCATTAGGTGGCAATCG</w:t>
            </w:r>
          </w:p>
        </w:tc>
        <w:tc>
          <w:tcPr>
            <w:tcW w:w="1548" w:type="dxa"/>
            <w:vAlign w:val="center"/>
          </w:tcPr>
          <w:p w14:paraId="21FFC2A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6BDA9C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186</w:t>
            </w:r>
          </w:p>
        </w:tc>
        <w:tc>
          <w:tcPr>
            <w:tcW w:w="2412" w:type="dxa"/>
            <w:vAlign w:val="center"/>
          </w:tcPr>
          <w:p w14:paraId="3CBDC65A">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 xml:space="preserve">Jairin et al. (2007); </w:t>
            </w:r>
            <w:r>
              <w:rPr>
                <w:rFonts w:ascii="Times New Roman" w:hAnsi="Times New Roman" w:eastAsia="Calibri" w:cs="Times New Roman"/>
                <w:color w:val="222222"/>
                <w:sz w:val="24"/>
                <w:szCs w:val="24"/>
                <w:shd w:val="clear" w:color="auto" w:fill="FFFFFF"/>
              </w:rPr>
              <w:t xml:space="preserve">Jairin </w:t>
            </w:r>
            <w:r>
              <w:rPr>
                <w:rFonts w:ascii="Times New Roman" w:hAnsi="Times New Roman" w:eastAsia="Calibri" w:cs="Times New Roman"/>
                <w:i/>
                <w:iCs/>
                <w:color w:val="222222"/>
                <w:sz w:val="24"/>
                <w:szCs w:val="24"/>
                <w:shd w:val="clear" w:color="auto" w:fill="FFFFFF"/>
              </w:rPr>
              <w:t xml:space="preserve">et al. </w:t>
            </w:r>
            <w:r>
              <w:rPr>
                <w:rFonts w:ascii="Times New Roman" w:hAnsi="Times New Roman" w:eastAsia="Calibri" w:cs="Times New Roman"/>
                <w:color w:val="222222"/>
                <w:sz w:val="24"/>
                <w:szCs w:val="24"/>
                <w:shd w:val="clear" w:color="auto" w:fill="FFFFFF"/>
              </w:rPr>
              <w:t>(2010)</w:t>
            </w:r>
          </w:p>
        </w:tc>
      </w:tr>
      <w:tr w14:paraId="3E11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628E0E7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1190" w:type="dxa"/>
            <w:vAlign w:val="center"/>
          </w:tcPr>
          <w:p w14:paraId="7ECE325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RM190</w:t>
            </w:r>
          </w:p>
        </w:tc>
        <w:tc>
          <w:tcPr>
            <w:tcW w:w="690" w:type="dxa"/>
            <w:vAlign w:val="center"/>
          </w:tcPr>
          <w:p w14:paraId="476D18A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3F57A698">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 bph4</w:t>
            </w:r>
          </w:p>
        </w:tc>
        <w:tc>
          <w:tcPr>
            <w:tcW w:w="4686" w:type="dxa"/>
          </w:tcPr>
          <w:p w14:paraId="209EEC96">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GCTACAAATAGCCACCCACACC</w:t>
            </w:r>
          </w:p>
          <w:p w14:paraId="0BE70864">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CAACACAAGCAGAGAAGTGAAGC</w:t>
            </w:r>
          </w:p>
        </w:tc>
        <w:tc>
          <w:tcPr>
            <w:tcW w:w="1548" w:type="dxa"/>
            <w:vAlign w:val="center"/>
          </w:tcPr>
          <w:p w14:paraId="3939AC4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1170" w:type="dxa"/>
            <w:vAlign w:val="center"/>
          </w:tcPr>
          <w:p w14:paraId="7492483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124</w:t>
            </w:r>
          </w:p>
        </w:tc>
        <w:tc>
          <w:tcPr>
            <w:tcW w:w="2412" w:type="dxa"/>
            <w:vAlign w:val="center"/>
          </w:tcPr>
          <w:p w14:paraId="2AE8BFC5">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Jairin et al. (2007)</w:t>
            </w:r>
          </w:p>
        </w:tc>
      </w:tr>
      <w:tr w14:paraId="5638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46B88B5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1190" w:type="dxa"/>
            <w:vAlign w:val="center"/>
          </w:tcPr>
          <w:p w14:paraId="30C6F3F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RM217</w:t>
            </w:r>
          </w:p>
        </w:tc>
        <w:tc>
          <w:tcPr>
            <w:tcW w:w="690" w:type="dxa"/>
            <w:vAlign w:val="center"/>
          </w:tcPr>
          <w:p w14:paraId="5B89C5E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4F7B4A0D">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bph4</w:t>
            </w:r>
          </w:p>
        </w:tc>
        <w:tc>
          <w:tcPr>
            <w:tcW w:w="4686" w:type="dxa"/>
          </w:tcPr>
          <w:p w14:paraId="47D4A19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ATCGCAGCAATGCCTCGT</w:t>
            </w:r>
          </w:p>
          <w:p w14:paraId="4348525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GGGTGTGAACAAAGACAC</w:t>
            </w:r>
          </w:p>
        </w:tc>
        <w:tc>
          <w:tcPr>
            <w:tcW w:w="1548" w:type="dxa"/>
            <w:vAlign w:val="center"/>
          </w:tcPr>
          <w:p w14:paraId="488C5CD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4BD2F15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133</w:t>
            </w:r>
          </w:p>
        </w:tc>
        <w:tc>
          <w:tcPr>
            <w:tcW w:w="2412" w:type="dxa"/>
            <w:vAlign w:val="center"/>
          </w:tcPr>
          <w:p w14:paraId="7681376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Kawaguchi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(2001)</w:t>
            </w:r>
          </w:p>
        </w:tc>
      </w:tr>
      <w:tr w14:paraId="5010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25" w:type="dxa"/>
            <w:vAlign w:val="center"/>
          </w:tcPr>
          <w:p w14:paraId="413739A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1190" w:type="dxa"/>
            <w:vAlign w:val="center"/>
          </w:tcPr>
          <w:p w14:paraId="7EABF36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RM435</w:t>
            </w:r>
          </w:p>
        </w:tc>
        <w:tc>
          <w:tcPr>
            <w:tcW w:w="690" w:type="dxa"/>
            <w:vAlign w:val="center"/>
          </w:tcPr>
          <w:p w14:paraId="25A52BD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4C903305">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bph20(t)</w:t>
            </w:r>
          </w:p>
        </w:tc>
        <w:tc>
          <w:tcPr>
            <w:tcW w:w="4686" w:type="dxa"/>
          </w:tcPr>
          <w:p w14:paraId="53022513">
            <w:pPr>
              <w:spacing w:after="0" w:line="240" w:lineRule="auto"/>
              <w:rPr>
                <w:rFonts w:ascii="Times New Roman" w:hAnsi="Times New Roman" w:eastAsia="Calibri" w:cs="Times New Roman"/>
                <w:color w:val="000000"/>
                <w:sz w:val="24"/>
                <w:szCs w:val="24"/>
                <w:shd w:val="clear" w:color="auto" w:fill="FFFFE0"/>
              </w:rPr>
            </w:pPr>
            <w:r>
              <w:rPr>
                <w:rFonts w:ascii="Times New Roman" w:hAnsi="Times New Roman" w:eastAsia="Calibri" w:cs="Times New Roman"/>
                <w:color w:val="000000"/>
                <w:sz w:val="24"/>
                <w:szCs w:val="24"/>
                <w:shd w:val="clear" w:color="auto" w:fill="FFFFE0"/>
              </w:rPr>
              <w:t>F- ATTACGTGCATGTCTGGCTG</w:t>
            </w:r>
          </w:p>
          <w:p w14:paraId="1455371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000000"/>
                <w:sz w:val="24"/>
                <w:szCs w:val="24"/>
                <w:shd w:val="clear" w:color="auto" w:fill="FFFFE0"/>
              </w:rPr>
              <w:t>CGTACCTGACCATGCATCTG</w:t>
            </w:r>
          </w:p>
        </w:tc>
        <w:tc>
          <w:tcPr>
            <w:tcW w:w="1548" w:type="dxa"/>
            <w:vAlign w:val="center"/>
          </w:tcPr>
          <w:p w14:paraId="242EA05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2BC99AD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166</w:t>
            </w:r>
          </w:p>
        </w:tc>
        <w:tc>
          <w:tcPr>
            <w:tcW w:w="2412" w:type="dxa"/>
            <w:vAlign w:val="center"/>
          </w:tcPr>
          <w:p w14:paraId="7046329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Yang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(2012)</w:t>
            </w:r>
          </w:p>
        </w:tc>
      </w:tr>
      <w:tr w14:paraId="58F9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6A101D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190" w:type="dxa"/>
            <w:vAlign w:val="center"/>
          </w:tcPr>
          <w:p w14:paraId="59D06D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RM19291</w:t>
            </w:r>
          </w:p>
        </w:tc>
        <w:tc>
          <w:tcPr>
            <w:tcW w:w="690" w:type="dxa"/>
            <w:vAlign w:val="center"/>
          </w:tcPr>
          <w:p w14:paraId="2C066E0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1229" w:type="dxa"/>
            <w:vAlign w:val="center"/>
          </w:tcPr>
          <w:p w14:paraId="0DB876F6">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Bph32</w:t>
            </w:r>
          </w:p>
        </w:tc>
        <w:tc>
          <w:tcPr>
            <w:tcW w:w="4686" w:type="dxa"/>
          </w:tcPr>
          <w:p w14:paraId="78B8827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F- CACTTGCACGTGTCCTCTGTACG</w:t>
            </w:r>
          </w:p>
          <w:p w14:paraId="5972444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w:t>
            </w:r>
            <w:r>
              <w:rPr>
                <w:rFonts w:ascii="Times New Roman" w:hAnsi="Times New Roman" w:eastAsia="Calibri" w:cs="Times New Roman"/>
                <w:color w:val="231F20"/>
                <w:sz w:val="24"/>
                <w:szCs w:val="24"/>
                <w:shd w:val="clear" w:color="auto" w:fill="FFFFFF"/>
              </w:rPr>
              <w:t xml:space="preserve"> GTGTTTCAGTTCACCTTGCATCG</w:t>
            </w:r>
          </w:p>
        </w:tc>
        <w:tc>
          <w:tcPr>
            <w:tcW w:w="1548" w:type="dxa"/>
            <w:vAlign w:val="center"/>
          </w:tcPr>
          <w:p w14:paraId="0FB16BD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24823A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146</w:t>
            </w:r>
          </w:p>
        </w:tc>
        <w:tc>
          <w:tcPr>
            <w:tcW w:w="2412" w:type="dxa"/>
            <w:vAlign w:val="center"/>
          </w:tcPr>
          <w:p w14:paraId="331C1FB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Ren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(2016)</w:t>
            </w:r>
          </w:p>
        </w:tc>
      </w:tr>
      <w:tr w14:paraId="32D8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7D5A03C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1190" w:type="dxa"/>
            <w:vAlign w:val="center"/>
          </w:tcPr>
          <w:p w14:paraId="0150E6F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RM484</w:t>
            </w:r>
          </w:p>
        </w:tc>
        <w:tc>
          <w:tcPr>
            <w:tcW w:w="690" w:type="dxa"/>
            <w:vAlign w:val="center"/>
          </w:tcPr>
          <w:p w14:paraId="17B9E97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1229" w:type="dxa"/>
            <w:vAlign w:val="center"/>
          </w:tcPr>
          <w:p w14:paraId="523DB872">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qBph10</w:t>
            </w:r>
          </w:p>
        </w:tc>
        <w:tc>
          <w:tcPr>
            <w:tcW w:w="4686" w:type="dxa"/>
          </w:tcPr>
          <w:p w14:paraId="24D9C05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TCTCCCTCCTCACCATTGTC</w:t>
            </w:r>
          </w:p>
          <w:p w14:paraId="50B3F64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TGCTGCCCTCTCTCTCTCTC</w:t>
            </w:r>
          </w:p>
        </w:tc>
        <w:tc>
          <w:tcPr>
            <w:tcW w:w="1548" w:type="dxa"/>
            <w:vAlign w:val="center"/>
          </w:tcPr>
          <w:p w14:paraId="22FC28F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1170" w:type="dxa"/>
            <w:vAlign w:val="center"/>
          </w:tcPr>
          <w:p w14:paraId="3EBC220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299</w:t>
            </w:r>
          </w:p>
        </w:tc>
        <w:tc>
          <w:tcPr>
            <w:tcW w:w="2412" w:type="dxa"/>
            <w:vAlign w:val="center"/>
          </w:tcPr>
          <w:p w14:paraId="5273783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Sun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(2005)</w:t>
            </w:r>
          </w:p>
        </w:tc>
      </w:tr>
      <w:tr w14:paraId="562C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32F500C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1190" w:type="dxa"/>
            <w:vAlign w:val="center"/>
          </w:tcPr>
          <w:p w14:paraId="7C2AF96D">
            <w:pPr>
              <w:spacing w:after="0" w:line="240" w:lineRule="auto"/>
              <w:jc w:val="center"/>
              <w:rPr>
                <w:rFonts w:ascii="Times New Roman" w:hAnsi="Times New Roman" w:eastAsia="Calibri" w:cs="Times New Roman"/>
                <w:color w:val="231F20"/>
                <w:sz w:val="24"/>
                <w:szCs w:val="24"/>
                <w:shd w:val="clear" w:color="auto" w:fill="FFFFFF"/>
              </w:rPr>
            </w:pPr>
            <w:r>
              <w:rPr>
                <w:rFonts w:ascii="Times New Roman" w:hAnsi="Times New Roman" w:eastAsia="Calibri" w:cs="Times New Roman"/>
                <w:color w:val="231F20"/>
                <w:sz w:val="24"/>
                <w:szCs w:val="24"/>
                <w:shd w:val="clear" w:color="auto" w:fill="FFFFFF"/>
              </w:rPr>
              <w:t>RM313</w:t>
            </w:r>
          </w:p>
        </w:tc>
        <w:tc>
          <w:tcPr>
            <w:tcW w:w="690" w:type="dxa"/>
            <w:vAlign w:val="center"/>
          </w:tcPr>
          <w:p w14:paraId="17AFBA7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1229" w:type="dxa"/>
            <w:vAlign w:val="center"/>
          </w:tcPr>
          <w:p w14:paraId="4B914869">
            <w:pPr>
              <w:spacing w:after="0" w:line="240" w:lineRule="auto"/>
              <w:jc w:val="center"/>
              <w:rPr>
                <w:rFonts w:ascii="Times New Roman" w:hAnsi="Times New Roman" w:eastAsia="Calibri" w:cs="Times New Roman"/>
                <w:i/>
                <w:iCs/>
                <w:color w:val="231F20"/>
                <w:sz w:val="24"/>
                <w:szCs w:val="24"/>
                <w:shd w:val="clear" w:color="auto" w:fill="FFFFFF"/>
              </w:rPr>
            </w:pPr>
            <w:r>
              <w:rPr>
                <w:rFonts w:ascii="Times New Roman" w:hAnsi="Times New Roman" w:eastAsia="Calibri" w:cs="Times New Roman"/>
                <w:i/>
                <w:iCs/>
                <w:color w:val="231F20"/>
                <w:sz w:val="24"/>
                <w:szCs w:val="24"/>
                <w:shd w:val="clear" w:color="auto" w:fill="FFFFFF"/>
              </w:rPr>
              <w:t>BPH7</w:t>
            </w:r>
          </w:p>
        </w:tc>
        <w:tc>
          <w:tcPr>
            <w:tcW w:w="4686" w:type="dxa"/>
          </w:tcPr>
          <w:p w14:paraId="1F93D48A">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TGCTACAAGTGTTCTTCAGGAC</w:t>
            </w:r>
            <w:r>
              <w:rPr>
                <w:rFonts w:ascii="Times New Roman" w:hAnsi="Times New Roman" w:eastAsia="Calibri" w:cs="Times New Roman"/>
                <w:sz w:val="24"/>
                <w:szCs w:val="24"/>
              </w:rPr>
              <w:t xml:space="preserve"> </w:t>
            </w:r>
          </w:p>
          <w:p w14:paraId="054D774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GCTCACCTTTTGTGTTCCAC</w:t>
            </w:r>
          </w:p>
        </w:tc>
        <w:tc>
          <w:tcPr>
            <w:tcW w:w="1548" w:type="dxa"/>
            <w:vAlign w:val="center"/>
          </w:tcPr>
          <w:p w14:paraId="07E644D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27EB1E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111</w:t>
            </w:r>
          </w:p>
        </w:tc>
        <w:tc>
          <w:tcPr>
            <w:tcW w:w="2412" w:type="dxa"/>
            <w:vAlign w:val="center"/>
          </w:tcPr>
          <w:p w14:paraId="0200078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Qiu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(2014)</w:t>
            </w:r>
          </w:p>
        </w:tc>
      </w:tr>
      <w:tr w14:paraId="7C42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06EF445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1190" w:type="dxa"/>
            <w:vAlign w:val="center"/>
          </w:tcPr>
          <w:p w14:paraId="241DEFF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RM3448</w:t>
            </w:r>
          </w:p>
        </w:tc>
        <w:tc>
          <w:tcPr>
            <w:tcW w:w="690" w:type="dxa"/>
            <w:vAlign w:val="center"/>
          </w:tcPr>
          <w:p w14:paraId="2B8A895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1229" w:type="dxa"/>
            <w:vAlign w:val="center"/>
          </w:tcPr>
          <w:p w14:paraId="7CC42040">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BPH7</w:t>
            </w:r>
          </w:p>
        </w:tc>
        <w:tc>
          <w:tcPr>
            <w:tcW w:w="4686" w:type="dxa"/>
          </w:tcPr>
          <w:p w14:paraId="0B16404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CTTCCTCCTTCCTCCTCCTC</w:t>
            </w:r>
          </w:p>
          <w:p w14:paraId="6FAD5FA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CACGTGACACGTACACCCTC</w:t>
            </w:r>
          </w:p>
        </w:tc>
        <w:tc>
          <w:tcPr>
            <w:tcW w:w="1548" w:type="dxa"/>
            <w:vAlign w:val="center"/>
          </w:tcPr>
          <w:p w14:paraId="693A69E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170" w:type="dxa"/>
            <w:vAlign w:val="center"/>
          </w:tcPr>
          <w:p w14:paraId="00FE52B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163</w:t>
            </w:r>
          </w:p>
        </w:tc>
        <w:tc>
          <w:tcPr>
            <w:tcW w:w="2412" w:type="dxa"/>
            <w:vAlign w:val="center"/>
          </w:tcPr>
          <w:p w14:paraId="37B6D62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Qiu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xml:space="preserve"> (2014)</w:t>
            </w:r>
          </w:p>
        </w:tc>
      </w:tr>
      <w:tr w14:paraId="0AA3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114793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1190" w:type="dxa"/>
            <w:vAlign w:val="center"/>
          </w:tcPr>
          <w:p w14:paraId="01E5C74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color w:val="231F20"/>
                <w:sz w:val="24"/>
                <w:szCs w:val="24"/>
                <w:shd w:val="clear" w:color="auto" w:fill="FFFFFF"/>
              </w:rPr>
              <w:t>RM273</w:t>
            </w:r>
          </w:p>
        </w:tc>
        <w:tc>
          <w:tcPr>
            <w:tcW w:w="690" w:type="dxa"/>
            <w:vAlign w:val="center"/>
          </w:tcPr>
          <w:p w14:paraId="671B469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1229" w:type="dxa"/>
            <w:vAlign w:val="center"/>
          </w:tcPr>
          <w:p w14:paraId="1C6FC722">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color w:val="231F20"/>
                <w:sz w:val="24"/>
                <w:szCs w:val="24"/>
                <w:shd w:val="clear" w:color="auto" w:fill="FFFFFF"/>
              </w:rPr>
              <w:t>bph18(t)</w:t>
            </w:r>
          </w:p>
        </w:tc>
        <w:tc>
          <w:tcPr>
            <w:tcW w:w="4686" w:type="dxa"/>
          </w:tcPr>
          <w:p w14:paraId="07371748">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F- </w:t>
            </w:r>
            <w:r>
              <w:rPr>
                <w:rFonts w:ascii="Times New Roman" w:hAnsi="Times New Roman" w:eastAsia="Calibri" w:cs="Times New Roman"/>
                <w:color w:val="231F20"/>
                <w:sz w:val="24"/>
                <w:szCs w:val="24"/>
                <w:shd w:val="clear" w:color="auto" w:fill="FFFFFF"/>
              </w:rPr>
              <w:t>GAAGCCGTCGTGAAGTTACC</w:t>
            </w:r>
          </w:p>
          <w:p w14:paraId="6784D3E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R- </w:t>
            </w:r>
            <w:r>
              <w:rPr>
                <w:rFonts w:ascii="Times New Roman" w:hAnsi="Times New Roman" w:eastAsia="Calibri" w:cs="Times New Roman"/>
                <w:color w:val="231F20"/>
                <w:sz w:val="24"/>
                <w:szCs w:val="24"/>
                <w:shd w:val="clear" w:color="auto" w:fill="FFFFFF"/>
              </w:rPr>
              <w:t>GTTTCCTACCTGATCGCGAC</w:t>
            </w:r>
          </w:p>
        </w:tc>
        <w:tc>
          <w:tcPr>
            <w:tcW w:w="1548" w:type="dxa"/>
            <w:vAlign w:val="center"/>
          </w:tcPr>
          <w:p w14:paraId="6DC278A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1170" w:type="dxa"/>
            <w:vAlign w:val="center"/>
          </w:tcPr>
          <w:p w14:paraId="589C2EF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207</w:t>
            </w:r>
          </w:p>
        </w:tc>
        <w:tc>
          <w:tcPr>
            <w:tcW w:w="2412" w:type="dxa"/>
            <w:vAlign w:val="center"/>
          </w:tcPr>
          <w:p w14:paraId="7AC24A2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Li </w:t>
            </w:r>
            <w:r>
              <w:rPr>
                <w:rFonts w:ascii="Times New Roman" w:hAnsi="Times New Roman" w:eastAsia="Calibri" w:cs="Times New Roman"/>
                <w:i/>
                <w:iCs/>
                <w:sz w:val="24"/>
                <w:szCs w:val="24"/>
              </w:rPr>
              <w:t>et al</w:t>
            </w:r>
            <w:r>
              <w:rPr>
                <w:rFonts w:ascii="Times New Roman" w:hAnsi="Times New Roman" w:eastAsia="Calibri" w:cs="Times New Roman"/>
                <w:sz w:val="24"/>
                <w:szCs w:val="24"/>
              </w:rPr>
              <w:t>. (2006)</w:t>
            </w:r>
          </w:p>
        </w:tc>
      </w:tr>
      <w:tr w14:paraId="1460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dxa"/>
            <w:vAlign w:val="center"/>
          </w:tcPr>
          <w:p w14:paraId="2DEDD7C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1190" w:type="dxa"/>
            <w:vAlign w:val="center"/>
          </w:tcPr>
          <w:p w14:paraId="187CE67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RM3331</w:t>
            </w:r>
          </w:p>
        </w:tc>
        <w:tc>
          <w:tcPr>
            <w:tcW w:w="690" w:type="dxa"/>
            <w:vAlign w:val="center"/>
          </w:tcPr>
          <w:p w14:paraId="0AA2E51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1229" w:type="dxa"/>
            <w:vAlign w:val="center"/>
          </w:tcPr>
          <w:p w14:paraId="263A4B44">
            <w:pPr>
              <w:spacing w:after="0" w:line="240" w:lineRule="auto"/>
              <w:jc w:val="center"/>
              <w:rPr>
                <w:rFonts w:ascii="Times New Roman" w:hAnsi="Times New Roman" w:eastAsia="Calibri" w:cs="Times New Roman"/>
                <w:i/>
                <w:iCs/>
                <w:sz w:val="24"/>
                <w:szCs w:val="24"/>
              </w:rPr>
            </w:pPr>
            <w:r>
              <w:rPr>
                <w:rFonts w:ascii="Times New Roman" w:hAnsi="Times New Roman" w:eastAsia="Calibri" w:cs="Times New Roman"/>
                <w:i/>
                <w:iCs/>
                <w:sz w:val="24"/>
                <w:szCs w:val="24"/>
              </w:rPr>
              <w:t>Bph21</w:t>
            </w:r>
          </w:p>
        </w:tc>
        <w:tc>
          <w:tcPr>
            <w:tcW w:w="4686" w:type="dxa"/>
          </w:tcPr>
          <w:p w14:paraId="256628E0">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F- CCTCCTCCATGAGCTAATGC</w:t>
            </w:r>
          </w:p>
          <w:p w14:paraId="5B3AE38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R- AGGAGGAGCGGATTTCTCTC</w:t>
            </w:r>
          </w:p>
        </w:tc>
        <w:tc>
          <w:tcPr>
            <w:tcW w:w="1548" w:type="dxa"/>
            <w:vAlign w:val="center"/>
          </w:tcPr>
          <w:p w14:paraId="7D3891A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1170" w:type="dxa"/>
            <w:vAlign w:val="center"/>
          </w:tcPr>
          <w:p w14:paraId="7E39AAE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129</w:t>
            </w:r>
          </w:p>
        </w:tc>
        <w:tc>
          <w:tcPr>
            <w:tcW w:w="2412" w:type="dxa"/>
            <w:vAlign w:val="center"/>
          </w:tcPr>
          <w:p w14:paraId="055E794D">
            <w:pPr>
              <w:spacing w:after="0" w:line="240" w:lineRule="auto"/>
              <w:rPr>
                <w:rFonts w:ascii="Times New Roman" w:hAnsi="Times New Roman" w:eastAsia="Calibri" w:cs="Times New Roman"/>
                <w:sz w:val="24"/>
                <w:szCs w:val="24"/>
              </w:rPr>
            </w:pPr>
            <w:r>
              <w:rPr>
                <w:rFonts w:ascii="Times New Roman" w:hAnsi="Times New Roman" w:eastAsia="Calibri" w:cs="Times New Roman"/>
                <w:color w:val="222222"/>
                <w:sz w:val="24"/>
                <w:szCs w:val="24"/>
                <w:shd w:val="clear" w:color="auto" w:fill="FFFFFF"/>
              </w:rPr>
              <w:t xml:space="preserve">Vignesh </w:t>
            </w:r>
            <w:r>
              <w:rPr>
                <w:rFonts w:ascii="Times New Roman" w:hAnsi="Times New Roman" w:eastAsia="Calibri" w:cs="Times New Roman"/>
                <w:i/>
                <w:iCs/>
                <w:color w:val="222222"/>
                <w:sz w:val="24"/>
                <w:szCs w:val="24"/>
                <w:shd w:val="clear" w:color="auto" w:fill="FFFFFF"/>
              </w:rPr>
              <w:t>et al.</w:t>
            </w:r>
            <w:r>
              <w:rPr>
                <w:rFonts w:ascii="Times New Roman" w:hAnsi="Times New Roman" w:eastAsia="Calibri" w:cs="Times New Roman"/>
                <w:color w:val="222222"/>
                <w:sz w:val="24"/>
                <w:szCs w:val="24"/>
                <w:shd w:val="clear" w:color="auto" w:fill="FFFFFF"/>
              </w:rPr>
              <w:t xml:space="preserve"> (2023)</w:t>
            </w:r>
          </w:p>
        </w:tc>
      </w:tr>
    </w:tbl>
    <w:p w14:paraId="1C1A023A">
      <w:pPr>
        <w:spacing w:before="66" w:line="480" w:lineRule="auto"/>
        <w:rPr>
          <w:rFonts w:ascii="Times New Roman" w:hAnsi="Times New Roman" w:eastAsia="Calibri" w:cs="Times New Roman"/>
          <w:b/>
          <w:spacing w:val="-2"/>
          <w:sz w:val="24"/>
          <w:szCs w:val="24"/>
        </w:rPr>
      </w:pPr>
    </w:p>
    <w:p w14:paraId="2D293A80">
      <w:pPr>
        <w:spacing w:line="480" w:lineRule="auto"/>
        <w:rPr>
          <w:rFonts w:ascii="Times New Roman" w:hAnsi="Times New Roman" w:eastAsia="Calibri" w:cs="Times New Roman"/>
          <w:sz w:val="24"/>
          <w:szCs w:val="24"/>
        </w:rPr>
      </w:pPr>
    </w:p>
    <w:p w14:paraId="4E7775A1">
      <w:pPr>
        <w:spacing w:line="480" w:lineRule="auto"/>
        <w:rPr>
          <w:rFonts w:ascii="Times New Roman" w:hAnsi="Times New Roman" w:eastAsia="Calibri" w:cs="Times New Roman"/>
          <w:sz w:val="24"/>
          <w:szCs w:val="24"/>
        </w:rPr>
        <w:sectPr>
          <w:headerReference r:id="rId15" w:type="first"/>
          <w:headerReference r:id="rId13" w:type="default"/>
          <w:footerReference r:id="rId16" w:type="default"/>
          <w:headerReference r:id="rId14" w:type="even"/>
          <w:pgSz w:w="16840" w:h="11910" w:orient="landscape"/>
          <w:pgMar w:top="1440" w:right="1440" w:bottom="1440" w:left="1440" w:header="0" w:footer="976" w:gutter="0"/>
          <w:cols w:space="720" w:num="1"/>
          <w:docGrid w:linePitch="299" w:charSpace="0"/>
        </w:sectPr>
      </w:pPr>
    </w:p>
    <w:p w14:paraId="627A7FD1">
      <w:pPr>
        <w:widowControl w:val="0"/>
        <w:tabs>
          <w:tab w:val="left" w:pos="4905"/>
        </w:tabs>
        <w:autoSpaceDE w:val="0"/>
        <w:autoSpaceDN w:val="0"/>
        <w:spacing w:after="0" w:line="480" w:lineRule="auto"/>
        <w:jc w:val="both"/>
        <w:outlineLvl w:val="3"/>
        <w:rPr>
          <w:rFonts w:ascii="Times New Roman" w:hAnsi="Times New Roman" w:eastAsia="Times New Roman" w:cs="Times New Roman"/>
          <w:bCs/>
          <w:sz w:val="24"/>
          <w:szCs w:val="24"/>
        </w:rPr>
        <w:pPrChange w:id="8" w:author="user" w:date="2026-01-30T12:25:42Z">
          <w:pPr>
            <w:widowControl w:val="0"/>
            <w:tabs>
              <w:tab w:val="left" w:pos="4905"/>
            </w:tabs>
            <w:autoSpaceDE w:val="0"/>
            <w:autoSpaceDN w:val="0"/>
            <w:spacing w:after="0" w:line="480" w:lineRule="auto"/>
            <w:outlineLvl w:val="3"/>
          </w:pPr>
        </w:pPrChange>
      </w:pPr>
      <w:r>
        <w:rPr>
          <w:rFonts w:ascii="Times New Roman" w:hAnsi="Times New Roman" w:eastAsia="Times New Roman" w:cs="Times New Roman"/>
          <w:b/>
          <w:bCs/>
          <w:spacing w:val="-2"/>
          <w:sz w:val="24"/>
          <w:szCs w:val="24"/>
        </w:rPr>
        <w:t>Results and discussion</w:t>
      </w:r>
    </w:p>
    <w:p w14:paraId="3BC6D6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Molecular profiling of the genotypes including resistant check PTB 33 and susceptible check TN1 was done using 25 R-gene/QTL linked SSR markers. The R-genes (15 Nos.) and QTLs (4 Nos.) profiled for included </w:t>
      </w:r>
      <w:r>
        <w:rPr>
          <w:rFonts w:ascii="Times New Roman" w:hAnsi="Times New Roman" w:eastAsia="Calibri" w:cs="Times New Roman"/>
          <w:i/>
          <w:sz w:val="24"/>
          <w:szCs w:val="24"/>
        </w:rPr>
        <w:t xml:space="preserve">Bph3, </w:t>
      </w:r>
      <w:r>
        <w:rPr>
          <w:rFonts w:ascii="Times New Roman" w:hAnsi="Times New Roman" w:eastAsia="Calibri" w:cs="Times New Roman"/>
          <w:i/>
          <w:color w:val="231F1F"/>
          <w:sz w:val="24"/>
          <w:szCs w:val="24"/>
        </w:rPr>
        <w:t xml:space="preserve">bph4, </w:t>
      </w:r>
      <w:r>
        <w:rPr>
          <w:rFonts w:ascii="Times New Roman" w:hAnsi="Times New Roman" w:eastAsia="Calibri" w:cs="Times New Roman"/>
          <w:i/>
          <w:sz w:val="24"/>
          <w:szCs w:val="24"/>
        </w:rPr>
        <w:t xml:space="preserve">BPH7, Bph13, Bph17, </w:t>
      </w:r>
      <w:r>
        <w:rPr>
          <w:rFonts w:ascii="Times New Roman" w:hAnsi="Times New Roman" w:eastAsia="Calibri" w:cs="Times New Roman"/>
          <w:i/>
          <w:color w:val="231F1F"/>
          <w:sz w:val="24"/>
          <w:szCs w:val="24"/>
        </w:rPr>
        <w:t xml:space="preserve">bph18(t), </w:t>
      </w:r>
      <w:r>
        <w:rPr>
          <w:rFonts w:ascii="Times New Roman" w:hAnsi="Times New Roman" w:eastAsia="Calibri" w:cs="Times New Roman"/>
          <w:i/>
          <w:sz w:val="24"/>
          <w:szCs w:val="24"/>
        </w:rPr>
        <w:t xml:space="preserve">bph20(t), Bph21, Bph27, Bph31, Bph32, Bph33, Bph34, Bph36, Bph37, </w:t>
      </w:r>
      <w:r>
        <w:rPr>
          <w:rFonts w:ascii="Times New Roman" w:hAnsi="Times New Roman" w:eastAsia="Calibri" w:cs="Times New Roman"/>
          <w:i/>
          <w:color w:val="231F1F"/>
          <w:sz w:val="24"/>
          <w:szCs w:val="24"/>
        </w:rPr>
        <w:t xml:space="preserve">Qbph3.1, Qbph4, qBph4.3 </w:t>
      </w:r>
      <w:r>
        <w:rPr>
          <w:rFonts w:ascii="Times New Roman" w:hAnsi="Times New Roman" w:eastAsia="Calibri" w:cs="Times New Roman"/>
          <w:color w:val="231F1F"/>
          <w:sz w:val="24"/>
          <w:szCs w:val="24"/>
        </w:rPr>
        <w:t xml:space="preserve">and </w:t>
      </w:r>
      <w:r>
        <w:rPr>
          <w:rFonts w:ascii="Times New Roman" w:hAnsi="Times New Roman" w:eastAsia="Calibri" w:cs="Times New Roman"/>
          <w:i/>
          <w:color w:val="231F1F"/>
          <w:sz w:val="24"/>
          <w:szCs w:val="24"/>
        </w:rPr>
        <w:t>qBph10</w:t>
      </w:r>
      <w:r>
        <w:rPr>
          <w:rFonts w:ascii="Times New Roman" w:hAnsi="Times New Roman" w:eastAsia="Calibri" w:cs="Times New Roman"/>
          <w:sz w:val="24"/>
          <w:szCs w:val="24"/>
        </w:rPr>
        <w:t xml:space="preserve">. </w:t>
      </w:r>
    </w:p>
    <w:p w14:paraId="649BFCEB">
      <w:pPr>
        <w:widowControl w:val="0"/>
        <w:autoSpaceDE w:val="0"/>
        <w:autoSpaceDN w:val="0"/>
        <w:spacing w:after="0" w:line="480" w:lineRule="auto"/>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sz w:val="24"/>
          <w:szCs w:val="24"/>
          <w:lang w:bidi="en-US"/>
        </w:rPr>
        <w:t>The</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study</w:t>
      </w:r>
      <w:r>
        <w:rPr>
          <w:rFonts w:ascii="Times New Roman" w:hAnsi="Times New Roman" w:eastAsia="Times New Roman" w:cs="Times New Roman"/>
          <w:spacing w:val="-7"/>
          <w:sz w:val="24"/>
          <w:szCs w:val="24"/>
          <w:lang w:bidi="en-US"/>
        </w:rPr>
        <w:t xml:space="preserve"> </w:t>
      </w:r>
      <w:r>
        <w:rPr>
          <w:rFonts w:ascii="Times New Roman" w:hAnsi="Times New Roman" w:eastAsia="Times New Roman" w:cs="Times New Roman"/>
          <w:sz w:val="24"/>
          <w:szCs w:val="24"/>
          <w:lang w:bidi="en-US"/>
        </w:rPr>
        <w:t>revealed</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that</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PTB</w:t>
      </w:r>
      <w:r>
        <w:rPr>
          <w:rFonts w:ascii="Times New Roman" w:hAnsi="Times New Roman" w:eastAsia="Times New Roman" w:cs="Times New Roman"/>
          <w:spacing w:val="-4"/>
          <w:sz w:val="24"/>
          <w:szCs w:val="24"/>
          <w:lang w:bidi="en-US"/>
        </w:rPr>
        <w:t xml:space="preserve"> </w:t>
      </w:r>
      <w:r>
        <w:rPr>
          <w:rFonts w:ascii="Times New Roman" w:hAnsi="Times New Roman" w:eastAsia="Times New Roman" w:cs="Times New Roman"/>
          <w:sz w:val="24"/>
          <w:szCs w:val="24"/>
          <w:lang w:bidi="en-US"/>
        </w:rPr>
        <w:t>60</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(Vaisakh)</w:t>
      </w:r>
      <w:r>
        <w:rPr>
          <w:rFonts w:ascii="Times New Roman" w:hAnsi="Times New Roman" w:eastAsia="Times New Roman" w:cs="Times New Roman"/>
          <w:spacing w:val="-5"/>
          <w:sz w:val="24"/>
          <w:szCs w:val="24"/>
          <w:lang w:bidi="en-US"/>
        </w:rPr>
        <w:t xml:space="preserve"> </w:t>
      </w:r>
      <w:r>
        <w:rPr>
          <w:rFonts w:ascii="Times New Roman" w:hAnsi="Times New Roman" w:eastAsia="Times New Roman" w:cs="Times New Roman"/>
          <w:sz w:val="24"/>
          <w:szCs w:val="24"/>
          <w:lang w:bidi="en-US"/>
        </w:rPr>
        <w:t>possessed</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 xml:space="preserve">maximum number of R-genes/ QTLs (6 Nos.) </w:t>
      </w:r>
      <w:r>
        <w:rPr>
          <w:rFonts w:ascii="Times New Roman" w:hAnsi="Times New Roman" w:eastAsia="Times New Roman" w:cs="Times New Roman"/>
          <w:i/>
          <w:sz w:val="24"/>
          <w:szCs w:val="24"/>
          <w:lang w:bidi="en-US"/>
        </w:rPr>
        <w:t>viz., bph4, BPH7, Bph27, Bph31, Bph32 and qBph4.3</w:t>
      </w:r>
      <w:r>
        <w:rPr>
          <w:rFonts w:ascii="Times New Roman" w:hAnsi="Times New Roman" w:eastAsia="Times New Roman" w:cs="Times New Roman"/>
          <w:sz w:val="24"/>
          <w:szCs w:val="24"/>
          <w:lang w:bidi="en-US"/>
        </w:rPr>
        <w:t xml:space="preserve">. The other genotypes were found to possess at least one R-gene or a QTL (Table 2). Except for QTL </w:t>
      </w:r>
      <w:r>
        <w:rPr>
          <w:rFonts w:ascii="Times New Roman" w:hAnsi="Times New Roman" w:eastAsia="Times New Roman" w:cs="Times New Roman"/>
          <w:i/>
          <w:sz w:val="24"/>
          <w:szCs w:val="24"/>
          <w:lang w:bidi="en-US"/>
        </w:rPr>
        <w:t>qBph4.3</w:t>
      </w:r>
      <w:r>
        <w:rPr>
          <w:rFonts w:ascii="Times New Roman" w:hAnsi="Times New Roman" w:eastAsia="Times New Roman" w:cs="Times New Roman"/>
          <w:sz w:val="24"/>
          <w:szCs w:val="24"/>
          <w:lang w:bidi="en-US"/>
        </w:rPr>
        <w:t xml:space="preserve">, no R-genes/ QTLs were recorded in the susceptible check TN1, PTB 54 (Karuna), Kurumbaali,  PTB 57 (Swetha), Odiyan, Pattambi Thekkan, Chenkazhama, Ponmani </w:t>
      </w:r>
      <w:r>
        <w:rPr>
          <w:rFonts w:ascii="Times New Roman" w:hAnsi="Times New Roman" w:eastAsia="Times New Roman" w:cs="Times New Roman"/>
          <w:i/>
          <w:sz w:val="24"/>
          <w:szCs w:val="24"/>
          <w:lang w:bidi="en-US"/>
        </w:rPr>
        <w:t>Sub-1</w:t>
      </w:r>
      <w:r>
        <w:rPr>
          <w:rFonts w:ascii="Times New Roman" w:hAnsi="Times New Roman" w:eastAsia="Times New Roman" w:cs="Times New Roman"/>
          <w:sz w:val="24"/>
          <w:szCs w:val="24"/>
          <w:lang w:bidi="en-US"/>
        </w:rPr>
        <w:t xml:space="preserve">, Athira and Undachemban. The highly resistant genotype reported in our phenotypic study MO 22 (Sreyas) was found to possess a major gene </w:t>
      </w:r>
      <w:r>
        <w:rPr>
          <w:rFonts w:ascii="Times New Roman" w:hAnsi="Times New Roman" w:eastAsia="Times New Roman" w:cs="Times New Roman"/>
          <w:i/>
          <w:sz w:val="24"/>
          <w:szCs w:val="24"/>
          <w:lang w:bidi="en-US"/>
        </w:rPr>
        <w:t xml:space="preserve">Bph32 </w:t>
      </w:r>
      <w:r>
        <w:rPr>
          <w:rFonts w:ascii="Times New Roman" w:hAnsi="Times New Roman" w:eastAsia="Times New Roman" w:cs="Times New Roman"/>
          <w:sz w:val="24"/>
          <w:szCs w:val="24"/>
          <w:lang w:bidi="en-US"/>
        </w:rPr>
        <w:t xml:space="preserve">and a minor QTL </w:t>
      </w:r>
      <w:r>
        <w:rPr>
          <w:rFonts w:ascii="Times New Roman" w:hAnsi="Times New Roman" w:eastAsia="Times New Roman" w:cs="Times New Roman"/>
          <w:i/>
          <w:sz w:val="24"/>
          <w:szCs w:val="24"/>
          <w:lang w:bidi="en-US"/>
        </w:rPr>
        <w:t>qBph4.3</w:t>
      </w:r>
      <w:r>
        <w:rPr>
          <w:rFonts w:ascii="Times New Roman" w:hAnsi="Times New Roman" w:eastAsia="Times New Roman" w:cs="Times New Roman"/>
          <w:color w:val="000000"/>
          <w:sz w:val="24"/>
          <w:szCs w:val="24"/>
          <w:lang w:bidi="en-US"/>
        </w:rPr>
        <w:t>, Four accessions possessed five genes, 13 accessions with four genes, 31 accessions possessed three genes and 21 accessions had two genes. However, amplification with only one primer doesn`t confirm the presence of gene. Hence, they can be confirmed by genotyping with more primers linked to the respective genes.</w:t>
      </w:r>
    </w:p>
    <w:p w14:paraId="3FCA5798">
      <w:pPr>
        <w:widowControl w:val="0"/>
        <w:autoSpaceDE w:val="0"/>
        <w:autoSpaceDN w:val="0"/>
        <w:spacing w:after="0" w:line="480" w:lineRule="auto"/>
        <w:ind w:firstLine="720"/>
        <w:jc w:val="both"/>
        <w:rPr>
          <w:rFonts w:ascii="Times New Roman" w:hAnsi="Times New Roman" w:eastAsia="Times New Roman" w:cs="Times New Roman"/>
          <w:b/>
          <w:sz w:val="24"/>
          <w:szCs w:val="24"/>
          <w:lang w:bidi="en-US"/>
        </w:rPr>
      </w:pPr>
      <w:r>
        <w:rPr>
          <w:rFonts w:ascii="Times New Roman" w:hAnsi="Times New Roman" w:eastAsia="Times New Roman" w:cs="Times New Roman"/>
          <w:sz w:val="24"/>
          <w:szCs w:val="24"/>
          <w:lang w:bidi="en-US"/>
        </w:rPr>
        <w:t>The</w:t>
      </w:r>
      <w:r>
        <w:rPr>
          <w:rFonts w:ascii="Times New Roman" w:hAnsi="Times New Roman" w:eastAsia="Times New Roman" w:cs="Times New Roman"/>
          <w:spacing w:val="-3"/>
          <w:sz w:val="24"/>
          <w:szCs w:val="24"/>
          <w:lang w:bidi="en-US"/>
        </w:rPr>
        <w:t xml:space="preserve"> </w:t>
      </w:r>
      <w:r>
        <w:rPr>
          <w:rFonts w:ascii="Times New Roman" w:hAnsi="Times New Roman" w:eastAsia="Times New Roman" w:cs="Times New Roman"/>
          <w:sz w:val="24"/>
          <w:szCs w:val="24"/>
          <w:lang w:bidi="en-US"/>
        </w:rPr>
        <w:t xml:space="preserve">fifteen resistant genes and four QTLs identified in the present study lends evidence to the observation that traditional rice genotypes are rich repositories of resistance genes. The above findings are correlated by Anant </w:t>
      </w:r>
      <w:r>
        <w:rPr>
          <w:rFonts w:ascii="Times New Roman" w:hAnsi="Times New Roman" w:eastAsia="Times New Roman" w:cs="Times New Roman"/>
          <w:i/>
          <w:sz w:val="24"/>
          <w:szCs w:val="24"/>
          <w:lang w:bidi="en-US"/>
        </w:rPr>
        <w:t xml:space="preserve">et al. </w:t>
      </w:r>
      <w:r>
        <w:rPr>
          <w:rFonts w:ascii="Times New Roman" w:hAnsi="Times New Roman" w:eastAsia="Times New Roman" w:cs="Times New Roman"/>
          <w:sz w:val="24"/>
          <w:szCs w:val="24"/>
          <w:lang w:bidi="en-US"/>
        </w:rPr>
        <w:t xml:space="preserve">(2021a), who had reported existence of genes for BPH resistance in landraces and wild relatives. Two markers </w:t>
      </w:r>
      <w:r>
        <w:rPr>
          <w:rFonts w:ascii="Times New Roman" w:hAnsi="Times New Roman" w:eastAsia="Times New Roman" w:cs="Times New Roman"/>
          <w:i/>
          <w:sz w:val="24"/>
          <w:szCs w:val="24"/>
          <w:lang w:bidi="en-US"/>
        </w:rPr>
        <w:t xml:space="preserve">viz., </w:t>
      </w:r>
      <w:r>
        <w:rPr>
          <w:rFonts w:ascii="Times New Roman" w:hAnsi="Times New Roman" w:eastAsia="Times New Roman" w:cs="Times New Roman"/>
          <w:sz w:val="24"/>
          <w:szCs w:val="24"/>
          <w:lang w:bidi="en-US"/>
        </w:rPr>
        <w:t xml:space="preserve">RM16766 and RM 435 linked to </w:t>
      </w:r>
      <w:r>
        <w:rPr>
          <w:rFonts w:ascii="Times New Roman" w:hAnsi="Times New Roman" w:eastAsia="Times New Roman" w:cs="Times New Roman"/>
          <w:i/>
          <w:sz w:val="24"/>
          <w:szCs w:val="24"/>
          <w:lang w:bidi="en-US"/>
        </w:rPr>
        <w:t xml:space="preserve">Bph36 </w:t>
      </w:r>
      <w:r>
        <w:rPr>
          <w:rFonts w:ascii="Times New Roman" w:hAnsi="Times New Roman" w:eastAsia="Times New Roman" w:cs="Times New Roman"/>
          <w:sz w:val="24"/>
          <w:szCs w:val="24"/>
          <w:lang w:bidi="en-US"/>
        </w:rPr>
        <w:t xml:space="preserve">and </w:t>
      </w:r>
      <w:r>
        <w:rPr>
          <w:rFonts w:ascii="Times New Roman" w:hAnsi="Times New Roman" w:eastAsia="Times New Roman" w:cs="Times New Roman"/>
          <w:i/>
          <w:sz w:val="24"/>
          <w:szCs w:val="24"/>
          <w:lang w:bidi="en-US"/>
        </w:rPr>
        <w:t xml:space="preserve">bph20(t) </w:t>
      </w:r>
      <w:r>
        <w:rPr>
          <w:rFonts w:ascii="Times New Roman" w:hAnsi="Times New Roman" w:eastAsia="Times New Roman" w:cs="Times New Roman"/>
          <w:sz w:val="24"/>
          <w:szCs w:val="24"/>
          <w:lang w:bidi="en-US"/>
        </w:rPr>
        <w:t xml:space="preserve">proved to be monomorphic, while the others (23 Nos.) proved to be polymorphic. Marker RM2334 linked to R-gene </w:t>
      </w:r>
      <w:r>
        <w:rPr>
          <w:rFonts w:ascii="Times New Roman" w:hAnsi="Times New Roman" w:eastAsia="Times New Roman" w:cs="Times New Roman"/>
          <w:i/>
          <w:sz w:val="24"/>
          <w:szCs w:val="24"/>
          <w:lang w:bidi="en-US"/>
        </w:rPr>
        <w:t xml:space="preserve">Bph31 </w:t>
      </w:r>
      <w:r>
        <w:rPr>
          <w:rFonts w:ascii="Times New Roman" w:hAnsi="Times New Roman" w:eastAsia="Times New Roman" w:cs="Times New Roman"/>
          <w:sz w:val="24"/>
          <w:szCs w:val="24"/>
          <w:lang w:bidi="en-US"/>
        </w:rPr>
        <w:t xml:space="preserve">registered the maximum number of alleles (11 Nos.), proving to be the most powerful in detecting </w:t>
      </w:r>
      <w:r>
        <w:rPr>
          <w:rFonts w:ascii="Times New Roman" w:hAnsi="Times New Roman" w:eastAsia="Times New Roman" w:cs="Times New Roman"/>
          <w:i/>
          <w:sz w:val="24"/>
          <w:szCs w:val="24"/>
          <w:lang w:bidi="en-US"/>
        </w:rPr>
        <w:t xml:space="preserve">Bph31 </w:t>
      </w:r>
      <w:r>
        <w:rPr>
          <w:rFonts w:ascii="Times New Roman" w:hAnsi="Times New Roman" w:eastAsia="Times New Roman" w:cs="Times New Roman"/>
          <w:sz w:val="24"/>
          <w:szCs w:val="24"/>
          <w:lang w:bidi="en-US"/>
        </w:rPr>
        <w:t xml:space="preserve">locus diversity among the population studied. This marker was earlier reported to be tightly linked to </w:t>
      </w:r>
      <w:r>
        <w:rPr>
          <w:rFonts w:ascii="Times New Roman" w:hAnsi="Times New Roman" w:eastAsia="Times New Roman" w:cs="Times New Roman"/>
          <w:i/>
          <w:sz w:val="24"/>
          <w:szCs w:val="24"/>
          <w:lang w:bidi="en-US"/>
        </w:rPr>
        <w:t xml:space="preserve">BPH31 </w:t>
      </w:r>
      <w:r>
        <w:rPr>
          <w:rFonts w:ascii="Times New Roman" w:hAnsi="Times New Roman" w:eastAsia="Times New Roman" w:cs="Times New Roman"/>
          <w:sz w:val="24"/>
          <w:szCs w:val="24"/>
          <w:lang w:bidi="en-US"/>
        </w:rPr>
        <w:t xml:space="preserve">by Prahlada </w:t>
      </w:r>
      <w:r>
        <w:rPr>
          <w:rFonts w:ascii="Times New Roman" w:hAnsi="Times New Roman" w:eastAsia="Times New Roman" w:cs="Times New Roman"/>
          <w:i/>
          <w:sz w:val="24"/>
          <w:szCs w:val="24"/>
          <w:lang w:bidi="en-US"/>
        </w:rPr>
        <w:t xml:space="preserve">et al. </w:t>
      </w:r>
      <w:r>
        <w:rPr>
          <w:rFonts w:ascii="Times New Roman" w:hAnsi="Times New Roman" w:eastAsia="Times New Roman" w:cs="Times New Roman"/>
          <w:sz w:val="24"/>
          <w:szCs w:val="24"/>
          <w:lang w:bidi="en-US"/>
        </w:rPr>
        <w:t>(2017). The SSR markers RM190, RM589 and RM588 revealed the presence of</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 xml:space="preserve">the R-gene </w:t>
      </w:r>
      <w:r>
        <w:rPr>
          <w:rFonts w:ascii="Times New Roman" w:hAnsi="Times New Roman" w:eastAsia="Times New Roman" w:cs="Times New Roman"/>
          <w:i/>
          <w:sz w:val="24"/>
          <w:szCs w:val="24"/>
          <w:lang w:bidi="en-US"/>
        </w:rPr>
        <w:t xml:space="preserve">Bph3 </w:t>
      </w:r>
      <w:r>
        <w:rPr>
          <w:rFonts w:ascii="Times New Roman" w:hAnsi="Times New Roman" w:eastAsia="Times New Roman" w:cs="Times New Roman"/>
          <w:sz w:val="24"/>
          <w:szCs w:val="24"/>
          <w:lang w:bidi="en-US"/>
        </w:rPr>
        <w:t xml:space="preserve">in ten entries </w:t>
      </w:r>
      <w:r>
        <w:rPr>
          <w:rFonts w:ascii="Times New Roman" w:hAnsi="Times New Roman" w:eastAsia="Times New Roman" w:cs="Times New Roman"/>
          <w:i/>
          <w:sz w:val="24"/>
          <w:szCs w:val="24"/>
          <w:lang w:bidi="en-US"/>
        </w:rPr>
        <w:t xml:space="preserve">viz., </w:t>
      </w:r>
      <w:r>
        <w:rPr>
          <w:rFonts w:ascii="Times New Roman" w:hAnsi="Times New Roman" w:eastAsia="Times New Roman" w:cs="Times New Roman"/>
          <w:sz w:val="24"/>
          <w:szCs w:val="24"/>
          <w:lang w:bidi="en-US"/>
        </w:rPr>
        <w:t>PTB 33, Kunyukunju, Chembavu, PTB 52 (Aiswarya), PTB 55 (Harsha), Thonnuran, Thovaan, Karuthalikannan,</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Cheruvellari, Undachemban. As</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evident in</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the</w:t>
      </w:r>
      <w:r>
        <w:rPr>
          <w:rFonts w:ascii="Times New Roman" w:hAnsi="Times New Roman" w:eastAsia="Times New Roman" w:cs="Times New Roman"/>
          <w:spacing w:val="-5"/>
          <w:sz w:val="24"/>
          <w:szCs w:val="24"/>
          <w:lang w:bidi="en-US"/>
        </w:rPr>
        <w:t xml:space="preserve"> </w:t>
      </w:r>
      <w:r>
        <w:rPr>
          <w:rFonts w:ascii="Times New Roman" w:hAnsi="Times New Roman" w:eastAsia="Times New Roman" w:cs="Times New Roman"/>
          <w:sz w:val="24"/>
          <w:szCs w:val="24"/>
          <w:lang w:bidi="en-US"/>
        </w:rPr>
        <w:t>present</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study, Cheng</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i/>
          <w:sz w:val="24"/>
          <w:szCs w:val="24"/>
          <w:lang w:bidi="en-US"/>
        </w:rPr>
        <w:t>et</w:t>
      </w:r>
      <w:r>
        <w:rPr>
          <w:rFonts w:ascii="Times New Roman" w:hAnsi="Times New Roman" w:eastAsia="Times New Roman" w:cs="Times New Roman"/>
          <w:i/>
          <w:spacing w:val="-2"/>
          <w:sz w:val="24"/>
          <w:szCs w:val="24"/>
          <w:lang w:bidi="en-US"/>
        </w:rPr>
        <w:t xml:space="preserve"> </w:t>
      </w:r>
      <w:r>
        <w:rPr>
          <w:rFonts w:ascii="Times New Roman" w:hAnsi="Times New Roman" w:eastAsia="Times New Roman" w:cs="Times New Roman"/>
          <w:i/>
          <w:sz w:val="24"/>
          <w:szCs w:val="24"/>
          <w:lang w:bidi="en-US"/>
        </w:rPr>
        <w:t xml:space="preserve">al. </w:t>
      </w:r>
      <w:r>
        <w:rPr>
          <w:rFonts w:ascii="Times New Roman" w:hAnsi="Times New Roman" w:eastAsia="Times New Roman" w:cs="Times New Roman"/>
          <w:sz w:val="24"/>
          <w:szCs w:val="24"/>
          <w:lang w:bidi="en-US"/>
        </w:rPr>
        <w:t xml:space="preserve">(2021) also detected the presence of R-gene </w:t>
      </w:r>
      <w:r>
        <w:rPr>
          <w:rFonts w:ascii="Times New Roman" w:hAnsi="Times New Roman" w:eastAsia="Times New Roman" w:cs="Times New Roman"/>
          <w:i/>
          <w:sz w:val="24"/>
          <w:szCs w:val="24"/>
          <w:lang w:bidi="en-US"/>
        </w:rPr>
        <w:t xml:space="preserve">Bph3 </w:t>
      </w:r>
      <w:r>
        <w:rPr>
          <w:rFonts w:ascii="Times New Roman" w:hAnsi="Times New Roman" w:eastAsia="Times New Roman" w:cs="Times New Roman"/>
          <w:sz w:val="24"/>
          <w:szCs w:val="24"/>
          <w:lang w:bidi="en-US"/>
        </w:rPr>
        <w:t>in PTB 33 employing marker RM589 on chromosome 6.</w:t>
      </w:r>
    </w:p>
    <w:p w14:paraId="2D418ACF">
      <w:pPr>
        <w:widowControl w:val="0"/>
        <w:autoSpaceDE w:val="0"/>
        <w:autoSpaceDN w:val="0"/>
        <w:spacing w:after="0" w:line="48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Both MO 22 (Sreyas), the genotype found to be highly resistant to BPH and the resistant check</w:t>
      </w:r>
      <w:r>
        <w:rPr>
          <w:rFonts w:ascii="Times New Roman" w:hAnsi="Times New Roman" w:eastAsia="Times New Roman" w:cs="Times New Roman"/>
          <w:spacing w:val="-3"/>
          <w:sz w:val="24"/>
          <w:szCs w:val="24"/>
          <w:lang w:bidi="en-US"/>
        </w:rPr>
        <w:t xml:space="preserve"> </w:t>
      </w:r>
      <w:r>
        <w:rPr>
          <w:rFonts w:ascii="Times New Roman" w:hAnsi="Times New Roman" w:eastAsia="Times New Roman" w:cs="Times New Roman"/>
          <w:sz w:val="24"/>
          <w:szCs w:val="24"/>
          <w:lang w:bidi="en-US"/>
        </w:rPr>
        <w:t>PTB</w:t>
      </w:r>
      <w:r>
        <w:rPr>
          <w:rFonts w:ascii="Times New Roman" w:hAnsi="Times New Roman" w:eastAsia="Times New Roman" w:cs="Times New Roman"/>
          <w:spacing w:val="-3"/>
          <w:sz w:val="24"/>
          <w:szCs w:val="24"/>
          <w:lang w:bidi="en-US"/>
        </w:rPr>
        <w:t xml:space="preserve"> </w:t>
      </w:r>
      <w:r>
        <w:rPr>
          <w:rFonts w:ascii="Times New Roman" w:hAnsi="Times New Roman" w:eastAsia="Times New Roman" w:cs="Times New Roman"/>
          <w:sz w:val="24"/>
          <w:szCs w:val="24"/>
          <w:lang w:bidi="en-US"/>
        </w:rPr>
        <w:t>33,</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were</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found</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to</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possess</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i/>
          <w:sz w:val="24"/>
          <w:szCs w:val="24"/>
          <w:lang w:bidi="en-US"/>
        </w:rPr>
        <w:t>Bph32</w:t>
      </w:r>
      <w:r>
        <w:rPr>
          <w:rFonts w:ascii="Times New Roman" w:hAnsi="Times New Roman" w:eastAsia="Times New Roman" w:cs="Times New Roman"/>
          <w:i/>
          <w:spacing w:val="-1"/>
          <w:sz w:val="24"/>
          <w:szCs w:val="24"/>
          <w:lang w:bidi="en-US"/>
        </w:rPr>
        <w:t xml:space="preserve"> </w:t>
      </w:r>
      <w:r>
        <w:rPr>
          <w:rFonts w:ascii="Times New Roman" w:hAnsi="Times New Roman" w:eastAsia="Times New Roman" w:cs="Times New Roman"/>
          <w:sz w:val="24"/>
          <w:szCs w:val="24"/>
          <w:lang w:bidi="en-US"/>
        </w:rPr>
        <w:t>gene linked to RM19291 marker.</w:t>
      </w:r>
      <w:r>
        <w:rPr>
          <w:rFonts w:ascii="Times New Roman" w:hAnsi="Times New Roman" w:eastAsia="Times New Roman" w:cs="Times New Roman"/>
          <w:spacing w:val="-3"/>
          <w:sz w:val="24"/>
          <w:szCs w:val="24"/>
          <w:lang w:bidi="en-US"/>
        </w:rPr>
        <w:t xml:space="preserve"> </w:t>
      </w:r>
      <w:r>
        <w:rPr>
          <w:rFonts w:ascii="Times New Roman" w:hAnsi="Times New Roman" w:eastAsia="Times New Roman" w:cs="Times New Roman"/>
          <w:sz w:val="24"/>
          <w:szCs w:val="24"/>
          <w:lang w:bidi="en-US"/>
        </w:rPr>
        <w:t>A</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 xml:space="preserve">considerable number of genotypes profiled (38 Nos.) were found to contain this gene. Previous findings by Ren </w:t>
      </w:r>
      <w:r>
        <w:rPr>
          <w:rFonts w:ascii="Times New Roman" w:hAnsi="Times New Roman" w:eastAsia="Times New Roman" w:cs="Times New Roman"/>
          <w:i/>
          <w:sz w:val="24"/>
          <w:szCs w:val="24"/>
          <w:lang w:bidi="en-US"/>
        </w:rPr>
        <w:t xml:space="preserve">et al. </w:t>
      </w:r>
      <w:r>
        <w:rPr>
          <w:rFonts w:ascii="Times New Roman" w:hAnsi="Times New Roman" w:eastAsia="Times New Roman" w:cs="Times New Roman"/>
          <w:sz w:val="24"/>
          <w:szCs w:val="24"/>
          <w:lang w:bidi="en-US"/>
        </w:rPr>
        <w:t xml:space="preserve">(2016) who mapped </w:t>
      </w:r>
      <w:r>
        <w:rPr>
          <w:rFonts w:ascii="Times New Roman" w:hAnsi="Times New Roman" w:eastAsia="Times New Roman" w:cs="Times New Roman"/>
          <w:i/>
          <w:sz w:val="24"/>
          <w:szCs w:val="24"/>
          <w:lang w:bidi="en-US"/>
        </w:rPr>
        <w:t xml:space="preserve">Bph32 </w:t>
      </w:r>
      <w:r>
        <w:rPr>
          <w:rFonts w:ascii="Times New Roman" w:hAnsi="Times New Roman" w:eastAsia="Times New Roman" w:cs="Times New Roman"/>
          <w:sz w:val="24"/>
          <w:szCs w:val="24"/>
          <w:lang w:bidi="en-US"/>
        </w:rPr>
        <w:t xml:space="preserve">gene in the rice variety PTB 33 on the short arm of chromosome 6 in the interval between the markers RM19291 and RM8072 and the study by and Babu </w:t>
      </w:r>
      <w:r>
        <w:rPr>
          <w:rFonts w:ascii="Times New Roman" w:hAnsi="Times New Roman" w:eastAsia="Times New Roman" w:cs="Times New Roman"/>
          <w:i/>
          <w:iCs/>
          <w:sz w:val="24"/>
          <w:szCs w:val="24"/>
          <w:lang w:bidi="en-US"/>
        </w:rPr>
        <w:t>et al.</w:t>
      </w:r>
      <w:r>
        <w:rPr>
          <w:rFonts w:ascii="Times New Roman" w:hAnsi="Times New Roman" w:eastAsia="Times New Roman" w:cs="Times New Roman"/>
          <w:sz w:val="24"/>
          <w:szCs w:val="24"/>
          <w:lang w:bidi="en-US"/>
        </w:rPr>
        <w:t xml:space="preserve"> (2022) supports the present study.</w:t>
      </w:r>
    </w:p>
    <w:p w14:paraId="4676E191">
      <w:pPr>
        <w:widowControl w:val="0"/>
        <w:autoSpaceDE w:val="0"/>
        <w:autoSpaceDN w:val="0"/>
        <w:spacing w:after="0" w:line="480" w:lineRule="auto"/>
        <w:ind w:firstLine="720"/>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Moderately resistant genotypes Thonnuran, susceptible Kunyukunju, Chembavu, PTB 52 (Aiswarya), PTB 55 (Harsha), Thovaan, Karuthalikannan, Cheruvellari and Undachemban were also found to possess R-gene </w:t>
      </w:r>
      <w:r>
        <w:rPr>
          <w:rFonts w:ascii="Times New Roman" w:hAnsi="Times New Roman" w:eastAsia="Times New Roman" w:cs="Times New Roman"/>
          <w:i/>
          <w:sz w:val="24"/>
          <w:szCs w:val="24"/>
          <w:lang w:bidi="en-US"/>
        </w:rPr>
        <w:t>Bph3</w:t>
      </w:r>
      <w:r>
        <w:rPr>
          <w:rFonts w:ascii="Times New Roman" w:hAnsi="Times New Roman" w:eastAsia="Times New Roman" w:cs="Times New Roman"/>
          <w:sz w:val="24"/>
          <w:szCs w:val="24"/>
          <w:lang w:bidi="en-US"/>
        </w:rPr>
        <w:t xml:space="preserve">. </w:t>
      </w:r>
      <w:r>
        <w:rPr>
          <w:rFonts w:ascii="Times New Roman" w:hAnsi="Times New Roman" w:eastAsia="Times New Roman" w:cs="Times New Roman"/>
          <w:i/>
          <w:sz w:val="24"/>
          <w:szCs w:val="24"/>
          <w:lang w:bidi="en-US"/>
        </w:rPr>
        <w:t xml:space="preserve">Bph3 </w:t>
      </w:r>
      <w:r>
        <w:rPr>
          <w:rFonts w:ascii="Times New Roman" w:hAnsi="Times New Roman" w:eastAsia="Times New Roman" w:cs="Times New Roman"/>
          <w:sz w:val="24"/>
          <w:szCs w:val="24"/>
          <w:lang w:bidi="en-US"/>
        </w:rPr>
        <w:t>confers broad spectrum resistance</w:t>
      </w:r>
      <w:r>
        <w:rPr>
          <w:rFonts w:ascii="Times New Roman" w:hAnsi="Times New Roman" w:eastAsia="Times New Roman" w:cs="Times New Roman"/>
          <w:spacing w:val="-1"/>
          <w:sz w:val="24"/>
          <w:szCs w:val="24"/>
          <w:lang w:bidi="en-US"/>
        </w:rPr>
        <w:t xml:space="preserve"> </w:t>
      </w:r>
      <w:r>
        <w:rPr>
          <w:rFonts w:ascii="Times New Roman" w:hAnsi="Times New Roman" w:eastAsia="Times New Roman" w:cs="Times New Roman"/>
          <w:sz w:val="24"/>
          <w:szCs w:val="24"/>
          <w:lang w:bidi="en-US"/>
        </w:rPr>
        <w:t xml:space="preserve">to BPH but may not show resistance in some varieties due to variability in their genetic background (Kumar </w:t>
      </w:r>
      <w:r>
        <w:rPr>
          <w:rFonts w:ascii="Times New Roman" w:hAnsi="Times New Roman" w:eastAsia="Times New Roman" w:cs="Times New Roman"/>
          <w:i/>
          <w:sz w:val="24"/>
          <w:szCs w:val="24"/>
          <w:lang w:bidi="en-US"/>
        </w:rPr>
        <w:t xml:space="preserve">et al., </w:t>
      </w:r>
      <w:r>
        <w:rPr>
          <w:rFonts w:ascii="Times New Roman" w:hAnsi="Times New Roman" w:eastAsia="Times New Roman" w:cs="Times New Roman"/>
          <w:sz w:val="24"/>
          <w:szCs w:val="24"/>
          <w:lang w:bidi="en-US"/>
        </w:rPr>
        <w:t>2020). Multiple R-genes were detected in moderately resistant genotype Vaisakh. Other moderately resistant entries were</w:t>
      </w:r>
      <w:r>
        <w:rPr>
          <w:rFonts w:ascii="Times New Roman" w:hAnsi="Times New Roman" w:eastAsia="Times New Roman" w:cs="Times New Roman"/>
          <w:spacing w:val="40"/>
          <w:sz w:val="24"/>
          <w:szCs w:val="24"/>
          <w:lang w:bidi="en-US"/>
        </w:rPr>
        <w:t xml:space="preserve"> </w:t>
      </w:r>
      <w:r>
        <w:rPr>
          <w:rFonts w:ascii="Times New Roman" w:hAnsi="Times New Roman" w:eastAsia="Times New Roman" w:cs="Times New Roman"/>
          <w:sz w:val="24"/>
          <w:szCs w:val="24"/>
          <w:lang w:bidi="en-US"/>
        </w:rPr>
        <w:t xml:space="preserve">also found to possess at least two R-genes/QTLs with the exception of </w:t>
      </w:r>
      <w:r>
        <w:rPr>
          <w:rFonts w:ascii="Times New Roman" w:hAnsi="Times New Roman" w:cs="Times New Roman"/>
          <w:sz w:val="24"/>
          <w:szCs w:val="24"/>
        </w:rPr>
        <w:t>African Goodday</w:t>
      </w:r>
      <w:r>
        <w:rPr>
          <w:rFonts w:ascii="Times New Roman" w:hAnsi="Times New Roman" w:eastAsia="Times New Roman" w:cs="Times New Roman"/>
          <w:sz w:val="24"/>
          <w:szCs w:val="24"/>
          <w:lang w:bidi="en-US"/>
        </w:rPr>
        <w:t xml:space="preserve"> which had</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only</w:t>
      </w:r>
      <w:r>
        <w:rPr>
          <w:rFonts w:ascii="Times New Roman" w:hAnsi="Times New Roman" w:eastAsia="Times New Roman" w:cs="Times New Roman"/>
          <w:spacing w:val="-4"/>
          <w:sz w:val="24"/>
          <w:szCs w:val="24"/>
          <w:lang w:bidi="en-US"/>
        </w:rPr>
        <w:t xml:space="preserve"> </w:t>
      </w:r>
      <w:r>
        <w:rPr>
          <w:rFonts w:ascii="Times New Roman" w:hAnsi="Times New Roman" w:eastAsia="Times New Roman" w:cs="Times New Roman"/>
          <w:i/>
          <w:sz w:val="24"/>
          <w:szCs w:val="24"/>
          <w:lang w:bidi="en-US"/>
        </w:rPr>
        <w:t>Bph34</w:t>
      </w:r>
      <w:r>
        <w:rPr>
          <w:rFonts w:ascii="Times New Roman" w:hAnsi="Times New Roman" w:eastAsia="Times New Roman" w:cs="Times New Roman"/>
          <w:sz w:val="24"/>
          <w:szCs w:val="24"/>
          <w:lang w:bidi="en-US"/>
        </w:rPr>
        <w:t>. According</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 xml:space="preserve">to Xiao </w:t>
      </w:r>
      <w:r>
        <w:rPr>
          <w:rFonts w:ascii="Times New Roman" w:hAnsi="Times New Roman" w:eastAsia="Times New Roman" w:cs="Times New Roman"/>
          <w:i/>
          <w:sz w:val="24"/>
          <w:szCs w:val="24"/>
          <w:lang w:bidi="en-US"/>
        </w:rPr>
        <w:t xml:space="preserve">et al. </w:t>
      </w:r>
      <w:r>
        <w:rPr>
          <w:rFonts w:ascii="Times New Roman" w:hAnsi="Times New Roman" w:eastAsia="Times New Roman" w:cs="Times New Roman"/>
          <w:sz w:val="24"/>
          <w:szCs w:val="24"/>
          <w:lang w:bidi="en-US"/>
        </w:rPr>
        <w:t>(2016),</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the</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susceptibility</w:t>
      </w:r>
      <w:r>
        <w:rPr>
          <w:rFonts w:ascii="Times New Roman" w:hAnsi="Times New Roman" w:eastAsia="Times New Roman" w:cs="Times New Roman"/>
          <w:spacing w:val="-2"/>
          <w:sz w:val="24"/>
          <w:szCs w:val="24"/>
          <w:lang w:bidi="en-US"/>
        </w:rPr>
        <w:t xml:space="preserve"> </w:t>
      </w:r>
      <w:r>
        <w:rPr>
          <w:rFonts w:ascii="Times New Roman" w:hAnsi="Times New Roman" w:eastAsia="Times New Roman" w:cs="Times New Roman"/>
          <w:sz w:val="24"/>
          <w:szCs w:val="24"/>
          <w:lang w:bidi="en-US"/>
        </w:rPr>
        <w:t>may</w:t>
      </w:r>
      <w:r>
        <w:rPr>
          <w:rFonts w:ascii="Times New Roman" w:hAnsi="Times New Roman" w:eastAsia="Times New Roman" w:cs="Times New Roman"/>
          <w:spacing w:val="-5"/>
          <w:sz w:val="24"/>
          <w:szCs w:val="24"/>
          <w:lang w:bidi="en-US"/>
        </w:rPr>
        <w:t xml:space="preserve"> </w:t>
      </w:r>
      <w:r>
        <w:rPr>
          <w:rFonts w:ascii="Times New Roman" w:hAnsi="Times New Roman" w:eastAsia="Times New Roman" w:cs="Times New Roman"/>
          <w:sz w:val="24"/>
          <w:szCs w:val="24"/>
          <w:lang w:bidi="en-US"/>
        </w:rPr>
        <w:t>be due to incomplete dominance</w:t>
      </w:r>
      <w:r>
        <w:rPr>
          <w:rFonts w:ascii="Times New Roman" w:hAnsi="Times New Roman" w:eastAsia="Times New Roman" w:cs="Times New Roman"/>
          <w:spacing w:val="-3"/>
          <w:sz w:val="24"/>
          <w:szCs w:val="24"/>
          <w:lang w:bidi="en-US"/>
        </w:rPr>
        <w:t xml:space="preserve"> </w:t>
      </w:r>
      <w:r>
        <w:rPr>
          <w:rFonts w:ascii="Times New Roman" w:hAnsi="Times New Roman" w:eastAsia="Times New Roman" w:cs="Times New Roman"/>
          <w:sz w:val="24"/>
          <w:szCs w:val="24"/>
          <w:lang w:bidi="en-US"/>
        </w:rPr>
        <w:t xml:space="preserve">of the genes. </w:t>
      </w:r>
    </w:p>
    <w:p w14:paraId="36C8C7C7">
      <w:pPr>
        <w:widowControl w:val="0"/>
        <w:autoSpaceDE w:val="0"/>
        <w:autoSpaceDN w:val="0"/>
        <w:spacing w:after="0" w:line="480" w:lineRule="auto"/>
        <w:jc w:val="both"/>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Conclusions</w:t>
      </w:r>
    </w:p>
    <w:p w14:paraId="4FA4FE06">
      <w:pPr>
        <w:widowControl w:val="0"/>
        <w:autoSpaceDE w:val="0"/>
        <w:autoSpaceDN w:val="0"/>
        <w:spacing w:after="0" w:line="480" w:lineRule="auto"/>
        <w:ind w:firstLine="720"/>
        <w:jc w:val="both"/>
        <w:rPr>
          <w:rFonts w:ascii="Times New Roman" w:hAnsi="Times New Roman" w:eastAsia="Times New Roman" w:cs="Times New Roman"/>
          <w:b/>
          <w:bCs/>
          <w:sz w:val="24"/>
          <w:szCs w:val="24"/>
          <w:lang w:bidi="en-US"/>
        </w:rPr>
      </w:pPr>
      <w:r>
        <w:rPr>
          <w:rFonts w:ascii="Times New Roman" w:hAnsi="Times New Roman" w:eastAsia="Times New Roman" w:cs="Times New Roman"/>
          <w:sz w:val="24"/>
          <w:szCs w:val="24"/>
          <w:lang w:bidi="en-US"/>
        </w:rPr>
        <w:t>This study underscores the significant genetic diversity in rice accessions for resistance to brown planthopper (BPH). The evaluation of rice accessions revealed promising candidates for BPH resistance. Notably, MO 22 (Sreyas) demonstrated strong resistance, while PTB 60 (Vaisakh) was identified as carrying multiple resistance genes and QTLs, offering substantial genetic potential for future breeding programs. The use of SSR markers further enhanced the understanding of the genetic basis of BPH resistance, with high levels of polymorphism indicating valuable genetic diversity. This study highlights the importance of traditional rice cultivars, rich in resistance genes, as a vital resource for enhancing BPH resistance in rice breeding, ensuring improved crop protection and food security.</w:t>
      </w:r>
      <w:r>
        <w:commentReference w:id="3"/>
      </w:r>
    </w:p>
    <w:p w14:paraId="70446112">
      <w:pPr>
        <w:widowControl w:val="0"/>
        <w:autoSpaceDE w:val="0"/>
        <w:autoSpaceDN w:val="0"/>
        <w:spacing w:after="0" w:line="48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sz w:val="24"/>
          <w:szCs w:val="24"/>
          <w:lang w:bidi="en-US"/>
        </w:rPr>
        <w:t xml:space="preserve"> </w:t>
      </w:r>
      <w:r>
        <w:rPr>
          <w:rFonts w:ascii="Times New Roman" w:hAnsi="Times New Roman" w:cs="Times New Roman"/>
          <w:b/>
          <w:bCs/>
          <w:color w:val="000000" w:themeColor="text1"/>
          <w:sz w:val="24"/>
          <w:szCs w:val="24"/>
          <w14:textFill>
            <w14:solidFill>
              <w14:schemeClr w14:val="tx1"/>
            </w14:solidFill>
          </w14:textFill>
        </w:rPr>
        <w:t xml:space="preserve">Table 2. Distribution of R-genes/QTL`s in rice genotypes </w:t>
      </w:r>
    </w:p>
    <w:tbl>
      <w:tblPr>
        <w:tblStyle w:val="24"/>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2722"/>
        <w:gridCol w:w="1260"/>
        <w:gridCol w:w="3780"/>
      </w:tblGrid>
      <w:tr w14:paraId="341B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A4CF2D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sz w:val="24"/>
                <w:szCs w:val="24"/>
              </w:rPr>
              <w:t>Sl. No.</w:t>
            </w:r>
          </w:p>
        </w:tc>
        <w:tc>
          <w:tcPr>
            <w:tcW w:w="2722" w:type="dxa"/>
            <w:vAlign w:val="center"/>
          </w:tcPr>
          <w:p w14:paraId="450BF86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sz w:val="24"/>
                <w:szCs w:val="24"/>
              </w:rPr>
              <w:t>Genotype</w:t>
            </w:r>
          </w:p>
        </w:tc>
        <w:tc>
          <w:tcPr>
            <w:tcW w:w="1260" w:type="dxa"/>
            <w:vAlign w:val="center"/>
          </w:tcPr>
          <w:p w14:paraId="7745049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sz w:val="24"/>
                <w:szCs w:val="24"/>
              </w:rPr>
              <w:t>No. of genes</w:t>
            </w:r>
          </w:p>
        </w:tc>
        <w:tc>
          <w:tcPr>
            <w:tcW w:w="3780" w:type="dxa"/>
            <w:vAlign w:val="center"/>
          </w:tcPr>
          <w:p w14:paraId="2DCD32A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sz w:val="24"/>
                <w:szCs w:val="24"/>
              </w:rPr>
              <w:t>Genes</w:t>
            </w:r>
          </w:p>
        </w:tc>
      </w:tr>
      <w:tr w14:paraId="544C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02D06F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Resistant check</w:t>
            </w:r>
          </w:p>
        </w:tc>
        <w:tc>
          <w:tcPr>
            <w:tcW w:w="2722" w:type="dxa"/>
            <w:vAlign w:val="center"/>
          </w:tcPr>
          <w:p w14:paraId="4A70020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PTB 33</w:t>
            </w:r>
          </w:p>
        </w:tc>
        <w:tc>
          <w:tcPr>
            <w:tcW w:w="1260" w:type="dxa"/>
            <w:vAlign w:val="center"/>
          </w:tcPr>
          <w:p w14:paraId="460A7C0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1B45800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w:t>
            </w:r>
          </w:p>
        </w:tc>
      </w:tr>
      <w:tr w14:paraId="0E9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AE0FB2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Susceptible check</w:t>
            </w:r>
          </w:p>
        </w:tc>
        <w:tc>
          <w:tcPr>
            <w:tcW w:w="2722" w:type="dxa"/>
            <w:vAlign w:val="center"/>
          </w:tcPr>
          <w:p w14:paraId="7410A6B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TN1</w:t>
            </w:r>
          </w:p>
        </w:tc>
        <w:tc>
          <w:tcPr>
            <w:tcW w:w="1260" w:type="dxa"/>
            <w:vAlign w:val="center"/>
          </w:tcPr>
          <w:p w14:paraId="3DD9A61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61C646F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6A4C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865600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2722" w:type="dxa"/>
            <w:vAlign w:val="center"/>
          </w:tcPr>
          <w:p w14:paraId="4420C22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Chenkazhama </w:t>
            </w:r>
          </w:p>
        </w:tc>
        <w:tc>
          <w:tcPr>
            <w:tcW w:w="1260" w:type="dxa"/>
            <w:vAlign w:val="center"/>
          </w:tcPr>
          <w:p w14:paraId="37C5506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27AB1B8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187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7EEEA3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2722" w:type="dxa"/>
            <w:vAlign w:val="center"/>
          </w:tcPr>
          <w:p w14:paraId="439AE7A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Kunjukunju </w:t>
            </w:r>
          </w:p>
        </w:tc>
        <w:tc>
          <w:tcPr>
            <w:tcW w:w="1260" w:type="dxa"/>
            <w:vAlign w:val="center"/>
          </w:tcPr>
          <w:p w14:paraId="28B62F6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7044BF8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Bph34, BPH7, qBph4.3.</w:t>
            </w:r>
          </w:p>
        </w:tc>
      </w:tr>
      <w:tr w14:paraId="3646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93B636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2722" w:type="dxa"/>
            <w:vAlign w:val="center"/>
          </w:tcPr>
          <w:p w14:paraId="666230B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Chembavu </w:t>
            </w:r>
          </w:p>
        </w:tc>
        <w:tc>
          <w:tcPr>
            <w:tcW w:w="1260" w:type="dxa"/>
            <w:vAlign w:val="center"/>
          </w:tcPr>
          <w:p w14:paraId="5FF336A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08415D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Bph34, BPH7, qBph4.3</w:t>
            </w:r>
          </w:p>
        </w:tc>
      </w:tr>
      <w:tr w14:paraId="18DA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60001B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2722" w:type="dxa"/>
            <w:vAlign w:val="center"/>
          </w:tcPr>
          <w:p w14:paraId="094D98E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Aruvakari </w:t>
            </w:r>
          </w:p>
        </w:tc>
        <w:tc>
          <w:tcPr>
            <w:tcW w:w="1260" w:type="dxa"/>
            <w:vAlign w:val="center"/>
          </w:tcPr>
          <w:p w14:paraId="00EE9E5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5D3D6F0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BPH7, Bph32, qBph4.3</w:t>
            </w:r>
          </w:p>
        </w:tc>
      </w:tr>
      <w:tr w14:paraId="6387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E4E11F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w:t>
            </w:r>
          </w:p>
        </w:tc>
        <w:tc>
          <w:tcPr>
            <w:tcW w:w="2722" w:type="dxa"/>
            <w:vAlign w:val="center"/>
          </w:tcPr>
          <w:p w14:paraId="6413CCD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Aryankayama</w:t>
            </w:r>
          </w:p>
        </w:tc>
        <w:tc>
          <w:tcPr>
            <w:tcW w:w="1260" w:type="dxa"/>
            <w:vAlign w:val="center"/>
          </w:tcPr>
          <w:p w14:paraId="66A5BF4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7FA7CD9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Bph34, qBph4.3</w:t>
            </w:r>
          </w:p>
        </w:tc>
      </w:tr>
      <w:tr w14:paraId="3751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A7C75D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w:t>
            </w:r>
          </w:p>
        </w:tc>
        <w:tc>
          <w:tcPr>
            <w:tcW w:w="2722" w:type="dxa"/>
            <w:vAlign w:val="center"/>
          </w:tcPr>
          <w:p w14:paraId="73C19B4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Rakthasali </w:t>
            </w:r>
          </w:p>
        </w:tc>
        <w:tc>
          <w:tcPr>
            <w:tcW w:w="1260" w:type="dxa"/>
            <w:vAlign w:val="center"/>
          </w:tcPr>
          <w:p w14:paraId="656E313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F6380D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Bph21, Bph32, qBph4.3</w:t>
            </w:r>
          </w:p>
        </w:tc>
      </w:tr>
      <w:tr w14:paraId="7E42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8C0701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w:t>
            </w:r>
          </w:p>
        </w:tc>
        <w:tc>
          <w:tcPr>
            <w:tcW w:w="2722" w:type="dxa"/>
            <w:vAlign w:val="center"/>
          </w:tcPr>
          <w:p w14:paraId="699A09D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Thavalakannan </w:t>
            </w:r>
          </w:p>
        </w:tc>
        <w:tc>
          <w:tcPr>
            <w:tcW w:w="1260" w:type="dxa"/>
            <w:vAlign w:val="center"/>
          </w:tcPr>
          <w:p w14:paraId="55792A6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245C26A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Bph21, Bph34, qBph4.3</w:t>
            </w:r>
          </w:p>
        </w:tc>
      </w:tr>
      <w:tr w14:paraId="2970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2261A8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8</w:t>
            </w:r>
          </w:p>
        </w:tc>
        <w:tc>
          <w:tcPr>
            <w:tcW w:w="2722" w:type="dxa"/>
            <w:vAlign w:val="center"/>
          </w:tcPr>
          <w:p w14:paraId="6AD4C39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Kalladiaryan </w:t>
            </w:r>
          </w:p>
        </w:tc>
        <w:tc>
          <w:tcPr>
            <w:tcW w:w="1260" w:type="dxa"/>
            <w:vAlign w:val="center"/>
          </w:tcPr>
          <w:p w14:paraId="7F5FB50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5B059C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Bph34, qBph4.3</w:t>
            </w:r>
          </w:p>
        </w:tc>
      </w:tr>
      <w:tr w14:paraId="1069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047ABF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9</w:t>
            </w:r>
          </w:p>
        </w:tc>
        <w:tc>
          <w:tcPr>
            <w:tcW w:w="2722" w:type="dxa"/>
            <w:vAlign w:val="center"/>
          </w:tcPr>
          <w:p w14:paraId="689CE85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Kurumbaali</w:t>
            </w:r>
          </w:p>
        </w:tc>
        <w:tc>
          <w:tcPr>
            <w:tcW w:w="1260" w:type="dxa"/>
            <w:vAlign w:val="center"/>
          </w:tcPr>
          <w:p w14:paraId="668A21A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5C38F70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78A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FBA1A4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10</w:t>
            </w:r>
          </w:p>
        </w:tc>
        <w:tc>
          <w:tcPr>
            <w:tcW w:w="2722" w:type="dxa"/>
            <w:vAlign w:val="center"/>
          </w:tcPr>
          <w:p w14:paraId="618E6F6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Adukkan</w:t>
            </w:r>
          </w:p>
        </w:tc>
        <w:tc>
          <w:tcPr>
            <w:tcW w:w="1260" w:type="dxa"/>
            <w:vAlign w:val="center"/>
          </w:tcPr>
          <w:p w14:paraId="3055A8C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6139922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Bph34, qBph4.3</w:t>
            </w:r>
          </w:p>
        </w:tc>
      </w:tr>
      <w:tr w14:paraId="69D4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0B0AF9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11</w:t>
            </w:r>
          </w:p>
        </w:tc>
        <w:tc>
          <w:tcPr>
            <w:tcW w:w="2722" w:type="dxa"/>
            <w:vAlign w:val="center"/>
          </w:tcPr>
          <w:p w14:paraId="454D991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Chuvanamodan </w:t>
            </w:r>
          </w:p>
        </w:tc>
        <w:tc>
          <w:tcPr>
            <w:tcW w:w="1260" w:type="dxa"/>
            <w:vAlign w:val="center"/>
          </w:tcPr>
          <w:p w14:paraId="4CF5C6D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0BDAF42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Bph34</w:t>
            </w:r>
          </w:p>
        </w:tc>
      </w:tr>
      <w:tr w14:paraId="25F5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FE8358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12</w:t>
            </w:r>
          </w:p>
        </w:tc>
        <w:tc>
          <w:tcPr>
            <w:tcW w:w="2722" w:type="dxa"/>
            <w:vAlign w:val="center"/>
          </w:tcPr>
          <w:p w14:paraId="2A5B502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Karuthadukkan </w:t>
            </w:r>
          </w:p>
        </w:tc>
        <w:tc>
          <w:tcPr>
            <w:tcW w:w="1260" w:type="dxa"/>
            <w:vAlign w:val="center"/>
          </w:tcPr>
          <w:p w14:paraId="0C1E60D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0475602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Bph27, Qbph6</w:t>
            </w:r>
          </w:p>
        </w:tc>
      </w:tr>
      <w:tr w14:paraId="5EE9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45C3EA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13</w:t>
            </w:r>
          </w:p>
        </w:tc>
        <w:tc>
          <w:tcPr>
            <w:tcW w:w="2722" w:type="dxa"/>
            <w:vAlign w:val="center"/>
          </w:tcPr>
          <w:p w14:paraId="41DC5AB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Thottacheera </w:t>
            </w:r>
          </w:p>
        </w:tc>
        <w:tc>
          <w:tcPr>
            <w:tcW w:w="1260" w:type="dxa"/>
            <w:vAlign w:val="center"/>
          </w:tcPr>
          <w:p w14:paraId="3D920F3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w:t>
            </w:r>
          </w:p>
        </w:tc>
        <w:tc>
          <w:tcPr>
            <w:tcW w:w="3780" w:type="dxa"/>
            <w:vAlign w:val="center"/>
          </w:tcPr>
          <w:p w14:paraId="275E121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Bph21, Bph32, Qbph4, qBph4.3</w:t>
            </w:r>
          </w:p>
        </w:tc>
      </w:tr>
      <w:tr w14:paraId="405D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31E37E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14</w:t>
            </w:r>
          </w:p>
        </w:tc>
        <w:tc>
          <w:tcPr>
            <w:tcW w:w="2722" w:type="dxa"/>
            <w:vAlign w:val="center"/>
          </w:tcPr>
          <w:p w14:paraId="79534B0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Karuthamodan</w:t>
            </w:r>
          </w:p>
        </w:tc>
        <w:tc>
          <w:tcPr>
            <w:tcW w:w="1260" w:type="dxa"/>
            <w:vAlign w:val="center"/>
          </w:tcPr>
          <w:p w14:paraId="0B72D2B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4F09A72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bph4, Bph27, qBph4.3, Qbph6</w:t>
            </w:r>
          </w:p>
        </w:tc>
      </w:tr>
      <w:tr w14:paraId="177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0E32B8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15</w:t>
            </w:r>
          </w:p>
        </w:tc>
        <w:tc>
          <w:tcPr>
            <w:tcW w:w="2722" w:type="dxa"/>
            <w:vAlign w:val="center"/>
          </w:tcPr>
          <w:p w14:paraId="5609263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Karanavara</w:t>
            </w:r>
          </w:p>
        </w:tc>
        <w:tc>
          <w:tcPr>
            <w:tcW w:w="1260" w:type="dxa"/>
            <w:vAlign w:val="center"/>
          </w:tcPr>
          <w:p w14:paraId="380B0B5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w:t>
            </w:r>
          </w:p>
        </w:tc>
        <w:tc>
          <w:tcPr>
            <w:tcW w:w="3780" w:type="dxa"/>
            <w:vAlign w:val="center"/>
          </w:tcPr>
          <w:p w14:paraId="1ABE741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bph4, BPH7, Bph27, Bph32, qBph4.3</w:t>
            </w:r>
          </w:p>
        </w:tc>
      </w:tr>
      <w:tr w14:paraId="1991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CC9396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16</w:t>
            </w:r>
          </w:p>
        </w:tc>
        <w:tc>
          <w:tcPr>
            <w:tcW w:w="2722" w:type="dxa"/>
            <w:vAlign w:val="center"/>
          </w:tcPr>
          <w:p w14:paraId="7EAD3D2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Arimodan</w:t>
            </w:r>
          </w:p>
        </w:tc>
        <w:tc>
          <w:tcPr>
            <w:tcW w:w="1260" w:type="dxa"/>
            <w:vAlign w:val="center"/>
          </w:tcPr>
          <w:p w14:paraId="570FD55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577374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bph4, BPH7, Bph27</w:t>
            </w:r>
          </w:p>
        </w:tc>
      </w:tr>
      <w:tr w14:paraId="6840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ADAAD1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17</w:t>
            </w:r>
          </w:p>
        </w:tc>
        <w:tc>
          <w:tcPr>
            <w:tcW w:w="2722" w:type="dxa"/>
            <w:vAlign w:val="center"/>
          </w:tcPr>
          <w:p w14:paraId="3230497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African Goodday</w:t>
            </w:r>
          </w:p>
        </w:tc>
        <w:tc>
          <w:tcPr>
            <w:tcW w:w="1260" w:type="dxa"/>
            <w:vAlign w:val="center"/>
          </w:tcPr>
          <w:p w14:paraId="0180285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2C98429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Bph34</w:t>
            </w:r>
          </w:p>
        </w:tc>
      </w:tr>
      <w:tr w14:paraId="3DDF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0FAB07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18</w:t>
            </w:r>
          </w:p>
        </w:tc>
        <w:tc>
          <w:tcPr>
            <w:tcW w:w="2722" w:type="dxa"/>
            <w:vAlign w:val="center"/>
          </w:tcPr>
          <w:p w14:paraId="2C50E28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34 (Annapurna)</w:t>
            </w:r>
          </w:p>
        </w:tc>
        <w:tc>
          <w:tcPr>
            <w:tcW w:w="1260" w:type="dxa"/>
            <w:vAlign w:val="center"/>
          </w:tcPr>
          <w:p w14:paraId="360E52D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5E8C0D1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Bph34, Qbph3.1, qBph4.3</w:t>
            </w:r>
          </w:p>
        </w:tc>
      </w:tr>
      <w:tr w14:paraId="65F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61580A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19</w:t>
            </w:r>
          </w:p>
        </w:tc>
        <w:tc>
          <w:tcPr>
            <w:tcW w:w="2722" w:type="dxa"/>
            <w:vAlign w:val="center"/>
          </w:tcPr>
          <w:p w14:paraId="41F4F48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52 (Aiswarya)</w:t>
            </w:r>
          </w:p>
        </w:tc>
        <w:tc>
          <w:tcPr>
            <w:tcW w:w="1260" w:type="dxa"/>
            <w:vAlign w:val="center"/>
          </w:tcPr>
          <w:p w14:paraId="6D56074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861408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Bph17, Bph27, qBph4.3</w:t>
            </w:r>
          </w:p>
        </w:tc>
      </w:tr>
      <w:tr w14:paraId="1B1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5601C1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20</w:t>
            </w:r>
          </w:p>
        </w:tc>
        <w:tc>
          <w:tcPr>
            <w:tcW w:w="2722" w:type="dxa"/>
            <w:vAlign w:val="center"/>
          </w:tcPr>
          <w:p w14:paraId="3323292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55 (Harsha)</w:t>
            </w:r>
          </w:p>
        </w:tc>
        <w:tc>
          <w:tcPr>
            <w:tcW w:w="1260" w:type="dxa"/>
            <w:vAlign w:val="center"/>
          </w:tcPr>
          <w:p w14:paraId="66EF765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0B9CD7E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Qbph3.1, qBph4.3</w:t>
            </w:r>
          </w:p>
        </w:tc>
      </w:tr>
      <w:tr w14:paraId="4CA4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517AB1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21</w:t>
            </w:r>
          </w:p>
        </w:tc>
        <w:tc>
          <w:tcPr>
            <w:tcW w:w="2722" w:type="dxa"/>
            <w:vAlign w:val="center"/>
          </w:tcPr>
          <w:p w14:paraId="680B444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56 (Varsha)</w:t>
            </w:r>
          </w:p>
        </w:tc>
        <w:tc>
          <w:tcPr>
            <w:tcW w:w="1260" w:type="dxa"/>
            <w:vAlign w:val="center"/>
          </w:tcPr>
          <w:p w14:paraId="134851F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587CF3E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qBph4.3</w:t>
            </w:r>
          </w:p>
        </w:tc>
      </w:tr>
      <w:tr w14:paraId="6DB7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8F3500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22</w:t>
            </w:r>
          </w:p>
        </w:tc>
        <w:tc>
          <w:tcPr>
            <w:tcW w:w="2722" w:type="dxa"/>
            <w:vAlign w:val="center"/>
          </w:tcPr>
          <w:p w14:paraId="595145D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45 (Matta Triveni)</w:t>
            </w:r>
          </w:p>
        </w:tc>
        <w:tc>
          <w:tcPr>
            <w:tcW w:w="1260" w:type="dxa"/>
            <w:vAlign w:val="center"/>
          </w:tcPr>
          <w:p w14:paraId="1DF18FF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572CD36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Bph21, Bph32, qBph4.3</w:t>
            </w:r>
          </w:p>
        </w:tc>
      </w:tr>
      <w:tr w14:paraId="14E4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361D15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23</w:t>
            </w:r>
          </w:p>
        </w:tc>
        <w:tc>
          <w:tcPr>
            <w:tcW w:w="2722" w:type="dxa"/>
            <w:vAlign w:val="center"/>
          </w:tcPr>
          <w:p w14:paraId="4AA9463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60 (Vaisakh)</w:t>
            </w:r>
          </w:p>
        </w:tc>
        <w:tc>
          <w:tcPr>
            <w:tcW w:w="1260" w:type="dxa"/>
            <w:vAlign w:val="center"/>
          </w:tcPr>
          <w:p w14:paraId="5AF82BC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w:t>
            </w:r>
          </w:p>
        </w:tc>
        <w:tc>
          <w:tcPr>
            <w:tcW w:w="3780" w:type="dxa"/>
            <w:vAlign w:val="center"/>
          </w:tcPr>
          <w:p w14:paraId="7DB49C8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bph4, BPH7, Bph27, Bph31, Bph32, qBph4.3</w:t>
            </w:r>
          </w:p>
        </w:tc>
      </w:tr>
      <w:tr w14:paraId="322B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AEED9D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24</w:t>
            </w:r>
          </w:p>
        </w:tc>
        <w:tc>
          <w:tcPr>
            <w:tcW w:w="2722" w:type="dxa"/>
            <w:vAlign w:val="center"/>
          </w:tcPr>
          <w:p w14:paraId="28277F7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50 (Kanchana)</w:t>
            </w:r>
          </w:p>
        </w:tc>
        <w:tc>
          <w:tcPr>
            <w:tcW w:w="1260" w:type="dxa"/>
            <w:vAlign w:val="center"/>
          </w:tcPr>
          <w:p w14:paraId="0E51F63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795E4FD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0B9E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C6967C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25</w:t>
            </w:r>
          </w:p>
        </w:tc>
        <w:tc>
          <w:tcPr>
            <w:tcW w:w="2722" w:type="dxa"/>
            <w:vAlign w:val="center"/>
          </w:tcPr>
          <w:p w14:paraId="32BE6D1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Jyothi</w:t>
            </w:r>
          </w:p>
        </w:tc>
        <w:tc>
          <w:tcPr>
            <w:tcW w:w="1260" w:type="dxa"/>
            <w:vAlign w:val="center"/>
          </w:tcPr>
          <w:p w14:paraId="4E6D0A7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83746A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Bph17, Bph32, qBph4.3</w:t>
            </w:r>
          </w:p>
        </w:tc>
      </w:tr>
      <w:tr w14:paraId="4D2E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64FFF3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26</w:t>
            </w:r>
          </w:p>
        </w:tc>
        <w:tc>
          <w:tcPr>
            <w:tcW w:w="2722" w:type="dxa"/>
            <w:vAlign w:val="center"/>
          </w:tcPr>
          <w:p w14:paraId="55FE54C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Japan Violet </w:t>
            </w:r>
          </w:p>
        </w:tc>
        <w:tc>
          <w:tcPr>
            <w:tcW w:w="1260" w:type="dxa"/>
            <w:vAlign w:val="center"/>
          </w:tcPr>
          <w:p w14:paraId="1906CC1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34D0E6A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Bph32, Qbph3.1, qBph4.3</w:t>
            </w:r>
          </w:p>
        </w:tc>
      </w:tr>
      <w:tr w14:paraId="3715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1FB7D9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27</w:t>
            </w:r>
          </w:p>
        </w:tc>
        <w:tc>
          <w:tcPr>
            <w:tcW w:w="2722" w:type="dxa"/>
            <w:vAlign w:val="center"/>
          </w:tcPr>
          <w:p w14:paraId="280D2AD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Aryan </w:t>
            </w:r>
          </w:p>
        </w:tc>
        <w:tc>
          <w:tcPr>
            <w:tcW w:w="1260" w:type="dxa"/>
            <w:vAlign w:val="center"/>
          </w:tcPr>
          <w:p w14:paraId="1C31946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3516645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Qbph3.1</w:t>
            </w:r>
          </w:p>
        </w:tc>
      </w:tr>
      <w:tr w14:paraId="606F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7FD5A2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28</w:t>
            </w:r>
          </w:p>
        </w:tc>
        <w:tc>
          <w:tcPr>
            <w:tcW w:w="2722" w:type="dxa"/>
            <w:vAlign w:val="center"/>
          </w:tcPr>
          <w:p w14:paraId="5D77E4D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Kuruva </w:t>
            </w:r>
          </w:p>
        </w:tc>
        <w:tc>
          <w:tcPr>
            <w:tcW w:w="1260" w:type="dxa"/>
            <w:vAlign w:val="center"/>
          </w:tcPr>
          <w:p w14:paraId="5B936DD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1EA9BF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Qbph3.1, qBph4.3</w:t>
            </w:r>
          </w:p>
        </w:tc>
      </w:tr>
      <w:tr w14:paraId="4E06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0E7192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29</w:t>
            </w:r>
          </w:p>
        </w:tc>
        <w:tc>
          <w:tcPr>
            <w:tcW w:w="2722" w:type="dxa"/>
            <w:vAlign w:val="center"/>
          </w:tcPr>
          <w:p w14:paraId="5CBC7EA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Veluthacheera </w:t>
            </w:r>
          </w:p>
        </w:tc>
        <w:tc>
          <w:tcPr>
            <w:tcW w:w="1260" w:type="dxa"/>
            <w:vAlign w:val="center"/>
          </w:tcPr>
          <w:p w14:paraId="4652A65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6BC3B51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Qbph3.1, qBph4.3</w:t>
            </w:r>
          </w:p>
        </w:tc>
      </w:tr>
      <w:tr w14:paraId="07D7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8D7E6E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30</w:t>
            </w:r>
          </w:p>
        </w:tc>
        <w:tc>
          <w:tcPr>
            <w:tcW w:w="2722" w:type="dxa"/>
            <w:vAlign w:val="center"/>
          </w:tcPr>
          <w:p w14:paraId="6DC1323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Njavara </w:t>
            </w:r>
          </w:p>
        </w:tc>
        <w:tc>
          <w:tcPr>
            <w:tcW w:w="1260" w:type="dxa"/>
            <w:vAlign w:val="center"/>
          </w:tcPr>
          <w:p w14:paraId="27B1023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CAF9AE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Bph21, Qbph3.1</w:t>
            </w:r>
          </w:p>
        </w:tc>
      </w:tr>
      <w:tr w14:paraId="7B08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BEB874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31</w:t>
            </w:r>
          </w:p>
        </w:tc>
        <w:tc>
          <w:tcPr>
            <w:tcW w:w="2722" w:type="dxa"/>
            <w:vAlign w:val="center"/>
          </w:tcPr>
          <w:p w14:paraId="45B244E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color w:val="000000"/>
                <w:sz w:val="24"/>
                <w:szCs w:val="24"/>
              </w:rPr>
              <w:t>PTB 43 (</w:t>
            </w:r>
            <w:r>
              <w:rPr>
                <w:rFonts w:ascii="Times New Roman" w:hAnsi="Times New Roman" w:cs="Times New Roman"/>
                <w:color w:val="000000" w:themeColor="text1"/>
                <w:sz w:val="24"/>
                <w:szCs w:val="24"/>
                <w14:textFill>
                  <w14:solidFill>
                    <w14:schemeClr w14:val="tx1"/>
                  </w14:solidFill>
                </w14:textFill>
              </w:rPr>
              <w:t>Swarna Prabha)</w:t>
            </w:r>
          </w:p>
        </w:tc>
        <w:tc>
          <w:tcPr>
            <w:tcW w:w="1260" w:type="dxa"/>
            <w:vAlign w:val="center"/>
          </w:tcPr>
          <w:p w14:paraId="630B1B8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3C2BE54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bph4, BPH7, Bph4.3</w:t>
            </w:r>
          </w:p>
        </w:tc>
      </w:tr>
      <w:tr w14:paraId="5438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A602F3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32</w:t>
            </w:r>
          </w:p>
        </w:tc>
        <w:tc>
          <w:tcPr>
            <w:tcW w:w="2722" w:type="dxa"/>
            <w:vAlign w:val="center"/>
          </w:tcPr>
          <w:p w14:paraId="770132D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Vellathondi </w:t>
            </w:r>
          </w:p>
        </w:tc>
        <w:tc>
          <w:tcPr>
            <w:tcW w:w="1260" w:type="dxa"/>
            <w:vAlign w:val="center"/>
          </w:tcPr>
          <w:p w14:paraId="0409443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728ADC7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Bph4.3,</w:t>
            </w:r>
          </w:p>
        </w:tc>
      </w:tr>
      <w:tr w14:paraId="1914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A06727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commentRangeStart w:id="4"/>
            <w:r>
              <w:rPr>
                <w:rFonts w:ascii="Times New Roman" w:hAnsi="Times New Roman" w:eastAsia="Times New Roman" w:cs="Times New Roman"/>
                <w:sz w:val="24"/>
                <w:szCs w:val="24"/>
              </w:rPr>
              <w:t>33</w:t>
            </w:r>
          </w:p>
        </w:tc>
        <w:tc>
          <w:tcPr>
            <w:tcW w:w="2722" w:type="dxa"/>
            <w:vAlign w:val="center"/>
          </w:tcPr>
          <w:p w14:paraId="3462D3B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Veluthanavara</w:t>
            </w:r>
          </w:p>
        </w:tc>
        <w:tc>
          <w:tcPr>
            <w:tcW w:w="1260" w:type="dxa"/>
            <w:vAlign w:val="center"/>
          </w:tcPr>
          <w:p w14:paraId="4E60F70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78F2E3A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Bph21, Bph32</w:t>
            </w:r>
          </w:p>
        </w:tc>
      </w:tr>
      <w:tr w14:paraId="20B9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6D0A8A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34</w:t>
            </w:r>
          </w:p>
        </w:tc>
        <w:tc>
          <w:tcPr>
            <w:tcW w:w="2722" w:type="dxa"/>
            <w:vAlign w:val="center"/>
          </w:tcPr>
          <w:p w14:paraId="7DE24A7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Thonnuran </w:t>
            </w:r>
          </w:p>
        </w:tc>
        <w:tc>
          <w:tcPr>
            <w:tcW w:w="1260" w:type="dxa"/>
            <w:vAlign w:val="center"/>
          </w:tcPr>
          <w:p w14:paraId="6D5045A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3B8CB99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Bph4.3</w:t>
            </w:r>
          </w:p>
        </w:tc>
      </w:tr>
      <w:tr w14:paraId="2F48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69B736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35</w:t>
            </w:r>
          </w:p>
        </w:tc>
        <w:tc>
          <w:tcPr>
            <w:tcW w:w="2722" w:type="dxa"/>
            <w:vAlign w:val="center"/>
          </w:tcPr>
          <w:p w14:paraId="14A635C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Ponmani </w:t>
            </w:r>
            <w:r>
              <w:rPr>
                <w:rFonts w:ascii="Times New Roman" w:hAnsi="Times New Roman" w:cs="Times New Roman"/>
                <w:i/>
                <w:iCs/>
                <w:sz w:val="24"/>
                <w:szCs w:val="24"/>
              </w:rPr>
              <w:t>Sub-1</w:t>
            </w:r>
          </w:p>
        </w:tc>
        <w:tc>
          <w:tcPr>
            <w:tcW w:w="1260" w:type="dxa"/>
            <w:vAlign w:val="center"/>
          </w:tcPr>
          <w:p w14:paraId="47697EC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3530E18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039C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D6DF29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36</w:t>
            </w:r>
          </w:p>
        </w:tc>
        <w:tc>
          <w:tcPr>
            <w:tcW w:w="2722" w:type="dxa"/>
            <w:vAlign w:val="center"/>
          </w:tcPr>
          <w:p w14:paraId="4E005EE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Thovaan </w:t>
            </w:r>
          </w:p>
        </w:tc>
        <w:tc>
          <w:tcPr>
            <w:tcW w:w="1260" w:type="dxa"/>
            <w:vAlign w:val="center"/>
          </w:tcPr>
          <w:p w14:paraId="7F467C4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E1B2D0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qBph4.3,</w:t>
            </w:r>
          </w:p>
        </w:tc>
      </w:tr>
      <w:tr w14:paraId="0D31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8095A9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37</w:t>
            </w:r>
          </w:p>
        </w:tc>
        <w:tc>
          <w:tcPr>
            <w:tcW w:w="2722" w:type="dxa"/>
            <w:vAlign w:val="center"/>
          </w:tcPr>
          <w:p w14:paraId="39E5C60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Karuthalikannan </w:t>
            </w:r>
          </w:p>
        </w:tc>
        <w:tc>
          <w:tcPr>
            <w:tcW w:w="1260" w:type="dxa"/>
            <w:vAlign w:val="center"/>
          </w:tcPr>
          <w:p w14:paraId="3EE9B1B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26545AE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w:t>
            </w:r>
          </w:p>
        </w:tc>
      </w:tr>
      <w:tr w14:paraId="033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222AEF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38</w:t>
            </w:r>
          </w:p>
        </w:tc>
        <w:tc>
          <w:tcPr>
            <w:tcW w:w="2722" w:type="dxa"/>
            <w:vAlign w:val="center"/>
          </w:tcPr>
          <w:p w14:paraId="779FC85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Mullankuruva </w:t>
            </w:r>
          </w:p>
        </w:tc>
        <w:tc>
          <w:tcPr>
            <w:tcW w:w="1260" w:type="dxa"/>
            <w:vAlign w:val="center"/>
          </w:tcPr>
          <w:p w14:paraId="47D6C1A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14CFCEC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bph4</w:t>
            </w:r>
          </w:p>
        </w:tc>
      </w:tr>
      <w:tr w14:paraId="3A83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DA7762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39</w:t>
            </w:r>
          </w:p>
        </w:tc>
        <w:tc>
          <w:tcPr>
            <w:tcW w:w="2722" w:type="dxa"/>
            <w:vAlign w:val="center"/>
          </w:tcPr>
          <w:p w14:paraId="3C6D409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Cherupunja </w:t>
            </w:r>
          </w:p>
        </w:tc>
        <w:tc>
          <w:tcPr>
            <w:tcW w:w="1260" w:type="dxa"/>
            <w:vAlign w:val="center"/>
          </w:tcPr>
          <w:p w14:paraId="4654B49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3AA0810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qBph4.3</w:t>
            </w:r>
          </w:p>
        </w:tc>
      </w:tr>
      <w:tr w14:paraId="29A4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F89C54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40</w:t>
            </w:r>
          </w:p>
        </w:tc>
        <w:tc>
          <w:tcPr>
            <w:tcW w:w="2722" w:type="dxa"/>
            <w:vAlign w:val="center"/>
          </w:tcPr>
          <w:p w14:paraId="7363079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Chettiviruppu</w:t>
            </w:r>
          </w:p>
        </w:tc>
        <w:tc>
          <w:tcPr>
            <w:tcW w:w="1260" w:type="dxa"/>
            <w:vAlign w:val="center"/>
          </w:tcPr>
          <w:p w14:paraId="392820C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537E26D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qBph4.3</w:t>
            </w:r>
          </w:p>
        </w:tc>
      </w:tr>
      <w:tr w14:paraId="2850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497700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41</w:t>
            </w:r>
          </w:p>
        </w:tc>
        <w:tc>
          <w:tcPr>
            <w:tcW w:w="2722" w:type="dxa"/>
            <w:vAlign w:val="center"/>
          </w:tcPr>
          <w:p w14:paraId="10B1434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62 (KAU Supzriya)</w:t>
            </w:r>
          </w:p>
        </w:tc>
        <w:tc>
          <w:tcPr>
            <w:tcW w:w="1260" w:type="dxa"/>
            <w:vAlign w:val="center"/>
          </w:tcPr>
          <w:p w14:paraId="7B6F2EB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735F411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Bph34, qBph4.3</w:t>
            </w:r>
          </w:p>
        </w:tc>
      </w:tr>
      <w:tr w14:paraId="66E0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B4C869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42</w:t>
            </w:r>
          </w:p>
        </w:tc>
        <w:tc>
          <w:tcPr>
            <w:tcW w:w="2722" w:type="dxa"/>
            <w:vAlign w:val="center"/>
          </w:tcPr>
          <w:p w14:paraId="31D32E5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61 (Akshaya)</w:t>
            </w:r>
          </w:p>
        </w:tc>
        <w:tc>
          <w:tcPr>
            <w:tcW w:w="1260" w:type="dxa"/>
            <w:vAlign w:val="center"/>
          </w:tcPr>
          <w:p w14:paraId="0DA6566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14DF5E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Bph27, qBph4.3</w:t>
            </w:r>
          </w:p>
        </w:tc>
      </w:tr>
      <w:tr w14:paraId="064D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90E6A3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43</w:t>
            </w:r>
          </w:p>
        </w:tc>
        <w:tc>
          <w:tcPr>
            <w:tcW w:w="2722" w:type="dxa"/>
            <w:vAlign w:val="center"/>
          </w:tcPr>
          <w:p w14:paraId="490D2B6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 23 (Pournami)</w:t>
            </w:r>
          </w:p>
        </w:tc>
        <w:tc>
          <w:tcPr>
            <w:tcW w:w="1260" w:type="dxa"/>
            <w:vAlign w:val="center"/>
          </w:tcPr>
          <w:p w14:paraId="1945DD9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2852A9E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7A83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67A533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44</w:t>
            </w:r>
          </w:p>
        </w:tc>
        <w:tc>
          <w:tcPr>
            <w:tcW w:w="2722" w:type="dxa"/>
            <w:vAlign w:val="center"/>
          </w:tcPr>
          <w:p w14:paraId="7DD8585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47 (Neeraja)</w:t>
            </w:r>
          </w:p>
        </w:tc>
        <w:tc>
          <w:tcPr>
            <w:tcW w:w="1260" w:type="dxa"/>
            <w:vAlign w:val="center"/>
          </w:tcPr>
          <w:p w14:paraId="6FC14A1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w:t>
            </w:r>
          </w:p>
        </w:tc>
        <w:tc>
          <w:tcPr>
            <w:tcW w:w="3780" w:type="dxa"/>
            <w:vAlign w:val="center"/>
          </w:tcPr>
          <w:p w14:paraId="6543F10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Bph27, Bph32, Qbph3.1, qBph4.3</w:t>
            </w:r>
          </w:p>
        </w:tc>
      </w:tr>
      <w:tr w14:paraId="433F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F57153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45</w:t>
            </w:r>
          </w:p>
        </w:tc>
        <w:tc>
          <w:tcPr>
            <w:tcW w:w="2722" w:type="dxa"/>
            <w:vAlign w:val="center"/>
          </w:tcPr>
          <w:p w14:paraId="6AD5F70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57 (Swetha)</w:t>
            </w:r>
          </w:p>
        </w:tc>
        <w:tc>
          <w:tcPr>
            <w:tcW w:w="1260" w:type="dxa"/>
            <w:vAlign w:val="center"/>
          </w:tcPr>
          <w:p w14:paraId="2D71F69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080F050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1E98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6E6F46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46</w:t>
            </w:r>
          </w:p>
        </w:tc>
        <w:tc>
          <w:tcPr>
            <w:tcW w:w="2722" w:type="dxa"/>
            <w:vAlign w:val="center"/>
          </w:tcPr>
          <w:p w14:paraId="653B33C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54 (Karuna)</w:t>
            </w:r>
          </w:p>
        </w:tc>
        <w:tc>
          <w:tcPr>
            <w:tcW w:w="1260" w:type="dxa"/>
            <w:vAlign w:val="center"/>
          </w:tcPr>
          <w:p w14:paraId="2B3DB4F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7953CAC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5E58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15D35E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47</w:t>
            </w:r>
          </w:p>
        </w:tc>
        <w:tc>
          <w:tcPr>
            <w:tcW w:w="2722" w:type="dxa"/>
            <w:vAlign w:val="center"/>
          </w:tcPr>
          <w:p w14:paraId="7FE8E1E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KAU Manu Varna</w:t>
            </w:r>
          </w:p>
        </w:tc>
        <w:tc>
          <w:tcPr>
            <w:tcW w:w="1260" w:type="dxa"/>
            <w:vAlign w:val="center"/>
          </w:tcPr>
          <w:p w14:paraId="24308EE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75E7F2B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BPH7, Bph32, qBph4.3</w:t>
            </w:r>
          </w:p>
        </w:tc>
      </w:tr>
      <w:tr w14:paraId="701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3B4A60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48</w:t>
            </w:r>
          </w:p>
        </w:tc>
        <w:tc>
          <w:tcPr>
            <w:tcW w:w="2722" w:type="dxa"/>
            <w:vAlign w:val="center"/>
          </w:tcPr>
          <w:p w14:paraId="74537C0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Manuratna</w:t>
            </w:r>
          </w:p>
        </w:tc>
        <w:tc>
          <w:tcPr>
            <w:tcW w:w="1260" w:type="dxa"/>
            <w:vAlign w:val="center"/>
          </w:tcPr>
          <w:p w14:paraId="41CA8FB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12F8DBC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Qbph3.1, qBph4.3</w:t>
            </w:r>
          </w:p>
        </w:tc>
      </w:tr>
      <w:tr w14:paraId="2F44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F89DB3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49</w:t>
            </w:r>
          </w:p>
        </w:tc>
        <w:tc>
          <w:tcPr>
            <w:tcW w:w="2722" w:type="dxa"/>
            <w:vAlign w:val="center"/>
          </w:tcPr>
          <w:p w14:paraId="26ABA1E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Karumbaayan </w:t>
            </w:r>
          </w:p>
        </w:tc>
        <w:tc>
          <w:tcPr>
            <w:tcW w:w="1260" w:type="dxa"/>
            <w:vAlign w:val="center"/>
          </w:tcPr>
          <w:p w14:paraId="216DE08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0F4A44F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qBph4.3,</w:t>
            </w:r>
          </w:p>
        </w:tc>
      </w:tr>
      <w:tr w14:paraId="3BF6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05E77C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50</w:t>
            </w:r>
          </w:p>
        </w:tc>
        <w:tc>
          <w:tcPr>
            <w:tcW w:w="2722" w:type="dxa"/>
            <w:vAlign w:val="center"/>
          </w:tcPr>
          <w:p w14:paraId="43265D9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Kullan Palthondi</w:t>
            </w:r>
          </w:p>
        </w:tc>
        <w:tc>
          <w:tcPr>
            <w:tcW w:w="1260" w:type="dxa"/>
            <w:vAlign w:val="center"/>
          </w:tcPr>
          <w:p w14:paraId="31E1689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2F75241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Bph34, qBph4.3,</w:t>
            </w:r>
          </w:p>
        </w:tc>
      </w:tr>
      <w:tr w14:paraId="5045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BA62CD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51</w:t>
            </w:r>
          </w:p>
        </w:tc>
        <w:tc>
          <w:tcPr>
            <w:tcW w:w="2722" w:type="dxa"/>
            <w:vAlign w:val="center"/>
          </w:tcPr>
          <w:p w14:paraId="3113417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PTB 51 (Athira)</w:t>
            </w:r>
          </w:p>
        </w:tc>
        <w:tc>
          <w:tcPr>
            <w:tcW w:w="1260" w:type="dxa"/>
            <w:vAlign w:val="center"/>
          </w:tcPr>
          <w:p w14:paraId="4AC475A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6DE39E8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5146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64E2D6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52</w:t>
            </w:r>
          </w:p>
        </w:tc>
        <w:tc>
          <w:tcPr>
            <w:tcW w:w="2722" w:type="dxa"/>
            <w:vAlign w:val="center"/>
          </w:tcPr>
          <w:p w14:paraId="50311CE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MO 22 (Sreyas)</w:t>
            </w:r>
          </w:p>
        </w:tc>
        <w:tc>
          <w:tcPr>
            <w:tcW w:w="1260" w:type="dxa"/>
            <w:vAlign w:val="center"/>
          </w:tcPr>
          <w:p w14:paraId="072F1BF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354FCBB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1683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51283A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53</w:t>
            </w:r>
          </w:p>
        </w:tc>
        <w:tc>
          <w:tcPr>
            <w:tcW w:w="2722" w:type="dxa"/>
            <w:vAlign w:val="center"/>
          </w:tcPr>
          <w:p w14:paraId="525079F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MO 16 (Uma)</w:t>
            </w:r>
          </w:p>
        </w:tc>
        <w:tc>
          <w:tcPr>
            <w:tcW w:w="1260" w:type="dxa"/>
            <w:vAlign w:val="center"/>
          </w:tcPr>
          <w:p w14:paraId="74633D8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1E3C9DF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76B7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F10250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54</w:t>
            </w:r>
          </w:p>
        </w:tc>
        <w:tc>
          <w:tcPr>
            <w:tcW w:w="2722" w:type="dxa"/>
            <w:vAlign w:val="center"/>
          </w:tcPr>
          <w:p w14:paraId="09690ED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Ponnaryan</w:t>
            </w:r>
          </w:p>
        </w:tc>
        <w:tc>
          <w:tcPr>
            <w:tcW w:w="1260" w:type="dxa"/>
            <w:vAlign w:val="center"/>
          </w:tcPr>
          <w:p w14:paraId="1E6B997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20EB1CA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4C68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E8EB68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55</w:t>
            </w:r>
          </w:p>
        </w:tc>
        <w:tc>
          <w:tcPr>
            <w:tcW w:w="2722" w:type="dxa"/>
            <w:vAlign w:val="center"/>
          </w:tcPr>
          <w:p w14:paraId="73FCD55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Kuttadan </w:t>
            </w:r>
          </w:p>
        </w:tc>
        <w:tc>
          <w:tcPr>
            <w:tcW w:w="1260" w:type="dxa"/>
            <w:vAlign w:val="center"/>
          </w:tcPr>
          <w:p w14:paraId="45927B3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1F8F02B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qBph4.3</w:t>
            </w:r>
          </w:p>
        </w:tc>
      </w:tr>
      <w:tr w14:paraId="130C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03C94C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56</w:t>
            </w:r>
          </w:p>
        </w:tc>
        <w:tc>
          <w:tcPr>
            <w:tcW w:w="2722" w:type="dxa"/>
            <w:vAlign w:val="center"/>
          </w:tcPr>
          <w:p w14:paraId="3F25049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Mundon</w:t>
            </w:r>
          </w:p>
        </w:tc>
        <w:tc>
          <w:tcPr>
            <w:tcW w:w="1260" w:type="dxa"/>
            <w:vAlign w:val="center"/>
          </w:tcPr>
          <w:p w14:paraId="0A2CF9D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7A791AF8">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qBph4.3</w:t>
            </w:r>
          </w:p>
        </w:tc>
      </w:tr>
      <w:tr w14:paraId="09E3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6141E8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57</w:t>
            </w:r>
          </w:p>
        </w:tc>
        <w:tc>
          <w:tcPr>
            <w:tcW w:w="2722" w:type="dxa"/>
            <w:vAlign w:val="center"/>
          </w:tcPr>
          <w:p w14:paraId="2CE35A0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 ISM</w:t>
            </w:r>
          </w:p>
        </w:tc>
        <w:tc>
          <w:tcPr>
            <w:tcW w:w="1260" w:type="dxa"/>
            <w:vAlign w:val="center"/>
          </w:tcPr>
          <w:p w14:paraId="2900F77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25214F1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Bph32, Qbph3.1, qBph4.3</w:t>
            </w:r>
          </w:p>
        </w:tc>
      </w:tr>
      <w:tr w14:paraId="4890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6B6D1F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58</w:t>
            </w:r>
          </w:p>
        </w:tc>
        <w:tc>
          <w:tcPr>
            <w:tcW w:w="2722" w:type="dxa"/>
            <w:vAlign w:val="center"/>
          </w:tcPr>
          <w:p w14:paraId="0EA2101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Krishnakamodh</w:t>
            </w:r>
          </w:p>
        </w:tc>
        <w:tc>
          <w:tcPr>
            <w:tcW w:w="1260" w:type="dxa"/>
            <w:vAlign w:val="center"/>
          </w:tcPr>
          <w:p w14:paraId="7A509CB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w:t>
            </w:r>
          </w:p>
        </w:tc>
        <w:tc>
          <w:tcPr>
            <w:tcW w:w="3780" w:type="dxa"/>
            <w:vAlign w:val="center"/>
          </w:tcPr>
          <w:p w14:paraId="01983E0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Bph33, Bph34, qBph4.3</w:t>
            </w:r>
          </w:p>
        </w:tc>
      </w:tr>
      <w:tr w14:paraId="513B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D3B043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59</w:t>
            </w:r>
          </w:p>
        </w:tc>
        <w:tc>
          <w:tcPr>
            <w:tcW w:w="2722" w:type="dxa"/>
            <w:vAlign w:val="center"/>
          </w:tcPr>
          <w:p w14:paraId="5C1CB4B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Mattachamban</w:t>
            </w:r>
          </w:p>
        </w:tc>
        <w:tc>
          <w:tcPr>
            <w:tcW w:w="1260" w:type="dxa"/>
            <w:vAlign w:val="center"/>
          </w:tcPr>
          <w:p w14:paraId="544D1C4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2D41D2A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Bph27, Bph4.3</w:t>
            </w:r>
          </w:p>
        </w:tc>
      </w:tr>
      <w:tr w14:paraId="090C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5259EC1">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60</w:t>
            </w:r>
          </w:p>
        </w:tc>
        <w:tc>
          <w:tcPr>
            <w:tcW w:w="2722" w:type="dxa"/>
            <w:vAlign w:val="center"/>
          </w:tcPr>
          <w:p w14:paraId="3F48460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Vellamunda </w:t>
            </w:r>
          </w:p>
        </w:tc>
        <w:tc>
          <w:tcPr>
            <w:tcW w:w="1260" w:type="dxa"/>
            <w:vAlign w:val="center"/>
          </w:tcPr>
          <w:p w14:paraId="52B3546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4B9054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qBph4.3</w:t>
            </w:r>
          </w:p>
        </w:tc>
      </w:tr>
      <w:tr w14:paraId="5CB0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260718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61</w:t>
            </w:r>
          </w:p>
        </w:tc>
        <w:tc>
          <w:tcPr>
            <w:tcW w:w="2722" w:type="dxa"/>
            <w:vAlign w:val="center"/>
          </w:tcPr>
          <w:p w14:paraId="38EFA0B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Vellari</w:t>
            </w:r>
          </w:p>
        </w:tc>
        <w:tc>
          <w:tcPr>
            <w:tcW w:w="1260" w:type="dxa"/>
            <w:vAlign w:val="center"/>
          </w:tcPr>
          <w:p w14:paraId="5BF50BB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62CFE5D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Bph27, Qbph4, qBph4.3</w:t>
            </w:r>
          </w:p>
        </w:tc>
      </w:tr>
      <w:tr w14:paraId="6D9D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417860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62</w:t>
            </w:r>
          </w:p>
        </w:tc>
        <w:tc>
          <w:tcPr>
            <w:tcW w:w="2722" w:type="dxa"/>
            <w:vAlign w:val="center"/>
          </w:tcPr>
          <w:p w14:paraId="457EB88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Orkayama </w:t>
            </w:r>
          </w:p>
        </w:tc>
        <w:tc>
          <w:tcPr>
            <w:tcW w:w="1260" w:type="dxa"/>
            <w:vAlign w:val="center"/>
          </w:tcPr>
          <w:p w14:paraId="2979ED0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5872B84">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Bph27, qBph4.3</w:t>
            </w:r>
          </w:p>
        </w:tc>
      </w:tr>
      <w:tr w14:paraId="1A29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37E0C6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63</w:t>
            </w:r>
          </w:p>
        </w:tc>
        <w:tc>
          <w:tcPr>
            <w:tcW w:w="2722" w:type="dxa"/>
            <w:vAlign w:val="center"/>
          </w:tcPr>
          <w:p w14:paraId="55AF4FF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Mallikuruva </w:t>
            </w:r>
          </w:p>
        </w:tc>
        <w:tc>
          <w:tcPr>
            <w:tcW w:w="1260" w:type="dxa"/>
            <w:vAlign w:val="center"/>
          </w:tcPr>
          <w:p w14:paraId="419AC00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68C64A9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qBph4.3,</w:t>
            </w:r>
          </w:p>
        </w:tc>
      </w:tr>
      <w:tr w14:paraId="68E7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CE33A27">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64</w:t>
            </w:r>
          </w:p>
        </w:tc>
        <w:tc>
          <w:tcPr>
            <w:tcW w:w="2722" w:type="dxa"/>
            <w:vAlign w:val="center"/>
          </w:tcPr>
          <w:p w14:paraId="443AC7F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Cheruvellari </w:t>
            </w:r>
          </w:p>
        </w:tc>
        <w:tc>
          <w:tcPr>
            <w:tcW w:w="1260" w:type="dxa"/>
            <w:vAlign w:val="center"/>
          </w:tcPr>
          <w:p w14:paraId="1E16AB8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66BFD8A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qBph4.3</w:t>
            </w:r>
          </w:p>
        </w:tc>
      </w:tr>
      <w:tr w14:paraId="5A4F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9B7B8E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65</w:t>
            </w:r>
          </w:p>
        </w:tc>
        <w:tc>
          <w:tcPr>
            <w:tcW w:w="2722" w:type="dxa"/>
            <w:vAlign w:val="center"/>
          </w:tcPr>
          <w:p w14:paraId="683CBCE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Jaya</w:t>
            </w:r>
          </w:p>
        </w:tc>
        <w:tc>
          <w:tcPr>
            <w:tcW w:w="1260" w:type="dxa"/>
            <w:vAlign w:val="center"/>
          </w:tcPr>
          <w:p w14:paraId="7D2794A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727DAC7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Bph27, Qbph4, qBph4.3,</w:t>
            </w:r>
          </w:p>
        </w:tc>
      </w:tr>
      <w:tr w14:paraId="3822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2F4B6EC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66</w:t>
            </w:r>
          </w:p>
        </w:tc>
        <w:tc>
          <w:tcPr>
            <w:tcW w:w="2722" w:type="dxa"/>
            <w:vAlign w:val="center"/>
          </w:tcPr>
          <w:p w14:paraId="7BE64CBE">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Biryanicheera</w:t>
            </w:r>
          </w:p>
        </w:tc>
        <w:tc>
          <w:tcPr>
            <w:tcW w:w="1260" w:type="dxa"/>
            <w:vAlign w:val="center"/>
          </w:tcPr>
          <w:p w14:paraId="4D1AFD8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F7DCCB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qBph4.3</w:t>
            </w:r>
          </w:p>
        </w:tc>
      </w:tr>
      <w:tr w14:paraId="4371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32B5F8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67</w:t>
            </w:r>
          </w:p>
        </w:tc>
        <w:tc>
          <w:tcPr>
            <w:tcW w:w="2722" w:type="dxa"/>
            <w:vAlign w:val="center"/>
          </w:tcPr>
          <w:p w14:paraId="01FD70A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Chuvanna Chitteni</w:t>
            </w:r>
          </w:p>
        </w:tc>
        <w:tc>
          <w:tcPr>
            <w:tcW w:w="1260" w:type="dxa"/>
            <w:vAlign w:val="center"/>
          </w:tcPr>
          <w:p w14:paraId="72D774A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4EA24D02">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Bph32, Qbph4, qBph4.3</w:t>
            </w:r>
          </w:p>
        </w:tc>
      </w:tr>
      <w:tr w14:paraId="55AB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8F9AB2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68</w:t>
            </w:r>
          </w:p>
        </w:tc>
        <w:tc>
          <w:tcPr>
            <w:tcW w:w="2722" w:type="dxa"/>
            <w:vAlign w:val="center"/>
          </w:tcPr>
          <w:p w14:paraId="4D27341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Chettadi </w:t>
            </w:r>
          </w:p>
        </w:tc>
        <w:tc>
          <w:tcPr>
            <w:tcW w:w="1260" w:type="dxa"/>
            <w:vAlign w:val="center"/>
          </w:tcPr>
          <w:p w14:paraId="7406DA3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4</w:t>
            </w:r>
          </w:p>
        </w:tc>
        <w:tc>
          <w:tcPr>
            <w:tcW w:w="3780" w:type="dxa"/>
            <w:vAlign w:val="center"/>
          </w:tcPr>
          <w:p w14:paraId="45EDFA65">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 qBph4.3,</w:t>
            </w:r>
          </w:p>
        </w:tc>
      </w:tr>
      <w:tr w14:paraId="74A7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3C8EF88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69</w:t>
            </w:r>
          </w:p>
        </w:tc>
        <w:tc>
          <w:tcPr>
            <w:tcW w:w="2722" w:type="dxa"/>
            <w:vAlign w:val="center"/>
          </w:tcPr>
          <w:p w14:paraId="53E10FA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Neycheera</w:t>
            </w:r>
          </w:p>
        </w:tc>
        <w:tc>
          <w:tcPr>
            <w:tcW w:w="1260" w:type="dxa"/>
            <w:vAlign w:val="center"/>
          </w:tcPr>
          <w:p w14:paraId="7C229E35">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571C52F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qBph4.3</w:t>
            </w:r>
          </w:p>
        </w:tc>
      </w:tr>
      <w:tr w14:paraId="4FF8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5873A72B">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70</w:t>
            </w:r>
          </w:p>
        </w:tc>
        <w:tc>
          <w:tcPr>
            <w:tcW w:w="2722" w:type="dxa"/>
            <w:vAlign w:val="center"/>
          </w:tcPr>
          <w:p w14:paraId="67E0F69C">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Okanpuncha</w:t>
            </w:r>
          </w:p>
        </w:tc>
        <w:tc>
          <w:tcPr>
            <w:tcW w:w="1260" w:type="dxa"/>
            <w:vAlign w:val="center"/>
          </w:tcPr>
          <w:p w14:paraId="3C619E48">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0802014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BPH7, Bph32, Qbph4</w:t>
            </w:r>
          </w:p>
        </w:tc>
      </w:tr>
      <w:tr w14:paraId="3C39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928ADC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71</w:t>
            </w:r>
          </w:p>
        </w:tc>
        <w:tc>
          <w:tcPr>
            <w:tcW w:w="2722" w:type="dxa"/>
            <w:vAlign w:val="center"/>
          </w:tcPr>
          <w:p w14:paraId="489F4E0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Odiyan</w:t>
            </w:r>
          </w:p>
        </w:tc>
        <w:tc>
          <w:tcPr>
            <w:tcW w:w="1260" w:type="dxa"/>
            <w:vAlign w:val="center"/>
          </w:tcPr>
          <w:p w14:paraId="22827A1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029228F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1B50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696553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72</w:t>
            </w:r>
          </w:p>
        </w:tc>
        <w:tc>
          <w:tcPr>
            <w:tcW w:w="2722" w:type="dxa"/>
            <w:vAlign w:val="center"/>
          </w:tcPr>
          <w:p w14:paraId="00512C41">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Kottampalarikayama </w:t>
            </w:r>
          </w:p>
        </w:tc>
        <w:tc>
          <w:tcPr>
            <w:tcW w:w="1260" w:type="dxa"/>
            <w:vAlign w:val="center"/>
          </w:tcPr>
          <w:p w14:paraId="451B6F5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488B192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qBph4.3</w:t>
            </w:r>
          </w:p>
        </w:tc>
      </w:tr>
      <w:tr w14:paraId="3D29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FFEA24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73</w:t>
            </w:r>
          </w:p>
        </w:tc>
        <w:tc>
          <w:tcPr>
            <w:tcW w:w="2722" w:type="dxa"/>
            <w:vAlign w:val="center"/>
          </w:tcPr>
          <w:p w14:paraId="66A5478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Pattambi Thekkan</w:t>
            </w:r>
          </w:p>
        </w:tc>
        <w:tc>
          <w:tcPr>
            <w:tcW w:w="1260" w:type="dxa"/>
            <w:vAlign w:val="center"/>
          </w:tcPr>
          <w:p w14:paraId="6DB6D57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1A294AD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p>
        </w:tc>
      </w:tr>
      <w:tr w14:paraId="2DF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6C1423A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74</w:t>
            </w:r>
          </w:p>
        </w:tc>
        <w:tc>
          <w:tcPr>
            <w:tcW w:w="2722" w:type="dxa"/>
            <w:vAlign w:val="center"/>
          </w:tcPr>
          <w:p w14:paraId="5BA9BFC6">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Chitteni </w:t>
            </w:r>
          </w:p>
        </w:tc>
        <w:tc>
          <w:tcPr>
            <w:tcW w:w="1260" w:type="dxa"/>
            <w:vAlign w:val="center"/>
          </w:tcPr>
          <w:p w14:paraId="1A2EE89F">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149EDF80">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Bph31, Bph32, qBph4.3</w:t>
            </w:r>
          </w:p>
        </w:tc>
      </w:tr>
      <w:tr w14:paraId="52F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EB80F0C">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75</w:t>
            </w:r>
          </w:p>
        </w:tc>
        <w:tc>
          <w:tcPr>
            <w:tcW w:w="2722" w:type="dxa"/>
            <w:vAlign w:val="center"/>
          </w:tcPr>
          <w:p w14:paraId="4625EBCB">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Hraswa</w:t>
            </w:r>
          </w:p>
        </w:tc>
        <w:tc>
          <w:tcPr>
            <w:tcW w:w="1260" w:type="dxa"/>
            <w:vAlign w:val="center"/>
          </w:tcPr>
          <w:p w14:paraId="37D3999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2</w:t>
            </w:r>
          </w:p>
        </w:tc>
        <w:tc>
          <w:tcPr>
            <w:tcW w:w="3780" w:type="dxa"/>
            <w:vAlign w:val="center"/>
          </w:tcPr>
          <w:p w14:paraId="4BB7532D">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qBph4.3</w:t>
            </w:r>
          </w:p>
        </w:tc>
      </w:tr>
      <w:tr w14:paraId="751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10B494BA">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76</w:t>
            </w:r>
          </w:p>
        </w:tc>
        <w:tc>
          <w:tcPr>
            <w:tcW w:w="2722" w:type="dxa"/>
            <w:vAlign w:val="center"/>
          </w:tcPr>
          <w:p w14:paraId="7ABA5BEA">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Chenthondi </w:t>
            </w:r>
          </w:p>
        </w:tc>
        <w:tc>
          <w:tcPr>
            <w:tcW w:w="1260" w:type="dxa"/>
            <w:vAlign w:val="center"/>
          </w:tcPr>
          <w:p w14:paraId="5A6510A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723BA44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Bph31, Bph32, qBph4.3</w:t>
            </w:r>
          </w:p>
        </w:tc>
      </w:tr>
      <w:tr w14:paraId="2A1A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70184C5E">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77</w:t>
            </w:r>
          </w:p>
        </w:tc>
        <w:tc>
          <w:tcPr>
            <w:tcW w:w="2722" w:type="dxa"/>
            <w:vAlign w:val="center"/>
          </w:tcPr>
          <w:p w14:paraId="6F36A84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Jeerakasala</w:t>
            </w:r>
          </w:p>
        </w:tc>
        <w:tc>
          <w:tcPr>
            <w:tcW w:w="1260" w:type="dxa"/>
            <w:vAlign w:val="center"/>
          </w:tcPr>
          <w:p w14:paraId="1EE3C9C6">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23C07A2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 Bph32, qBph4.3,</w:t>
            </w:r>
          </w:p>
        </w:tc>
      </w:tr>
      <w:tr w14:paraId="72BB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F601ED2">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78</w:t>
            </w:r>
          </w:p>
        </w:tc>
        <w:tc>
          <w:tcPr>
            <w:tcW w:w="2722" w:type="dxa"/>
            <w:vAlign w:val="center"/>
          </w:tcPr>
          <w:p w14:paraId="358B4C6F">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Nadankurva </w:t>
            </w:r>
          </w:p>
        </w:tc>
        <w:tc>
          <w:tcPr>
            <w:tcW w:w="1260" w:type="dxa"/>
            <w:vAlign w:val="center"/>
          </w:tcPr>
          <w:p w14:paraId="3C00189D">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6ABD142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Bph31, Bph32, qBph4.3</w:t>
            </w:r>
          </w:p>
        </w:tc>
      </w:tr>
      <w:tr w14:paraId="5EC5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0B7665A4">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79</w:t>
            </w:r>
          </w:p>
        </w:tc>
        <w:tc>
          <w:tcPr>
            <w:tcW w:w="2722" w:type="dxa"/>
            <w:vAlign w:val="center"/>
          </w:tcPr>
          <w:p w14:paraId="5825FB3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Kavunginpoothala (Late)</w:t>
            </w:r>
          </w:p>
        </w:tc>
        <w:tc>
          <w:tcPr>
            <w:tcW w:w="1260" w:type="dxa"/>
            <w:vAlign w:val="center"/>
          </w:tcPr>
          <w:p w14:paraId="4422BD53">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3</w:t>
            </w:r>
          </w:p>
        </w:tc>
        <w:tc>
          <w:tcPr>
            <w:tcW w:w="3780" w:type="dxa"/>
            <w:vAlign w:val="center"/>
          </w:tcPr>
          <w:p w14:paraId="03C60547">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Bph31, Bph32, qBph4.3</w:t>
            </w:r>
          </w:p>
        </w:tc>
      </w:tr>
      <w:tr w14:paraId="5553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3" w:type="dxa"/>
            <w:vAlign w:val="center"/>
          </w:tcPr>
          <w:p w14:paraId="4D44C9A0">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80</w:t>
            </w:r>
          </w:p>
        </w:tc>
        <w:tc>
          <w:tcPr>
            <w:tcW w:w="2722" w:type="dxa"/>
            <w:vAlign w:val="center"/>
          </w:tcPr>
          <w:p w14:paraId="62F7DC09">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Undachemban</w:t>
            </w:r>
          </w:p>
        </w:tc>
        <w:tc>
          <w:tcPr>
            <w:tcW w:w="1260" w:type="dxa"/>
            <w:vAlign w:val="center"/>
          </w:tcPr>
          <w:p w14:paraId="59C12819">
            <w:pPr>
              <w:spacing w:after="0" w:line="24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sz w:val="24"/>
                <w:szCs w:val="24"/>
              </w:rPr>
              <w:t>1</w:t>
            </w:r>
          </w:p>
        </w:tc>
        <w:tc>
          <w:tcPr>
            <w:tcW w:w="3780" w:type="dxa"/>
            <w:vAlign w:val="center"/>
          </w:tcPr>
          <w:p w14:paraId="622C3753">
            <w:pPr>
              <w:spacing w:after="0" w:line="24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i/>
                <w:iCs/>
                <w:sz w:val="24"/>
                <w:szCs w:val="24"/>
              </w:rPr>
              <w:t>qBph4.3</w:t>
            </w:r>
            <w:commentRangeEnd w:id="4"/>
            <w:r>
              <w:commentReference w:id="4"/>
            </w:r>
          </w:p>
        </w:tc>
      </w:tr>
    </w:tbl>
    <w:p w14:paraId="64BE1A22">
      <w:pPr>
        <w:widowControl w:val="0"/>
        <w:autoSpaceDE w:val="0"/>
        <w:autoSpaceDN w:val="0"/>
        <w:spacing w:after="0" w:line="480" w:lineRule="auto"/>
        <w:jc w:val="both"/>
        <w:rPr>
          <w:rFonts w:ascii="Times New Roman" w:hAnsi="Times New Roman" w:eastAsia="Times New Roman" w:cs="Times New Roman"/>
          <w:b/>
          <w:sz w:val="24"/>
          <w:szCs w:val="24"/>
          <w:lang w:bidi="en-US"/>
        </w:rPr>
        <w:sectPr>
          <w:headerReference r:id="rId19" w:type="first"/>
          <w:headerReference r:id="rId17" w:type="default"/>
          <w:footerReference r:id="rId20" w:type="default"/>
          <w:headerReference r:id="rId18" w:type="even"/>
          <w:type w:val="continuous"/>
          <w:pgSz w:w="11910" w:h="16840"/>
          <w:pgMar w:top="1440" w:right="1440" w:bottom="1440" w:left="1440" w:header="0" w:footer="0" w:gutter="0"/>
          <w:cols w:space="720" w:num="1"/>
          <w:docGrid w:linePitch="299" w:charSpace="0"/>
        </w:sectPr>
      </w:pPr>
    </w:p>
    <w:p w14:paraId="0D8CE3E0">
      <w:pPr>
        <w:widowControl w:val="0"/>
        <w:autoSpaceDE w:val="0"/>
        <w:autoSpaceDN w:val="0"/>
        <w:spacing w:after="0" w:line="480" w:lineRule="auto"/>
        <w:jc w:val="both"/>
        <w:rPr>
          <w:rFonts w:ascii="Times New Roman" w:hAnsi="Times New Roman" w:cs="Times New Roman"/>
          <w:b/>
          <w:bCs/>
          <w:color w:val="000000" w:themeColor="text1"/>
          <w:sz w:val="24"/>
          <w:szCs w:val="24"/>
          <w14:textFill>
            <w14:solidFill>
              <w14:schemeClr w14:val="tx1"/>
            </w14:solidFill>
          </w14:textFill>
        </w:rPr>
      </w:pPr>
    </w:p>
    <w:p w14:paraId="1A10EDBB">
      <w:pPr>
        <w:spacing w:after="0" w:line="480" w:lineRule="auto"/>
        <w:jc w:val="both"/>
        <w:rPr>
          <w:rFonts w:ascii="Times New Roman" w:hAnsi="Times New Roman" w:eastAsia="Calibri" w:cs="Times New Roman"/>
          <w:b/>
          <w:sz w:val="24"/>
          <w:szCs w:val="24"/>
        </w:rPr>
      </w:pPr>
    </w:p>
    <w:p w14:paraId="486FABF7">
      <w:pPr>
        <w:spacing w:after="0" w:line="480" w:lineRule="auto"/>
        <w:jc w:val="both"/>
        <w:rPr>
          <w:rFonts w:ascii="Times New Roman" w:hAnsi="Times New Roman" w:eastAsia="Calibri" w:cs="Times New Roman"/>
          <w:b/>
          <w:sz w:val="24"/>
          <w:szCs w:val="24"/>
        </w:rPr>
      </w:pPr>
      <w:r>
        <w:rPr>
          <w:rFonts w:ascii="Times New Roman" w:hAnsi="Times New Roman" w:cs="Times New Roman"/>
          <w:b/>
          <w:sz w:val="24"/>
          <w:szCs w:val="24"/>
          <w:lang w:val="en-IN" w:eastAsia="en-IN"/>
        </w:rPr>
        <w:drawing>
          <wp:anchor distT="0" distB="0" distL="0" distR="0" simplePos="0" relativeHeight="251662336" behindDoc="1" locked="0" layoutInCell="1" allowOverlap="1">
            <wp:simplePos x="0" y="0"/>
            <wp:positionH relativeFrom="page">
              <wp:posOffset>903605</wp:posOffset>
            </wp:positionH>
            <wp:positionV relativeFrom="paragraph">
              <wp:posOffset>3207385</wp:posOffset>
            </wp:positionV>
            <wp:extent cx="5828665" cy="1509395"/>
            <wp:effectExtent l="0" t="0" r="0" b="0"/>
            <wp:wrapTopAndBottom/>
            <wp:docPr id="100" name="Image 100" descr="A black rectangular objec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100" name="Image 100" descr="A black rectangular object with numbers&#10;&#10;AI-generated content may be incorrect."/>
                    <pic:cNvPicPr/>
                  </pic:nvPicPr>
                  <pic:blipFill>
                    <a:blip r:embed="rId30" cstate="print"/>
                    <a:stretch>
                      <a:fillRect/>
                    </a:stretch>
                  </pic:blipFill>
                  <pic:spPr>
                    <a:xfrm>
                      <a:off x="0" y="0"/>
                      <a:ext cx="5828874" cy="1509426"/>
                    </a:xfrm>
                    <a:prstGeom prst="rect">
                      <a:avLst/>
                    </a:prstGeom>
                  </pic:spPr>
                </pic:pic>
              </a:graphicData>
            </a:graphic>
          </wp:anchor>
        </w:drawing>
      </w:r>
      <w:r>
        <w:rPr>
          <w:rFonts w:ascii="Times New Roman" w:hAnsi="Times New Roman" w:cs="Times New Roman"/>
          <w:b/>
          <w:sz w:val="24"/>
          <w:szCs w:val="24"/>
          <w:lang w:val="en-IN" w:eastAsia="en-IN"/>
        </w:rPr>
        <w:drawing>
          <wp:anchor distT="0" distB="0" distL="0" distR="0" simplePos="0" relativeHeight="251660288" behindDoc="1" locked="0" layoutInCell="1" allowOverlap="1">
            <wp:simplePos x="0" y="0"/>
            <wp:positionH relativeFrom="page">
              <wp:posOffset>913130</wp:posOffset>
            </wp:positionH>
            <wp:positionV relativeFrom="paragraph">
              <wp:posOffset>4885055</wp:posOffset>
            </wp:positionV>
            <wp:extent cx="5824855" cy="1463675"/>
            <wp:effectExtent l="0" t="0" r="0" b="0"/>
            <wp:wrapTopAndBottom/>
            <wp:docPr id="101" name="Image 101" descr="A black and white image of a dna strand&#10;&#10;AI-generated content may be incorrect."/>
            <wp:cNvGraphicFramePr/>
            <a:graphic xmlns:a="http://schemas.openxmlformats.org/drawingml/2006/main">
              <a:graphicData uri="http://schemas.openxmlformats.org/drawingml/2006/picture">
                <pic:pic xmlns:pic="http://schemas.openxmlformats.org/drawingml/2006/picture">
                  <pic:nvPicPr>
                    <pic:cNvPr id="101" name="Image 101" descr="A black and white image of a dna strand&#10;&#10;AI-generated content may be incorrect."/>
                    <pic:cNvPicPr/>
                  </pic:nvPicPr>
                  <pic:blipFill>
                    <a:blip r:embed="rId31" cstate="print"/>
                    <a:stretch>
                      <a:fillRect/>
                    </a:stretch>
                  </pic:blipFill>
                  <pic:spPr>
                    <a:xfrm>
                      <a:off x="0" y="0"/>
                      <a:ext cx="5824855" cy="1463675"/>
                    </a:xfrm>
                    <a:prstGeom prst="rect">
                      <a:avLst/>
                    </a:prstGeom>
                  </pic:spPr>
                </pic:pic>
              </a:graphicData>
            </a:graphic>
          </wp:anchor>
        </w:drawing>
      </w:r>
      <w:commentRangeStart w:id="5"/>
      <w:r>
        <w:rPr>
          <w:rFonts w:ascii="Times New Roman" w:hAnsi="Times New Roman" w:cs="Times New Roman"/>
          <w:b/>
          <w:sz w:val="24"/>
          <w:szCs w:val="24"/>
          <w:lang w:val="en-IN" w:eastAsia="en-IN"/>
        </w:rPr>
        <w:drawing>
          <wp:anchor distT="0" distB="0" distL="0" distR="0" simplePos="0" relativeHeight="251663360" behindDoc="1" locked="0" layoutInCell="1" allowOverlap="1">
            <wp:simplePos x="0" y="0"/>
            <wp:positionH relativeFrom="page">
              <wp:posOffset>900430</wp:posOffset>
            </wp:positionH>
            <wp:positionV relativeFrom="paragraph">
              <wp:posOffset>1616075</wp:posOffset>
            </wp:positionV>
            <wp:extent cx="5747385" cy="1461135"/>
            <wp:effectExtent l="0" t="0" r="0" b="0"/>
            <wp:wrapTopAndBottom/>
            <wp:docPr id="1917825066" name="Image 99"/>
            <wp:cNvGraphicFramePr/>
            <a:graphic xmlns:a="http://schemas.openxmlformats.org/drawingml/2006/main">
              <a:graphicData uri="http://schemas.openxmlformats.org/drawingml/2006/picture">
                <pic:pic xmlns:pic="http://schemas.openxmlformats.org/drawingml/2006/picture">
                  <pic:nvPicPr>
                    <pic:cNvPr id="1917825066" name="Image 99"/>
                    <pic:cNvPicPr/>
                  </pic:nvPicPr>
                  <pic:blipFill>
                    <a:blip r:embed="rId32" cstate="print"/>
                    <a:stretch>
                      <a:fillRect/>
                    </a:stretch>
                  </pic:blipFill>
                  <pic:spPr>
                    <a:xfrm>
                      <a:off x="0" y="0"/>
                      <a:ext cx="5747635" cy="1461135"/>
                    </a:xfrm>
                    <a:prstGeom prst="rect">
                      <a:avLst/>
                    </a:prstGeom>
                  </pic:spPr>
                </pic:pic>
              </a:graphicData>
            </a:graphic>
          </wp:anchor>
        </w:drawing>
      </w:r>
      <w:commentRangeEnd w:id="5"/>
      <w:r>
        <w:commentReference w:id="5"/>
      </w:r>
      <w:r>
        <w:rPr>
          <w:rFonts w:ascii="Times New Roman" w:hAnsi="Times New Roman" w:cs="Times New Roman"/>
          <w:sz w:val="24"/>
          <w:szCs w:val="24"/>
          <w:lang w:val="en-IN" w:eastAsia="en-IN"/>
        </w:rPr>
        <w:drawing>
          <wp:inline distT="0" distB="0" distL="0" distR="0">
            <wp:extent cx="5734050" cy="1449705"/>
            <wp:effectExtent l="0" t="0" r="6350" b="0"/>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3" cstate="print"/>
                    <a:stretch>
                      <a:fillRect/>
                    </a:stretch>
                  </pic:blipFill>
                  <pic:spPr>
                    <a:xfrm>
                      <a:off x="0" y="0"/>
                      <a:ext cx="5734050" cy="1449705"/>
                    </a:xfrm>
                    <a:prstGeom prst="rect">
                      <a:avLst/>
                    </a:prstGeom>
                  </pic:spPr>
                </pic:pic>
              </a:graphicData>
            </a:graphic>
          </wp:inline>
        </w:drawing>
      </w:r>
      <w:bookmarkStart w:id="0" w:name="_GoBack"/>
      <w:bookmarkEnd w:id="0"/>
    </w:p>
    <w:p w14:paraId="1351A277">
      <w:pPr>
        <w:spacing w:before="158" w:line="266" w:lineRule="auto"/>
        <w:ind w:right="682"/>
        <w:jc w:val="both"/>
        <w:rPr>
          <w:rFonts w:ascii="Times New Roman" w:hAnsi="Times New Roman" w:cs="Times New Roman"/>
          <w:b/>
          <w:sz w:val="24"/>
          <w:szCs w:val="24"/>
        </w:rPr>
      </w:pPr>
      <w:r>
        <w:rPr>
          <w:rFonts w:ascii="Times New Roman" w:hAnsi="Times New Roman" w:cs="Times New Roman"/>
          <w:b/>
          <w:sz w:val="24"/>
          <w:szCs w:val="24"/>
        </w:rPr>
        <w:t>Fig 1. Gel electrophoresis profile of 82 rice genotypes using primer RM586 (</w:t>
      </w:r>
      <w:r>
        <w:rPr>
          <w:rFonts w:ascii="Times New Roman" w:hAnsi="Times New Roman" w:cs="Times New Roman"/>
          <w:b/>
          <w:i/>
          <w:sz w:val="24"/>
          <w:szCs w:val="24"/>
        </w:rPr>
        <w:t>Bph3</w:t>
      </w:r>
      <w:r>
        <w:rPr>
          <w:rFonts w:ascii="Times New Roman" w:hAnsi="Times New Roman" w:cs="Times New Roman"/>
          <w:i/>
          <w:color w:val="231F1F"/>
          <w:sz w:val="24"/>
          <w:szCs w:val="24"/>
        </w:rPr>
        <w:t>)</w:t>
      </w:r>
      <w:r>
        <w:rPr>
          <w:rFonts w:ascii="Times New Roman" w:hAnsi="Times New Roman" w:cs="Times New Roman"/>
          <w:b/>
          <w:sz w:val="24"/>
          <w:szCs w:val="24"/>
        </w:rPr>
        <w:t>. L - 100bp ladder; B - Blank; R - Resistant check (PTB 33); S - Susceptible check (TN1); The number 1-80 indicates the genotypes</w:t>
      </w:r>
    </w:p>
    <w:p w14:paraId="009B3068">
      <w:pPr>
        <w:spacing w:before="158" w:line="266" w:lineRule="auto"/>
        <w:ind w:right="682"/>
        <w:jc w:val="both"/>
        <w:rPr>
          <w:rFonts w:ascii="Times New Roman" w:hAnsi="Times New Roman" w:cs="Times New Roman"/>
          <w:b/>
          <w:sz w:val="24"/>
          <w:szCs w:val="24"/>
        </w:rPr>
      </w:pPr>
    </w:p>
    <w:p w14:paraId="04B81C6D">
      <w:pPr>
        <w:spacing w:before="158" w:line="266" w:lineRule="auto"/>
        <w:ind w:right="682"/>
        <w:jc w:val="both"/>
        <w:rPr>
          <w:rFonts w:ascii="Times New Roman" w:hAnsi="Times New Roman" w:cs="Times New Roman"/>
          <w:b/>
          <w:sz w:val="24"/>
          <w:szCs w:val="24"/>
        </w:rPr>
      </w:pPr>
    </w:p>
    <w:p w14:paraId="4BE0AC68">
      <w:pPr>
        <w:spacing w:before="158" w:line="266" w:lineRule="auto"/>
        <w:ind w:right="682"/>
        <w:jc w:val="both"/>
        <w:rPr>
          <w:rFonts w:ascii="Times New Roman" w:hAnsi="Times New Roman" w:cs="Times New Roman"/>
          <w:b/>
          <w:sz w:val="24"/>
          <w:szCs w:val="24"/>
        </w:rPr>
      </w:pPr>
    </w:p>
    <w:p w14:paraId="657BD3A4">
      <w:pPr>
        <w:spacing w:after="0" w:line="480" w:lineRule="auto"/>
        <w:jc w:val="both"/>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References</w:t>
      </w:r>
    </w:p>
    <w:p w14:paraId="5A732A85">
      <w:pPr>
        <w:pStyle w:val="50"/>
        <w:shd w:val="clear" w:color="auto" w:fill="FFFFFF"/>
        <w:spacing w:before="0" w:beforeAutospacing="0" w:after="0" w:afterAutospacing="0" w:line="360" w:lineRule="auto"/>
        <w:ind w:left="720" w:hanging="720"/>
        <w:jc w:val="both"/>
        <w:rPr>
          <w:bCs/>
          <w:color w:val="222222"/>
        </w:rPr>
      </w:pPr>
      <w:r>
        <w:rPr>
          <w:bCs/>
          <w:color w:val="222222"/>
        </w:rPr>
        <w:t xml:space="preserve">Alam, SN, Cohen, MB (1998) Detection and analysis of QTLs for resistance to the brown planthopper, </w:t>
      </w:r>
      <w:r>
        <w:rPr>
          <w:bCs/>
          <w:i/>
          <w:iCs/>
          <w:color w:val="222222"/>
        </w:rPr>
        <w:t>Nilaparvata lugens,</w:t>
      </w:r>
      <w:r>
        <w:rPr>
          <w:bCs/>
          <w:color w:val="222222"/>
        </w:rPr>
        <w:t xml:space="preserve"> in a doubled-haploid rice population. </w:t>
      </w:r>
      <w:r>
        <w:rPr>
          <w:rStyle w:val="49"/>
          <w:rFonts w:eastAsiaTheme="majorEastAsia"/>
          <w:bCs/>
          <w:color w:val="222222"/>
        </w:rPr>
        <w:t>Theor. Appl. Genet.</w:t>
      </w:r>
      <w:r>
        <w:rPr>
          <w:bCs/>
          <w:color w:val="222222"/>
        </w:rPr>
        <w:t> </w:t>
      </w:r>
      <w:r>
        <w:rPr>
          <w:rStyle w:val="49"/>
          <w:rFonts w:eastAsiaTheme="majorEastAsia"/>
          <w:bCs/>
          <w:i/>
          <w:iCs/>
          <w:color w:val="222222"/>
        </w:rPr>
        <w:t>97</w:t>
      </w:r>
      <w:r>
        <w:rPr>
          <w:bCs/>
          <w:color w:val="222222"/>
        </w:rPr>
        <w:t xml:space="preserve">: 1370–1379. </w:t>
      </w:r>
    </w:p>
    <w:p w14:paraId="0F331865">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Anant</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AK,</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Guru,</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PG,</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Jena</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M,</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Chandrakar</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G,</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Chidambaranathan</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P, Raghu</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S,</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Gowda GB,</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Annamalai M,</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Patil N,</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Adak</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T,</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pacing w:val="-2"/>
          <w:sz w:val="24"/>
          <w:szCs w:val="24"/>
          <w:lang w:bidi="en-US"/>
        </w:rPr>
        <w:t xml:space="preserve">Ramasamy </w:t>
      </w:r>
      <w:r>
        <w:rPr>
          <w:rFonts w:ascii="Times New Roman" w:hAnsi="Times New Roman" w:eastAsia="Times New Roman" w:cs="Times New Roman"/>
          <w:bCs/>
          <w:sz w:val="24"/>
          <w:szCs w:val="24"/>
          <w:lang w:bidi="en-US"/>
        </w:rPr>
        <w:t>N (2021a)</w:t>
      </w:r>
      <w:r>
        <w:rPr>
          <w:rFonts w:ascii="Times New Roman" w:hAnsi="Times New Roman" w:eastAsia="Times New Roman" w:cs="Times New Roman"/>
          <w:bCs/>
          <w:spacing w:val="8"/>
          <w:sz w:val="24"/>
          <w:szCs w:val="24"/>
          <w:lang w:bidi="en-US"/>
        </w:rPr>
        <w:t xml:space="preserve"> </w:t>
      </w:r>
      <w:r>
        <w:rPr>
          <w:rFonts w:ascii="Times New Roman" w:hAnsi="Times New Roman" w:eastAsia="Times New Roman" w:cs="Times New Roman"/>
          <w:bCs/>
          <w:sz w:val="24"/>
          <w:szCs w:val="24"/>
          <w:lang w:bidi="en-US"/>
        </w:rPr>
        <w:t>Genetic</w:t>
      </w:r>
      <w:r>
        <w:rPr>
          <w:rFonts w:ascii="Times New Roman" w:hAnsi="Times New Roman" w:eastAsia="Times New Roman" w:cs="Times New Roman"/>
          <w:bCs/>
          <w:spacing w:val="12"/>
          <w:sz w:val="24"/>
          <w:szCs w:val="24"/>
          <w:lang w:bidi="en-US"/>
        </w:rPr>
        <w:t xml:space="preserve"> </w:t>
      </w:r>
      <w:r>
        <w:rPr>
          <w:rFonts w:ascii="Times New Roman" w:hAnsi="Times New Roman" w:eastAsia="Times New Roman" w:cs="Times New Roman"/>
          <w:bCs/>
          <w:sz w:val="24"/>
          <w:szCs w:val="24"/>
          <w:lang w:bidi="en-US"/>
        </w:rPr>
        <w:t>dissection</w:t>
      </w:r>
      <w:r>
        <w:rPr>
          <w:rFonts w:ascii="Times New Roman" w:hAnsi="Times New Roman" w:eastAsia="Times New Roman" w:cs="Times New Roman"/>
          <w:bCs/>
          <w:spacing w:val="11"/>
          <w:sz w:val="24"/>
          <w:szCs w:val="24"/>
          <w:lang w:bidi="en-US"/>
        </w:rPr>
        <w:t xml:space="preserve"> </w:t>
      </w:r>
      <w:r>
        <w:rPr>
          <w:rFonts w:ascii="Times New Roman" w:hAnsi="Times New Roman" w:eastAsia="Times New Roman" w:cs="Times New Roman"/>
          <w:bCs/>
          <w:sz w:val="24"/>
          <w:szCs w:val="24"/>
          <w:lang w:bidi="en-US"/>
        </w:rPr>
        <w:t>and</w:t>
      </w:r>
      <w:r>
        <w:rPr>
          <w:rFonts w:ascii="Times New Roman" w:hAnsi="Times New Roman" w:eastAsia="Times New Roman" w:cs="Times New Roman"/>
          <w:bCs/>
          <w:spacing w:val="12"/>
          <w:sz w:val="24"/>
          <w:szCs w:val="24"/>
          <w:lang w:bidi="en-US"/>
        </w:rPr>
        <w:t xml:space="preserve"> </w:t>
      </w:r>
      <w:r>
        <w:rPr>
          <w:rFonts w:ascii="Times New Roman" w:hAnsi="Times New Roman" w:eastAsia="Times New Roman" w:cs="Times New Roman"/>
          <w:bCs/>
          <w:sz w:val="24"/>
          <w:szCs w:val="24"/>
          <w:lang w:bidi="en-US"/>
        </w:rPr>
        <w:t>identification</w:t>
      </w:r>
      <w:r>
        <w:rPr>
          <w:rFonts w:ascii="Times New Roman" w:hAnsi="Times New Roman" w:eastAsia="Times New Roman" w:cs="Times New Roman"/>
          <w:bCs/>
          <w:spacing w:val="11"/>
          <w:sz w:val="24"/>
          <w:szCs w:val="24"/>
          <w:lang w:bidi="en-US"/>
        </w:rPr>
        <w:t xml:space="preserve"> </w:t>
      </w:r>
      <w:r>
        <w:rPr>
          <w:rFonts w:ascii="Times New Roman" w:hAnsi="Times New Roman" w:eastAsia="Times New Roman" w:cs="Times New Roman"/>
          <w:bCs/>
          <w:sz w:val="24"/>
          <w:szCs w:val="24"/>
          <w:lang w:bidi="en-US"/>
        </w:rPr>
        <w:t>of</w:t>
      </w:r>
      <w:r>
        <w:rPr>
          <w:rFonts w:ascii="Times New Roman" w:hAnsi="Times New Roman" w:eastAsia="Times New Roman" w:cs="Times New Roman"/>
          <w:bCs/>
          <w:spacing w:val="12"/>
          <w:sz w:val="24"/>
          <w:szCs w:val="24"/>
          <w:lang w:bidi="en-US"/>
        </w:rPr>
        <w:t xml:space="preserve"> </w:t>
      </w:r>
      <w:r>
        <w:rPr>
          <w:rFonts w:ascii="Times New Roman" w:hAnsi="Times New Roman" w:eastAsia="Times New Roman" w:cs="Times New Roman"/>
          <w:bCs/>
          <w:sz w:val="24"/>
          <w:szCs w:val="24"/>
          <w:lang w:bidi="en-US"/>
        </w:rPr>
        <w:t>candidate</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genes</w:t>
      </w:r>
      <w:r>
        <w:rPr>
          <w:rFonts w:ascii="Times New Roman" w:hAnsi="Times New Roman" w:eastAsia="Times New Roman" w:cs="Times New Roman"/>
          <w:bCs/>
          <w:spacing w:val="13"/>
          <w:sz w:val="24"/>
          <w:szCs w:val="24"/>
          <w:lang w:bidi="en-US"/>
        </w:rPr>
        <w:t xml:space="preserve"> </w:t>
      </w:r>
      <w:r>
        <w:rPr>
          <w:rFonts w:ascii="Times New Roman" w:hAnsi="Times New Roman" w:eastAsia="Times New Roman" w:cs="Times New Roman"/>
          <w:bCs/>
          <w:sz w:val="24"/>
          <w:szCs w:val="24"/>
          <w:lang w:bidi="en-US"/>
        </w:rPr>
        <w:t>for</w:t>
      </w:r>
      <w:r>
        <w:rPr>
          <w:rFonts w:ascii="Times New Roman" w:hAnsi="Times New Roman" w:eastAsia="Times New Roman" w:cs="Times New Roman"/>
          <w:bCs/>
          <w:spacing w:val="12"/>
          <w:sz w:val="24"/>
          <w:szCs w:val="24"/>
          <w:lang w:bidi="en-US"/>
        </w:rPr>
        <w:t xml:space="preserve"> </w:t>
      </w:r>
      <w:r>
        <w:rPr>
          <w:rFonts w:ascii="Times New Roman" w:hAnsi="Times New Roman" w:eastAsia="Times New Roman" w:cs="Times New Roman"/>
          <w:bCs/>
          <w:spacing w:val="-2"/>
          <w:sz w:val="24"/>
          <w:szCs w:val="24"/>
          <w:lang w:bidi="en-US"/>
        </w:rPr>
        <w:t xml:space="preserve">brown </w:t>
      </w:r>
      <w:r>
        <w:rPr>
          <w:rFonts w:ascii="Times New Roman" w:hAnsi="Times New Roman" w:eastAsia="Times New Roman" w:cs="Times New Roman"/>
          <w:bCs/>
          <w:sz w:val="24"/>
          <w:szCs w:val="24"/>
          <w:lang w:bidi="en-US"/>
        </w:rPr>
        <w:t>planthopper,</w:t>
      </w:r>
      <w:r>
        <w:rPr>
          <w:rFonts w:ascii="Times New Roman" w:hAnsi="Times New Roman" w:eastAsia="Times New Roman" w:cs="Times New Roman"/>
          <w:bCs/>
          <w:spacing w:val="80"/>
          <w:sz w:val="24"/>
          <w:szCs w:val="24"/>
          <w:lang w:bidi="en-US"/>
        </w:rPr>
        <w:t xml:space="preserve"> </w:t>
      </w:r>
      <w:r>
        <w:rPr>
          <w:rFonts w:ascii="Times New Roman" w:hAnsi="Times New Roman" w:eastAsia="Times New Roman" w:cs="Times New Roman"/>
          <w:bCs/>
          <w:i/>
          <w:sz w:val="24"/>
          <w:szCs w:val="24"/>
          <w:lang w:bidi="en-US"/>
        </w:rPr>
        <w:t>Nilaparvata</w:t>
      </w:r>
      <w:r>
        <w:rPr>
          <w:rFonts w:ascii="Times New Roman" w:hAnsi="Times New Roman" w:eastAsia="Times New Roman" w:cs="Times New Roman"/>
          <w:bCs/>
          <w:i/>
          <w:spacing w:val="80"/>
          <w:sz w:val="24"/>
          <w:szCs w:val="24"/>
          <w:lang w:bidi="en-US"/>
        </w:rPr>
        <w:t xml:space="preserve"> </w:t>
      </w:r>
      <w:r>
        <w:rPr>
          <w:rFonts w:ascii="Times New Roman" w:hAnsi="Times New Roman" w:eastAsia="Times New Roman" w:cs="Times New Roman"/>
          <w:bCs/>
          <w:i/>
          <w:sz w:val="24"/>
          <w:szCs w:val="24"/>
          <w:lang w:bidi="en-US"/>
        </w:rPr>
        <w:t>lugens</w:t>
      </w:r>
      <w:r>
        <w:rPr>
          <w:rFonts w:ascii="Times New Roman" w:hAnsi="Times New Roman" w:eastAsia="Times New Roman" w:cs="Times New Roman"/>
          <w:bCs/>
          <w:i/>
          <w:spacing w:val="80"/>
          <w:sz w:val="24"/>
          <w:szCs w:val="24"/>
          <w:lang w:bidi="en-US"/>
        </w:rPr>
        <w:t xml:space="preserve"> </w:t>
      </w:r>
      <w:r>
        <w:rPr>
          <w:rFonts w:ascii="Times New Roman" w:hAnsi="Times New Roman" w:eastAsia="Times New Roman" w:cs="Times New Roman"/>
          <w:bCs/>
          <w:sz w:val="24"/>
          <w:szCs w:val="24"/>
          <w:lang w:bidi="en-US"/>
        </w:rPr>
        <w:t>(Delphacidae:</w:t>
      </w:r>
      <w:r>
        <w:rPr>
          <w:rFonts w:ascii="Times New Roman" w:hAnsi="Times New Roman" w:eastAsia="Times New Roman" w:cs="Times New Roman"/>
          <w:bCs/>
          <w:spacing w:val="80"/>
          <w:sz w:val="24"/>
          <w:szCs w:val="24"/>
          <w:lang w:bidi="en-US"/>
        </w:rPr>
        <w:t xml:space="preserve"> </w:t>
      </w:r>
      <w:r>
        <w:rPr>
          <w:rFonts w:ascii="Times New Roman" w:hAnsi="Times New Roman" w:eastAsia="Times New Roman" w:cs="Times New Roman"/>
          <w:bCs/>
          <w:sz w:val="24"/>
          <w:szCs w:val="24"/>
          <w:lang w:bidi="en-US"/>
        </w:rPr>
        <w:t>Hemiptera)</w:t>
      </w:r>
      <w:r>
        <w:rPr>
          <w:rFonts w:ascii="Times New Roman" w:hAnsi="Times New Roman" w:eastAsia="Times New Roman" w:cs="Times New Roman"/>
          <w:bCs/>
          <w:spacing w:val="80"/>
          <w:sz w:val="24"/>
          <w:szCs w:val="24"/>
          <w:lang w:bidi="en-US"/>
        </w:rPr>
        <w:t xml:space="preserve"> </w:t>
      </w:r>
      <w:r>
        <w:rPr>
          <w:rFonts w:ascii="Times New Roman" w:hAnsi="Times New Roman" w:eastAsia="Times New Roman" w:cs="Times New Roman"/>
          <w:bCs/>
          <w:sz w:val="24"/>
          <w:szCs w:val="24"/>
          <w:lang w:bidi="en-US"/>
        </w:rPr>
        <w:t>resistance</w:t>
      </w:r>
      <w:r>
        <w:rPr>
          <w:rFonts w:ascii="Times New Roman" w:hAnsi="Times New Roman" w:eastAsia="Times New Roman" w:cs="Times New Roman"/>
          <w:bCs/>
          <w:spacing w:val="80"/>
          <w:sz w:val="24"/>
          <w:szCs w:val="24"/>
          <w:lang w:bidi="en-US"/>
        </w:rPr>
        <w:t xml:space="preserve"> </w:t>
      </w:r>
      <w:r>
        <w:rPr>
          <w:rFonts w:ascii="Times New Roman" w:hAnsi="Times New Roman" w:eastAsia="Times New Roman" w:cs="Times New Roman"/>
          <w:bCs/>
          <w:sz w:val="24"/>
          <w:szCs w:val="24"/>
          <w:lang w:bidi="en-US"/>
        </w:rPr>
        <w:t xml:space="preserve">in farmers’ varieties of rice in Odisha. </w:t>
      </w:r>
      <w:r>
        <w:rPr>
          <w:rFonts w:ascii="Times New Roman" w:hAnsi="Times New Roman" w:eastAsia="Times New Roman" w:cs="Times New Roman"/>
          <w:bCs/>
          <w:iCs/>
          <w:sz w:val="24"/>
          <w:szCs w:val="24"/>
          <w:lang w:bidi="en-US"/>
        </w:rPr>
        <w:t>Crop Prot</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iCs/>
          <w:sz w:val="24"/>
          <w:szCs w:val="24"/>
          <w:lang w:bidi="en-US"/>
        </w:rPr>
        <w:t xml:space="preserve">p. </w:t>
      </w:r>
      <w:r>
        <w:rPr>
          <w:rFonts w:ascii="Times New Roman" w:hAnsi="Times New Roman" w:eastAsia="Times New Roman" w:cs="Times New Roman"/>
          <w:bCs/>
          <w:sz w:val="24"/>
          <w:szCs w:val="24"/>
          <w:lang w:bidi="en-US"/>
        </w:rPr>
        <w:t xml:space="preserve">144. </w:t>
      </w:r>
      <w:r>
        <w:fldChar w:fldCharType="begin"/>
      </w:r>
      <w:r>
        <w:instrText xml:space="preserve"> HYPERLINK "https://doi.org/10.1016/j.cropro.2021.105600" </w:instrText>
      </w:r>
      <w:r>
        <w:fldChar w:fldCharType="separate"/>
      </w:r>
      <w:r>
        <w:rPr>
          <w:rStyle w:val="19"/>
          <w:rFonts w:ascii="Times New Roman" w:hAnsi="Times New Roman" w:eastAsia="Times New Roman" w:cs="Times New Roman"/>
          <w:bCs/>
          <w:sz w:val="24"/>
          <w:szCs w:val="24"/>
          <w:lang w:bidi="en-US"/>
        </w:rPr>
        <w:t>https://doi.org/10.1016/j.cropro.2021.105600</w:t>
      </w:r>
      <w:r>
        <w:rPr>
          <w:rStyle w:val="19"/>
          <w:rFonts w:ascii="Times New Roman" w:hAnsi="Times New Roman" w:eastAsia="Times New Roman" w:cs="Times New Roman"/>
          <w:bCs/>
          <w:sz w:val="24"/>
          <w:szCs w:val="24"/>
          <w:lang w:bidi="en-US"/>
        </w:rPr>
        <w:fldChar w:fldCharType="end"/>
      </w:r>
    </w:p>
    <w:p w14:paraId="363B99A2">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Babu SB, Parameswaran C, Anant AK, Padhi J, Bansal R, Priyadarsini S, Patra BC, Basana-Gowda G, Annamalai M, Patil N, Rath PC (2022). Genomic analysis and finding of candidate genes for </w:t>
      </w:r>
      <w:r>
        <w:rPr>
          <w:rFonts w:ascii="Times New Roman" w:hAnsi="Times New Roman" w:eastAsia="Times New Roman" w:cs="Times New Roman"/>
          <w:bCs/>
          <w:i/>
          <w:sz w:val="24"/>
          <w:szCs w:val="24"/>
          <w:lang w:bidi="en-US"/>
        </w:rPr>
        <w:t xml:space="preserve">Nilaparvata lugens </w:t>
      </w:r>
      <w:r>
        <w:rPr>
          <w:rFonts w:ascii="Times New Roman" w:hAnsi="Times New Roman" w:eastAsia="Times New Roman" w:cs="Times New Roman"/>
          <w:bCs/>
          <w:sz w:val="24"/>
          <w:szCs w:val="24"/>
          <w:lang w:bidi="en-US"/>
        </w:rPr>
        <w:t xml:space="preserve">(stål) resistance in Indian pigmented and other indigenous rice genotypes. </w:t>
      </w:r>
      <w:r>
        <w:rPr>
          <w:rFonts w:ascii="Times New Roman" w:hAnsi="Times New Roman" w:eastAsia="Times New Roman" w:cs="Times New Roman"/>
          <w:bCs/>
          <w:iCs/>
          <w:sz w:val="24"/>
          <w:szCs w:val="24"/>
          <w:lang w:bidi="en-US"/>
        </w:rPr>
        <w:t>Crop Prot</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iCs/>
          <w:sz w:val="24"/>
          <w:szCs w:val="24"/>
          <w:lang w:bidi="en-US"/>
        </w:rPr>
        <w:t>p.</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156. </w:t>
      </w:r>
      <w:r>
        <w:fldChar w:fldCharType="begin"/>
      </w:r>
      <w:r>
        <w:instrText xml:space="preserve"> HYPERLINK "https://doi.org/10.1016/j.cropro.2022.105959" </w:instrText>
      </w:r>
      <w:r>
        <w:fldChar w:fldCharType="separate"/>
      </w:r>
      <w:r>
        <w:rPr>
          <w:rStyle w:val="19"/>
          <w:rFonts w:ascii="Times New Roman" w:hAnsi="Times New Roman" w:eastAsia="Times New Roman" w:cs="Times New Roman"/>
          <w:bCs/>
          <w:sz w:val="24"/>
          <w:szCs w:val="24"/>
          <w:lang w:bidi="en-US"/>
        </w:rPr>
        <w:t>https://doi.org/10.1016/j.cropro.2022.105959</w:t>
      </w:r>
      <w:r>
        <w:rPr>
          <w:rStyle w:val="19"/>
          <w:rFonts w:ascii="Times New Roman" w:hAnsi="Times New Roman" w:eastAsia="Times New Roman" w:cs="Times New Roman"/>
          <w:bCs/>
          <w:sz w:val="24"/>
          <w:szCs w:val="24"/>
          <w:lang w:bidi="en-US"/>
        </w:rPr>
        <w:fldChar w:fldCharType="end"/>
      </w:r>
    </w:p>
    <w:p w14:paraId="2781A582">
      <w:pPr>
        <w:pStyle w:val="48"/>
        <w:shd w:val="clear" w:color="auto" w:fill="FFFFFF"/>
        <w:spacing w:before="0" w:beforeAutospacing="0" w:after="0" w:afterAutospacing="0" w:line="360" w:lineRule="auto"/>
        <w:ind w:left="720" w:hanging="720"/>
        <w:jc w:val="both"/>
        <w:rPr>
          <w:bCs/>
          <w:color w:val="222222"/>
        </w:rPr>
      </w:pPr>
      <w:r>
        <w:rPr>
          <w:bCs/>
          <w:color w:val="222222"/>
        </w:rPr>
        <w:t>Brar, DS, Virk, PS, Jena, K, Khush, G.S (2009) Breeding for resistance to planthoppers in rice. In </w:t>
      </w:r>
      <w:r>
        <w:rPr>
          <w:rStyle w:val="49"/>
          <w:rFonts w:eastAsiaTheme="majorEastAsia"/>
          <w:bCs/>
          <w:i/>
          <w:iCs/>
          <w:color w:val="222222"/>
        </w:rPr>
        <w:t>Planthoppers: New Threats to the Sustainability of Intensive Rice Production Systems in Asia</w:t>
      </w:r>
      <w:r>
        <w:rPr>
          <w:bCs/>
          <w:color w:val="222222"/>
        </w:rPr>
        <w:t>; Heong, K.L., Hardy, B., Eds.; International Rice Research Institute: Los Baños, Philippines, pp. 401–427.</w:t>
      </w:r>
    </w:p>
    <w:p w14:paraId="33B734E8">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Chen</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Q,</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Zeng</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G,</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Hao</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M,</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Jiang</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H,</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Xiao</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Y</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2020)</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Improvement</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of</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rice</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 xml:space="preserve">blast and brown planthopper resistance of PTGMS line C815S in two-line hybrid rice through marker-assisted selection. </w:t>
      </w:r>
      <w:r>
        <w:rPr>
          <w:rFonts w:ascii="Times New Roman" w:hAnsi="Times New Roman" w:eastAsia="Times New Roman" w:cs="Times New Roman"/>
          <w:bCs/>
          <w:iCs/>
          <w:sz w:val="24"/>
          <w:szCs w:val="24"/>
          <w:lang w:bidi="en-US"/>
        </w:rPr>
        <w:t>Mol Breed</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40:1-13.  </w:t>
      </w:r>
      <w:r>
        <w:fldChar w:fldCharType="begin"/>
      </w:r>
      <w:r>
        <w:instrText xml:space="preserve"> HYPERLINK "https://doi.org/10.1007/s11032-020-1098-9" </w:instrText>
      </w:r>
      <w:r>
        <w:fldChar w:fldCharType="separate"/>
      </w:r>
      <w:r>
        <w:rPr>
          <w:rStyle w:val="19"/>
          <w:rFonts w:ascii="Times New Roman" w:hAnsi="Times New Roman" w:eastAsia="Times New Roman" w:cs="Times New Roman"/>
          <w:bCs/>
          <w:sz w:val="24"/>
          <w:szCs w:val="24"/>
          <w:lang w:bidi="en-US"/>
        </w:rPr>
        <w:t>https://doi.org/10.1007/s11032-020-1098-9</w:t>
      </w:r>
      <w:r>
        <w:rPr>
          <w:rStyle w:val="19"/>
          <w:rFonts w:ascii="Times New Roman" w:hAnsi="Times New Roman" w:eastAsia="Times New Roman" w:cs="Times New Roman"/>
          <w:bCs/>
          <w:sz w:val="24"/>
          <w:szCs w:val="24"/>
          <w:lang w:bidi="en-US"/>
        </w:rPr>
        <w:fldChar w:fldCharType="end"/>
      </w:r>
    </w:p>
    <w:p w14:paraId="16758977">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Cheng L, Zhu Y, Li J, Jiang Z, Shu W, Qiu Y (2021) Mapping and breeding</w:t>
      </w:r>
      <w:r>
        <w:rPr>
          <w:rFonts w:ascii="Times New Roman" w:hAnsi="Times New Roman" w:eastAsia="Times New Roman" w:cs="Times New Roman"/>
          <w:bCs/>
          <w:spacing w:val="36"/>
          <w:sz w:val="24"/>
          <w:szCs w:val="24"/>
          <w:lang w:bidi="en-US"/>
        </w:rPr>
        <w:t xml:space="preserve"> </w:t>
      </w:r>
      <w:r>
        <w:rPr>
          <w:rFonts w:ascii="Times New Roman" w:hAnsi="Times New Roman" w:eastAsia="Times New Roman" w:cs="Times New Roman"/>
          <w:bCs/>
          <w:sz w:val="24"/>
          <w:szCs w:val="24"/>
          <w:lang w:bidi="en-US"/>
        </w:rPr>
        <w:t>application</w:t>
      </w:r>
      <w:r>
        <w:rPr>
          <w:rFonts w:ascii="Times New Roman" w:hAnsi="Times New Roman" w:eastAsia="Times New Roman" w:cs="Times New Roman"/>
          <w:bCs/>
          <w:spacing w:val="39"/>
          <w:sz w:val="24"/>
          <w:szCs w:val="24"/>
          <w:lang w:bidi="en-US"/>
        </w:rPr>
        <w:t xml:space="preserve"> </w:t>
      </w:r>
      <w:r>
        <w:rPr>
          <w:rFonts w:ascii="Times New Roman" w:hAnsi="Times New Roman" w:eastAsia="Times New Roman" w:cs="Times New Roman"/>
          <w:bCs/>
          <w:sz w:val="24"/>
          <w:szCs w:val="24"/>
          <w:lang w:bidi="en-US"/>
        </w:rPr>
        <w:t>of</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the</w:t>
      </w:r>
      <w:r>
        <w:rPr>
          <w:rFonts w:ascii="Times New Roman" w:hAnsi="Times New Roman" w:eastAsia="Times New Roman" w:cs="Times New Roman"/>
          <w:bCs/>
          <w:spacing w:val="39"/>
          <w:sz w:val="24"/>
          <w:szCs w:val="24"/>
          <w:lang w:bidi="en-US"/>
        </w:rPr>
        <w:t xml:space="preserve"> </w:t>
      </w:r>
      <w:r>
        <w:rPr>
          <w:rFonts w:ascii="Times New Roman" w:hAnsi="Times New Roman" w:eastAsia="Times New Roman" w:cs="Times New Roman"/>
          <w:bCs/>
          <w:sz w:val="24"/>
          <w:szCs w:val="24"/>
          <w:lang w:bidi="en-US"/>
        </w:rPr>
        <w:t>brown</w:t>
      </w:r>
      <w:r>
        <w:rPr>
          <w:rFonts w:ascii="Times New Roman" w:hAnsi="Times New Roman" w:eastAsia="Times New Roman" w:cs="Times New Roman"/>
          <w:bCs/>
          <w:spacing w:val="38"/>
          <w:sz w:val="24"/>
          <w:szCs w:val="24"/>
          <w:lang w:bidi="en-US"/>
        </w:rPr>
        <w:t xml:space="preserve"> </w:t>
      </w:r>
      <w:r>
        <w:rPr>
          <w:rFonts w:ascii="Times New Roman" w:hAnsi="Times New Roman" w:eastAsia="Times New Roman" w:cs="Times New Roman"/>
          <w:bCs/>
          <w:sz w:val="24"/>
          <w:szCs w:val="24"/>
          <w:lang w:bidi="en-US"/>
        </w:rPr>
        <w:t>planthopper</w:t>
      </w:r>
      <w:r>
        <w:rPr>
          <w:rFonts w:ascii="Times New Roman" w:hAnsi="Times New Roman" w:eastAsia="Times New Roman" w:cs="Times New Roman"/>
          <w:bCs/>
          <w:spacing w:val="38"/>
          <w:sz w:val="24"/>
          <w:szCs w:val="24"/>
          <w:lang w:bidi="en-US"/>
        </w:rPr>
        <w:t xml:space="preserve"> </w:t>
      </w:r>
      <w:r>
        <w:rPr>
          <w:rFonts w:ascii="Times New Roman" w:hAnsi="Times New Roman" w:eastAsia="Times New Roman" w:cs="Times New Roman"/>
          <w:bCs/>
          <w:sz w:val="24"/>
          <w:szCs w:val="24"/>
          <w:lang w:bidi="en-US"/>
        </w:rPr>
        <w:t>(</w:t>
      </w:r>
      <w:r>
        <w:rPr>
          <w:rFonts w:ascii="Times New Roman" w:hAnsi="Times New Roman" w:eastAsia="Times New Roman" w:cs="Times New Roman"/>
          <w:bCs/>
          <w:i/>
          <w:sz w:val="24"/>
          <w:szCs w:val="24"/>
          <w:lang w:bidi="en-US"/>
        </w:rPr>
        <w:t>Nilaparvata</w:t>
      </w:r>
      <w:r>
        <w:rPr>
          <w:rFonts w:ascii="Times New Roman" w:hAnsi="Times New Roman" w:eastAsia="Times New Roman" w:cs="Times New Roman"/>
          <w:bCs/>
          <w:i/>
          <w:spacing w:val="40"/>
          <w:sz w:val="24"/>
          <w:szCs w:val="24"/>
          <w:lang w:bidi="en-US"/>
        </w:rPr>
        <w:t xml:space="preserve"> </w:t>
      </w:r>
      <w:r>
        <w:rPr>
          <w:rFonts w:ascii="Times New Roman" w:hAnsi="Times New Roman" w:eastAsia="Times New Roman" w:cs="Times New Roman"/>
          <w:bCs/>
          <w:i/>
          <w:spacing w:val="-2"/>
          <w:sz w:val="24"/>
          <w:szCs w:val="24"/>
          <w:lang w:bidi="en-US"/>
        </w:rPr>
        <w:t>lugens</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resistance genes derived from a durable resistant PTB33 rice variety (</w:t>
      </w:r>
      <w:r>
        <w:rPr>
          <w:rFonts w:ascii="Times New Roman" w:hAnsi="Times New Roman" w:eastAsia="Times New Roman" w:cs="Times New Roman"/>
          <w:bCs/>
          <w:i/>
          <w:sz w:val="24"/>
          <w:szCs w:val="24"/>
          <w:lang w:bidi="en-US"/>
        </w:rPr>
        <w:t>Oryza sativa</w:t>
      </w:r>
      <w:r>
        <w:rPr>
          <w:rFonts w:ascii="Times New Roman" w:hAnsi="Times New Roman" w:eastAsia="Times New Roman" w:cs="Times New Roman"/>
          <w:bCs/>
          <w:sz w:val="24"/>
          <w:szCs w:val="24"/>
          <w:lang w:bidi="en-US"/>
        </w:rPr>
        <w:t xml:space="preserve">). </w:t>
      </w:r>
      <w:r>
        <w:rPr>
          <w:rFonts w:ascii="Times New Roman" w:hAnsi="Times New Roman" w:eastAsia="Times New Roman" w:cs="Times New Roman"/>
          <w:bCs/>
          <w:iCs/>
          <w:sz w:val="24"/>
          <w:szCs w:val="24"/>
          <w:lang w:bidi="en-US"/>
        </w:rPr>
        <w:t>Plant Breed</w:t>
      </w:r>
      <w:r>
        <w:rPr>
          <w:rFonts w:ascii="Times New Roman" w:hAnsi="Times New Roman" w:eastAsia="Times New Roman" w:cs="Times New Roman"/>
          <w:bCs/>
          <w:sz w:val="24"/>
          <w:szCs w:val="24"/>
          <w:lang w:bidi="en-US"/>
        </w:rPr>
        <w:t xml:space="preserve"> 140(6):981-989. </w:t>
      </w:r>
      <w:r>
        <w:fldChar w:fldCharType="begin"/>
      </w:r>
      <w:r>
        <w:instrText xml:space="preserve"> HYPERLINK "https://doi.org/10.1111/pbr.12980" </w:instrText>
      </w:r>
      <w:r>
        <w:fldChar w:fldCharType="separate"/>
      </w:r>
      <w:r>
        <w:rPr>
          <w:rStyle w:val="19"/>
          <w:rFonts w:ascii="Times New Roman" w:hAnsi="Times New Roman" w:eastAsia="Times New Roman" w:cs="Times New Roman"/>
          <w:bCs/>
          <w:sz w:val="24"/>
          <w:szCs w:val="24"/>
          <w:lang w:bidi="en-US"/>
        </w:rPr>
        <w:t>https://doi.org/10.1111/pbr.12980</w:t>
      </w:r>
      <w:r>
        <w:rPr>
          <w:rStyle w:val="19"/>
          <w:rFonts w:ascii="Times New Roman" w:hAnsi="Times New Roman" w:eastAsia="Times New Roman" w:cs="Times New Roman"/>
          <w:bCs/>
          <w:sz w:val="24"/>
          <w:szCs w:val="24"/>
          <w:lang w:bidi="en-US"/>
        </w:rPr>
        <w:fldChar w:fldCharType="end"/>
      </w:r>
    </w:p>
    <w:p w14:paraId="36276443">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Doyle</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JJ</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Doyle</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JL</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1987)</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A</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rapid</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DNA</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isolation</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procedure</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for</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small quantities of fresh leaf tissue, Phytochem Bull 19:11-15.</w:t>
      </w:r>
    </w:p>
    <w:p w14:paraId="203E2380">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Du B, Chen R, Guo J, He G (2020) Current understanding of the genomic, genetic, and molecular control of insect resistance in rice. Mol breed 40(2):24. </w:t>
      </w:r>
      <w:r>
        <w:fldChar w:fldCharType="begin"/>
      </w:r>
      <w:r>
        <w:instrText xml:space="preserve"> HYPERLINK "https://doi.org/10.1007/s11032-020-1103-3" </w:instrText>
      </w:r>
      <w:r>
        <w:fldChar w:fldCharType="separate"/>
      </w:r>
      <w:r>
        <w:rPr>
          <w:rStyle w:val="19"/>
          <w:rFonts w:ascii="Times New Roman" w:hAnsi="Times New Roman" w:eastAsia="Times New Roman" w:cs="Times New Roman"/>
          <w:bCs/>
          <w:sz w:val="24"/>
          <w:szCs w:val="24"/>
          <w:lang w:bidi="en-US"/>
        </w:rPr>
        <w:t>https://doi.org/10.1007/s11032-020-1103-3</w:t>
      </w:r>
      <w:r>
        <w:rPr>
          <w:rStyle w:val="19"/>
          <w:rFonts w:ascii="Times New Roman" w:hAnsi="Times New Roman" w:eastAsia="Times New Roman" w:cs="Times New Roman"/>
          <w:bCs/>
          <w:sz w:val="24"/>
          <w:szCs w:val="24"/>
          <w:lang w:bidi="en-US"/>
        </w:rPr>
        <w:fldChar w:fldCharType="end"/>
      </w:r>
    </w:p>
    <w:p w14:paraId="0AE4B215">
      <w:pPr>
        <w:pStyle w:val="48"/>
        <w:shd w:val="clear" w:color="auto" w:fill="FFFFFF"/>
        <w:spacing w:before="0" w:beforeAutospacing="0" w:after="0" w:afterAutospacing="0" w:line="360" w:lineRule="auto"/>
        <w:ind w:left="720" w:hanging="720"/>
        <w:jc w:val="both"/>
        <w:rPr>
          <w:bCs/>
          <w:color w:val="222222"/>
        </w:rPr>
      </w:pPr>
      <w:r>
        <w:rPr>
          <w:bCs/>
          <w:color w:val="222222"/>
        </w:rPr>
        <w:t>Fujita, D, Kohli, A, Horgan, F.G. (2013) Rice Resistance to Planthoppers and Leafhoppers. </w:t>
      </w:r>
      <w:r>
        <w:rPr>
          <w:rStyle w:val="49"/>
          <w:rFonts w:eastAsiaTheme="majorEastAsia"/>
          <w:bCs/>
          <w:i/>
          <w:iCs/>
          <w:color w:val="222222"/>
        </w:rPr>
        <w:t>Crit. Rev. Plant Sci.</w:t>
      </w:r>
      <w:r>
        <w:rPr>
          <w:bCs/>
          <w:color w:val="222222"/>
        </w:rPr>
        <w:t xml:space="preserve"> 32: 162–191.</w:t>
      </w:r>
    </w:p>
    <w:p w14:paraId="0290752C">
      <w:pPr>
        <w:spacing w:after="0" w:line="360" w:lineRule="auto"/>
        <w:ind w:left="720" w:hanging="720"/>
        <w:jc w:val="both"/>
        <w:rPr>
          <w:rFonts w:ascii="Times New Roman" w:hAnsi="Times New Roman" w:eastAsia="Calibri" w:cs="Times New Roman"/>
          <w:bCs/>
          <w:sz w:val="24"/>
          <w:szCs w:val="24"/>
        </w:rPr>
      </w:pPr>
      <w:r>
        <w:rPr>
          <w:rFonts w:ascii="Times New Roman" w:hAnsi="Times New Roman" w:eastAsia="Calibri" w:cs="Times New Roman"/>
          <w:bCs/>
          <w:sz w:val="24"/>
          <w:szCs w:val="24"/>
        </w:rPr>
        <w:t>Ginwal HS, Mittal N (2010</w:t>
      </w:r>
      <w:r>
        <w:rPr>
          <w:rFonts w:ascii="Times New Roman" w:hAnsi="Times New Roman" w:eastAsia="Times New Roman" w:cs="Times New Roman"/>
          <w:bCs/>
          <w:sz w:val="24"/>
          <w:szCs w:val="24"/>
          <w:lang w:bidi="en-US"/>
        </w:rPr>
        <w:t>)</w:t>
      </w:r>
      <w:r>
        <w:rPr>
          <w:rFonts w:ascii="Times New Roman" w:hAnsi="Times New Roman" w:eastAsia="Calibri" w:cs="Times New Roman"/>
          <w:bCs/>
          <w:sz w:val="24"/>
          <w:szCs w:val="24"/>
        </w:rPr>
        <w:t xml:space="preserve"> An efficient genomic DNA isolation protocol for RAPD and SSR analysis in </w:t>
      </w:r>
      <w:r>
        <w:rPr>
          <w:rFonts w:ascii="Times New Roman" w:hAnsi="Times New Roman" w:eastAsia="Calibri" w:cs="Times New Roman"/>
          <w:bCs/>
          <w:i/>
          <w:sz w:val="24"/>
          <w:szCs w:val="24"/>
        </w:rPr>
        <w:t xml:space="preserve">Acorus calamus </w:t>
      </w:r>
      <w:r>
        <w:rPr>
          <w:rFonts w:ascii="Times New Roman" w:hAnsi="Times New Roman" w:eastAsia="Calibri" w:cs="Times New Roman"/>
          <w:bCs/>
          <w:sz w:val="24"/>
          <w:szCs w:val="24"/>
        </w:rPr>
        <w:t xml:space="preserve">L. </w:t>
      </w:r>
      <w:r>
        <w:rPr>
          <w:rFonts w:ascii="Times New Roman" w:hAnsi="Times New Roman" w:eastAsia="Calibri" w:cs="Times New Roman"/>
          <w:bCs/>
          <w:iCs/>
          <w:sz w:val="24"/>
          <w:szCs w:val="24"/>
        </w:rPr>
        <w:t>Indian J Biotechnol</w:t>
      </w:r>
      <w:r>
        <w:rPr>
          <w:rFonts w:ascii="Times New Roman" w:hAnsi="Times New Roman" w:eastAsia="Calibri" w:cs="Times New Roman"/>
          <w:bCs/>
          <w:sz w:val="24"/>
          <w:szCs w:val="24"/>
        </w:rPr>
        <w:t xml:space="preserve"> 9(2): </w:t>
      </w:r>
      <w:r>
        <w:rPr>
          <w:rFonts w:ascii="Times New Roman" w:hAnsi="Times New Roman" w:eastAsia="Calibri" w:cs="Times New Roman"/>
          <w:bCs/>
          <w:spacing w:val="-2"/>
          <w:sz w:val="24"/>
          <w:szCs w:val="24"/>
        </w:rPr>
        <w:t>213-216.</w:t>
      </w:r>
    </w:p>
    <w:p w14:paraId="7AEBCC88">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Hu J, Xiao C, Cheng MX, Gao GJ, Zhang QL, He YQ (2015b) A</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 xml:space="preserve">new finely mapped </w:t>
      </w:r>
      <w:r>
        <w:rPr>
          <w:rFonts w:ascii="Times New Roman" w:hAnsi="Times New Roman" w:eastAsia="Times New Roman" w:cs="Times New Roman"/>
          <w:bCs/>
          <w:i/>
          <w:sz w:val="24"/>
          <w:szCs w:val="24"/>
          <w:lang w:bidi="en-US"/>
        </w:rPr>
        <w:t xml:space="preserve">Oryza australiensis </w:t>
      </w:r>
      <w:r>
        <w:rPr>
          <w:rFonts w:ascii="Times New Roman" w:hAnsi="Times New Roman" w:eastAsia="Times New Roman" w:cs="Times New Roman"/>
          <w:bCs/>
          <w:sz w:val="24"/>
          <w:szCs w:val="24"/>
          <w:lang w:bidi="en-US"/>
        </w:rPr>
        <w:t>derived QTL in rice confers</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 xml:space="preserve">resistance to brown planthopper. </w:t>
      </w:r>
      <w:r>
        <w:rPr>
          <w:rFonts w:ascii="Times New Roman" w:hAnsi="Times New Roman" w:eastAsia="Times New Roman" w:cs="Times New Roman"/>
          <w:bCs/>
          <w:iCs/>
          <w:sz w:val="24"/>
          <w:szCs w:val="24"/>
          <w:lang w:bidi="en-US"/>
        </w:rPr>
        <w:t>Gene</w:t>
      </w:r>
      <w:r>
        <w:rPr>
          <w:rFonts w:ascii="Times New Roman" w:hAnsi="Times New Roman" w:eastAsia="Times New Roman" w:cs="Times New Roman"/>
          <w:bCs/>
          <w:sz w:val="24"/>
          <w:szCs w:val="24"/>
          <w:lang w:bidi="en-US"/>
        </w:rPr>
        <w:t xml:space="preserve"> 561(1):132-137. </w:t>
      </w:r>
      <w:r>
        <w:fldChar w:fldCharType="begin"/>
      </w:r>
      <w:r>
        <w:instrText xml:space="preserve"> HYPERLINK "https://doi.org/10.1016/j.gene.2015.02.026" </w:instrText>
      </w:r>
      <w:r>
        <w:fldChar w:fldCharType="separate"/>
      </w:r>
      <w:r>
        <w:rPr>
          <w:rStyle w:val="19"/>
          <w:rFonts w:ascii="Times New Roman" w:hAnsi="Times New Roman" w:eastAsia="Times New Roman" w:cs="Times New Roman"/>
          <w:bCs/>
          <w:sz w:val="24"/>
          <w:szCs w:val="24"/>
          <w:lang w:bidi="en-US"/>
        </w:rPr>
        <w:t>https://doi.org/10.1016/j.gene.2015.02.026</w:t>
      </w:r>
      <w:r>
        <w:rPr>
          <w:rStyle w:val="19"/>
          <w:rFonts w:ascii="Times New Roman" w:hAnsi="Times New Roman" w:eastAsia="Times New Roman" w:cs="Times New Roman"/>
          <w:bCs/>
          <w:sz w:val="24"/>
          <w:szCs w:val="24"/>
          <w:lang w:bidi="en-US"/>
        </w:rPr>
        <w:fldChar w:fldCharType="end"/>
      </w:r>
    </w:p>
    <w:p w14:paraId="43127C6A">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Huang D, Qiu Y, Zhang Y, Huang F, Meng J, Wei S, Li R, Chen B (2013) Fine mapping and characterization of </w:t>
      </w:r>
      <w:r>
        <w:rPr>
          <w:rFonts w:ascii="Times New Roman" w:hAnsi="Times New Roman" w:eastAsia="Times New Roman" w:cs="Times New Roman"/>
          <w:bCs/>
          <w:i/>
          <w:sz w:val="24"/>
          <w:szCs w:val="24"/>
          <w:lang w:bidi="en-US"/>
        </w:rPr>
        <w:t>BPH27</w:t>
      </w:r>
      <w:r>
        <w:rPr>
          <w:rFonts w:ascii="Times New Roman" w:hAnsi="Times New Roman" w:eastAsia="Times New Roman" w:cs="Times New Roman"/>
          <w:bCs/>
          <w:sz w:val="24"/>
          <w:szCs w:val="24"/>
          <w:lang w:bidi="en-US"/>
        </w:rPr>
        <w:t>, a brown planthopper resistance gene from wild rice (</w:t>
      </w:r>
      <w:r>
        <w:rPr>
          <w:rFonts w:ascii="Times New Roman" w:hAnsi="Times New Roman" w:eastAsia="Times New Roman" w:cs="Times New Roman"/>
          <w:bCs/>
          <w:i/>
          <w:sz w:val="24"/>
          <w:szCs w:val="24"/>
          <w:lang w:bidi="en-US"/>
        </w:rPr>
        <w:t xml:space="preserve">Oryza rufipogon </w:t>
      </w:r>
      <w:r>
        <w:rPr>
          <w:rFonts w:ascii="Times New Roman" w:hAnsi="Times New Roman" w:eastAsia="Times New Roman" w:cs="Times New Roman"/>
          <w:bCs/>
          <w:sz w:val="24"/>
          <w:szCs w:val="24"/>
          <w:lang w:bidi="en-US"/>
        </w:rPr>
        <w:t>Griff.).</w:t>
      </w:r>
      <w:r>
        <w:rPr>
          <w:rFonts w:ascii="Times New Roman" w:hAnsi="Times New Roman" w:eastAsia="Times New Roman" w:cs="Times New Roman"/>
          <w:bCs/>
          <w:spacing w:val="-4"/>
          <w:sz w:val="24"/>
          <w:szCs w:val="24"/>
          <w:lang w:bidi="en-US"/>
        </w:rPr>
        <w:t xml:space="preserve"> </w:t>
      </w:r>
      <w:r>
        <w:rPr>
          <w:rFonts w:ascii="Times New Roman" w:hAnsi="Times New Roman" w:eastAsia="Times New Roman" w:cs="Times New Roman"/>
          <w:bCs/>
          <w:iCs/>
          <w:sz w:val="24"/>
          <w:szCs w:val="24"/>
          <w:lang w:bidi="en-US"/>
        </w:rPr>
        <w:t>Theoret Appl</w:t>
      </w:r>
      <w:r>
        <w:rPr>
          <w:rFonts w:ascii="Times New Roman" w:hAnsi="Times New Roman" w:eastAsia="Times New Roman" w:cs="Times New Roman"/>
          <w:bCs/>
          <w:iCs/>
          <w:spacing w:val="80"/>
          <w:sz w:val="24"/>
          <w:szCs w:val="24"/>
          <w:lang w:bidi="en-US"/>
        </w:rPr>
        <w:t xml:space="preserve"> </w:t>
      </w:r>
      <w:r>
        <w:rPr>
          <w:rFonts w:ascii="Times New Roman" w:hAnsi="Times New Roman" w:eastAsia="Times New Roman" w:cs="Times New Roman"/>
          <w:bCs/>
          <w:iCs/>
          <w:sz w:val="24"/>
          <w:szCs w:val="24"/>
          <w:lang w:bidi="en-US"/>
        </w:rPr>
        <w:t>Genet</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126(1):219-229. </w:t>
      </w:r>
      <w:r>
        <w:fldChar w:fldCharType="begin"/>
      </w:r>
      <w:r>
        <w:instrText xml:space="preserve"> HYPERLINK "https://doi.org/10.1007/s00122-012-1975-7" </w:instrText>
      </w:r>
      <w:r>
        <w:fldChar w:fldCharType="separate"/>
      </w:r>
      <w:r>
        <w:rPr>
          <w:rStyle w:val="19"/>
          <w:rFonts w:ascii="Times New Roman" w:hAnsi="Times New Roman" w:eastAsia="Times New Roman" w:cs="Times New Roman"/>
          <w:bCs/>
          <w:sz w:val="24"/>
          <w:szCs w:val="24"/>
          <w:lang w:bidi="en-US"/>
        </w:rPr>
        <w:t>https://doi.org/10.1007/s00122-012-1975-7</w:t>
      </w:r>
      <w:r>
        <w:rPr>
          <w:rStyle w:val="19"/>
          <w:rFonts w:ascii="Times New Roman" w:hAnsi="Times New Roman" w:eastAsia="Times New Roman" w:cs="Times New Roman"/>
          <w:bCs/>
          <w:sz w:val="24"/>
          <w:szCs w:val="24"/>
          <w:lang w:bidi="en-US"/>
        </w:rPr>
        <w:fldChar w:fldCharType="end"/>
      </w:r>
    </w:p>
    <w:p w14:paraId="373BB46B">
      <w:pPr>
        <w:widowControl w:val="0"/>
        <w:autoSpaceDE w:val="0"/>
        <w:autoSpaceDN w:val="0"/>
        <w:spacing w:after="0" w:line="360" w:lineRule="auto"/>
        <w:ind w:left="720" w:hanging="720"/>
        <w:jc w:val="both"/>
        <w:rPr>
          <w:rFonts w:ascii="Times New Roman" w:hAnsi="Times New Roman" w:cs="Times New Roman"/>
          <w:bCs/>
          <w:sz w:val="24"/>
          <w:szCs w:val="24"/>
        </w:rPr>
      </w:pPr>
      <w:r>
        <w:rPr>
          <w:rFonts w:ascii="Times New Roman" w:hAnsi="Times New Roman" w:eastAsia="Times New Roman" w:cs="Times New Roman"/>
          <w:bCs/>
          <w:sz w:val="24"/>
          <w:szCs w:val="24"/>
          <w:lang w:bidi="en-US"/>
        </w:rPr>
        <w:t xml:space="preserve">Jairin J, Phengrat K, Teangdeerith S, Vanavichit A, Toojinda T (2007) Mapping of a broad-spectrum brown planthopper resistance gene, </w:t>
      </w:r>
      <w:r>
        <w:rPr>
          <w:rFonts w:ascii="Times New Roman" w:hAnsi="Times New Roman" w:eastAsia="Times New Roman" w:cs="Times New Roman"/>
          <w:bCs/>
          <w:i/>
          <w:sz w:val="24"/>
          <w:szCs w:val="24"/>
          <w:lang w:bidi="en-US"/>
        </w:rPr>
        <w:t xml:space="preserve">Bph3, </w:t>
      </w:r>
      <w:r>
        <w:rPr>
          <w:rFonts w:ascii="Times New Roman" w:hAnsi="Times New Roman" w:eastAsia="Times New Roman" w:cs="Times New Roman"/>
          <w:bCs/>
          <w:sz w:val="24"/>
          <w:szCs w:val="24"/>
          <w:lang w:bidi="en-US"/>
        </w:rPr>
        <w:t xml:space="preserve">on rice chromosome 6. </w:t>
      </w:r>
      <w:r>
        <w:rPr>
          <w:rFonts w:ascii="Times New Roman" w:hAnsi="Times New Roman" w:eastAsia="Times New Roman" w:cs="Times New Roman"/>
          <w:bCs/>
          <w:iCs/>
          <w:sz w:val="24"/>
          <w:szCs w:val="24"/>
          <w:lang w:bidi="en-US"/>
        </w:rPr>
        <w:t>Mol Breed</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19(1):35-44. </w:t>
      </w:r>
      <w:r>
        <w:fldChar w:fldCharType="begin"/>
      </w:r>
      <w:r>
        <w:instrText xml:space="preserve"> HYPERLINK "https://doi.org/10.1007/s11032-006-9040-3" </w:instrText>
      </w:r>
      <w:r>
        <w:fldChar w:fldCharType="separate"/>
      </w:r>
      <w:r>
        <w:rPr>
          <w:rStyle w:val="19"/>
          <w:rFonts w:ascii="Times New Roman" w:hAnsi="Times New Roman" w:eastAsia="Times New Roman" w:cs="Times New Roman"/>
          <w:bCs/>
          <w:sz w:val="24"/>
          <w:szCs w:val="24"/>
          <w:lang w:bidi="en-US"/>
        </w:rPr>
        <w:t>https://doi.org/10.1007/s11032-006-9040-3</w:t>
      </w:r>
      <w:r>
        <w:rPr>
          <w:rStyle w:val="19"/>
          <w:rFonts w:ascii="Times New Roman" w:hAnsi="Times New Roman" w:eastAsia="Times New Roman" w:cs="Times New Roman"/>
          <w:bCs/>
          <w:sz w:val="24"/>
          <w:szCs w:val="24"/>
          <w:lang w:bidi="en-US"/>
        </w:rPr>
        <w:fldChar w:fldCharType="end"/>
      </w:r>
    </w:p>
    <w:p w14:paraId="08853269">
      <w:pPr>
        <w:widowControl w:val="0"/>
        <w:autoSpaceDE w:val="0"/>
        <w:autoSpaceDN w:val="0"/>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Jairin J, Sansen K, Wonboon W, Kothcharark J (2010) Detection of a brown planthopper resistance gene </w:t>
      </w:r>
      <w:r>
        <w:rPr>
          <w:rFonts w:ascii="Times New Roman" w:hAnsi="Times New Roman" w:cs="Times New Roman"/>
          <w:bCs/>
          <w:i/>
          <w:iCs/>
          <w:sz w:val="24"/>
          <w:szCs w:val="24"/>
        </w:rPr>
        <w:t>bph4</w:t>
      </w:r>
      <w:r>
        <w:rPr>
          <w:rFonts w:ascii="Times New Roman" w:hAnsi="Times New Roman" w:cs="Times New Roman"/>
          <w:bCs/>
          <w:sz w:val="24"/>
          <w:szCs w:val="24"/>
        </w:rPr>
        <w:t xml:space="preserve"> at the same chromosomal position of </w:t>
      </w:r>
      <w:r>
        <w:rPr>
          <w:rFonts w:ascii="Times New Roman" w:hAnsi="Times New Roman" w:cs="Times New Roman"/>
          <w:bCs/>
          <w:i/>
          <w:iCs/>
          <w:sz w:val="24"/>
          <w:szCs w:val="24"/>
        </w:rPr>
        <w:t>Bph3</w:t>
      </w:r>
      <w:r>
        <w:rPr>
          <w:rFonts w:ascii="Times New Roman" w:hAnsi="Times New Roman" w:cs="Times New Roman"/>
          <w:bCs/>
          <w:sz w:val="24"/>
          <w:szCs w:val="24"/>
        </w:rPr>
        <w:t xml:space="preserve"> using two different genetic backgrounds of rice. Breed Sci 60: 71-75. </w:t>
      </w:r>
      <w:r>
        <w:fldChar w:fldCharType="begin"/>
      </w:r>
      <w:r>
        <w:instrText xml:space="preserve"> HYPERLINK "https://doi.org/10.1270/jsbbs.60.71" </w:instrText>
      </w:r>
      <w:r>
        <w:fldChar w:fldCharType="separate"/>
      </w:r>
      <w:r>
        <w:rPr>
          <w:rStyle w:val="19"/>
          <w:rFonts w:ascii="Times New Roman" w:hAnsi="Times New Roman" w:cs="Times New Roman"/>
          <w:bCs/>
          <w:sz w:val="24"/>
          <w:szCs w:val="24"/>
        </w:rPr>
        <w:t>https://doi.org/10.1270/jsbbs.60.71</w:t>
      </w:r>
      <w:r>
        <w:rPr>
          <w:rStyle w:val="19"/>
          <w:rFonts w:ascii="Times New Roman" w:hAnsi="Times New Roman" w:cs="Times New Roman"/>
          <w:bCs/>
          <w:sz w:val="24"/>
          <w:szCs w:val="24"/>
        </w:rPr>
        <w:fldChar w:fldCharType="end"/>
      </w:r>
    </w:p>
    <w:p w14:paraId="78EB88D5">
      <w:pPr>
        <w:pStyle w:val="50"/>
        <w:shd w:val="clear" w:color="auto" w:fill="FFFFFF"/>
        <w:spacing w:before="0" w:beforeAutospacing="0" w:after="0" w:afterAutospacing="0" w:line="360" w:lineRule="auto"/>
        <w:ind w:left="720" w:hanging="720"/>
        <w:jc w:val="both"/>
        <w:rPr>
          <w:bCs/>
          <w:color w:val="222222"/>
        </w:rPr>
      </w:pPr>
      <w:r>
        <w:rPr>
          <w:bCs/>
          <w:color w:val="222222"/>
        </w:rPr>
        <w:t>Jena, K.K, Kim, SM (2010) Current Status of Brown Planthopper (BPH) Resistance and Genetics. </w:t>
      </w:r>
      <w:r>
        <w:rPr>
          <w:rStyle w:val="49"/>
          <w:rFonts w:eastAsiaTheme="majorEastAsia"/>
          <w:bCs/>
          <w:i/>
          <w:iCs/>
          <w:color w:val="222222"/>
        </w:rPr>
        <w:t>Rice</w:t>
      </w:r>
      <w:r>
        <w:rPr>
          <w:bCs/>
          <w:color w:val="222222"/>
        </w:rPr>
        <w:t xml:space="preserve">. </w:t>
      </w:r>
      <w:r>
        <w:rPr>
          <w:rStyle w:val="49"/>
          <w:rFonts w:eastAsiaTheme="majorEastAsia"/>
          <w:bCs/>
          <w:i/>
          <w:iCs/>
          <w:color w:val="222222"/>
        </w:rPr>
        <w:t>3</w:t>
      </w:r>
      <w:r>
        <w:rPr>
          <w:bCs/>
          <w:color w:val="222222"/>
        </w:rPr>
        <w:t xml:space="preserve">: 61–171. </w:t>
      </w:r>
    </w:p>
    <w:p w14:paraId="7EED5766">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Kawaguchi M, Murata K, Ishii T, Takumi S, Mori N, Nakamura C (2001) Assignment</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of a</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brown</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planthopper</w:t>
      </w:r>
      <w:r>
        <w:rPr>
          <w:rFonts w:ascii="Times New Roman" w:hAnsi="Times New Roman" w:eastAsia="Times New Roman" w:cs="Times New Roman"/>
          <w:bCs/>
          <w:spacing w:val="-4"/>
          <w:sz w:val="24"/>
          <w:szCs w:val="24"/>
          <w:lang w:bidi="en-US"/>
        </w:rPr>
        <w:t xml:space="preserve"> </w:t>
      </w:r>
      <w:r>
        <w:rPr>
          <w:rFonts w:ascii="Times New Roman" w:hAnsi="Times New Roman" w:eastAsia="Times New Roman" w:cs="Times New Roman"/>
          <w:bCs/>
          <w:sz w:val="24"/>
          <w:szCs w:val="24"/>
          <w:lang w:bidi="en-US"/>
        </w:rPr>
        <w:t>(</w:t>
      </w:r>
      <w:r>
        <w:rPr>
          <w:rFonts w:ascii="Times New Roman" w:hAnsi="Times New Roman" w:eastAsia="Times New Roman" w:cs="Times New Roman"/>
          <w:bCs/>
          <w:i/>
          <w:sz w:val="24"/>
          <w:szCs w:val="24"/>
          <w:lang w:bidi="en-US"/>
        </w:rPr>
        <w:t>Nilaparvata lugens</w:t>
      </w:r>
      <w:r>
        <w:rPr>
          <w:rFonts w:ascii="Times New Roman" w:hAnsi="Times New Roman" w:eastAsia="Times New Roman" w:cs="Times New Roman"/>
          <w:bCs/>
          <w:i/>
          <w:spacing w:val="-1"/>
          <w:sz w:val="24"/>
          <w:szCs w:val="24"/>
          <w:lang w:bidi="en-US"/>
        </w:rPr>
        <w:t xml:space="preserve"> </w:t>
      </w:r>
      <w:r>
        <w:rPr>
          <w:rFonts w:ascii="Times New Roman" w:hAnsi="Times New Roman" w:eastAsia="Times New Roman" w:cs="Times New Roman"/>
          <w:bCs/>
          <w:sz w:val="24"/>
          <w:szCs w:val="24"/>
          <w:lang w:bidi="en-US"/>
        </w:rPr>
        <w:t>Stål)</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 xml:space="preserve">resistance gene </w:t>
      </w:r>
      <w:r>
        <w:rPr>
          <w:rFonts w:ascii="Times New Roman" w:hAnsi="Times New Roman" w:eastAsia="Times New Roman" w:cs="Times New Roman"/>
          <w:bCs/>
          <w:i/>
          <w:sz w:val="24"/>
          <w:szCs w:val="24"/>
          <w:lang w:bidi="en-US"/>
        </w:rPr>
        <w:t xml:space="preserve">bph4 </w:t>
      </w:r>
      <w:r>
        <w:rPr>
          <w:rFonts w:ascii="Times New Roman" w:hAnsi="Times New Roman" w:eastAsia="Times New Roman" w:cs="Times New Roman"/>
          <w:bCs/>
          <w:sz w:val="24"/>
          <w:szCs w:val="24"/>
          <w:lang w:bidi="en-US"/>
        </w:rPr>
        <w:t xml:space="preserve">to the rice chromosome 6. </w:t>
      </w:r>
      <w:r>
        <w:rPr>
          <w:rFonts w:ascii="Times New Roman" w:hAnsi="Times New Roman" w:eastAsia="Times New Roman" w:cs="Times New Roman"/>
          <w:bCs/>
          <w:iCs/>
          <w:sz w:val="24"/>
          <w:szCs w:val="24"/>
          <w:lang w:bidi="en-US"/>
        </w:rPr>
        <w:t>Breed Sci</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51(1):13-18. </w:t>
      </w:r>
      <w:r>
        <w:fldChar w:fldCharType="begin"/>
      </w:r>
      <w:r>
        <w:instrText xml:space="preserve"> HYPERLINK "https://doi.org/10.1270/jsbbs.51.13" </w:instrText>
      </w:r>
      <w:r>
        <w:fldChar w:fldCharType="separate"/>
      </w:r>
      <w:r>
        <w:rPr>
          <w:rStyle w:val="19"/>
          <w:rFonts w:ascii="Times New Roman" w:hAnsi="Times New Roman" w:eastAsia="Times New Roman" w:cs="Times New Roman"/>
          <w:bCs/>
          <w:sz w:val="24"/>
          <w:szCs w:val="24"/>
          <w:lang w:bidi="en-US"/>
        </w:rPr>
        <w:t>https://doi.org/10.1270/jsbbs.51.13</w:t>
      </w:r>
      <w:r>
        <w:rPr>
          <w:rStyle w:val="19"/>
          <w:rFonts w:ascii="Times New Roman" w:hAnsi="Times New Roman" w:eastAsia="Times New Roman" w:cs="Times New Roman"/>
          <w:bCs/>
          <w:sz w:val="24"/>
          <w:szCs w:val="24"/>
          <w:lang w:bidi="en-US"/>
        </w:rPr>
        <w:fldChar w:fldCharType="end"/>
      </w:r>
    </w:p>
    <w:p w14:paraId="723EE634">
      <w:pPr>
        <w:pStyle w:val="50"/>
        <w:shd w:val="clear" w:color="auto" w:fill="FFFFFF"/>
        <w:spacing w:before="0" w:beforeAutospacing="0" w:after="0" w:afterAutospacing="0" w:line="360" w:lineRule="auto"/>
        <w:ind w:left="720" w:hanging="720"/>
        <w:jc w:val="both"/>
        <w:rPr>
          <w:bCs/>
          <w:color w:val="222222"/>
        </w:rPr>
      </w:pPr>
      <w:r>
        <w:rPr>
          <w:bCs/>
          <w:color w:val="222222"/>
        </w:rPr>
        <w:t>Khush, G.S.; Coffman, W.R. (1977) Genetic Evaluation and Utilization (GEU) program. </w:t>
      </w:r>
      <w:r>
        <w:rPr>
          <w:rStyle w:val="49"/>
          <w:rFonts w:eastAsiaTheme="majorEastAsia"/>
          <w:bCs/>
          <w:i/>
          <w:iCs/>
          <w:color w:val="222222"/>
        </w:rPr>
        <w:t>Theor. Appl. Genet.</w:t>
      </w:r>
      <w:r>
        <w:rPr>
          <w:bCs/>
          <w:color w:val="222222"/>
        </w:rPr>
        <w:t> </w:t>
      </w:r>
      <w:r>
        <w:rPr>
          <w:rStyle w:val="49"/>
          <w:rFonts w:eastAsiaTheme="majorEastAsia"/>
          <w:bCs/>
          <w:i/>
          <w:iCs/>
          <w:color w:val="222222"/>
        </w:rPr>
        <w:t>51</w:t>
      </w:r>
      <w:r>
        <w:rPr>
          <w:bCs/>
          <w:color w:val="222222"/>
        </w:rPr>
        <w:t xml:space="preserve">: 97–110. </w:t>
      </w:r>
    </w:p>
    <w:p w14:paraId="7212465C">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Kim</w:t>
      </w:r>
      <w:r>
        <w:rPr>
          <w:rFonts w:ascii="Times New Roman" w:hAnsi="Times New Roman" w:eastAsia="Times New Roman" w:cs="Times New Roman"/>
          <w:bCs/>
          <w:spacing w:val="19"/>
          <w:sz w:val="24"/>
          <w:szCs w:val="24"/>
          <w:lang w:bidi="en-US"/>
        </w:rPr>
        <w:t xml:space="preserve"> </w:t>
      </w:r>
      <w:r>
        <w:rPr>
          <w:rFonts w:ascii="Times New Roman" w:hAnsi="Times New Roman" w:eastAsia="Times New Roman" w:cs="Times New Roman"/>
          <w:bCs/>
          <w:sz w:val="24"/>
          <w:szCs w:val="24"/>
          <w:lang w:bidi="en-US"/>
        </w:rPr>
        <w:t>J,</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An</w:t>
      </w:r>
      <w:r>
        <w:rPr>
          <w:rFonts w:ascii="Times New Roman" w:hAnsi="Times New Roman" w:eastAsia="Times New Roman" w:cs="Times New Roman"/>
          <w:bCs/>
          <w:spacing w:val="20"/>
          <w:sz w:val="24"/>
          <w:szCs w:val="24"/>
          <w:lang w:bidi="en-US"/>
        </w:rPr>
        <w:t xml:space="preserve"> </w:t>
      </w:r>
      <w:r>
        <w:rPr>
          <w:rFonts w:ascii="Times New Roman" w:hAnsi="Times New Roman" w:eastAsia="Times New Roman" w:cs="Times New Roman"/>
          <w:bCs/>
          <w:sz w:val="24"/>
          <w:szCs w:val="24"/>
          <w:lang w:bidi="en-US"/>
        </w:rPr>
        <w:t>X,</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Yang</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K,</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Miao</w:t>
      </w:r>
      <w:r>
        <w:rPr>
          <w:rFonts w:ascii="Times New Roman" w:hAnsi="Times New Roman" w:eastAsia="Times New Roman" w:cs="Times New Roman"/>
          <w:bCs/>
          <w:spacing w:val="22"/>
          <w:sz w:val="24"/>
          <w:szCs w:val="24"/>
          <w:lang w:bidi="en-US"/>
        </w:rPr>
        <w:t xml:space="preserve"> </w:t>
      </w:r>
      <w:r>
        <w:rPr>
          <w:rFonts w:ascii="Times New Roman" w:hAnsi="Times New Roman" w:eastAsia="Times New Roman" w:cs="Times New Roman"/>
          <w:bCs/>
          <w:sz w:val="24"/>
          <w:szCs w:val="24"/>
          <w:lang w:bidi="en-US"/>
        </w:rPr>
        <w:t>S,</w:t>
      </w:r>
      <w:r>
        <w:rPr>
          <w:rFonts w:ascii="Times New Roman" w:hAnsi="Times New Roman" w:eastAsia="Times New Roman" w:cs="Times New Roman"/>
          <w:bCs/>
          <w:spacing w:val="20"/>
          <w:sz w:val="24"/>
          <w:szCs w:val="24"/>
          <w:lang w:bidi="en-US"/>
        </w:rPr>
        <w:t xml:space="preserve"> </w:t>
      </w:r>
      <w:r>
        <w:rPr>
          <w:rFonts w:ascii="Times New Roman" w:hAnsi="Times New Roman" w:eastAsia="Times New Roman" w:cs="Times New Roman"/>
          <w:bCs/>
          <w:sz w:val="24"/>
          <w:szCs w:val="24"/>
          <w:lang w:bidi="en-US"/>
        </w:rPr>
        <w:t>Qin</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Y,</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Hu</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Y,</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Du</w:t>
      </w:r>
      <w:r>
        <w:rPr>
          <w:rFonts w:ascii="Times New Roman" w:hAnsi="Times New Roman" w:eastAsia="Times New Roman" w:cs="Times New Roman"/>
          <w:bCs/>
          <w:spacing w:val="22"/>
          <w:sz w:val="24"/>
          <w:szCs w:val="24"/>
          <w:lang w:bidi="en-US"/>
        </w:rPr>
        <w:t xml:space="preserve"> </w:t>
      </w:r>
      <w:r>
        <w:rPr>
          <w:rFonts w:ascii="Times New Roman" w:hAnsi="Times New Roman" w:eastAsia="Times New Roman" w:cs="Times New Roman"/>
          <w:bCs/>
          <w:sz w:val="24"/>
          <w:szCs w:val="24"/>
          <w:lang w:bidi="en-US"/>
        </w:rPr>
        <w:t>B,</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Zhu</w:t>
      </w:r>
      <w:r>
        <w:rPr>
          <w:rFonts w:ascii="Times New Roman" w:hAnsi="Times New Roman" w:eastAsia="Times New Roman" w:cs="Times New Roman"/>
          <w:bCs/>
          <w:spacing w:val="25"/>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He</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G,</w:t>
      </w:r>
      <w:r>
        <w:rPr>
          <w:rFonts w:ascii="Times New Roman" w:hAnsi="Times New Roman" w:eastAsia="Times New Roman" w:cs="Times New Roman"/>
          <w:bCs/>
          <w:spacing w:val="23"/>
          <w:sz w:val="24"/>
          <w:szCs w:val="24"/>
          <w:lang w:bidi="en-US"/>
        </w:rPr>
        <w:t xml:space="preserve"> </w:t>
      </w:r>
      <w:r>
        <w:rPr>
          <w:rFonts w:ascii="Times New Roman" w:hAnsi="Times New Roman" w:eastAsia="Times New Roman" w:cs="Times New Roman"/>
          <w:bCs/>
          <w:sz w:val="24"/>
          <w:szCs w:val="24"/>
          <w:lang w:bidi="en-US"/>
        </w:rPr>
        <w:t>Chen</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R (2022)</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Molecular</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mapping of a</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new brown</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planthopper</w:t>
      </w:r>
      <w:r>
        <w:rPr>
          <w:rFonts w:ascii="Times New Roman" w:hAnsi="Times New Roman" w:eastAsia="Times New Roman" w:cs="Times New Roman"/>
          <w:bCs/>
          <w:spacing w:val="30"/>
          <w:sz w:val="24"/>
          <w:szCs w:val="24"/>
          <w:lang w:bidi="en-US"/>
        </w:rPr>
        <w:t xml:space="preserve"> </w:t>
      </w:r>
      <w:r>
        <w:rPr>
          <w:rFonts w:ascii="Times New Roman" w:hAnsi="Times New Roman" w:eastAsia="Times New Roman" w:cs="Times New Roman"/>
          <w:bCs/>
          <w:sz w:val="24"/>
          <w:szCs w:val="24"/>
          <w:lang w:bidi="en-US"/>
        </w:rPr>
        <w:t xml:space="preserve">resistance gene </w:t>
      </w:r>
      <w:r>
        <w:rPr>
          <w:rFonts w:ascii="Times New Roman" w:hAnsi="Times New Roman" w:eastAsia="Times New Roman" w:cs="Times New Roman"/>
          <w:bCs/>
          <w:i/>
          <w:sz w:val="24"/>
          <w:szCs w:val="24"/>
          <w:lang w:bidi="en-US"/>
        </w:rPr>
        <w:t xml:space="preserve">Bph43 </w:t>
      </w:r>
      <w:r>
        <w:rPr>
          <w:rFonts w:ascii="Times New Roman" w:hAnsi="Times New Roman" w:eastAsia="Times New Roman" w:cs="Times New Roman"/>
          <w:bCs/>
          <w:sz w:val="24"/>
          <w:szCs w:val="24"/>
          <w:lang w:bidi="en-US"/>
        </w:rPr>
        <w:t>in Rice (</w:t>
      </w:r>
      <w:r>
        <w:rPr>
          <w:rFonts w:ascii="Times New Roman" w:hAnsi="Times New Roman" w:eastAsia="Times New Roman" w:cs="Times New Roman"/>
          <w:bCs/>
          <w:i/>
          <w:sz w:val="24"/>
          <w:szCs w:val="24"/>
          <w:lang w:bidi="en-US"/>
        </w:rPr>
        <w:t xml:space="preserve">Oryza sativa </w:t>
      </w:r>
      <w:r>
        <w:rPr>
          <w:rFonts w:ascii="Times New Roman" w:hAnsi="Times New Roman" w:eastAsia="Times New Roman" w:cs="Times New Roman"/>
          <w:bCs/>
          <w:sz w:val="24"/>
          <w:szCs w:val="24"/>
          <w:lang w:bidi="en-US"/>
        </w:rPr>
        <w:t xml:space="preserve">L.). </w:t>
      </w:r>
      <w:r>
        <w:rPr>
          <w:rFonts w:ascii="Times New Roman" w:hAnsi="Times New Roman" w:eastAsia="Times New Roman" w:cs="Times New Roman"/>
          <w:bCs/>
          <w:iCs/>
          <w:sz w:val="24"/>
          <w:szCs w:val="24"/>
          <w:lang w:bidi="en-US"/>
        </w:rPr>
        <w:t>Agronomy</w:t>
      </w:r>
      <w:r>
        <w:rPr>
          <w:rFonts w:ascii="Times New Roman" w:hAnsi="Times New Roman" w:eastAsia="Times New Roman" w:cs="Times New Roman"/>
          <w:bCs/>
          <w:sz w:val="24"/>
          <w:szCs w:val="24"/>
          <w:lang w:bidi="en-US"/>
        </w:rPr>
        <w:t xml:space="preserve">.12(4):808. </w:t>
      </w:r>
      <w:r>
        <w:fldChar w:fldCharType="begin"/>
      </w:r>
      <w:r>
        <w:instrText xml:space="preserve"> HYPERLINK "https://doi.org/10.3390/agronomy12040808" </w:instrText>
      </w:r>
      <w:r>
        <w:fldChar w:fldCharType="separate"/>
      </w:r>
      <w:r>
        <w:rPr>
          <w:rStyle w:val="19"/>
          <w:rFonts w:ascii="Times New Roman" w:hAnsi="Times New Roman" w:eastAsia="Times New Roman" w:cs="Times New Roman"/>
          <w:bCs/>
          <w:sz w:val="24"/>
          <w:szCs w:val="24"/>
          <w:lang w:bidi="en-US"/>
        </w:rPr>
        <w:t>https://doi.org/10.3390/agronomy12040808</w:t>
      </w:r>
      <w:r>
        <w:rPr>
          <w:rStyle w:val="19"/>
          <w:rFonts w:ascii="Times New Roman" w:hAnsi="Times New Roman" w:eastAsia="Times New Roman" w:cs="Times New Roman"/>
          <w:bCs/>
          <w:sz w:val="24"/>
          <w:szCs w:val="24"/>
          <w:lang w:bidi="en-US"/>
        </w:rPr>
        <w:fldChar w:fldCharType="end"/>
      </w:r>
    </w:p>
    <w:p w14:paraId="42221FCC">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Kumar K, Kaur P, Kishore A, Vikal Y, Singh K, Neelam K (2020) Recent advances in genomics‐assisted breeding of brown planthopper (</w:t>
      </w:r>
      <w:r>
        <w:rPr>
          <w:rFonts w:ascii="Times New Roman" w:hAnsi="Times New Roman" w:eastAsia="Times New Roman" w:cs="Times New Roman"/>
          <w:bCs/>
          <w:i/>
          <w:sz w:val="24"/>
          <w:szCs w:val="24"/>
          <w:lang w:bidi="en-US"/>
        </w:rPr>
        <w:t>Nilaparvata lugens</w:t>
      </w:r>
      <w:r>
        <w:rPr>
          <w:rFonts w:ascii="Times New Roman" w:hAnsi="Times New Roman" w:eastAsia="Times New Roman" w:cs="Times New Roman"/>
          <w:bCs/>
          <w:sz w:val="24"/>
          <w:szCs w:val="24"/>
          <w:lang w:bidi="en-US"/>
        </w:rPr>
        <w:t>) resistance in rice (</w:t>
      </w:r>
      <w:r>
        <w:rPr>
          <w:rFonts w:ascii="Times New Roman" w:hAnsi="Times New Roman" w:eastAsia="Times New Roman" w:cs="Times New Roman"/>
          <w:bCs/>
          <w:i/>
          <w:sz w:val="24"/>
          <w:szCs w:val="24"/>
          <w:lang w:bidi="en-US"/>
        </w:rPr>
        <w:t>Oryza sativa</w:t>
      </w:r>
      <w:r>
        <w:rPr>
          <w:rFonts w:ascii="Times New Roman" w:hAnsi="Times New Roman" w:eastAsia="Times New Roman" w:cs="Times New Roman"/>
          <w:bCs/>
          <w:sz w:val="24"/>
          <w:szCs w:val="24"/>
          <w:lang w:bidi="en-US"/>
        </w:rPr>
        <w:t xml:space="preserve">). </w:t>
      </w:r>
      <w:r>
        <w:rPr>
          <w:rFonts w:ascii="Times New Roman" w:hAnsi="Times New Roman" w:eastAsia="Times New Roman" w:cs="Times New Roman"/>
          <w:bCs/>
          <w:iCs/>
          <w:sz w:val="24"/>
          <w:szCs w:val="24"/>
          <w:lang w:bidi="en-US"/>
        </w:rPr>
        <w:t>Plant Breed</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139(6):1052-1066. </w:t>
      </w:r>
      <w:r>
        <w:fldChar w:fldCharType="begin"/>
      </w:r>
      <w:r>
        <w:instrText xml:space="preserve"> HYPERLINK "https://doi.org/10.1111/pbr.12851" </w:instrText>
      </w:r>
      <w:r>
        <w:fldChar w:fldCharType="separate"/>
      </w:r>
      <w:r>
        <w:rPr>
          <w:rStyle w:val="19"/>
          <w:rFonts w:ascii="Times New Roman" w:hAnsi="Times New Roman" w:eastAsia="Times New Roman" w:cs="Times New Roman"/>
          <w:bCs/>
          <w:sz w:val="24"/>
          <w:szCs w:val="24"/>
          <w:lang w:bidi="en-US"/>
        </w:rPr>
        <w:t>https://doi.org/10.1111/pbr.12851</w:t>
      </w:r>
      <w:r>
        <w:rPr>
          <w:rStyle w:val="19"/>
          <w:rFonts w:ascii="Times New Roman" w:hAnsi="Times New Roman" w:eastAsia="Times New Roman" w:cs="Times New Roman"/>
          <w:bCs/>
          <w:sz w:val="24"/>
          <w:szCs w:val="24"/>
          <w:lang w:bidi="en-US"/>
        </w:rPr>
        <w:fldChar w:fldCharType="end"/>
      </w:r>
    </w:p>
    <w:p w14:paraId="322AB000">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Kumar</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K, Sarao</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PS, Bhatia D,</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Neelam K, Kaur</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A,</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Mangat</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GS, Brar</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 xml:space="preserve">DS, Singh K (2018) High-resolution genetic mapping of a novel brown planthopper resistance locus, </w:t>
      </w:r>
      <w:r>
        <w:rPr>
          <w:rFonts w:ascii="Times New Roman" w:hAnsi="Times New Roman" w:eastAsia="Times New Roman" w:cs="Times New Roman"/>
          <w:bCs/>
          <w:i/>
          <w:sz w:val="24"/>
          <w:szCs w:val="24"/>
          <w:lang w:bidi="en-US"/>
        </w:rPr>
        <w:t xml:space="preserve">Bph34 </w:t>
      </w:r>
      <w:r>
        <w:rPr>
          <w:rFonts w:ascii="Times New Roman" w:hAnsi="Times New Roman" w:eastAsia="Times New Roman" w:cs="Times New Roman"/>
          <w:bCs/>
          <w:sz w:val="24"/>
          <w:szCs w:val="24"/>
          <w:lang w:bidi="en-US"/>
        </w:rPr>
        <w:t xml:space="preserve">in </w:t>
      </w:r>
      <w:r>
        <w:rPr>
          <w:rFonts w:ascii="Times New Roman" w:hAnsi="Times New Roman" w:eastAsia="Times New Roman" w:cs="Times New Roman"/>
          <w:bCs/>
          <w:i/>
          <w:sz w:val="24"/>
          <w:szCs w:val="24"/>
          <w:lang w:bidi="en-US"/>
        </w:rPr>
        <w:t xml:space="preserve">Oryza sativa </w:t>
      </w:r>
      <w:r>
        <w:rPr>
          <w:rFonts w:ascii="Times New Roman" w:hAnsi="Times New Roman" w:eastAsia="Times New Roman" w:cs="Times New Roman"/>
          <w:bCs/>
          <w:sz w:val="24"/>
          <w:szCs w:val="24"/>
          <w:lang w:bidi="en-US"/>
        </w:rPr>
        <w:t xml:space="preserve">L. X </w:t>
      </w:r>
      <w:r>
        <w:rPr>
          <w:rFonts w:ascii="Times New Roman" w:hAnsi="Times New Roman" w:eastAsia="Times New Roman" w:cs="Times New Roman"/>
          <w:bCs/>
          <w:i/>
          <w:sz w:val="24"/>
          <w:szCs w:val="24"/>
          <w:lang w:bidi="en-US"/>
        </w:rPr>
        <w:t xml:space="preserve">Oryza nivara </w:t>
      </w:r>
      <w:r>
        <w:rPr>
          <w:rFonts w:ascii="Times New Roman" w:hAnsi="Times New Roman" w:eastAsia="Times New Roman" w:cs="Times New Roman"/>
          <w:bCs/>
          <w:sz w:val="24"/>
          <w:szCs w:val="24"/>
          <w:lang w:bidi="en-US"/>
        </w:rPr>
        <w:t>(Sharma and Shastry) derived interspecific F2 population.</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iCs/>
          <w:sz w:val="24"/>
          <w:szCs w:val="24"/>
          <w:lang w:bidi="en-US"/>
        </w:rPr>
        <w:t>Theoret Appl Genet</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131(5):1163-1171. </w:t>
      </w:r>
      <w:r>
        <w:fldChar w:fldCharType="begin"/>
      </w:r>
      <w:r>
        <w:instrText xml:space="preserve"> HYPERLINK "https://doi.org/10.1007/s00122-018-3069-7" </w:instrText>
      </w:r>
      <w:r>
        <w:fldChar w:fldCharType="separate"/>
      </w:r>
      <w:r>
        <w:rPr>
          <w:rStyle w:val="19"/>
          <w:rFonts w:ascii="Times New Roman" w:hAnsi="Times New Roman" w:eastAsia="Times New Roman" w:cs="Times New Roman"/>
          <w:bCs/>
          <w:sz w:val="24"/>
          <w:szCs w:val="24"/>
          <w:lang w:bidi="en-US"/>
        </w:rPr>
        <w:t>https://doi.org/10.1007/s00122-018-3069-7</w:t>
      </w:r>
      <w:r>
        <w:rPr>
          <w:rStyle w:val="19"/>
          <w:rFonts w:ascii="Times New Roman" w:hAnsi="Times New Roman" w:eastAsia="Times New Roman" w:cs="Times New Roman"/>
          <w:bCs/>
          <w:sz w:val="24"/>
          <w:szCs w:val="24"/>
          <w:lang w:bidi="en-US"/>
        </w:rPr>
        <w:fldChar w:fldCharType="end"/>
      </w:r>
    </w:p>
    <w:p w14:paraId="2AAEB024">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Li R,</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Li</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z w:val="24"/>
          <w:szCs w:val="24"/>
          <w:lang w:bidi="en-US"/>
        </w:rPr>
        <w:t>Wei</w:t>
      </w:r>
      <w:r>
        <w:rPr>
          <w:rFonts w:ascii="Times New Roman" w:hAnsi="Times New Roman" w:eastAsia="Times New Roman" w:cs="Times New Roman"/>
          <w:bCs/>
          <w:spacing w:val="34"/>
          <w:sz w:val="24"/>
          <w:szCs w:val="24"/>
          <w:lang w:bidi="en-US"/>
        </w:rPr>
        <w:t xml:space="preserve"> </w:t>
      </w:r>
      <w:r>
        <w:rPr>
          <w:rFonts w:ascii="Times New Roman" w:hAnsi="Times New Roman" w:eastAsia="Times New Roman" w:cs="Times New Roman"/>
          <w:bCs/>
          <w:sz w:val="24"/>
          <w:szCs w:val="24"/>
          <w:lang w:bidi="en-US"/>
        </w:rPr>
        <w:t>S,</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Wei</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z w:val="24"/>
          <w:szCs w:val="24"/>
          <w:lang w:bidi="en-US"/>
        </w:rPr>
        <w:t>Y,</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z w:val="24"/>
          <w:szCs w:val="24"/>
          <w:lang w:bidi="en-US"/>
        </w:rPr>
        <w:t>Chen</w:t>
      </w:r>
      <w:r>
        <w:rPr>
          <w:rFonts w:ascii="Times New Roman" w:hAnsi="Times New Roman" w:eastAsia="Times New Roman" w:cs="Times New Roman"/>
          <w:bCs/>
          <w:spacing w:val="34"/>
          <w:sz w:val="24"/>
          <w:szCs w:val="24"/>
          <w:lang w:bidi="en-US"/>
        </w:rPr>
        <w:t xml:space="preserve"> </w:t>
      </w:r>
      <w:r>
        <w:rPr>
          <w:rFonts w:ascii="Times New Roman" w:hAnsi="Times New Roman" w:eastAsia="Times New Roman" w:cs="Times New Roman"/>
          <w:bCs/>
          <w:sz w:val="24"/>
          <w:szCs w:val="24"/>
          <w:lang w:bidi="en-US"/>
        </w:rPr>
        <w:t>Y,</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z w:val="24"/>
          <w:szCs w:val="24"/>
          <w:lang w:bidi="en-US"/>
        </w:rPr>
        <w:t>Bai</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D,</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z w:val="24"/>
          <w:szCs w:val="24"/>
          <w:lang w:bidi="en-US"/>
        </w:rPr>
        <w:t>Yang</w:t>
      </w:r>
      <w:r>
        <w:rPr>
          <w:rFonts w:ascii="Times New Roman" w:hAnsi="Times New Roman" w:eastAsia="Times New Roman" w:cs="Times New Roman"/>
          <w:bCs/>
          <w:spacing w:val="36"/>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Huang</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F,</w:t>
      </w:r>
      <w:r>
        <w:rPr>
          <w:rFonts w:ascii="Times New Roman" w:hAnsi="Times New Roman" w:eastAsia="Times New Roman" w:cs="Times New Roman"/>
          <w:bCs/>
          <w:spacing w:val="37"/>
          <w:sz w:val="24"/>
          <w:szCs w:val="24"/>
          <w:lang w:bidi="en-US"/>
        </w:rPr>
        <w:t xml:space="preserve"> </w:t>
      </w:r>
      <w:r>
        <w:rPr>
          <w:rFonts w:ascii="Times New Roman" w:hAnsi="Times New Roman" w:eastAsia="Times New Roman" w:cs="Times New Roman"/>
          <w:bCs/>
          <w:sz w:val="24"/>
          <w:szCs w:val="24"/>
          <w:lang w:bidi="en-US"/>
        </w:rPr>
        <w:t>Lu</w:t>
      </w:r>
      <w:r>
        <w:rPr>
          <w:rFonts w:ascii="Times New Roman" w:hAnsi="Times New Roman" w:eastAsia="Times New Roman" w:cs="Times New Roman"/>
          <w:bCs/>
          <w:spacing w:val="35"/>
          <w:sz w:val="24"/>
          <w:szCs w:val="24"/>
          <w:lang w:bidi="en-US"/>
        </w:rPr>
        <w:t xml:space="preserve"> </w:t>
      </w:r>
      <w:r>
        <w:rPr>
          <w:rFonts w:ascii="Times New Roman" w:hAnsi="Times New Roman" w:eastAsia="Times New Roman" w:cs="Times New Roman"/>
          <w:bCs/>
          <w:spacing w:val="-5"/>
          <w:sz w:val="24"/>
          <w:szCs w:val="24"/>
          <w:lang w:bidi="en-US"/>
        </w:rPr>
        <w:t xml:space="preserve">W, </w:t>
      </w:r>
      <w:r>
        <w:rPr>
          <w:rFonts w:ascii="Times New Roman" w:hAnsi="Times New Roman" w:eastAsia="Times New Roman" w:cs="Times New Roman"/>
          <w:bCs/>
          <w:sz w:val="24"/>
          <w:szCs w:val="24"/>
          <w:lang w:bidi="en-US"/>
        </w:rPr>
        <w:t>Zhang X, Li X (2006) The evaluation and utilization of new genes for brown planthopper resistance in common wild rice (</w:t>
      </w:r>
      <w:r>
        <w:rPr>
          <w:rFonts w:ascii="Times New Roman" w:hAnsi="Times New Roman" w:eastAsia="Times New Roman" w:cs="Times New Roman"/>
          <w:bCs/>
          <w:i/>
          <w:sz w:val="24"/>
          <w:szCs w:val="24"/>
          <w:lang w:bidi="en-US"/>
        </w:rPr>
        <w:t xml:space="preserve">Oryza rufipogon </w:t>
      </w:r>
      <w:r>
        <w:rPr>
          <w:rFonts w:ascii="Times New Roman" w:hAnsi="Times New Roman" w:eastAsia="Times New Roman" w:cs="Times New Roman"/>
          <w:bCs/>
          <w:sz w:val="24"/>
          <w:szCs w:val="24"/>
          <w:lang w:bidi="en-US"/>
        </w:rPr>
        <w:t xml:space="preserve">Griff.). </w:t>
      </w:r>
      <w:r>
        <w:rPr>
          <w:rFonts w:ascii="Times New Roman" w:hAnsi="Times New Roman" w:eastAsia="Times New Roman" w:cs="Times New Roman"/>
          <w:bCs/>
          <w:iCs/>
          <w:sz w:val="24"/>
          <w:szCs w:val="24"/>
          <w:lang w:bidi="en-US"/>
        </w:rPr>
        <w:t>Mol Pl Breed</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4(3):365-371. </w:t>
      </w:r>
    </w:p>
    <w:p w14:paraId="0AA81B24">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Li Z, Xue Y, Zhou, HLiY, Usman B, Jiao X, Wang X, Liu F, Qin B, Li R, Qiu Y (2019) High-resolution mapping and breeding application of a novel brown planthopper resistance gene derived from wild rice (</w:t>
      </w:r>
      <w:r>
        <w:rPr>
          <w:rFonts w:ascii="Times New Roman" w:hAnsi="Times New Roman" w:eastAsia="Times New Roman" w:cs="Times New Roman"/>
          <w:bCs/>
          <w:i/>
          <w:sz w:val="24"/>
          <w:szCs w:val="24"/>
          <w:lang w:bidi="en-US"/>
        </w:rPr>
        <w:t xml:space="preserve">Oryza rufipogon </w:t>
      </w:r>
      <w:r>
        <w:rPr>
          <w:rFonts w:ascii="Times New Roman" w:hAnsi="Times New Roman" w:eastAsia="Times New Roman" w:cs="Times New Roman"/>
          <w:bCs/>
          <w:sz w:val="24"/>
          <w:szCs w:val="24"/>
          <w:lang w:bidi="en-US"/>
        </w:rPr>
        <w:t xml:space="preserve">Griff). </w:t>
      </w:r>
      <w:r>
        <w:rPr>
          <w:rFonts w:ascii="Times New Roman" w:hAnsi="Times New Roman" w:eastAsia="Times New Roman" w:cs="Times New Roman"/>
          <w:bCs/>
          <w:iCs/>
          <w:sz w:val="24"/>
          <w:szCs w:val="24"/>
          <w:lang w:bidi="en-US"/>
        </w:rPr>
        <w:t>Rice</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12(1):1-13.</w:t>
      </w:r>
      <w:r>
        <w:fldChar w:fldCharType="begin"/>
      </w:r>
      <w:r>
        <w:instrText xml:space="preserve"> HYPERLINK "https://doi.org/10.1186/s12284-019-0289-7" </w:instrText>
      </w:r>
      <w:r>
        <w:fldChar w:fldCharType="separate"/>
      </w:r>
      <w:r>
        <w:rPr>
          <w:rStyle w:val="19"/>
          <w:rFonts w:ascii="Times New Roman" w:hAnsi="Times New Roman" w:eastAsia="Times New Roman" w:cs="Times New Roman"/>
          <w:bCs/>
          <w:sz w:val="24"/>
          <w:szCs w:val="24"/>
          <w:lang w:bidi="en-US"/>
        </w:rPr>
        <w:t>https://doi.org/10.1186/s12284-019-0289-7</w:t>
      </w:r>
      <w:r>
        <w:rPr>
          <w:rStyle w:val="19"/>
          <w:rFonts w:ascii="Times New Roman" w:hAnsi="Times New Roman" w:eastAsia="Times New Roman" w:cs="Times New Roman"/>
          <w:bCs/>
          <w:sz w:val="24"/>
          <w:szCs w:val="24"/>
          <w:lang w:bidi="en-US"/>
        </w:rPr>
        <w:fldChar w:fldCharType="end"/>
      </w:r>
    </w:p>
    <w:p w14:paraId="6E25E12F">
      <w:pPr>
        <w:widowControl w:val="0"/>
        <w:autoSpaceDE w:val="0"/>
        <w:autoSpaceDN w:val="0"/>
        <w:spacing w:before="90"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Liu G, Yan H, Fu Q, Qian Q, Zhang Z, Zhai W, Zhu L (2001) Mapping of a new gene for brown planthopper resistance in cultivated rice introgressed from </w:t>
      </w:r>
      <w:r>
        <w:rPr>
          <w:rFonts w:ascii="Times New Roman" w:hAnsi="Times New Roman" w:eastAsia="Times New Roman" w:cs="Times New Roman"/>
          <w:bCs/>
          <w:i/>
          <w:iCs/>
          <w:sz w:val="24"/>
          <w:szCs w:val="24"/>
          <w:lang w:bidi="en-US"/>
        </w:rPr>
        <w:t>Oryza eichingeri</w:t>
      </w:r>
      <w:r>
        <w:rPr>
          <w:rFonts w:ascii="Times New Roman" w:hAnsi="Times New Roman" w:eastAsia="Times New Roman" w:cs="Times New Roman"/>
          <w:bCs/>
          <w:sz w:val="24"/>
          <w:szCs w:val="24"/>
          <w:lang w:bidi="en-US"/>
        </w:rPr>
        <w:t xml:space="preserve">. Chi Sci Bullet 46: 1459-1462. </w:t>
      </w:r>
      <w:r>
        <w:fldChar w:fldCharType="begin"/>
      </w:r>
      <w:r>
        <w:instrText xml:space="preserve"> HYPERLINK "https://doi.org/10.1007/BF03187031" </w:instrText>
      </w:r>
      <w:r>
        <w:fldChar w:fldCharType="separate"/>
      </w:r>
      <w:r>
        <w:rPr>
          <w:rStyle w:val="19"/>
          <w:rFonts w:ascii="Times New Roman" w:hAnsi="Times New Roman" w:eastAsia="Times New Roman" w:cs="Times New Roman"/>
          <w:bCs/>
          <w:sz w:val="24"/>
          <w:szCs w:val="24"/>
          <w:lang w:bidi="en-US"/>
        </w:rPr>
        <w:t>https://doi.org/10.1007/BF03187031</w:t>
      </w:r>
      <w:r>
        <w:rPr>
          <w:rStyle w:val="19"/>
          <w:rFonts w:ascii="Times New Roman" w:hAnsi="Times New Roman" w:eastAsia="Times New Roman" w:cs="Times New Roman"/>
          <w:bCs/>
          <w:sz w:val="24"/>
          <w:szCs w:val="24"/>
          <w:lang w:bidi="en-US"/>
        </w:rPr>
        <w:fldChar w:fldCharType="end"/>
      </w:r>
    </w:p>
    <w:p w14:paraId="3E3CAF40">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Matsumura M, Takeuchi H, Satoh M, Sanada MS, Otuka A, Watanabe T, Thanh DV (2009) Current status of insecticides resistance in planthoppers in Asia. International Rice Research Institute. 2:233-234.</w:t>
      </w:r>
    </w:p>
    <w:p w14:paraId="391C08BC">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Min S, Lee SW, Choi BR, Lee SH, Kwon DH (2014) Insecticide resistance monitoring and correlation analysis to select appropriate insecticides</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 xml:space="preserve">against </w:t>
      </w:r>
      <w:r>
        <w:rPr>
          <w:rFonts w:ascii="Times New Roman" w:hAnsi="Times New Roman" w:eastAsia="Times New Roman" w:cs="Times New Roman"/>
          <w:bCs/>
          <w:i/>
          <w:sz w:val="24"/>
          <w:szCs w:val="24"/>
          <w:lang w:bidi="en-US"/>
        </w:rPr>
        <w:t xml:space="preserve">Nilaparvata lugens </w:t>
      </w:r>
      <w:r>
        <w:rPr>
          <w:rFonts w:ascii="Times New Roman" w:hAnsi="Times New Roman" w:eastAsia="Times New Roman" w:cs="Times New Roman"/>
          <w:bCs/>
          <w:sz w:val="24"/>
          <w:szCs w:val="24"/>
          <w:lang w:bidi="en-US"/>
        </w:rPr>
        <w:t>(Stål), a migratory</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pest in Korea.</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iCs/>
          <w:sz w:val="24"/>
          <w:szCs w:val="24"/>
          <w:lang w:bidi="en-US"/>
        </w:rPr>
        <w:t>J Asia-Pacific Entomol</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17(4):711-716. </w:t>
      </w:r>
      <w:r>
        <w:fldChar w:fldCharType="begin"/>
      </w:r>
      <w:r>
        <w:instrText xml:space="preserve"> HYPERLINK "https://doi.org/10.1016/j.aspen.2014.07.005" </w:instrText>
      </w:r>
      <w:r>
        <w:fldChar w:fldCharType="separate"/>
      </w:r>
      <w:r>
        <w:rPr>
          <w:rStyle w:val="19"/>
          <w:rFonts w:ascii="Times New Roman" w:hAnsi="Times New Roman" w:eastAsia="Times New Roman" w:cs="Times New Roman"/>
          <w:bCs/>
          <w:sz w:val="24"/>
          <w:szCs w:val="24"/>
          <w:lang w:bidi="en-US"/>
        </w:rPr>
        <w:t>https://doi.org/10.1016/j.aspen.2014.07.005</w:t>
      </w:r>
      <w:r>
        <w:rPr>
          <w:rStyle w:val="19"/>
          <w:rFonts w:ascii="Times New Roman" w:hAnsi="Times New Roman" w:eastAsia="Times New Roman" w:cs="Times New Roman"/>
          <w:bCs/>
          <w:sz w:val="24"/>
          <w:szCs w:val="24"/>
          <w:lang w:bidi="en-US"/>
        </w:rPr>
        <w:fldChar w:fldCharType="end"/>
      </w:r>
    </w:p>
    <w:p w14:paraId="0387F003">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Mohanty SK, Panda RS, Mohapatra SL, Nanda A, Behera L, Jena M, Sahu RK, Sahu SC, Mohapatra T (2017) Identification of novel quantitative trait loci associated with brown planthopper resistance in the rice landrace Salkathi. </w:t>
      </w:r>
      <w:r>
        <w:rPr>
          <w:rFonts w:ascii="Times New Roman" w:hAnsi="Times New Roman" w:eastAsia="Times New Roman" w:cs="Times New Roman"/>
          <w:bCs/>
          <w:iCs/>
          <w:sz w:val="24"/>
          <w:szCs w:val="24"/>
          <w:lang w:bidi="en-US"/>
        </w:rPr>
        <w:t>Euphytica</w:t>
      </w:r>
      <w:r>
        <w:rPr>
          <w:rFonts w:ascii="Times New Roman" w:hAnsi="Times New Roman" w:eastAsia="Times New Roman" w:cs="Times New Roman"/>
          <w:bCs/>
          <w:sz w:val="24"/>
          <w:szCs w:val="24"/>
          <w:lang w:bidi="en-US"/>
        </w:rPr>
        <w:t xml:space="preserve"> 213:1-15. </w:t>
      </w:r>
      <w:r>
        <w:fldChar w:fldCharType="begin"/>
      </w:r>
      <w:r>
        <w:instrText xml:space="preserve"> HYPERLINK "https://doi.org/10.1007/s10681-017-1835-2" </w:instrText>
      </w:r>
      <w:r>
        <w:fldChar w:fldCharType="separate"/>
      </w:r>
      <w:r>
        <w:rPr>
          <w:rStyle w:val="19"/>
          <w:rFonts w:ascii="Times New Roman" w:hAnsi="Times New Roman" w:eastAsia="Times New Roman" w:cs="Times New Roman"/>
          <w:bCs/>
          <w:sz w:val="24"/>
          <w:szCs w:val="24"/>
          <w:lang w:bidi="en-US"/>
        </w:rPr>
        <w:t>https://doi.org/10.1007/s10681-017-1835-2</w:t>
      </w:r>
      <w:r>
        <w:rPr>
          <w:rStyle w:val="19"/>
          <w:rFonts w:ascii="Times New Roman" w:hAnsi="Times New Roman" w:eastAsia="Times New Roman" w:cs="Times New Roman"/>
          <w:bCs/>
          <w:sz w:val="24"/>
          <w:szCs w:val="24"/>
          <w:lang w:bidi="en-US"/>
        </w:rPr>
        <w:fldChar w:fldCharType="end"/>
      </w:r>
    </w:p>
    <w:p w14:paraId="110F6328">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Murray MG</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Thompson WF (1980) Rapid isolation of high molecular</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 xml:space="preserve">weight plant DNA. </w:t>
      </w:r>
      <w:r>
        <w:rPr>
          <w:rFonts w:ascii="Times New Roman" w:hAnsi="Times New Roman" w:eastAsia="Times New Roman" w:cs="Times New Roman"/>
          <w:bCs/>
          <w:iCs/>
          <w:sz w:val="24"/>
          <w:szCs w:val="24"/>
          <w:lang w:bidi="en-US"/>
        </w:rPr>
        <w:t>Nucleic Acids Res</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8(19):4321-4326. </w:t>
      </w:r>
      <w:r>
        <w:fldChar w:fldCharType="begin"/>
      </w:r>
      <w:r>
        <w:instrText xml:space="preserve"> HYPERLINK "https://doi.org/10.1093/nar/8.19.4321" </w:instrText>
      </w:r>
      <w:r>
        <w:fldChar w:fldCharType="separate"/>
      </w:r>
      <w:r>
        <w:rPr>
          <w:rStyle w:val="19"/>
          <w:rFonts w:ascii="Times New Roman" w:hAnsi="Times New Roman" w:eastAsia="Times New Roman" w:cs="Times New Roman"/>
          <w:bCs/>
          <w:sz w:val="24"/>
          <w:szCs w:val="24"/>
          <w:lang w:bidi="en-US"/>
        </w:rPr>
        <w:t>https://doi.org/10.1093/nar/8.19.4321</w:t>
      </w:r>
      <w:r>
        <w:rPr>
          <w:rStyle w:val="19"/>
          <w:rFonts w:ascii="Times New Roman" w:hAnsi="Times New Roman" w:eastAsia="Times New Roman" w:cs="Times New Roman"/>
          <w:bCs/>
          <w:sz w:val="24"/>
          <w:szCs w:val="24"/>
          <w:lang w:bidi="en-US"/>
        </w:rPr>
        <w:fldChar w:fldCharType="end"/>
      </w:r>
    </w:p>
    <w:p w14:paraId="165BB4A0">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Naik</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SB,</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Divya</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D,</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Sahu</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N,</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Sundaram</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RM,</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Sarao</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PS,</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Singh</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K,</w:t>
      </w:r>
      <w:r>
        <w:rPr>
          <w:rFonts w:ascii="Times New Roman" w:hAnsi="Times New Roman" w:eastAsia="Times New Roman" w:cs="Times New Roman"/>
          <w:bCs/>
          <w:spacing w:val="8"/>
          <w:sz w:val="24"/>
          <w:szCs w:val="24"/>
          <w:lang w:bidi="en-US"/>
        </w:rPr>
        <w:t xml:space="preserve"> </w:t>
      </w:r>
      <w:r>
        <w:rPr>
          <w:rFonts w:ascii="Times New Roman" w:hAnsi="Times New Roman" w:eastAsia="Times New Roman" w:cs="Times New Roman"/>
          <w:bCs/>
          <w:spacing w:val="-2"/>
          <w:sz w:val="24"/>
          <w:szCs w:val="24"/>
          <w:lang w:bidi="en-US"/>
        </w:rPr>
        <w:t xml:space="preserve">Lakshmi </w:t>
      </w:r>
      <w:r>
        <w:rPr>
          <w:rFonts w:ascii="Times New Roman" w:hAnsi="Times New Roman" w:eastAsia="Times New Roman" w:cs="Times New Roman"/>
          <w:bCs/>
          <w:sz w:val="24"/>
          <w:szCs w:val="24"/>
          <w:lang w:bidi="en-US"/>
        </w:rPr>
        <w:t xml:space="preserve">VJ, Bentur JS (2018) A new gene </w:t>
      </w:r>
      <w:r>
        <w:rPr>
          <w:rFonts w:ascii="Times New Roman" w:hAnsi="Times New Roman" w:eastAsia="Times New Roman" w:cs="Times New Roman"/>
          <w:bCs/>
          <w:i/>
          <w:sz w:val="24"/>
          <w:szCs w:val="24"/>
          <w:lang w:bidi="en-US"/>
        </w:rPr>
        <w:t xml:space="preserve">Bph33(t) </w:t>
      </w:r>
      <w:r>
        <w:rPr>
          <w:rFonts w:ascii="Times New Roman" w:hAnsi="Times New Roman" w:eastAsia="Times New Roman" w:cs="Times New Roman"/>
          <w:bCs/>
          <w:sz w:val="24"/>
          <w:szCs w:val="24"/>
          <w:lang w:bidi="en-US"/>
        </w:rPr>
        <w:t xml:space="preserve">conferring resistance to brown planthopper (BPH), </w:t>
      </w:r>
      <w:r>
        <w:rPr>
          <w:rFonts w:ascii="Times New Roman" w:hAnsi="Times New Roman" w:eastAsia="Times New Roman" w:cs="Times New Roman"/>
          <w:bCs/>
          <w:i/>
          <w:sz w:val="24"/>
          <w:szCs w:val="24"/>
          <w:lang w:bidi="en-US"/>
        </w:rPr>
        <w:t xml:space="preserve">Nilaparvata lugens </w:t>
      </w:r>
      <w:r>
        <w:rPr>
          <w:rFonts w:ascii="Times New Roman" w:hAnsi="Times New Roman" w:eastAsia="Times New Roman" w:cs="Times New Roman"/>
          <w:bCs/>
          <w:sz w:val="24"/>
          <w:szCs w:val="24"/>
          <w:lang w:bidi="en-US"/>
        </w:rPr>
        <w:t xml:space="preserve">(Stål) in rice line RP2068-18- 3-5. </w:t>
      </w:r>
      <w:r>
        <w:rPr>
          <w:rFonts w:ascii="Times New Roman" w:hAnsi="Times New Roman" w:eastAsia="Times New Roman" w:cs="Times New Roman"/>
          <w:bCs/>
          <w:iCs/>
          <w:sz w:val="24"/>
          <w:szCs w:val="24"/>
          <w:lang w:bidi="en-US"/>
        </w:rPr>
        <w:t>Euphytica</w:t>
      </w:r>
      <w:r>
        <w:rPr>
          <w:rFonts w:ascii="Times New Roman" w:hAnsi="Times New Roman" w:eastAsia="Times New Roman" w:cs="Times New Roman"/>
          <w:bCs/>
          <w:sz w:val="24"/>
          <w:szCs w:val="24"/>
          <w:lang w:bidi="en-US"/>
        </w:rPr>
        <w:t xml:space="preserve"> 214(3):1-12. </w:t>
      </w:r>
      <w:r>
        <w:fldChar w:fldCharType="begin"/>
      </w:r>
      <w:r>
        <w:instrText xml:space="preserve"> HYPERLINK "https://doi.org/10.1007/s10681-018-2131-5" </w:instrText>
      </w:r>
      <w:r>
        <w:fldChar w:fldCharType="separate"/>
      </w:r>
      <w:r>
        <w:rPr>
          <w:rStyle w:val="19"/>
          <w:rFonts w:ascii="Times New Roman" w:hAnsi="Times New Roman" w:eastAsia="Times New Roman" w:cs="Times New Roman"/>
          <w:bCs/>
          <w:sz w:val="24"/>
          <w:szCs w:val="24"/>
          <w:lang w:bidi="en-US"/>
        </w:rPr>
        <w:t>https://doi.org/10.1007/s10681-018-2131-5</w:t>
      </w:r>
      <w:r>
        <w:rPr>
          <w:rStyle w:val="19"/>
          <w:rFonts w:ascii="Times New Roman" w:hAnsi="Times New Roman" w:eastAsia="Times New Roman" w:cs="Times New Roman"/>
          <w:bCs/>
          <w:sz w:val="24"/>
          <w:szCs w:val="24"/>
          <w:lang w:bidi="en-US"/>
        </w:rPr>
        <w:fldChar w:fldCharType="end"/>
      </w:r>
    </w:p>
    <w:p w14:paraId="572D0F5A">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Nguyen CD, Verdeprado H, Zita D, Sanada-Morimura S, Matsumura M,</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Virk PS, Brar DS, Horgan FG, Yasui H, Fujita D (2019) The development and characterization of near-isogenic and pyramided lines carrying resistance genes to brown planthopper with the genetic background of japonica rice (</w:t>
      </w:r>
      <w:r>
        <w:rPr>
          <w:rFonts w:ascii="Times New Roman" w:hAnsi="Times New Roman" w:eastAsia="Times New Roman" w:cs="Times New Roman"/>
          <w:bCs/>
          <w:i/>
          <w:sz w:val="24"/>
          <w:szCs w:val="24"/>
          <w:lang w:bidi="en-US"/>
        </w:rPr>
        <w:t xml:space="preserve">Oryza sativa </w:t>
      </w:r>
      <w:r>
        <w:rPr>
          <w:rFonts w:ascii="Times New Roman" w:hAnsi="Times New Roman" w:eastAsia="Times New Roman" w:cs="Times New Roman"/>
          <w:bCs/>
          <w:sz w:val="24"/>
          <w:szCs w:val="24"/>
          <w:lang w:bidi="en-US"/>
        </w:rPr>
        <w:t xml:space="preserve">L.). </w:t>
      </w:r>
      <w:r>
        <w:rPr>
          <w:rFonts w:ascii="Times New Roman" w:hAnsi="Times New Roman" w:eastAsia="Times New Roman" w:cs="Times New Roman"/>
          <w:bCs/>
          <w:iCs/>
          <w:sz w:val="24"/>
          <w:szCs w:val="24"/>
          <w:lang w:bidi="en-US"/>
        </w:rPr>
        <w:t>Plants</w:t>
      </w:r>
      <w:r>
        <w:rPr>
          <w:rFonts w:ascii="Times New Roman" w:hAnsi="Times New Roman" w:eastAsia="Times New Roman" w:cs="Times New Roman"/>
          <w:bCs/>
          <w:sz w:val="24"/>
          <w:szCs w:val="24"/>
          <w:lang w:bidi="en-US"/>
        </w:rPr>
        <w:t xml:space="preserve"> 8(11):498. </w:t>
      </w:r>
      <w:r>
        <w:fldChar w:fldCharType="begin"/>
      </w:r>
      <w:r>
        <w:instrText xml:space="preserve"> HYPERLINK "https://doi.org/10.3390/plants8110498" </w:instrText>
      </w:r>
      <w:r>
        <w:fldChar w:fldCharType="separate"/>
      </w:r>
      <w:r>
        <w:rPr>
          <w:rStyle w:val="19"/>
          <w:rFonts w:ascii="Times New Roman" w:hAnsi="Times New Roman" w:eastAsia="Times New Roman" w:cs="Times New Roman"/>
          <w:bCs/>
          <w:sz w:val="24"/>
          <w:szCs w:val="24"/>
          <w:lang w:bidi="en-US"/>
        </w:rPr>
        <w:t>https://doi.org/10.3390/plants8110498</w:t>
      </w:r>
      <w:r>
        <w:rPr>
          <w:rStyle w:val="19"/>
          <w:rFonts w:ascii="Times New Roman" w:hAnsi="Times New Roman" w:eastAsia="Times New Roman" w:cs="Times New Roman"/>
          <w:bCs/>
          <w:sz w:val="24"/>
          <w:szCs w:val="24"/>
          <w:lang w:bidi="en-US"/>
        </w:rPr>
        <w:fldChar w:fldCharType="end"/>
      </w:r>
    </w:p>
    <w:p w14:paraId="76B2D67E">
      <w:pPr>
        <w:widowControl w:val="0"/>
        <w:autoSpaceDE w:val="0"/>
        <w:autoSpaceDN w:val="0"/>
        <w:spacing w:after="0" w:line="360" w:lineRule="auto"/>
        <w:ind w:left="720" w:hanging="720"/>
        <w:jc w:val="both"/>
        <w:rPr>
          <w:rFonts w:ascii="Times New Roman" w:hAnsi="Times New Roman" w:eastAsia="Times New Roman" w:cs="Times New Roman"/>
          <w:bCs/>
          <w:spacing w:val="-2"/>
          <w:sz w:val="24"/>
          <w:szCs w:val="24"/>
          <w:lang w:bidi="en-US"/>
        </w:rPr>
      </w:pPr>
      <w:r>
        <w:rPr>
          <w:rFonts w:ascii="Times New Roman" w:hAnsi="Times New Roman" w:eastAsia="Times New Roman" w:cs="Times New Roman"/>
          <w:bCs/>
          <w:sz w:val="24"/>
          <w:szCs w:val="24"/>
          <w:lang w:bidi="en-US"/>
        </w:rPr>
        <w:t xml:space="preserve">Park JR, Yun S, Jan R, Kim KM (2020) Screening and identification of brown planthopper resistance genes </w:t>
      </w:r>
      <w:r>
        <w:rPr>
          <w:rFonts w:ascii="Times New Roman" w:hAnsi="Times New Roman" w:eastAsia="Times New Roman" w:cs="Times New Roman"/>
          <w:bCs/>
          <w:i/>
          <w:iCs/>
          <w:sz w:val="24"/>
          <w:szCs w:val="24"/>
          <w:lang w:bidi="en-US"/>
        </w:rPr>
        <w:t xml:space="preserve">OsCM9 </w:t>
      </w:r>
      <w:r>
        <w:rPr>
          <w:rFonts w:ascii="Times New Roman" w:hAnsi="Times New Roman" w:eastAsia="Times New Roman" w:cs="Times New Roman"/>
          <w:bCs/>
          <w:sz w:val="24"/>
          <w:szCs w:val="24"/>
          <w:lang w:bidi="en-US"/>
        </w:rPr>
        <w:t xml:space="preserve">in Rice. </w:t>
      </w:r>
      <w:r>
        <w:rPr>
          <w:rFonts w:ascii="Times New Roman" w:hAnsi="Times New Roman" w:eastAsia="Times New Roman" w:cs="Times New Roman"/>
          <w:bCs/>
          <w:iCs/>
          <w:sz w:val="24"/>
          <w:szCs w:val="24"/>
          <w:lang w:bidi="en-US"/>
        </w:rPr>
        <w:t>Agronomy</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10(12):</w:t>
      </w:r>
      <w:r>
        <w:rPr>
          <w:rFonts w:ascii="Times New Roman" w:hAnsi="Times New Roman" w:eastAsia="Times New Roman" w:cs="Times New Roman"/>
          <w:bCs/>
          <w:spacing w:val="-2"/>
          <w:sz w:val="24"/>
          <w:szCs w:val="24"/>
          <w:lang w:bidi="en-US"/>
        </w:rPr>
        <w:t xml:space="preserve">1865. </w:t>
      </w:r>
      <w:r>
        <w:fldChar w:fldCharType="begin"/>
      </w:r>
      <w:r>
        <w:instrText xml:space="preserve"> HYPERLINK "https://doi.org/10.3390/agronomy10121865" </w:instrText>
      </w:r>
      <w:r>
        <w:fldChar w:fldCharType="separate"/>
      </w:r>
      <w:r>
        <w:rPr>
          <w:rStyle w:val="19"/>
          <w:rFonts w:ascii="Times New Roman" w:hAnsi="Times New Roman" w:eastAsia="Times New Roman" w:cs="Times New Roman"/>
          <w:bCs/>
          <w:spacing w:val="-2"/>
          <w:sz w:val="24"/>
          <w:szCs w:val="24"/>
          <w:lang w:bidi="en-US"/>
        </w:rPr>
        <w:t>https://doi.org/10.3390/agronomy10121865</w:t>
      </w:r>
      <w:r>
        <w:rPr>
          <w:rStyle w:val="19"/>
          <w:rFonts w:ascii="Times New Roman" w:hAnsi="Times New Roman" w:eastAsia="Times New Roman" w:cs="Times New Roman"/>
          <w:bCs/>
          <w:spacing w:val="-2"/>
          <w:sz w:val="24"/>
          <w:szCs w:val="24"/>
          <w:lang w:bidi="en-US"/>
        </w:rPr>
        <w:fldChar w:fldCharType="end"/>
      </w:r>
    </w:p>
    <w:p w14:paraId="45DBA811">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Prahalada GD, Shivakumar N, Lohithaswa HC, Gowda DKS, Ramkumar G,</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Kim</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SR,</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Ramachandra</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C,</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Hittalmani</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S,</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Mohapatra</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T,</w:t>
      </w:r>
      <w:r>
        <w:rPr>
          <w:rFonts w:ascii="Times New Roman" w:hAnsi="Times New Roman" w:eastAsia="Times New Roman" w:cs="Times New Roman"/>
          <w:bCs/>
          <w:spacing w:val="9"/>
          <w:sz w:val="24"/>
          <w:szCs w:val="24"/>
          <w:lang w:bidi="en-US"/>
        </w:rPr>
        <w:t xml:space="preserve"> </w:t>
      </w:r>
      <w:r>
        <w:rPr>
          <w:rFonts w:ascii="Times New Roman" w:hAnsi="Times New Roman" w:eastAsia="Times New Roman" w:cs="Times New Roman"/>
          <w:bCs/>
          <w:sz w:val="24"/>
          <w:szCs w:val="24"/>
          <w:lang w:bidi="en-US"/>
        </w:rPr>
        <w:t>Jena</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pacing w:val="-5"/>
          <w:sz w:val="24"/>
          <w:szCs w:val="24"/>
          <w:lang w:bidi="en-US"/>
        </w:rPr>
        <w:t>K</w:t>
      </w:r>
      <w:r>
        <w:rPr>
          <w:rFonts w:ascii="Times New Roman" w:hAnsi="Times New Roman" w:eastAsia="Times New Roman" w:cs="Times New Roman"/>
          <w:bCs/>
          <w:sz w:val="24"/>
          <w:szCs w:val="24"/>
          <w:lang w:bidi="en-US"/>
        </w:rPr>
        <w:t xml:space="preserve">K (2017) Identification and fine mapping of a new gene, </w:t>
      </w:r>
      <w:r>
        <w:rPr>
          <w:rFonts w:ascii="Times New Roman" w:hAnsi="Times New Roman" w:eastAsia="Times New Roman" w:cs="Times New Roman"/>
          <w:bCs/>
          <w:i/>
          <w:sz w:val="24"/>
          <w:szCs w:val="24"/>
          <w:lang w:bidi="en-US"/>
        </w:rPr>
        <w:t xml:space="preserve">BPH31 </w:t>
      </w:r>
      <w:r>
        <w:rPr>
          <w:rFonts w:ascii="Times New Roman" w:hAnsi="Times New Roman" w:eastAsia="Times New Roman" w:cs="Times New Roman"/>
          <w:bCs/>
          <w:sz w:val="24"/>
          <w:szCs w:val="24"/>
          <w:lang w:bidi="en-US"/>
        </w:rPr>
        <w:t xml:space="preserve">conferring resistance to brown planthopper biotype 4 of India to improve rice, </w:t>
      </w:r>
      <w:r>
        <w:rPr>
          <w:rFonts w:ascii="Times New Roman" w:hAnsi="Times New Roman" w:eastAsia="Times New Roman" w:cs="Times New Roman"/>
          <w:bCs/>
          <w:i/>
          <w:sz w:val="24"/>
          <w:szCs w:val="24"/>
          <w:lang w:bidi="en-US"/>
        </w:rPr>
        <w:t xml:space="preserve">Oryza sativa </w:t>
      </w:r>
      <w:r>
        <w:rPr>
          <w:rFonts w:ascii="Times New Roman" w:hAnsi="Times New Roman" w:eastAsia="Times New Roman" w:cs="Times New Roman"/>
          <w:bCs/>
          <w:sz w:val="24"/>
          <w:szCs w:val="24"/>
          <w:lang w:bidi="en-US"/>
        </w:rPr>
        <w:t xml:space="preserve">L. </w:t>
      </w:r>
      <w:r>
        <w:rPr>
          <w:rFonts w:ascii="Times New Roman" w:hAnsi="Times New Roman" w:eastAsia="Times New Roman" w:cs="Times New Roman"/>
          <w:bCs/>
          <w:iCs/>
          <w:sz w:val="24"/>
          <w:szCs w:val="24"/>
          <w:lang w:bidi="en-US"/>
        </w:rPr>
        <w:t>Rice</w:t>
      </w:r>
      <w:r>
        <w:rPr>
          <w:rFonts w:ascii="Times New Roman" w:hAnsi="Times New Roman" w:eastAsia="Times New Roman" w:cs="Times New Roman"/>
          <w:bCs/>
          <w:sz w:val="24"/>
          <w:szCs w:val="24"/>
          <w:lang w:bidi="en-US"/>
        </w:rPr>
        <w:t xml:space="preserve"> 10(1):1-15. </w:t>
      </w:r>
      <w:r>
        <w:fldChar w:fldCharType="begin"/>
      </w:r>
      <w:r>
        <w:instrText xml:space="preserve"> HYPERLINK "https://doi.org/10.1186/s12284-017-0178-x" </w:instrText>
      </w:r>
      <w:r>
        <w:fldChar w:fldCharType="separate"/>
      </w:r>
      <w:r>
        <w:rPr>
          <w:rStyle w:val="19"/>
          <w:rFonts w:ascii="Times New Roman" w:hAnsi="Times New Roman" w:eastAsia="Times New Roman" w:cs="Times New Roman"/>
          <w:bCs/>
          <w:sz w:val="24"/>
          <w:szCs w:val="24"/>
          <w:lang w:bidi="en-US"/>
        </w:rPr>
        <w:t>https://doi.org/10.1186/s12284-017-0178-x</w:t>
      </w:r>
      <w:r>
        <w:rPr>
          <w:rStyle w:val="19"/>
          <w:rFonts w:ascii="Times New Roman" w:hAnsi="Times New Roman" w:eastAsia="Times New Roman" w:cs="Times New Roman"/>
          <w:bCs/>
          <w:sz w:val="24"/>
          <w:szCs w:val="24"/>
          <w:lang w:bidi="en-US"/>
        </w:rPr>
        <w:fldChar w:fldCharType="end"/>
      </w:r>
    </w:p>
    <w:p w14:paraId="16CB7D9A">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Qiu Y, Guo J, Jing S, Zhu L, He G (2014) Fine mapping of the rice brown planthopper</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resistance gene</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BPH7 and characterization of</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 xml:space="preserve">its resistance in the 93-11 background. </w:t>
      </w:r>
      <w:r>
        <w:rPr>
          <w:rFonts w:ascii="Times New Roman" w:hAnsi="Times New Roman" w:eastAsia="Times New Roman" w:cs="Times New Roman"/>
          <w:bCs/>
          <w:iCs/>
          <w:sz w:val="24"/>
          <w:szCs w:val="24"/>
          <w:lang w:bidi="en-US"/>
        </w:rPr>
        <w:t>Euphytica</w:t>
      </w:r>
      <w:r>
        <w:rPr>
          <w:rFonts w:ascii="Times New Roman" w:hAnsi="Times New Roman" w:eastAsia="Times New Roman" w:cs="Times New Roman"/>
          <w:bCs/>
          <w:sz w:val="24"/>
          <w:szCs w:val="24"/>
          <w:lang w:bidi="en-US"/>
        </w:rPr>
        <w:t xml:space="preserve"> 198(3):369-379. </w:t>
      </w:r>
      <w:r>
        <w:fldChar w:fldCharType="begin"/>
      </w:r>
      <w:r>
        <w:instrText xml:space="preserve"> HYPERLINK "https://doi.org/10.1007/s10681-014-1112-6" </w:instrText>
      </w:r>
      <w:r>
        <w:fldChar w:fldCharType="separate"/>
      </w:r>
      <w:r>
        <w:rPr>
          <w:rStyle w:val="19"/>
          <w:rFonts w:ascii="Times New Roman" w:hAnsi="Times New Roman" w:eastAsia="Times New Roman" w:cs="Times New Roman"/>
          <w:bCs/>
          <w:sz w:val="24"/>
          <w:szCs w:val="24"/>
          <w:lang w:bidi="en-US"/>
        </w:rPr>
        <w:t>https://doi.org/10.1007/s10681-014-1112-6</w:t>
      </w:r>
      <w:r>
        <w:rPr>
          <w:rStyle w:val="19"/>
          <w:rFonts w:ascii="Times New Roman" w:hAnsi="Times New Roman" w:eastAsia="Times New Roman" w:cs="Times New Roman"/>
          <w:bCs/>
          <w:sz w:val="24"/>
          <w:szCs w:val="24"/>
          <w:lang w:bidi="en-US"/>
        </w:rPr>
        <w:fldChar w:fldCharType="end"/>
      </w:r>
    </w:p>
    <w:p w14:paraId="179E463A">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Rao NV,</w:t>
      </w:r>
      <w:r>
        <w:rPr>
          <w:rFonts w:ascii="Times New Roman" w:hAnsi="Times New Roman" w:eastAsia="Times New Roman" w:cs="Times New Roman"/>
          <w:bCs/>
          <w:spacing w:val="18"/>
          <w:sz w:val="24"/>
          <w:szCs w:val="24"/>
          <w:lang w:bidi="en-US"/>
        </w:rPr>
        <w:t xml:space="preserve"> </w:t>
      </w:r>
      <w:r>
        <w:rPr>
          <w:rFonts w:ascii="Times New Roman" w:hAnsi="Times New Roman" w:eastAsia="Times New Roman" w:cs="Times New Roman"/>
          <w:bCs/>
          <w:sz w:val="24"/>
          <w:szCs w:val="24"/>
          <w:lang w:bidi="en-US"/>
        </w:rPr>
        <w:t>Maheshwari TV,</w:t>
      </w:r>
      <w:r>
        <w:rPr>
          <w:rFonts w:ascii="Times New Roman" w:hAnsi="Times New Roman" w:eastAsia="Times New Roman" w:cs="Times New Roman"/>
          <w:bCs/>
          <w:spacing w:val="18"/>
          <w:sz w:val="24"/>
          <w:szCs w:val="24"/>
          <w:lang w:bidi="en-US"/>
        </w:rPr>
        <w:t xml:space="preserve"> </w:t>
      </w:r>
      <w:r>
        <w:rPr>
          <w:rFonts w:ascii="Times New Roman" w:hAnsi="Times New Roman" w:eastAsia="Times New Roman" w:cs="Times New Roman"/>
          <w:bCs/>
          <w:sz w:val="24"/>
          <w:szCs w:val="24"/>
          <w:lang w:bidi="en-US"/>
        </w:rPr>
        <w:t>Prashad</w:t>
      </w:r>
      <w:r>
        <w:rPr>
          <w:rFonts w:ascii="Times New Roman" w:hAnsi="Times New Roman" w:eastAsia="Times New Roman" w:cs="Times New Roman"/>
          <w:bCs/>
          <w:spacing w:val="17"/>
          <w:sz w:val="24"/>
          <w:szCs w:val="24"/>
          <w:lang w:bidi="en-US"/>
        </w:rPr>
        <w:t xml:space="preserve"> </w:t>
      </w:r>
      <w:r>
        <w:rPr>
          <w:rFonts w:ascii="Times New Roman" w:hAnsi="Times New Roman" w:eastAsia="Times New Roman" w:cs="Times New Roman"/>
          <w:bCs/>
          <w:sz w:val="24"/>
          <w:szCs w:val="24"/>
          <w:lang w:bidi="en-US"/>
        </w:rPr>
        <w:t>PR,</w:t>
      </w:r>
      <w:r>
        <w:rPr>
          <w:rFonts w:ascii="Times New Roman" w:hAnsi="Times New Roman" w:eastAsia="Times New Roman" w:cs="Times New Roman"/>
          <w:bCs/>
          <w:spacing w:val="18"/>
          <w:sz w:val="24"/>
          <w:szCs w:val="24"/>
          <w:lang w:bidi="en-US"/>
        </w:rPr>
        <w:t xml:space="preserve"> </w:t>
      </w:r>
      <w:r>
        <w:rPr>
          <w:rFonts w:ascii="Times New Roman" w:hAnsi="Times New Roman" w:eastAsia="Times New Roman" w:cs="Times New Roman"/>
          <w:bCs/>
          <w:sz w:val="24"/>
          <w:szCs w:val="24"/>
          <w:lang w:bidi="en-US"/>
        </w:rPr>
        <w:t>Naidu</w:t>
      </w:r>
      <w:r>
        <w:rPr>
          <w:rFonts w:ascii="Times New Roman" w:hAnsi="Times New Roman" w:eastAsia="Times New Roman" w:cs="Times New Roman"/>
          <w:bCs/>
          <w:spacing w:val="18"/>
          <w:sz w:val="24"/>
          <w:szCs w:val="24"/>
          <w:lang w:bidi="en-US"/>
        </w:rPr>
        <w:t xml:space="preserve"> </w:t>
      </w:r>
      <w:r>
        <w:rPr>
          <w:rFonts w:ascii="Times New Roman" w:hAnsi="Times New Roman" w:eastAsia="Times New Roman" w:cs="Times New Roman"/>
          <w:bCs/>
          <w:sz w:val="24"/>
          <w:szCs w:val="24"/>
          <w:lang w:bidi="en-US"/>
        </w:rPr>
        <w:t>VG,</w:t>
      </w:r>
      <w:r>
        <w:rPr>
          <w:rFonts w:ascii="Times New Roman" w:hAnsi="Times New Roman" w:eastAsia="Times New Roman" w:cs="Times New Roman"/>
          <w:bCs/>
          <w:spacing w:val="18"/>
          <w:sz w:val="24"/>
          <w:szCs w:val="24"/>
          <w:lang w:bidi="en-US"/>
        </w:rPr>
        <w:t xml:space="preserve"> </w:t>
      </w:r>
      <w:r>
        <w:rPr>
          <w:rFonts w:ascii="Times New Roman" w:hAnsi="Times New Roman" w:eastAsia="Times New Roman" w:cs="Times New Roman"/>
          <w:bCs/>
          <w:sz w:val="24"/>
          <w:szCs w:val="24"/>
          <w:lang w:bidi="en-US"/>
        </w:rPr>
        <w:t>Savithri (</w:t>
      </w:r>
      <w:r>
        <w:rPr>
          <w:rFonts w:ascii="Times New Roman" w:hAnsi="Times New Roman" w:eastAsia="Times New Roman" w:cs="Times New Roman"/>
          <w:bCs/>
          <w:spacing w:val="-2"/>
          <w:sz w:val="24"/>
          <w:szCs w:val="24"/>
          <w:lang w:bidi="en-US"/>
        </w:rPr>
        <w:t xml:space="preserve">2003) </w:t>
      </w:r>
      <w:r>
        <w:rPr>
          <w:rFonts w:ascii="Times New Roman" w:hAnsi="Times New Roman" w:eastAsia="Times New Roman" w:cs="Times New Roman"/>
          <w:bCs/>
          <w:sz w:val="24"/>
          <w:szCs w:val="24"/>
          <w:lang w:bidi="en-US"/>
        </w:rPr>
        <w:t>In:</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Integrated</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Pest</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Management.</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iCs/>
          <w:sz w:val="24"/>
          <w:szCs w:val="24"/>
          <w:lang w:bidi="en-US"/>
        </w:rPr>
        <w:t>Agrobios</w:t>
      </w:r>
      <w:r>
        <w:rPr>
          <w:rFonts w:ascii="Times New Roman" w:hAnsi="Times New Roman" w:eastAsia="Times New Roman" w:cs="Times New Roman"/>
          <w:bCs/>
          <w:i/>
          <w:spacing w:val="1"/>
          <w:sz w:val="24"/>
          <w:szCs w:val="24"/>
          <w:lang w:bidi="en-US"/>
        </w:rPr>
        <w:t xml:space="preserve"> </w:t>
      </w:r>
      <w:r>
        <w:rPr>
          <w:rFonts w:ascii="Times New Roman" w:hAnsi="Times New Roman" w:eastAsia="Times New Roman" w:cs="Times New Roman"/>
          <w:bCs/>
          <w:sz w:val="24"/>
          <w:szCs w:val="24"/>
          <w:lang w:bidi="en-US"/>
        </w:rPr>
        <w:t>India.</w:t>
      </w:r>
      <w:r>
        <w:rPr>
          <w:rFonts w:ascii="Times New Roman" w:hAnsi="Times New Roman" w:eastAsia="Times New Roman" w:cs="Times New Roman"/>
          <w:bCs/>
          <w:spacing w:val="1"/>
          <w:sz w:val="24"/>
          <w:szCs w:val="24"/>
          <w:lang w:bidi="en-US"/>
        </w:rPr>
        <w:t xml:space="preserve"> P.</w:t>
      </w:r>
      <w:r>
        <w:rPr>
          <w:rFonts w:ascii="Times New Roman" w:hAnsi="Times New Roman" w:eastAsia="Times New Roman" w:cs="Times New Roman"/>
          <w:bCs/>
          <w:spacing w:val="-4"/>
          <w:sz w:val="24"/>
          <w:szCs w:val="24"/>
          <w:lang w:bidi="en-US"/>
        </w:rPr>
        <w:t>89.</w:t>
      </w:r>
    </w:p>
    <w:p w14:paraId="2DF8EB46">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Ren</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J,</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Gao</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F,</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Wu</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X,</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Lu</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X,</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Zeng,</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Lv</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J,</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Su</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X,</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Luo</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H,</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Ren</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G (</w:t>
      </w:r>
      <w:r>
        <w:rPr>
          <w:rFonts w:ascii="Times New Roman" w:hAnsi="Times New Roman" w:eastAsia="Times New Roman" w:cs="Times New Roman"/>
          <w:bCs/>
          <w:spacing w:val="-2"/>
          <w:sz w:val="24"/>
          <w:szCs w:val="24"/>
          <w:lang w:bidi="en-US"/>
        </w:rPr>
        <w:t xml:space="preserve">2016) </w:t>
      </w:r>
      <w:r>
        <w:rPr>
          <w:rFonts w:ascii="Times New Roman" w:hAnsi="Times New Roman" w:eastAsia="Times New Roman" w:cs="Times New Roman"/>
          <w:bCs/>
          <w:i/>
          <w:sz w:val="24"/>
          <w:szCs w:val="24"/>
          <w:lang w:bidi="en-US"/>
        </w:rPr>
        <w:t>Bph32</w:t>
      </w:r>
      <w:r>
        <w:rPr>
          <w:rFonts w:ascii="Times New Roman" w:hAnsi="Times New Roman" w:eastAsia="Times New Roman" w:cs="Times New Roman"/>
          <w:bCs/>
          <w:sz w:val="24"/>
          <w:szCs w:val="24"/>
          <w:lang w:bidi="en-US"/>
        </w:rPr>
        <w:t xml:space="preserve">, a novel gene encoding an unknown SCR domain-containing protein, confers resistance against the brown planthopper in rice. </w:t>
      </w:r>
      <w:r>
        <w:rPr>
          <w:rFonts w:ascii="Times New Roman" w:hAnsi="Times New Roman" w:eastAsia="Times New Roman" w:cs="Times New Roman"/>
          <w:bCs/>
          <w:iCs/>
          <w:sz w:val="24"/>
          <w:szCs w:val="24"/>
          <w:lang w:bidi="en-US"/>
        </w:rPr>
        <w:t>Sci Rep</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6(1):1-14. </w:t>
      </w:r>
      <w:r>
        <w:fldChar w:fldCharType="begin"/>
      </w:r>
      <w:r>
        <w:instrText xml:space="preserve"> HYPERLINK "https://doi.org/10.1038/srep37645" </w:instrText>
      </w:r>
      <w:r>
        <w:fldChar w:fldCharType="separate"/>
      </w:r>
      <w:r>
        <w:rPr>
          <w:rStyle w:val="19"/>
          <w:rFonts w:ascii="Times New Roman" w:hAnsi="Times New Roman" w:eastAsia="Times New Roman" w:cs="Times New Roman"/>
          <w:bCs/>
          <w:sz w:val="24"/>
          <w:szCs w:val="24"/>
          <w:lang w:bidi="en-US"/>
        </w:rPr>
        <w:t>https://doi.org/10.1038/srep37645</w:t>
      </w:r>
      <w:r>
        <w:rPr>
          <w:rStyle w:val="19"/>
          <w:rFonts w:ascii="Times New Roman" w:hAnsi="Times New Roman" w:eastAsia="Times New Roman" w:cs="Times New Roman"/>
          <w:bCs/>
          <w:sz w:val="24"/>
          <w:szCs w:val="24"/>
          <w:lang w:bidi="en-US"/>
        </w:rPr>
        <w:fldChar w:fldCharType="end"/>
      </w:r>
    </w:p>
    <w:p w14:paraId="4166ABDB">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Savary S, Willocquet L, Elazegui FA, Castilla NP, Teng PS (2000) Rice pest constraints in tropical Asia: quantification of yield losses due to rice pests in a range of production situations. Plant disease 84(3):357-369. </w:t>
      </w:r>
      <w:r>
        <w:fldChar w:fldCharType="begin"/>
      </w:r>
      <w:r>
        <w:instrText xml:space="preserve"> HYPERLINK "https://doi.org/10.1094/PDIS.2000.84.3.357" </w:instrText>
      </w:r>
      <w:r>
        <w:fldChar w:fldCharType="separate"/>
      </w:r>
      <w:r>
        <w:rPr>
          <w:rStyle w:val="19"/>
          <w:rFonts w:ascii="Times New Roman" w:hAnsi="Times New Roman" w:eastAsia="Times New Roman" w:cs="Times New Roman"/>
          <w:bCs/>
          <w:sz w:val="24"/>
          <w:szCs w:val="24"/>
          <w:lang w:bidi="en-US"/>
        </w:rPr>
        <w:t>https://doi.org/10.1094/PDIS.2000.84.3.357</w:t>
      </w:r>
      <w:r>
        <w:rPr>
          <w:rStyle w:val="19"/>
          <w:rFonts w:ascii="Times New Roman" w:hAnsi="Times New Roman" w:eastAsia="Times New Roman" w:cs="Times New Roman"/>
          <w:bCs/>
          <w:sz w:val="24"/>
          <w:szCs w:val="24"/>
          <w:lang w:bidi="en-US"/>
        </w:rPr>
        <w:fldChar w:fldCharType="end"/>
      </w:r>
    </w:p>
    <w:p w14:paraId="1ADBB8B8">
      <w:pPr>
        <w:pStyle w:val="48"/>
        <w:shd w:val="clear" w:color="auto" w:fill="FFFFFF"/>
        <w:spacing w:before="0" w:beforeAutospacing="0" w:after="0" w:afterAutospacing="0" w:line="360" w:lineRule="auto"/>
        <w:ind w:left="720" w:hanging="720"/>
        <w:jc w:val="both"/>
        <w:rPr>
          <w:bCs/>
          <w:color w:val="222222"/>
        </w:rPr>
      </w:pPr>
      <w:r>
        <w:rPr>
          <w:bCs/>
          <w:color w:val="222222"/>
        </w:rPr>
        <w:t>Savary S, Willocquet L, Pethybridge S.J, Esker P, McRoberts N, Nelson, A. (2019) The global burden of pathogens and pests on major food crops. </w:t>
      </w:r>
      <w:r>
        <w:rPr>
          <w:rStyle w:val="49"/>
          <w:rFonts w:eastAsiaTheme="majorEastAsia"/>
          <w:bCs/>
          <w:i/>
          <w:iCs/>
          <w:color w:val="222222"/>
        </w:rPr>
        <w:t>Nat. Ecol. Evol.</w:t>
      </w:r>
      <w:r>
        <w:rPr>
          <w:bCs/>
          <w:color w:val="222222"/>
        </w:rPr>
        <w:t> 3: 430–439.</w:t>
      </w:r>
    </w:p>
    <w:p w14:paraId="7A4A1B3F">
      <w:pPr>
        <w:widowControl w:val="0"/>
        <w:autoSpaceDE w:val="0"/>
        <w:autoSpaceDN w:val="0"/>
        <w:spacing w:before="1" w:after="0" w:line="360" w:lineRule="auto"/>
        <w:ind w:left="720" w:hanging="720"/>
        <w:jc w:val="both"/>
        <w:rPr>
          <w:rFonts w:ascii="Times New Roman" w:hAnsi="Times New Roman" w:cs="Times New Roman"/>
          <w:bCs/>
          <w:sz w:val="24"/>
          <w:szCs w:val="24"/>
        </w:rPr>
      </w:pPr>
      <w:r>
        <w:rPr>
          <w:rFonts w:ascii="Times New Roman" w:hAnsi="Times New Roman" w:eastAsia="Times New Roman" w:cs="Times New Roman"/>
          <w:bCs/>
          <w:sz w:val="24"/>
          <w:szCs w:val="24"/>
          <w:lang w:bidi="en-US"/>
        </w:rPr>
        <w:t>Shabanimofrad M, Yusop MR, Ashkani S, Musa MH, Adam NA, Harun AR, Latif MA, Miah G, Sahebi M, Azizi P (2016) Mapping of QTLs</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conferring resistance in</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rice to</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brown</w:t>
      </w:r>
      <w:r>
        <w:rPr>
          <w:rFonts w:ascii="Times New Roman" w:hAnsi="Times New Roman" w:eastAsia="Times New Roman" w:cs="Times New Roman"/>
          <w:bCs/>
          <w:spacing w:val="40"/>
          <w:sz w:val="24"/>
          <w:szCs w:val="24"/>
          <w:lang w:bidi="en-US"/>
        </w:rPr>
        <w:t xml:space="preserve"> </w:t>
      </w:r>
      <w:r>
        <w:rPr>
          <w:rFonts w:ascii="Times New Roman" w:hAnsi="Times New Roman" w:eastAsia="Times New Roman" w:cs="Times New Roman"/>
          <w:bCs/>
          <w:sz w:val="24"/>
          <w:szCs w:val="24"/>
          <w:lang w:bidi="en-US"/>
        </w:rPr>
        <w:t xml:space="preserve">planthopper, </w:t>
      </w:r>
      <w:r>
        <w:rPr>
          <w:rFonts w:ascii="Times New Roman" w:hAnsi="Times New Roman" w:eastAsia="Times New Roman" w:cs="Times New Roman"/>
          <w:bCs/>
          <w:i/>
          <w:sz w:val="24"/>
          <w:szCs w:val="24"/>
          <w:lang w:bidi="en-US"/>
        </w:rPr>
        <w:t>Nilaparvata lugens</w:t>
      </w:r>
      <w:r>
        <w:rPr>
          <w:rFonts w:ascii="Times New Roman" w:hAnsi="Times New Roman" w:eastAsia="Times New Roman" w:cs="Times New Roman"/>
          <w:bCs/>
          <w:sz w:val="24"/>
          <w:szCs w:val="24"/>
          <w:lang w:bidi="en-US"/>
        </w:rPr>
        <w:t xml:space="preserve">. </w:t>
      </w:r>
      <w:r>
        <w:rPr>
          <w:rFonts w:ascii="Times New Roman" w:hAnsi="Times New Roman" w:eastAsia="Times New Roman" w:cs="Times New Roman"/>
          <w:bCs/>
          <w:iCs/>
          <w:sz w:val="24"/>
          <w:szCs w:val="24"/>
          <w:lang w:bidi="en-US"/>
        </w:rPr>
        <w:t>Entomol Exp Appl</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162(1):60-68. </w:t>
      </w:r>
      <w:r>
        <w:fldChar w:fldCharType="begin"/>
      </w:r>
      <w:r>
        <w:instrText xml:space="preserve"> HYPERLINK "https://doi.org/10.1111/eea.12520" </w:instrText>
      </w:r>
      <w:r>
        <w:fldChar w:fldCharType="separate"/>
      </w:r>
      <w:r>
        <w:rPr>
          <w:rStyle w:val="19"/>
          <w:rFonts w:ascii="Times New Roman" w:hAnsi="Times New Roman" w:eastAsia="Times New Roman" w:cs="Times New Roman"/>
          <w:bCs/>
          <w:sz w:val="24"/>
          <w:szCs w:val="24"/>
          <w:lang w:bidi="en-US"/>
        </w:rPr>
        <w:t>https://doi.org/10.1111/eea.12520</w:t>
      </w:r>
      <w:r>
        <w:rPr>
          <w:rStyle w:val="19"/>
          <w:rFonts w:ascii="Times New Roman" w:hAnsi="Times New Roman" w:eastAsia="Times New Roman" w:cs="Times New Roman"/>
          <w:bCs/>
          <w:sz w:val="24"/>
          <w:szCs w:val="24"/>
          <w:lang w:bidi="en-US"/>
        </w:rPr>
        <w:fldChar w:fldCharType="end"/>
      </w:r>
    </w:p>
    <w:p w14:paraId="080426C4">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cs="Times New Roman"/>
          <w:bCs/>
          <w:color w:val="222222"/>
          <w:sz w:val="24"/>
          <w:szCs w:val="24"/>
        </w:rPr>
        <w:t>Sogawa K, Liu GJ, Shen JH (2003) A review on the hyper-susceptibility of Chinese hybrid rice to insect pests. </w:t>
      </w:r>
      <w:r>
        <w:rPr>
          <w:rStyle w:val="49"/>
          <w:rFonts w:ascii="Times New Roman" w:hAnsi="Times New Roman" w:cs="Times New Roman"/>
          <w:bCs/>
          <w:i/>
          <w:iCs/>
          <w:color w:val="222222"/>
          <w:sz w:val="24"/>
          <w:szCs w:val="24"/>
        </w:rPr>
        <w:t>Chin. J. Rice Sci.</w:t>
      </w:r>
      <w:r>
        <w:rPr>
          <w:rFonts w:ascii="Times New Roman" w:hAnsi="Times New Roman" w:cs="Times New Roman"/>
          <w:bCs/>
          <w:color w:val="222222"/>
          <w:sz w:val="24"/>
          <w:szCs w:val="24"/>
        </w:rPr>
        <w:t> </w:t>
      </w:r>
      <w:r>
        <w:rPr>
          <w:rStyle w:val="49"/>
          <w:rFonts w:ascii="Times New Roman" w:hAnsi="Times New Roman" w:cs="Times New Roman"/>
          <w:bCs/>
          <w:i/>
          <w:iCs/>
          <w:color w:val="222222"/>
          <w:sz w:val="24"/>
          <w:szCs w:val="24"/>
        </w:rPr>
        <w:t xml:space="preserve">17: </w:t>
      </w:r>
      <w:r>
        <w:rPr>
          <w:rFonts w:ascii="Times New Roman" w:hAnsi="Times New Roman" w:cs="Times New Roman"/>
          <w:bCs/>
          <w:color w:val="222222"/>
          <w:sz w:val="24"/>
          <w:szCs w:val="24"/>
        </w:rPr>
        <w:t xml:space="preserve">23–30. </w:t>
      </w:r>
    </w:p>
    <w:p w14:paraId="224FEFD1">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Sun</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Su</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C,</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Wang</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C,</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Zhai H,</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Wan</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J (2005)</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Mapping</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of</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a</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major resistance gene to the brown planthopper in the rice cultivar Rathu Heenati.</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iCs/>
          <w:sz w:val="24"/>
          <w:szCs w:val="24"/>
          <w:lang w:bidi="en-US"/>
        </w:rPr>
        <w:t>Breed Sci</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55(4):391- 396. </w:t>
      </w:r>
      <w:r>
        <w:fldChar w:fldCharType="begin"/>
      </w:r>
      <w:r>
        <w:instrText xml:space="preserve"> HYPERLINK "https://doi.org/10.1270/jsbbs.55.391" </w:instrText>
      </w:r>
      <w:r>
        <w:fldChar w:fldCharType="separate"/>
      </w:r>
      <w:r>
        <w:rPr>
          <w:rStyle w:val="19"/>
          <w:rFonts w:ascii="Times New Roman" w:hAnsi="Times New Roman" w:eastAsia="Times New Roman" w:cs="Times New Roman"/>
          <w:bCs/>
          <w:sz w:val="24"/>
          <w:szCs w:val="24"/>
          <w:lang w:bidi="en-US"/>
        </w:rPr>
        <w:t>https://doi.org/10.1270/jsbbs.55.391</w:t>
      </w:r>
      <w:r>
        <w:rPr>
          <w:rStyle w:val="19"/>
          <w:rFonts w:ascii="Times New Roman" w:hAnsi="Times New Roman" w:eastAsia="Times New Roman" w:cs="Times New Roman"/>
          <w:bCs/>
          <w:sz w:val="24"/>
          <w:szCs w:val="24"/>
          <w:lang w:bidi="en-US"/>
        </w:rPr>
        <w:fldChar w:fldCharType="end"/>
      </w:r>
    </w:p>
    <w:p w14:paraId="6FAFEAC2">
      <w:pPr>
        <w:spacing w:after="0" w:line="360" w:lineRule="auto"/>
        <w:ind w:left="720" w:hanging="720"/>
        <w:jc w:val="both"/>
        <w:rPr>
          <w:rFonts w:ascii="Times New Roman" w:hAnsi="Times New Roman" w:eastAsia="Calibri" w:cs="Times New Roman"/>
          <w:bCs/>
          <w:sz w:val="24"/>
          <w:szCs w:val="24"/>
        </w:rPr>
      </w:pPr>
      <w:r>
        <w:rPr>
          <w:rFonts w:ascii="Times New Roman" w:hAnsi="Times New Roman" w:eastAsia="Calibri" w:cs="Times New Roman"/>
          <w:bCs/>
          <w:sz w:val="24"/>
          <w:szCs w:val="24"/>
        </w:rPr>
        <w:t>Vang PTK, Lang NT, Chau LM, He TN (2020</w:t>
      </w:r>
      <w:r>
        <w:rPr>
          <w:rFonts w:ascii="Times New Roman" w:hAnsi="Times New Roman" w:eastAsia="Calibri" w:cs="Times New Roman"/>
          <w:bCs/>
          <w:sz w:val="24"/>
          <w:szCs w:val="24"/>
          <w:lang w:bidi="en-US"/>
        </w:rPr>
        <w:t>)</w:t>
      </w:r>
      <w:r>
        <w:rPr>
          <w:rFonts w:ascii="Times New Roman" w:hAnsi="Times New Roman" w:eastAsia="Calibri" w:cs="Times New Roman"/>
          <w:bCs/>
          <w:sz w:val="24"/>
          <w:szCs w:val="24"/>
        </w:rPr>
        <w:t xml:space="preserve"> Determination of</w:t>
      </w:r>
      <w:r>
        <w:rPr>
          <w:rFonts w:ascii="Times New Roman" w:hAnsi="Times New Roman" w:eastAsia="Calibri" w:cs="Times New Roman"/>
          <w:bCs/>
          <w:spacing w:val="40"/>
          <w:sz w:val="24"/>
          <w:szCs w:val="24"/>
        </w:rPr>
        <w:t xml:space="preserve"> </w:t>
      </w:r>
      <w:r>
        <w:rPr>
          <w:rFonts w:ascii="Times New Roman" w:hAnsi="Times New Roman" w:eastAsia="Calibri" w:cs="Times New Roman"/>
          <w:bCs/>
          <w:sz w:val="24"/>
          <w:szCs w:val="24"/>
        </w:rPr>
        <w:t>the presence of brown planthopper resistance genes (</w:t>
      </w:r>
      <w:r>
        <w:rPr>
          <w:rFonts w:ascii="Times New Roman" w:hAnsi="Times New Roman" w:eastAsia="Calibri" w:cs="Times New Roman"/>
          <w:bCs/>
          <w:i/>
          <w:sz w:val="24"/>
          <w:szCs w:val="24"/>
        </w:rPr>
        <w:t xml:space="preserve">Nilaparvata lugens </w:t>
      </w:r>
      <w:r>
        <w:rPr>
          <w:rFonts w:ascii="Times New Roman" w:hAnsi="Times New Roman" w:eastAsia="Calibri" w:cs="Times New Roman"/>
          <w:bCs/>
          <w:sz w:val="24"/>
          <w:szCs w:val="24"/>
        </w:rPr>
        <w:t>Stål.) in Rice (</w:t>
      </w:r>
      <w:r>
        <w:rPr>
          <w:rFonts w:ascii="Times New Roman" w:hAnsi="Times New Roman" w:eastAsia="Calibri" w:cs="Times New Roman"/>
          <w:bCs/>
          <w:i/>
          <w:sz w:val="24"/>
          <w:szCs w:val="24"/>
        </w:rPr>
        <w:t xml:space="preserve">Oryza sativa </w:t>
      </w:r>
      <w:r>
        <w:rPr>
          <w:rFonts w:ascii="Times New Roman" w:hAnsi="Times New Roman" w:eastAsia="Calibri" w:cs="Times New Roman"/>
          <w:bCs/>
          <w:sz w:val="24"/>
          <w:szCs w:val="24"/>
        </w:rPr>
        <w:t xml:space="preserve">L.). </w:t>
      </w:r>
      <w:r>
        <w:rPr>
          <w:rFonts w:ascii="Times New Roman" w:hAnsi="Times New Roman" w:eastAsia="Calibri" w:cs="Times New Roman"/>
          <w:bCs/>
          <w:iCs/>
          <w:sz w:val="24"/>
          <w:szCs w:val="24"/>
        </w:rPr>
        <w:t>Int J Environ Agric Biotechnol</w:t>
      </w:r>
      <w:r>
        <w:rPr>
          <w:rFonts w:ascii="Times New Roman" w:hAnsi="Times New Roman" w:eastAsia="Calibri" w:cs="Times New Roman"/>
          <w:bCs/>
          <w:sz w:val="24"/>
          <w:szCs w:val="24"/>
        </w:rPr>
        <w:t xml:space="preserve"> 5:3. </w:t>
      </w:r>
      <w:r>
        <w:fldChar w:fldCharType="begin"/>
      </w:r>
      <w:r>
        <w:instrText xml:space="preserve"> HYPERLINK "https://dx.doi.org/10.22161/ijeab.53.32" </w:instrText>
      </w:r>
      <w:r>
        <w:fldChar w:fldCharType="separate"/>
      </w:r>
      <w:r>
        <w:rPr>
          <w:rStyle w:val="19"/>
          <w:rFonts w:ascii="Times New Roman" w:hAnsi="Times New Roman" w:eastAsia="Calibri" w:cs="Times New Roman"/>
          <w:bCs/>
          <w:sz w:val="24"/>
          <w:szCs w:val="24"/>
        </w:rPr>
        <w:t>https://dx.doi.org/10.22161/ijeab.53.32</w:t>
      </w:r>
      <w:r>
        <w:rPr>
          <w:rStyle w:val="19"/>
          <w:rFonts w:ascii="Times New Roman" w:hAnsi="Times New Roman" w:eastAsia="Calibri" w:cs="Times New Roman"/>
          <w:bCs/>
          <w:sz w:val="24"/>
          <w:szCs w:val="24"/>
        </w:rPr>
        <w:fldChar w:fldCharType="end"/>
      </w:r>
    </w:p>
    <w:p w14:paraId="4ACDF968">
      <w:pPr>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Vignesh M, Valarmathi M, Rakshana P, Bharathi A, Dilip KR, Sudha M, Manonmani S, Raveendran M (2023) Marker assisted pyramiding of major brown plant hopper resistance genes in an elite culture CBMAS14065. </w:t>
      </w:r>
      <w:r>
        <w:rPr>
          <w:rFonts w:ascii="Times New Roman" w:hAnsi="Times New Roman" w:eastAsia="Times New Roman" w:cs="Times New Roman"/>
          <w:bCs/>
          <w:iCs/>
          <w:sz w:val="24"/>
          <w:szCs w:val="24"/>
          <w:lang w:bidi="en-US"/>
        </w:rPr>
        <w:t>Electron J Plant Breed</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14(1):1-8. </w:t>
      </w:r>
      <w:r>
        <w:fldChar w:fldCharType="begin"/>
      </w:r>
      <w:r>
        <w:instrText xml:space="preserve"> HYPERLINK "http://dx.doi.org/10.37992/2023.1401.011" </w:instrText>
      </w:r>
      <w:r>
        <w:fldChar w:fldCharType="separate"/>
      </w:r>
      <w:r>
        <w:rPr>
          <w:rStyle w:val="19"/>
          <w:rFonts w:ascii="Times New Roman" w:hAnsi="Times New Roman" w:eastAsia="Times New Roman" w:cs="Times New Roman"/>
          <w:bCs/>
          <w:sz w:val="24"/>
          <w:szCs w:val="24"/>
          <w:lang w:bidi="en-US"/>
        </w:rPr>
        <w:t>http://dx.doi.org/10.37992/2023.1401.011</w:t>
      </w:r>
      <w:r>
        <w:rPr>
          <w:rStyle w:val="19"/>
          <w:rFonts w:ascii="Times New Roman" w:hAnsi="Times New Roman" w:eastAsia="Times New Roman" w:cs="Times New Roman"/>
          <w:bCs/>
          <w:sz w:val="24"/>
          <w:szCs w:val="24"/>
          <w:lang w:bidi="en-US"/>
        </w:rPr>
        <w:fldChar w:fldCharType="end"/>
      </w:r>
    </w:p>
    <w:p w14:paraId="5AE5D808">
      <w:pPr>
        <w:spacing w:before="100" w:beforeAutospacing="1" w:after="100" w:afterAutospacing="1" w:line="360" w:lineRule="auto"/>
        <w:ind w:left="720" w:hanging="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Watanabe T, Kitagawa H (2000) Photosynthesis and Translocation of Assimilates in Rice Plants Following Phloem Feeding by the Planthopper </w:t>
      </w:r>
      <w:r>
        <w:rPr>
          <w:rFonts w:ascii="Times New Roman" w:hAnsi="Times New Roman" w:cs="Times New Roman"/>
          <w:bCs/>
          <w:i/>
          <w:iCs/>
          <w:color w:val="222222"/>
          <w:sz w:val="24"/>
          <w:szCs w:val="24"/>
          <w:shd w:val="clear" w:color="auto" w:fill="FFFFFF"/>
        </w:rPr>
        <w:t>Nilaparvata lugens</w:t>
      </w:r>
      <w:r>
        <w:rPr>
          <w:rFonts w:ascii="Times New Roman" w:hAnsi="Times New Roman" w:cs="Times New Roman"/>
          <w:bCs/>
          <w:color w:val="222222"/>
          <w:sz w:val="24"/>
          <w:szCs w:val="24"/>
          <w:shd w:val="clear" w:color="auto" w:fill="FFFFFF"/>
        </w:rPr>
        <w:t xml:space="preserve"> (Homoptera: Delphacidae). </w:t>
      </w:r>
      <w:r>
        <w:rPr>
          <w:rStyle w:val="49"/>
          <w:rFonts w:ascii="Times New Roman" w:hAnsi="Times New Roman" w:cs="Times New Roman"/>
          <w:bCs/>
          <w:i/>
          <w:iCs/>
          <w:color w:val="222222"/>
          <w:sz w:val="24"/>
          <w:szCs w:val="24"/>
          <w:shd w:val="clear" w:color="auto" w:fill="FFFFFF"/>
        </w:rPr>
        <w:t>J. Econ. Entomol.</w:t>
      </w:r>
      <w:r>
        <w:rPr>
          <w:rFonts w:ascii="Times New Roman" w:hAnsi="Times New Roman" w:cs="Times New Roman"/>
          <w:bCs/>
          <w:color w:val="222222"/>
          <w:sz w:val="24"/>
          <w:szCs w:val="24"/>
          <w:shd w:val="clear" w:color="auto" w:fill="FFFFFF"/>
        </w:rPr>
        <w:t xml:space="preserve"> 93: 1192–1198. </w:t>
      </w:r>
    </w:p>
    <w:p w14:paraId="3E9D8F29">
      <w:pPr>
        <w:widowControl w:val="0"/>
        <w:autoSpaceDE w:val="0"/>
        <w:autoSpaceDN w:val="0"/>
        <w:spacing w:before="1"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Xiao</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C,</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Hu</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J,</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Ao</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YT,</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Cheng</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MX,</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Gao</w:t>
      </w:r>
      <w:r>
        <w:rPr>
          <w:rFonts w:ascii="Times New Roman" w:hAnsi="Times New Roman" w:eastAsia="Times New Roman" w:cs="Times New Roman"/>
          <w:bCs/>
          <w:spacing w:val="19"/>
          <w:sz w:val="24"/>
          <w:szCs w:val="24"/>
          <w:lang w:bidi="en-US"/>
        </w:rPr>
        <w:t xml:space="preserve"> </w:t>
      </w:r>
      <w:r>
        <w:rPr>
          <w:rFonts w:ascii="Times New Roman" w:hAnsi="Times New Roman" w:eastAsia="Times New Roman" w:cs="Times New Roman"/>
          <w:bCs/>
          <w:sz w:val="24"/>
          <w:szCs w:val="24"/>
          <w:lang w:bidi="en-US"/>
        </w:rPr>
        <w:t>GJ,</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Zhang</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QL,</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He</w:t>
      </w:r>
      <w:r>
        <w:rPr>
          <w:rFonts w:ascii="Times New Roman" w:hAnsi="Times New Roman" w:eastAsia="Times New Roman" w:cs="Times New Roman"/>
          <w:bCs/>
          <w:spacing w:val="15"/>
          <w:sz w:val="24"/>
          <w:szCs w:val="24"/>
          <w:lang w:bidi="en-US"/>
        </w:rPr>
        <w:t xml:space="preserve"> </w:t>
      </w:r>
      <w:r>
        <w:rPr>
          <w:rFonts w:ascii="Times New Roman" w:hAnsi="Times New Roman" w:eastAsia="Times New Roman" w:cs="Times New Roman"/>
          <w:bCs/>
          <w:sz w:val="24"/>
          <w:szCs w:val="24"/>
          <w:lang w:bidi="en-US"/>
        </w:rPr>
        <w:t>GC,</w:t>
      </w:r>
      <w:r>
        <w:rPr>
          <w:rFonts w:ascii="Times New Roman" w:hAnsi="Times New Roman" w:eastAsia="Times New Roman" w:cs="Times New Roman"/>
          <w:bCs/>
          <w:spacing w:val="16"/>
          <w:sz w:val="24"/>
          <w:szCs w:val="24"/>
          <w:lang w:bidi="en-US"/>
        </w:rPr>
        <w:t xml:space="preserve"> </w:t>
      </w:r>
      <w:r>
        <w:rPr>
          <w:rFonts w:ascii="Times New Roman" w:hAnsi="Times New Roman" w:eastAsia="Times New Roman" w:cs="Times New Roman"/>
          <w:bCs/>
          <w:sz w:val="24"/>
          <w:szCs w:val="24"/>
          <w:lang w:bidi="en-US"/>
        </w:rPr>
        <w:t>He</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YQ (2016)</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Development</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and evaluation</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of</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near-isogenic</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lines</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for</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 xml:space="preserve">brown planthopper resistance in rice. </w:t>
      </w:r>
      <w:r>
        <w:rPr>
          <w:rFonts w:ascii="Times New Roman" w:hAnsi="Times New Roman" w:eastAsia="Times New Roman" w:cs="Times New Roman"/>
          <w:bCs/>
          <w:iCs/>
          <w:sz w:val="24"/>
          <w:szCs w:val="24"/>
          <w:lang w:bidi="en-US"/>
        </w:rPr>
        <w:t>Sci rep</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6(1):38159. </w:t>
      </w:r>
      <w:r>
        <w:fldChar w:fldCharType="begin"/>
      </w:r>
      <w:r>
        <w:instrText xml:space="preserve"> HYPERLINK "https://doi.org/10.1038/srep38159" </w:instrText>
      </w:r>
      <w:r>
        <w:fldChar w:fldCharType="separate"/>
      </w:r>
      <w:r>
        <w:rPr>
          <w:rStyle w:val="19"/>
          <w:rFonts w:ascii="Times New Roman" w:hAnsi="Times New Roman" w:eastAsia="Times New Roman" w:cs="Times New Roman"/>
          <w:bCs/>
          <w:sz w:val="24"/>
          <w:szCs w:val="24"/>
          <w:lang w:bidi="en-US"/>
        </w:rPr>
        <w:t>https://doi.org/10.1038/srep38159</w:t>
      </w:r>
      <w:r>
        <w:rPr>
          <w:rStyle w:val="19"/>
          <w:rFonts w:ascii="Times New Roman" w:hAnsi="Times New Roman" w:eastAsia="Times New Roman" w:cs="Times New Roman"/>
          <w:bCs/>
          <w:sz w:val="24"/>
          <w:szCs w:val="24"/>
          <w:lang w:bidi="en-US"/>
        </w:rPr>
        <w:fldChar w:fldCharType="end"/>
      </w:r>
    </w:p>
    <w:p w14:paraId="3D89F315">
      <w:pPr>
        <w:widowControl w:val="0"/>
        <w:tabs>
          <w:tab w:val="left" w:pos="9270"/>
        </w:tabs>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XuY, Beachell H, McCouch SR (2004) A marker‐based approach to broadening the genetic base of rice in the USA. </w:t>
      </w:r>
      <w:r>
        <w:rPr>
          <w:rFonts w:ascii="Times New Roman" w:hAnsi="Times New Roman" w:eastAsia="Times New Roman" w:cs="Times New Roman"/>
          <w:bCs/>
          <w:iCs/>
          <w:sz w:val="24"/>
          <w:szCs w:val="24"/>
          <w:lang w:bidi="en-US"/>
        </w:rPr>
        <w:t>Crop Sci.</w:t>
      </w:r>
      <w:r>
        <w:rPr>
          <w:rFonts w:ascii="Times New Roman" w:hAnsi="Times New Roman" w:eastAsia="Times New Roman" w:cs="Times New Roman"/>
          <w:bCs/>
          <w:i/>
          <w:sz w:val="24"/>
          <w:szCs w:val="24"/>
          <w:lang w:bidi="en-US"/>
        </w:rPr>
        <w:t xml:space="preserve"> </w:t>
      </w:r>
      <w:r>
        <w:rPr>
          <w:rFonts w:ascii="Times New Roman" w:hAnsi="Times New Roman" w:eastAsia="Times New Roman" w:cs="Times New Roman"/>
          <w:bCs/>
          <w:sz w:val="24"/>
          <w:szCs w:val="24"/>
          <w:lang w:bidi="en-US"/>
        </w:rPr>
        <w:t xml:space="preserve">44(6), 1947-1959. </w:t>
      </w:r>
      <w:r>
        <w:fldChar w:fldCharType="begin"/>
      </w:r>
      <w:r>
        <w:instrText xml:space="preserve"> HYPERLINK "https://doi.org/10.2135/cropsci2004.1947" </w:instrText>
      </w:r>
      <w:r>
        <w:fldChar w:fldCharType="separate"/>
      </w:r>
      <w:r>
        <w:rPr>
          <w:rStyle w:val="19"/>
          <w:rFonts w:ascii="Times New Roman" w:hAnsi="Times New Roman" w:eastAsia="Times New Roman" w:cs="Times New Roman"/>
          <w:bCs/>
          <w:sz w:val="24"/>
          <w:szCs w:val="24"/>
          <w:lang w:bidi="en-US"/>
        </w:rPr>
        <w:t>https://doi.org/10.2135/cropsci2004.1947</w:t>
      </w:r>
      <w:r>
        <w:rPr>
          <w:rStyle w:val="19"/>
          <w:rFonts w:ascii="Times New Roman" w:hAnsi="Times New Roman" w:eastAsia="Times New Roman" w:cs="Times New Roman"/>
          <w:bCs/>
          <w:sz w:val="24"/>
          <w:szCs w:val="24"/>
          <w:lang w:bidi="en-US"/>
        </w:rPr>
        <w:fldChar w:fldCharType="end"/>
      </w:r>
    </w:p>
    <w:p w14:paraId="703F48A3">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Yan L, Luo T, Huang D, Wei M, Ma Z, Liu C, Qin Y, Zhou X, Lu Y, Li R, Qin G (2023) Recent advances in molecular mechanism and breeding utilization of brown planthopper resistance genes in rice: An integrated review. International Journal of Molecular Sciences</w:t>
      </w:r>
      <w:r>
        <w:rPr>
          <w:rFonts w:ascii="Times New Roman" w:hAnsi="Times New Roman" w:eastAsia="Times New Roman" w:cs="Times New Roman"/>
          <w:bCs/>
          <w:i/>
          <w:iCs/>
          <w:sz w:val="24"/>
          <w:szCs w:val="24"/>
          <w:lang w:bidi="en-US"/>
        </w:rPr>
        <w:t> </w:t>
      </w:r>
      <w:r>
        <w:rPr>
          <w:rFonts w:ascii="Times New Roman" w:hAnsi="Times New Roman" w:eastAsia="Times New Roman" w:cs="Times New Roman"/>
          <w:bCs/>
          <w:sz w:val="24"/>
          <w:szCs w:val="24"/>
          <w:lang w:bidi="en-US"/>
        </w:rPr>
        <w:t xml:space="preserve">24(15):12061. </w:t>
      </w:r>
      <w:r>
        <w:fldChar w:fldCharType="begin"/>
      </w:r>
      <w:r>
        <w:instrText xml:space="preserve"> HYPERLINK "https://doi.org/10.3390/ijms241512061" </w:instrText>
      </w:r>
      <w:r>
        <w:fldChar w:fldCharType="separate"/>
      </w:r>
      <w:r>
        <w:rPr>
          <w:rStyle w:val="19"/>
          <w:rFonts w:ascii="Times New Roman" w:hAnsi="Times New Roman" w:eastAsia="Times New Roman" w:cs="Times New Roman"/>
          <w:bCs/>
          <w:sz w:val="24"/>
          <w:szCs w:val="24"/>
          <w:lang w:bidi="en-US"/>
        </w:rPr>
        <w:t>https://doi.org/10.3390/ijms241512061</w:t>
      </w:r>
      <w:r>
        <w:rPr>
          <w:rStyle w:val="19"/>
          <w:rFonts w:ascii="Times New Roman" w:hAnsi="Times New Roman" w:eastAsia="Times New Roman" w:cs="Times New Roman"/>
          <w:bCs/>
          <w:sz w:val="24"/>
          <w:szCs w:val="24"/>
          <w:lang w:bidi="en-US"/>
        </w:rPr>
        <w:fldChar w:fldCharType="end"/>
      </w:r>
    </w:p>
    <w:p w14:paraId="46D29784">
      <w:pPr>
        <w:widowControl w:val="0"/>
        <w:autoSpaceDE w:val="0"/>
        <w:autoSpaceDN w:val="0"/>
        <w:spacing w:before="76" w:after="0" w:line="360" w:lineRule="auto"/>
        <w:ind w:left="720" w:hanging="720"/>
        <w:jc w:val="both"/>
        <w:rPr>
          <w:rFonts w:ascii="Times New Roman" w:hAnsi="Times New Roman" w:eastAsia="Times New Roman" w:cs="Times New Roman"/>
          <w:bCs/>
          <w:spacing w:val="-4"/>
          <w:sz w:val="24"/>
          <w:szCs w:val="24"/>
          <w:lang w:bidi="en-US"/>
        </w:rPr>
      </w:pPr>
      <w:r>
        <w:rPr>
          <w:rFonts w:ascii="Times New Roman" w:hAnsi="Times New Roman" w:eastAsia="Times New Roman" w:cs="Times New Roman"/>
          <w:bCs/>
          <w:sz w:val="24"/>
          <w:szCs w:val="24"/>
          <w:lang w:bidi="en-US"/>
        </w:rPr>
        <w:t>Yang</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L,</w:t>
      </w:r>
      <w:r>
        <w:rPr>
          <w:rFonts w:ascii="Times New Roman" w:hAnsi="Times New Roman" w:eastAsia="Times New Roman" w:cs="Times New Roman"/>
          <w:bCs/>
          <w:spacing w:val="7"/>
          <w:sz w:val="24"/>
          <w:szCs w:val="24"/>
          <w:lang w:bidi="en-US"/>
        </w:rPr>
        <w:t xml:space="preserve"> </w:t>
      </w:r>
      <w:r>
        <w:rPr>
          <w:rFonts w:ascii="Times New Roman" w:hAnsi="Times New Roman" w:eastAsia="Times New Roman" w:cs="Times New Roman"/>
          <w:bCs/>
          <w:sz w:val="24"/>
          <w:szCs w:val="24"/>
          <w:lang w:bidi="en-US"/>
        </w:rPr>
        <w:t>Li</w:t>
      </w:r>
      <w:r>
        <w:rPr>
          <w:rFonts w:ascii="Times New Roman" w:hAnsi="Times New Roman" w:eastAsia="Times New Roman" w:cs="Times New Roman"/>
          <w:bCs/>
          <w:spacing w:val="8"/>
          <w:sz w:val="24"/>
          <w:szCs w:val="24"/>
          <w:lang w:bidi="en-US"/>
        </w:rPr>
        <w:t xml:space="preserve"> </w:t>
      </w:r>
      <w:r>
        <w:rPr>
          <w:rFonts w:ascii="Times New Roman" w:hAnsi="Times New Roman" w:eastAsia="Times New Roman" w:cs="Times New Roman"/>
          <w:bCs/>
          <w:sz w:val="24"/>
          <w:szCs w:val="24"/>
          <w:lang w:bidi="en-US"/>
        </w:rPr>
        <w:t>RB,</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Li YR,</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Huang</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FK,</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Chen</w:t>
      </w:r>
      <w:r>
        <w:rPr>
          <w:rFonts w:ascii="Times New Roman" w:hAnsi="Times New Roman" w:eastAsia="Times New Roman" w:cs="Times New Roman"/>
          <w:bCs/>
          <w:spacing w:val="2"/>
          <w:sz w:val="24"/>
          <w:szCs w:val="24"/>
          <w:lang w:bidi="en-US"/>
        </w:rPr>
        <w:t xml:space="preserve"> </w:t>
      </w:r>
      <w:r>
        <w:rPr>
          <w:rFonts w:ascii="Times New Roman" w:hAnsi="Times New Roman" w:eastAsia="Times New Roman" w:cs="Times New Roman"/>
          <w:bCs/>
          <w:sz w:val="24"/>
          <w:szCs w:val="24"/>
          <w:lang w:bidi="en-US"/>
        </w:rPr>
        <w:t>YZ,</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Huang</w:t>
      </w:r>
      <w:r>
        <w:rPr>
          <w:rFonts w:ascii="Times New Roman" w:hAnsi="Times New Roman" w:eastAsia="Times New Roman" w:cs="Times New Roman"/>
          <w:bCs/>
          <w:spacing w:val="6"/>
          <w:sz w:val="24"/>
          <w:szCs w:val="24"/>
          <w:lang w:bidi="en-US"/>
        </w:rPr>
        <w:t xml:space="preserve"> </w:t>
      </w:r>
      <w:r>
        <w:rPr>
          <w:rFonts w:ascii="Times New Roman" w:hAnsi="Times New Roman" w:eastAsia="Times New Roman" w:cs="Times New Roman"/>
          <w:bCs/>
          <w:sz w:val="24"/>
          <w:szCs w:val="24"/>
          <w:lang w:bidi="en-US"/>
        </w:rPr>
        <w:t>SS,</w:t>
      </w:r>
      <w:r>
        <w:rPr>
          <w:rFonts w:ascii="Times New Roman" w:hAnsi="Times New Roman" w:eastAsia="Times New Roman" w:cs="Times New Roman"/>
          <w:bCs/>
          <w:spacing w:val="3"/>
          <w:sz w:val="24"/>
          <w:szCs w:val="24"/>
          <w:lang w:bidi="en-US"/>
        </w:rPr>
        <w:t xml:space="preserve"> </w:t>
      </w:r>
      <w:r>
        <w:rPr>
          <w:rFonts w:ascii="Times New Roman" w:hAnsi="Times New Roman" w:eastAsia="Times New Roman" w:cs="Times New Roman"/>
          <w:bCs/>
          <w:sz w:val="24"/>
          <w:szCs w:val="24"/>
          <w:lang w:bidi="en-US"/>
        </w:rPr>
        <w:t>Huang L</w:t>
      </w:r>
      <w:r>
        <w:rPr>
          <w:rFonts w:ascii="Times New Roman" w:hAnsi="Times New Roman" w:eastAsia="Times New Roman" w:cs="Times New Roman"/>
          <w:bCs/>
          <w:spacing w:val="-5"/>
          <w:sz w:val="24"/>
          <w:szCs w:val="24"/>
          <w:lang w:bidi="en-US"/>
        </w:rPr>
        <w:t xml:space="preserve">F, </w:t>
      </w:r>
      <w:r>
        <w:rPr>
          <w:rFonts w:ascii="Times New Roman" w:hAnsi="Times New Roman" w:eastAsia="Times New Roman" w:cs="Times New Roman"/>
          <w:bCs/>
          <w:sz w:val="24"/>
          <w:szCs w:val="24"/>
          <w:lang w:bidi="en-US"/>
        </w:rPr>
        <w:t xml:space="preserve">Liu C, Ma ZF, Huang DH, Jiang JJ (2012) Genetic mapping of </w:t>
      </w:r>
      <w:r>
        <w:rPr>
          <w:rFonts w:ascii="Times New Roman" w:hAnsi="Times New Roman" w:eastAsia="Times New Roman" w:cs="Times New Roman"/>
          <w:bCs/>
          <w:i/>
          <w:sz w:val="24"/>
          <w:szCs w:val="24"/>
          <w:lang w:bidi="en-US"/>
        </w:rPr>
        <w:t>bph20</w:t>
      </w:r>
      <w:r>
        <w:rPr>
          <w:rFonts w:ascii="Times New Roman" w:hAnsi="Times New Roman" w:eastAsia="Times New Roman" w:cs="Times New Roman"/>
          <w:bCs/>
          <w:sz w:val="24"/>
          <w:szCs w:val="24"/>
          <w:lang w:bidi="en-US"/>
        </w:rPr>
        <w:t xml:space="preserve">(t) and </w:t>
      </w:r>
      <w:r>
        <w:rPr>
          <w:rFonts w:ascii="Times New Roman" w:hAnsi="Times New Roman" w:eastAsia="Times New Roman" w:cs="Times New Roman"/>
          <w:bCs/>
          <w:i/>
          <w:sz w:val="24"/>
          <w:szCs w:val="24"/>
          <w:lang w:bidi="en-US"/>
        </w:rPr>
        <w:t>bph21</w:t>
      </w:r>
      <w:r>
        <w:rPr>
          <w:rFonts w:ascii="Times New Roman" w:hAnsi="Times New Roman" w:eastAsia="Times New Roman" w:cs="Times New Roman"/>
          <w:bCs/>
          <w:sz w:val="24"/>
          <w:szCs w:val="24"/>
          <w:lang w:bidi="en-US"/>
        </w:rPr>
        <w:t xml:space="preserve">(t) loci conferring brown planthopper resistance to </w:t>
      </w:r>
      <w:r>
        <w:rPr>
          <w:rFonts w:ascii="Times New Roman" w:hAnsi="Times New Roman" w:eastAsia="Times New Roman" w:cs="Times New Roman"/>
          <w:bCs/>
          <w:i/>
          <w:sz w:val="24"/>
          <w:szCs w:val="24"/>
          <w:lang w:bidi="en-US"/>
        </w:rPr>
        <w:t>Nilaparvata</w:t>
      </w:r>
      <w:r>
        <w:rPr>
          <w:rFonts w:ascii="Times New Roman" w:hAnsi="Times New Roman" w:eastAsia="Times New Roman" w:cs="Times New Roman"/>
          <w:bCs/>
          <w:i/>
          <w:spacing w:val="-1"/>
          <w:sz w:val="24"/>
          <w:szCs w:val="24"/>
          <w:lang w:bidi="en-US"/>
        </w:rPr>
        <w:t xml:space="preserve"> </w:t>
      </w:r>
      <w:r>
        <w:rPr>
          <w:rFonts w:ascii="Times New Roman" w:hAnsi="Times New Roman" w:eastAsia="Times New Roman" w:cs="Times New Roman"/>
          <w:bCs/>
          <w:i/>
          <w:sz w:val="24"/>
          <w:szCs w:val="24"/>
          <w:lang w:bidi="en-US"/>
        </w:rPr>
        <w:t>lugens</w:t>
      </w:r>
      <w:r>
        <w:rPr>
          <w:rFonts w:ascii="Times New Roman" w:hAnsi="Times New Roman" w:eastAsia="Times New Roman" w:cs="Times New Roman"/>
          <w:bCs/>
          <w:i/>
          <w:spacing w:val="-1"/>
          <w:sz w:val="24"/>
          <w:szCs w:val="24"/>
          <w:lang w:bidi="en-US"/>
        </w:rPr>
        <w:t xml:space="preserve"> </w:t>
      </w:r>
      <w:r>
        <w:rPr>
          <w:rFonts w:ascii="Times New Roman" w:hAnsi="Times New Roman" w:eastAsia="Times New Roman" w:cs="Times New Roman"/>
          <w:bCs/>
          <w:sz w:val="24"/>
          <w:szCs w:val="24"/>
          <w:lang w:bidi="en-US"/>
        </w:rPr>
        <w:t>Stål</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in rice</w:t>
      </w:r>
      <w:r>
        <w:rPr>
          <w:rFonts w:ascii="Times New Roman" w:hAnsi="Times New Roman" w:eastAsia="Times New Roman" w:cs="Times New Roman"/>
          <w:bCs/>
          <w:spacing w:val="-5"/>
          <w:sz w:val="24"/>
          <w:szCs w:val="24"/>
          <w:lang w:bidi="en-US"/>
        </w:rPr>
        <w:t xml:space="preserve"> </w:t>
      </w:r>
      <w:r>
        <w:rPr>
          <w:rFonts w:ascii="Times New Roman" w:hAnsi="Times New Roman" w:eastAsia="Times New Roman" w:cs="Times New Roman"/>
          <w:bCs/>
          <w:sz w:val="24"/>
          <w:szCs w:val="24"/>
          <w:lang w:bidi="en-US"/>
        </w:rPr>
        <w:t>(</w:t>
      </w:r>
      <w:r>
        <w:rPr>
          <w:rFonts w:ascii="Times New Roman" w:hAnsi="Times New Roman" w:eastAsia="Times New Roman" w:cs="Times New Roman"/>
          <w:bCs/>
          <w:i/>
          <w:sz w:val="24"/>
          <w:szCs w:val="24"/>
          <w:lang w:bidi="en-US"/>
        </w:rPr>
        <w:t>Oryza</w:t>
      </w:r>
      <w:r>
        <w:rPr>
          <w:rFonts w:ascii="Times New Roman" w:hAnsi="Times New Roman" w:eastAsia="Times New Roman" w:cs="Times New Roman"/>
          <w:bCs/>
          <w:i/>
          <w:spacing w:val="-1"/>
          <w:sz w:val="24"/>
          <w:szCs w:val="24"/>
          <w:lang w:bidi="en-US"/>
        </w:rPr>
        <w:t xml:space="preserve"> </w:t>
      </w:r>
      <w:r>
        <w:rPr>
          <w:rFonts w:ascii="Times New Roman" w:hAnsi="Times New Roman" w:eastAsia="Times New Roman" w:cs="Times New Roman"/>
          <w:bCs/>
          <w:i/>
          <w:sz w:val="24"/>
          <w:szCs w:val="24"/>
          <w:lang w:bidi="en-US"/>
        </w:rPr>
        <w:t xml:space="preserve">sativa </w:t>
      </w:r>
      <w:r>
        <w:rPr>
          <w:rFonts w:ascii="Times New Roman" w:hAnsi="Times New Roman" w:eastAsia="Times New Roman" w:cs="Times New Roman"/>
          <w:bCs/>
          <w:sz w:val="24"/>
          <w:szCs w:val="24"/>
          <w:lang w:bidi="en-US"/>
        </w:rPr>
        <w:t xml:space="preserve">L.). </w:t>
      </w:r>
      <w:r>
        <w:rPr>
          <w:rFonts w:ascii="Times New Roman" w:hAnsi="Times New Roman" w:eastAsia="Times New Roman" w:cs="Times New Roman"/>
          <w:bCs/>
          <w:iCs/>
          <w:sz w:val="24"/>
          <w:szCs w:val="24"/>
          <w:lang w:bidi="en-US"/>
        </w:rPr>
        <w:t>Euphytica</w:t>
      </w:r>
      <w:r>
        <w:rPr>
          <w:rFonts w:ascii="Times New Roman" w:hAnsi="Times New Roman" w:eastAsia="Times New Roman" w:cs="Times New Roman"/>
          <w:bCs/>
          <w:spacing w:val="-1"/>
          <w:sz w:val="24"/>
          <w:szCs w:val="24"/>
          <w:lang w:bidi="en-US"/>
        </w:rPr>
        <w:t xml:space="preserve"> </w:t>
      </w:r>
      <w:r>
        <w:rPr>
          <w:rFonts w:ascii="Times New Roman" w:hAnsi="Times New Roman" w:eastAsia="Times New Roman" w:cs="Times New Roman"/>
          <w:bCs/>
          <w:sz w:val="24"/>
          <w:szCs w:val="24"/>
          <w:lang w:bidi="en-US"/>
        </w:rPr>
        <w:t>183(2):161-</w:t>
      </w:r>
      <w:r>
        <w:rPr>
          <w:rFonts w:ascii="Times New Roman" w:hAnsi="Times New Roman" w:eastAsia="Times New Roman" w:cs="Times New Roman"/>
          <w:bCs/>
          <w:spacing w:val="-4"/>
          <w:sz w:val="24"/>
          <w:szCs w:val="24"/>
          <w:lang w:bidi="en-US"/>
        </w:rPr>
        <w:t xml:space="preserve">171. </w:t>
      </w:r>
      <w:r>
        <w:fldChar w:fldCharType="begin"/>
      </w:r>
      <w:r>
        <w:instrText xml:space="preserve"> HYPERLINK "https://doi.org/10.1007/s10681-011-0437-7" </w:instrText>
      </w:r>
      <w:r>
        <w:fldChar w:fldCharType="separate"/>
      </w:r>
      <w:r>
        <w:rPr>
          <w:rStyle w:val="19"/>
          <w:rFonts w:ascii="Times New Roman" w:hAnsi="Times New Roman" w:eastAsia="Times New Roman" w:cs="Times New Roman"/>
          <w:bCs/>
          <w:spacing w:val="-4"/>
          <w:sz w:val="24"/>
          <w:szCs w:val="24"/>
          <w:lang w:bidi="en-US"/>
        </w:rPr>
        <w:t>https://doi.org/10.1007/s10681-011-0437-7</w:t>
      </w:r>
      <w:r>
        <w:rPr>
          <w:rStyle w:val="19"/>
          <w:rFonts w:ascii="Times New Roman" w:hAnsi="Times New Roman" w:eastAsia="Times New Roman" w:cs="Times New Roman"/>
          <w:bCs/>
          <w:spacing w:val="-4"/>
          <w:sz w:val="24"/>
          <w:szCs w:val="24"/>
          <w:lang w:bidi="en-US"/>
        </w:rPr>
        <w:fldChar w:fldCharType="end"/>
      </w:r>
    </w:p>
    <w:p w14:paraId="180B7800">
      <w:pPr>
        <w:widowControl w:val="0"/>
        <w:autoSpaceDE w:val="0"/>
        <w:autoSpaceDN w:val="0"/>
        <w:spacing w:after="0" w:line="360" w:lineRule="auto"/>
        <w:ind w:left="720" w:hanging="720"/>
        <w:jc w:val="both"/>
        <w:rPr>
          <w:rFonts w:ascii="Times New Roman" w:hAnsi="Times New Roman" w:eastAsia="Times New Roman" w:cs="Times New Roman"/>
          <w:bCs/>
          <w:sz w:val="24"/>
          <w:szCs w:val="24"/>
          <w:lang w:bidi="en-US"/>
        </w:rPr>
      </w:pPr>
      <w:r>
        <w:rPr>
          <w:rFonts w:ascii="Times New Roman" w:hAnsi="Times New Roman" w:eastAsia="Times New Roman" w:cs="Times New Roman"/>
          <w:bCs/>
          <w:sz w:val="24"/>
          <w:szCs w:val="24"/>
          <w:lang w:bidi="en-US"/>
        </w:rPr>
        <w:t xml:space="preserve">Yang M, Cheng L, Yan L, Shu W, Wang X, Qiu Y (2019) Mapping and characterization of a quantitative trait locus resistance to the brown planthopper in the rice variety IR64. </w:t>
      </w:r>
      <w:r>
        <w:rPr>
          <w:rFonts w:ascii="Times New Roman" w:hAnsi="Times New Roman" w:eastAsia="Times New Roman" w:cs="Times New Roman"/>
          <w:bCs/>
          <w:iCs/>
          <w:sz w:val="24"/>
          <w:szCs w:val="24"/>
          <w:lang w:bidi="en-US"/>
        </w:rPr>
        <w:t>Hereditas</w:t>
      </w:r>
      <w:r>
        <w:rPr>
          <w:rFonts w:ascii="Times New Roman" w:hAnsi="Times New Roman" w:eastAsia="Times New Roman" w:cs="Times New Roman"/>
          <w:bCs/>
          <w:sz w:val="24"/>
          <w:szCs w:val="24"/>
          <w:lang w:bidi="en-US"/>
        </w:rPr>
        <w:t xml:space="preserve"> 156(1):1-9. </w:t>
      </w:r>
      <w:r>
        <w:fldChar w:fldCharType="begin"/>
      </w:r>
      <w:r>
        <w:instrText xml:space="preserve"> HYPERLINK "https://doi.org/10.1186/s41065-019-0098-4" </w:instrText>
      </w:r>
      <w:r>
        <w:fldChar w:fldCharType="separate"/>
      </w:r>
      <w:r>
        <w:rPr>
          <w:rStyle w:val="19"/>
          <w:rFonts w:ascii="Times New Roman" w:hAnsi="Times New Roman" w:eastAsia="Times New Roman" w:cs="Times New Roman"/>
          <w:bCs/>
          <w:sz w:val="24"/>
          <w:szCs w:val="24"/>
          <w:lang w:bidi="en-US"/>
        </w:rPr>
        <w:t>https://doi.org/10.1186/s41065-019-0098-4</w:t>
      </w:r>
      <w:r>
        <w:rPr>
          <w:rStyle w:val="19"/>
          <w:rFonts w:ascii="Times New Roman" w:hAnsi="Times New Roman" w:eastAsia="Times New Roman" w:cs="Times New Roman"/>
          <w:bCs/>
          <w:sz w:val="24"/>
          <w:szCs w:val="24"/>
          <w:lang w:bidi="en-US"/>
        </w:rPr>
        <w:fldChar w:fldCharType="end"/>
      </w:r>
    </w:p>
    <w:p w14:paraId="26187049">
      <w:pPr>
        <w:spacing w:before="158" w:line="266" w:lineRule="auto"/>
        <w:ind w:right="682"/>
        <w:jc w:val="both"/>
        <w:rPr>
          <w:rFonts w:ascii="Times New Roman" w:hAnsi="Times New Roman" w:cs="Times New Roman"/>
          <w:b/>
          <w:sz w:val="24"/>
          <w:szCs w:val="24"/>
        </w:rPr>
        <w:sectPr>
          <w:headerReference r:id="rId23" w:type="first"/>
          <w:headerReference r:id="rId21" w:type="default"/>
          <w:footerReference r:id="rId24" w:type="default"/>
          <w:headerReference r:id="rId22" w:type="even"/>
          <w:pgSz w:w="11910" w:h="16840"/>
          <w:pgMar w:top="1440" w:right="1440" w:bottom="1440" w:left="1440" w:header="0" w:footer="0" w:gutter="0"/>
          <w:cols w:space="720" w:num="1"/>
          <w:docGrid w:linePitch="299" w:charSpace="0"/>
        </w:sectPr>
      </w:pPr>
    </w:p>
    <w:p w14:paraId="5F9223C8">
      <w:pPr>
        <w:spacing w:line="480" w:lineRule="auto"/>
        <w:rPr>
          <w:rFonts w:ascii="Times New Roman" w:hAnsi="Times New Roman" w:eastAsia="Calibri" w:cs="Times New Roman"/>
          <w:sz w:val="24"/>
          <w:szCs w:val="24"/>
        </w:rPr>
        <w:sectPr>
          <w:headerReference r:id="rId27" w:type="first"/>
          <w:headerReference r:id="rId25" w:type="default"/>
          <w:footerReference r:id="rId28" w:type="default"/>
          <w:headerReference r:id="rId26" w:type="even"/>
          <w:pgSz w:w="16840" w:h="11910" w:orient="landscape"/>
          <w:pgMar w:top="1440" w:right="1440" w:bottom="1440" w:left="1440" w:header="0" w:footer="0" w:gutter="0"/>
          <w:cols w:space="720" w:num="1"/>
          <w:docGrid w:linePitch="299" w:charSpace="0"/>
        </w:sectPr>
      </w:pPr>
    </w:p>
    <w:p w14:paraId="66CD5E16">
      <w:pPr>
        <w:spacing w:before="5" w:line="480" w:lineRule="auto"/>
        <w:jc w:val="both"/>
        <w:rPr>
          <w:rFonts w:ascii="Times New Roman" w:hAnsi="Times New Roman" w:eastAsia="Calibri" w:cs="Times New Roman"/>
          <w:sz w:val="24"/>
          <w:szCs w:val="24"/>
        </w:rPr>
      </w:pPr>
    </w:p>
    <w:p w14:paraId="6AD5A5D2">
      <w:pPr>
        <w:widowControl w:val="0"/>
        <w:autoSpaceDE w:val="0"/>
        <w:autoSpaceDN w:val="0"/>
        <w:spacing w:line="480" w:lineRule="auto"/>
        <w:jc w:val="both"/>
        <w:rPr>
          <w:rFonts w:ascii="Times New Roman" w:hAnsi="Times New Roman" w:eastAsia="Times New Roman" w:cs="Times New Roman"/>
          <w:color w:val="212121"/>
          <w:sz w:val="24"/>
          <w:szCs w:val="24"/>
          <w:lang w:bidi="en-US"/>
        </w:rPr>
      </w:pPr>
    </w:p>
    <w:sectPr>
      <w:pgSz w:w="11910" w:h="16840"/>
      <w:pgMar w:top="1440" w:right="1440" w:bottom="1440" w:left="1440" w:header="706" w:footer="706"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er" w:date="2026-01-30T11:59:17Z" w:initials="u">
    <w:p w14:paraId="7D19C251">
      <w:pPr>
        <w:pStyle w:val="14"/>
        <w:rPr>
          <w:rFonts w:hint="default"/>
          <w:lang w:val="en-GB"/>
        </w:rPr>
      </w:pPr>
      <w:r>
        <w:rPr>
          <w:rFonts w:hint="default"/>
          <w:lang w:val="en-GB"/>
        </w:rPr>
        <w:t>Add some sentences about, background of the crop, problem of your syudy and at the last implication of your study for the future conclusive recommendation, nor use avbrvations in the abstract</w:t>
      </w:r>
    </w:p>
  </w:comment>
  <w:comment w:id="1" w:author="user" w:date="2026-01-30T12:02:41Z" w:initials="u">
    <w:p w14:paraId="47C32CA7">
      <w:pPr>
        <w:pStyle w:val="14"/>
        <w:rPr>
          <w:rFonts w:hint="default"/>
          <w:lang w:val="en-GB"/>
        </w:rPr>
      </w:pPr>
      <w:r>
        <w:rPr>
          <w:rFonts w:hint="default"/>
          <w:lang w:val="en-GB"/>
        </w:rPr>
        <w:t>Use formal way of key wods, not use abrvetions</w:t>
      </w:r>
    </w:p>
  </w:comment>
  <w:comment w:id="2" w:author="user" w:date="2026-01-30T12:02:35Z" w:initials="u">
    <w:p w14:paraId="49C11AF3">
      <w:pPr>
        <w:pStyle w:val="14"/>
        <w:rPr>
          <w:rFonts w:hint="default"/>
          <w:lang w:val="en-GB"/>
        </w:rPr>
      </w:pPr>
      <w:r>
        <w:rPr>
          <w:rFonts w:hint="default"/>
          <w:lang w:val="en-GB"/>
        </w:rPr>
        <w:t>Make in center</w:t>
      </w:r>
    </w:p>
  </w:comment>
  <w:comment w:id="3" w:author="user" w:date="2026-01-30T12:44:39Z" w:initials="u">
    <w:p w14:paraId="65CFE331">
      <w:pPr>
        <w:pStyle w:val="14"/>
        <w:rPr>
          <w:rFonts w:hint="default"/>
          <w:lang w:val="en-GB"/>
        </w:rPr>
      </w:pPr>
      <w:r>
        <w:rPr>
          <w:rFonts w:hint="default"/>
          <w:lang w:val="en-GB"/>
        </w:rPr>
        <w:t>What is your future implication for more conclusive recomendation</w:t>
      </w:r>
    </w:p>
  </w:comment>
  <w:comment w:id="4" w:author="user" w:date="2026-01-30T12:42:55Z" w:initials="u">
    <w:p w14:paraId="7CED154C">
      <w:pPr>
        <w:pStyle w:val="14"/>
        <w:rPr>
          <w:rFonts w:hint="default"/>
          <w:lang w:val="en-GB"/>
        </w:rPr>
      </w:pPr>
      <w:r>
        <w:rPr>
          <w:rFonts w:hint="default"/>
          <w:lang w:val="en-GB"/>
        </w:rPr>
        <w:t>Make title at each separet pages</w:t>
      </w:r>
    </w:p>
  </w:comment>
  <w:comment w:id="5" w:author="user" w:date="2026-01-30T12:45:42Z" w:initials="u">
    <w:p w14:paraId="1498AC0C">
      <w:pPr>
        <w:pStyle w:val="14"/>
        <w:rPr>
          <w:rFonts w:hint="default"/>
          <w:lang w:val="en-GB"/>
        </w:rPr>
      </w:pPr>
      <w:r>
        <w:rPr>
          <w:rFonts w:hint="default"/>
          <w:lang w:val="en-GB"/>
        </w:rPr>
        <w:t>This part is nor important, better to add this part in the result and discussion part. It is also shaddowed, should be clearly identifieable when you need to add it in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19C251" w15:done="0"/>
  <w15:commentEx w15:paraId="47C32CA7" w15:done="0"/>
  <w15:commentEx w15:paraId="49C11AF3" w15:done="0"/>
  <w15:commentEx w15:paraId="65CFE331" w15:done="0"/>
  <w15:commentEx w15:paraId="7CED154C" w15:done="0"/>
  <w15:commentEx w15:paraId="1498AC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E5D9">
    <w:pPr>
      <w:pStyle w:val="17"/>
    </w:pPr>
  </w:p>
  <w:p w14:paraId="15288748">
    <w:pPr>
      <w:pStyle w:val="1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5090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C349">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9E9E">
    <w:pPr>
      <w:pStyle w:val="1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034C">
    <w:pPr>
      <w:pStyle w:val="1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4058">
    <w:pPr>
      <w:pStyle w:val="1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28455">
    <w:pPr>
      <w:pStyle w:val="1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F368">
    <w:pPr>
      <w:pStyle w:val="18"/>
    </w:pPr>
    <w:r>
      <w:pict>
        <v:shape id="PowerPlusWaterMarkObject1755663064" o:spid="_x0000_s2051" o:spt="136" type="#_x0000_t136" style="position:absolute;left:0pt;height:101pt;width:535.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DB2A">
    <w:pPr>
      <w:pStyle w:val="18"/>
    </w:pPr>
    <w:r>
      <w:pict>
        <v:shape id="PowerPlusWaterMarkObject1755663073" o:spid="_x0000_s2060" o:spt="136" type="#_x0000_t136" style="position:absolute;left:0pt;height:101pt;width:535.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AE358">
    <w:pPr>
      <w:pStyle w:val="18"/>
    </w:pPr>
    <w:r>
      <w:pict>
        <v:shape id="PowerPlusWaterMarkObject1755663072" o:spid="_x0000_s2059" o:spt="136" type="#_x0000_t136" style="position:absolute;left:0pt;height:101pt;width:535.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712D">
    <w:pPr>
      <w:pStyle w:val="18"/>
    </w:pPr>
    <w:r>
      <w:pict>
        <v:shape id="PowerPlusWaterMarkObject1755663071" o:spid="_x0000_s2058" o:spt="136" type="#_x0000_t136" style="position:absolute;left:0pt;height:101pt;width:535.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D2C">
    <w:pPr>
      <w:pStyle w:val="18"/>
    </w:pPr>
    <w:r>
      <w:pict>
        <v:shape id="PowerPlusWaterMarkObject1755663076" o:spid="_x0000_s2063" o:spt="136" type="#_x0000_t136" style="position:absolute;left:0pt;height:101pt;width:535.5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DC50">
    <w:pPr>
      <w:pStyle w:val="18"/>
    </w:pPr>
    <w:r>
      <w:pict>
        <v:shape id="PowerPlusWaterMarkObject1755663075" o:spid="_x0000_s2062" o:spt="136" type="#_x0000_t136" style="position:absolute;left:0pt;height:101pt;width:535.5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7322">
    <w:pPr>
      <w:pStyle w:val="18"/>
    </w:pPr>
    <w:r>
      <w:pict>
        <v:shape id="PowerPlusWaterMarkObject1755663074" o:spid="_x0000_s2061" o:spt="136" type="#_x0000_t136" style="position:absolute;left:0pt;height:101pt;width:535.5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41A2">
    <w:pPr>
      <w:pStyle w:val="18"/>
    </w:pPr>
    <w:r>
      <w:pict>
        <v:shape id="PowerPlusWaterMarkObject1755663063" o:spid="_x0000_s2050" o:spt="136" type="#_x0000_t136" style="position:absolute;left:0pt;height:101pt;width:535.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0A3F">
    <w:pPr>
      <w:pStyle w:val="18"/>
    </w:pPr>
    <w:r>
      <w:pict>
        <v:shape id="PowerPlusWaterMarkObject1755663062" o:spid="_x0000_s2049" o:spt="136" type="#_x0000_t136" style="position:absolute;left:0pt;height:101pt;width:535.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544">
    <w:pPr>
      <w:pStyle w:val="18"/>
    </w:pPr>
    <w:r>
      <w:pict>
        <v:shape id="PowerPlusWaterMarkObject1755663067" o:spid="_x0000_s2054" o:spt="136" type="#_x0000_t136" style="position:absolute;left:0pt;height:101pt;width:535.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70014">
    <w:pPr>
      <w:pStyle w:val="18"/>
    </w:pPr>
    <w:r>
      <w:pict>
        <v:shape id="PowerPlusWaterMarkObject1755663066" o:spid="_x0000_s2053" o:spt="136" type="#_x0000_t136" style="position:absolute;left:0pt;height:101pt;width:535.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DEC2">
    <w:pPr>
      <w:pStyle w:val="18"/>
    </w:pPr>
    <w:r>
      <w:pict>
        <v:shape id="PowerPlusWaterMarkObject1755663065" o:spid="_x0000_s2052" o:spt="136" type="#_x0000_t136" style="position:absolute;left:0pt;height:101pt;width:535.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B76C">
    <w:pPr>
      <w:pStyle w:val="18"/>
    </w:pPr>
    <w:r>
      <w:pict>
        <v:shape id="PowerPlusWaterMarkObject1755663070" o:spid="_x0000_s2057" o:spt="136" type="#_x0000_t136" style="position:absolute;left:0pt;height:101pt;width:535.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057E7">
    <w:pPr>
      <w:pStyle w:val="18"/>
    </w:pPr>
    <w:r>
      <w:pict>
        <v:shape id="PowerPlusWaterMarkObject1755663069" o:spid="_x0000_s2056" o:spt="136" type="#_x0000_t136" style="position:absolute;left:0pt;height:101pt;width:535.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1F27">
    <w:pPr>
      <w:pStyle w:val="18"/>
    </w:pPr>
    <w:r>
      <w:pict>
        <v:shape id="PowerPlusWaterMarkObject1755663068" o:spid="_x0000_s2055" o:spt="136" type="#_x0000_t136" style="position:absolute;left:0pt;height:101pt;width:535.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78"/>
    <w:rsid w:val="0000200B"/>
    <w:rsid w:val="000165A0"/>
    <w:rsid w:val="00023E30"/>
    <w:rsid w:val="00027400"/>
    <w:rsid w:val="00041FBB"/>
    <w:rsid w:val="00044B27"/>
    <w:rsid w:val="00051FBA"/>
    <w:rsid w:val="00053FB7"/>
    <w:rsid w:val="00054D31"/>
    <w:rsid w:val="0006052A"/>
    <w:rsid w:val="00086109"/>
    <w:rsid w:val="00095164"/>
    <w:rsid w:val="000A6DFB"/>
    <w:rsid w:val="000B5E29"/>
    <w:rsid w:val="000C6390"/>
    <w:rsid w:val="000D49D3"/>
    <w:rsid w:val="000F3226"/>
    <w:rsid w:val="000F4594"/>
    <w:rsid w:val="000F487F"/>
    <w:rsid w:val="001215A7"/>
    <w:rsid w:val="0013496C"/>
    <w:rsid w:val="00144AD5"/>
    <w:rsid w:val="0014510E"/>
    <w:rsid w:val="00170092"/>
    <w:rsid w:val="00170D3B"/>
    <w:rsid w:val="001845C6"/>
    <w:rsid w:val="001A1798"/>
    <w:rsid w:val="001A5320"/>
    <w:rsid w:val="001D164E"/>
    <w:rsid w:val="001D44E6"/>
    <w:rsid w:val="001D5666"/>
    <w:rsid w:val="001E23DF"/>
    <w:rsid w:val="001E5EDB"/>
    <w:rsid w:val="001F0B8D"/>
    <w:rsid w:val="001F622F"/>
    <w:rsid w:val="001F687D"/>
    <w:rsid w:val="001F7859"/>
    <w:rsid w:val="00202496"/>
    <w:rsid w:val="00214638"/>
    <w:rsid w:val="00215F81"/>
    <w:rsid w:val="002208B3"/>
    <w:rsid w:val="00231B00"/>
    <w:rsid w:val="00240D29"/>
    <w:rsid w:val="00244486"/>
    <w:rsid w:val="00250FAE"/>
    <w:rsid w:val="002660F7"/>
    <w:rsid w:val="00273037"/>
    <w:rsid w:val="00277BAB"/>
    <w:rsid w:val="00281FE5"/>
    <w:rsid w:val="00284A3F"/>
    <w:rsid w:val="002A01FA"/>
    <w:rsid w:val="002A093C"/>
    <w:rsid w:val="002A170F"/>
    <w:rsid w:val="002C3884"/>
    <w:rsid w:val="002C5724"/>
    <w:rsid w:val="002C644F"/>
    <w:rsid w:val="002D3233"/>
    <w:rsid w:val="002F3537"/>
    <w:rsid w:val="002F3F4E"/>
    <w:rsid w:val="00300B99"/>
    <w:rsid w:val="00311EF8"/>
    <w:rsid w:val="003174E2"/>
    <w:rsid w:val="00321B7B"/>
    <w:rsid w:val="00326473"/>
    <w:rsid w:val="00340F00"/>
    <w:rsid w:val="00342931"/>
    <w:rsid w:val="00352CD8"/>
    <w:rsid w:val="003554B3"/>
    <w:rsid w:val="00365244"/>
    <w:rsid w:val="0037296F"/>
    <w:rsid w:val="00372E74"/>
    <w:rsid w:val="00374FB3"/>
    <w:rsid w:val="0037733F"/>
    <w:rsid w:val="00391320"/>
    <w:rsid w:val="00397998"/>
    <w:rsid w:val="003A6DE3"/>
    <w:rsid w:val="003B2EC0"/>
    <w:rsid w:val="003B3481"/>
    <w:rsid w:val="003D32B5"/>
    <w:rsid w:val="003E5385"/>
    <w:rsid w:val="004006FA"/>
    <w:rsid w:val="0040156D"/>
    <w:rsid w:val="004048CA"/>
    <w:rsid w:val="00406345"/>
    <w:rsid w:val="00412414"/>
    <w:rsid w:val="00417D76"/>
    <w:rsid w:val="004247AE"/>
    <w:rsid w:val="00424CB7"/>
    <w:rsid w:val="00425FA9"/>
    <w:rsid w:val="00435F8A"/>
    <w:rsid w:val="00436924"/>
    <w:rsid w:val="00436DB7"/>
    <w:rsid w:val="004539D7"/>
    <w:rsid w:val="004946F5"/>
    <w:rsid w:val="004958C0"/>
    <w:rsid w:val="004972C4"/>
    <w:rsid w:val="004978C6"/>
    <w:rsid w:val="004A341A"/>
    <w:rsid w:val="004A395D"/>
    <w:rsid w:val="004A4D93"/>
    <w:rsid w:val="004B2E35"/>
    <w:rsid w:val="004C3504"/>
    <w:rsid w:val="004D1606"/>
    <w:rsid w:val="004D4F9B"/>
    <w:rsid w:val="004D6226"/>
    <w:rsid w:val="00522753"/>
    <w:rsid w:val="00522C90"/>
    <w:rsid w:val="005236A8"/>
    <w:rsid w:val="00523E3E"/>
    <w:rsid w:val="005307C9"/>
    <w:rsid w:val="0053300A"/>
    <w:rsid w:val="00540D5B"/>
    <w:rsid w:val="005456A5"/>
    <w:rsid w:val="0054642A"/>
    <w:rsid w:val="00555AB8"/>
    <w:rsid w:val="00564E71"/>
    <w:rsid w:val="005775F1"/>
    <w:rsid w:val="00585151"/>
    <w:rsid w:val="005904E3"/>
    <w:rsid w:val="005913EC"/>
    <w:rsid w:val="005934BC"/>
    <w:rsid w:val="00597436"/>
    <w:rsid w:val="005A1A94"/>
    <w:rsid w:val="005A34C4"/>
    <w:rsid w:val="005B06F3"/>
    <w:rsid w:val="005B2D1D"/>
    <w:rsid w:val="005B397B"/>
    <w:rsid w:val="005B3C63"/>
    <w:rsid w:val="005B3F86"/>
    <w:rsid w:val="005B6C94"/>
    <w:rsid w:val="005D1A6E"/>
    <w:rsid w:val="005D3AA8"/>
    <w:rsid w:val="005E7DEC"/>
    <w:rsid w:val="005F49B7"/>
    <w:rsid w:val="0060233F"/>
    <w:rsid w:val="006164DF"/>
    <w:rsid w:val="0062616A"/>
    <w:rsid w:val="00634D9A"/>
    <w:rsid w:val="00662407"/>
    <w:rsid w:val="00662BE4"/>
    <w:rsid w:val="006679B2"/>
    <w:rsid w:val="006775CE"/>
    <w:rsid w:val="00687219"/>
    <w:rsid w:val="006C417A"/>
    <w:rsid w:val="006C7818"/>
    <w:rsid w:val="006D320B"/>
    <w:rsid w:val="006E1A02"/>
    <w:rsid w:val="006E3500"/>
    <w:rsid w:val="006E5451"/>
    <w:rsid w:val="0070515A"/>
    <w:rsid w:val="00705844"/>
    <w:rsid w:val="00726A10"/>
    <w:rsid w:val="00761E00"/>
    <w:rsid w:val="007625D7"/>
    <w:rsid w:val="00776BF2"/>
    <w:rsid w:val="0078183E"/>
    <w:rsid w:val="007832D0"/>
    <w:rsid w:val="007A6094"/>
    <w:rsid w:val="007B66B2"/>
    <w:rsid w:val="007C218A"/>
    <w:rsid w:val="007C58C3"/>
    <w:rsid w:val="007D0F2F"/>
    <w:rsid w:val="007D71AD"/>
    <w:rsid w:val="007D765D"/>
    <w:rsid w:val="007F273E"/>
    <w:rsid w:val="008006E4"/>
    <w:rsid w:val="00800967"/>
    <w:rsid w:val="008203F4"/>
    <w:rsid w:val="008233C3"/>
    <w:rsid w:val="0082672C"/>
    <w:rsid w:val="008411EB"/>
    <w:rsid w:val="00854948"/>
    <w:rsid w:val="0087371A"/>
    <w:rsid w:val="0088112F"/>
    <w:rsid w:val="008B1E66"/>
    <w:rsid w:val="008B4D87"/>
    <w:rsid w:val="009030BD"/>
    <w:rsid w:val="00911B89"/>
    <w:rsid w:val="009177B8"/>
    <w:rsid w:val="0092115B"/>
    <w:rsid w:val="00923D15"/>
    <w:rsid w:val="00946C74"/>
    <w:rsid w:val="00955855"/>
    <w:rsid w:val="00975260"/>
    <w:rsid w:val="00977505"/>
    <w:rsid w:val="00987A35"/>
    <w:rsid w:val="009926A1"/>
    <w:rsid w:val="009A67CF"/>
    <w:rsid w:val="009B6495"/>
    <w:rsid w:val="009C5C0E"/>
    <w:rsid w:val="009D58E8"/>
    <w:rsid w:val="009E5F70"/>
    <w:rsid w:val="009E64DF"/>
    <w:rsid w:val="00A06312"/>
    <w:rsid w:val="00A0694A"/>
    <w:rsid w:val="00A15FBB"/>
    <w:rsid w:val="00A16F6C"/>
    <w:rsid w:val="00A23B8B"/>
    <w:rsid w:val="00A2606A"/>
    <w:rsid w:val="00A27AFC"/>
    <w:rsid w:val="00A52505"/>
    <w:rsid w:val="00A53B27"/>
    <w:rsid w:val="00A57802"/>
    <w:rsid w:val="00A813AB"/>
    <w:rsid w:val="00A90E7D"/>
    <w:rsid w:val="00A92081"/>
    <w:rsid w:val="00AA4A23"/>
    <w:rsid w:val="00AA5EB7"/>
    <w:rsid w:val="00AB10D2"/>
    <w:rsid w:val="00AB412D"/>
    <w:rsid w:val="00AC0D27"/>
    <w:rsid w:val="00AC291C"/>
    <w:rsid w:val="00AD5C1C"/>
    <w:rsid w:val="00B07E6D"/>
    <w:rsid w:val="00B136E0"/>
    <w:rsid w:val="00B15812"/>
    <w:rsid w:val="00B2652E"/>
    <w:rsid w:val="00B66D1A"/>
    <w:rsid w:val="00B82C0C"/>
    <w:rsid w:val="00B832D9"/>
    <w:rsid w:val="00B95D16"/>
    <w:rsid w:val="00BD6467"/>
    <w:rsid w:val="00BF07E5"/>
    <w:rsid w:val="00C116BB"/>
    <w:rsid w:val="00C2479D"/>
    <w:rsid w:val="00C33B33"/>
    <w:rsid w:val="00C379C9"/>
    <w:rsid w:val="00C57798"/>
    <w:rsid w:val="00C60CFF"/>
    <w:rsid w:val="00C714ED"/>
    <w:rsid w:val="00C743F8"/>
    <w:rsid w:val="00C81EF3"/>
    <w:rsid w:val="00CA0244"/>
    <w:rsid w:val="00CA7F6E"/>
    <w:rsid w:val="00CB4E94"/>
    <w:rsid w:val="00CC166A"/>
    <w:rsid w:val="00CD3926"/>
    <w:rsid w:val="00CD595A"/>
    <w:rsid w:val="00CD6A5B"/>
    <w:rsid w:val="00CE76BC"/>
    <w:rsid w:val="00CE7886"/>
    <w:rsid w:val="00D55C28"/>
    <w:rsid w:val="00D60398"/>
    <w:rsid w:val="00D90330"/>
    <w:rsid w:val="00D97F78"/>
    <w:rsid w:val="00DA40C4"/>
    <w:rsid w:val="00DB428A"/>
    <w:rsid w:val="00DB591B"/>
    <w:rsid w:val="00DC38C7"/>
    <w:rsid w:val="00DD510B"/>
    <w:rsid w:val="00DE2E0E"/>
    <w:rsid w:val="00DE569F"/>
    <w:rsid w:val="00DF1DE1"/>
    <w:rsid w:val="00E041AA"/>
    <w:rsid w:val="00E16DA9"/>
    <w:rsid w:val="00E2467A"/>
    <w:rsid w:val="00E37A0A"/>
    <w:rsid w:val="00E44066"/>
    <w:rsid w:val="00E47E9D"/>
    <w:rsid w:val="00E50623"/>
    <w:rsid w:val="00E5654F"/>
    <w:rsid w:val="00E623B0"/>
    <w:rsid w:val="00E63EC7"/>
    <w:rsid w:val="00E719D3"/>
    <w:rsid w:val="00E770D7"/>
    <w:rsid w:val="00E92192"/>
    <w:rsid w:val="00E948BF"/>
    <w:rsid w:val="00E96C86"/>
    <w:rsid w:val="00EA3E05"/>
    <w:rsid w:val="00EA74A9"/>
    <w:rsid w:val="00EB3FE8"/>
    <w:rsid w:val="00EB5F31"/>
    <w:rsid w:val="00EB7E0C"/>
    <w:rsid w:val="00EC0869"/>
    <w:rsid w:val="00ED0D18"/>
    <w:rsid w:val="00ED2A69"/>
    <w:rsid w:val="00ED442A"/>
    <w:rsid w:val="00ED7B80"/>
    <w:rsid w:val="00EF0427"/>
    <w:rsid w:val="00F03200"/>
    <w:rsid w:val="00F07946"/>
    <w:rsid w:val="00F14279"/>
    <w:rsid w:val="00F27612"/>
    <w:rsid w:val="00F321A9"/>
    <w:rsid w:val="00F44A88"/>
    <w:rsid w:val="00F77D17"/>
    <w:rsid w:val="00F84A28"/>
    <w:rsid w:val="00F85BB8"/>
    <w:rsid w:val="00F93426"/>
    <w:rsid w:val="00F93584"/>
    <w:rsid w:val="00FB0359"/>
    <w:rsid w:val="00FB4AD5"/>
    <w:rsid w:val="00FD3023"/>
    <w:rsid w:val="00FD55A7"/>
    <w:rsid w:val="00FE36DC"/>
    <w:rsid w:val="00FF06E1"/>
    <w:rsid w:val="00FF5E47"/>
    <w:rsid w:val="00FF75B7"/>
    <w:rsid w:val="17EF088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standardContextual"/>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36"/>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29"/>
    </w:rPr>
  </w:style>
  <w:style w:type="paragraph" w:styleId="4">
    <w:name w:val="heading 3"/>
    <w:basedOn w:val="1"/>
    <w:next w:val="1"/>
    <w:link w:val="28"/>
    <w:semiHidden/>
    <w:unhideWhenUsed/>
    <w:qFormat/>
    <w:uiPriority w:val="9"/>
    <w:pPr>
      <w:keepNext/>
      <w:keepLines/>
      <w:spacing w:before="160" w:after="80"/>
      <w:outlineLvl w:val="2"/>
    </w:pPr>
    <w:rPr>
      <w:rFonts w:eastAsiaTheme="majorEastAsia" w:cstheme="majorBidi"/>
      <w:color w:val="2F5597" w:themeColor="accent1" w:themeShade="BF"/>
      <w:sz w:val="28"/>
      <w:szCs w:val="25"/>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4"/>
    <w:semiHidden/>
    <w:unhideWhenUsed/>
    <w:uiPriority w:val="99"/>
    <w:pPr>
      <w:spacing w:after="120"/>
    </w:pPr>
  </w:style>
  <w:style w:type="paragraph" w:styleId="14">
    <w:name w:val="annotation text"/>
    <w:basedOn w:val="1"/>
    <w:semiHidden/>
    <w:unhideWhenUsed/>
    <w:uiPriority w:val="99"/>
    <w:pPr>
      <w:jc w:val="left"/>
    </w:pPr>
  </w:style>
  <w:style w:type="character" w:styleId="15">
    <w:name w:val="Emphasis"/>
    <w:basedOn w:val="11"/>
    <w:qFormat/>
    <w:uiPriority w:val="20"/>
    <w:rPr>
      <w:i/>
      <w:iCs/>
    </w:rPr>
  </w:style>
  <w:style w:type="character" w:styleId="16">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7">
    <w:name w:val="footer"/>
    <w:basedOn w:val="1"/>
    <w:link w:val="46"/>
    <w:unhideWhenUsed/>
    <w:uiPriority w:val="99"/>
    <w:pPr>
      <w:tabs>
        <w:tab w:val="center" w:pos="4513"/>
        <w:tab w:val="right" w:pos="9026"/>
      </w:tabs>
      <w:spacing w:after="0" w:line="240" w:lineRule="auto"/>
    </w:pPr>
  </w:style>
  <w:style w:type="paragraph" w:styleId="18">
    <w:name w:val="header"/>
    <w:basedOn w:val="1"/>
    <w:link w:val="45"/>
    <w:unhideWhenUsed/>
    <w:uiPriority w:val="99"/>
    <w:pPr>
      <w:tabs>
        <w:tab w:val="center" w:pos="4513"/>
        <w:tab w:val="right" w:pos="9026"/>
      </w:tabs>
      <w:spacing w:after="0" w:line="240" w:lineRule="auto"/>
    </w:pPr>
  </w:style>
  <w:style w:type="character" w:styleId="19">
    <w:name w:val="Hyperlink"/>
    <w:unhideWhenUsed/>
    <w:qFormat/>
    <w:uiPriority w:val="99"/>
    <w:rPr>
      <w:color w:val="0000FF"/>
      <w:u w:val="single"/>
    </w:rPr>
  </w:style>
  <w:style w:type="character" w:styleId="20">
    <w:name w:val="line number"/>
    <w:basedOn w:val="11"/>
    <w:semiHidden/>
    <w:unhideWhenUsed/>
    <w:qFormat/>
    <w:uiPriority w:val="99"/>
  </w:style>
  <w:style w:type="paragraph" w:styleId="21">
    <w:name w:val="Normal (Web)"/>
    <w:basedOn w:val="1"/>
    <w:semiHidden/>
    <w:unhideWhenUsed/>
    <w:qFormat/>
    <w:uiPriority w:val="99"/>
    <w:rPr>
      <w:rFonts w:ascii="Times New Roman" w:hAnsi="Times New Roman" w:cs="Times New Roman"/>
      <w:sz w:val="24"/>
      <w:szCs w:val="24"/>
    </w:rPr>
  </w:style>
  <w:style w:type="character" w:styleId="22">
    <w:name w:val="Strong"/>
    <w:basedOn w:val="11"/>
    <w:qFormat/>
    <w:uiPriority w:val="22"/>
    <w:rPr>
      <w:b/>
      <w:bCs/>
    </w:rPr>
  </w:style>
  <w:style w:type="paragraph" w:styleId="23">
    <w:name w:val="Subtitle"/>
    <w:basedOn w:val="1"/>
    <w:next w:val="1"/>
    <w:link w:val="36"/>
    <w:qFormat/>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table" w:styleId="24">
    <w:name w:val="Table Grid"/>
    <w:basedOn w:val="12"/>
    <w:qFormat/>
    <w:uiPriority w:val="39"/>
    <w:pPr>
      <w:spacing w:after="0" w:line="240" w:lineRule="auto"/>
    </w:pPr>
    <w:rPr>
      <w:szCs w:val="22"/>
      <w:lang w:val="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0"/>
    </w:rPr>
  </w:style>
  <w:style w:type="character" w:customStyle="1" w:styleId="26">
    <w:name w:val="Heading 1 Char"/>
    <w:basedOn w:val="11"/>
    <w:link w:val="2"/>
    <w:uiPriority w:val="9"/>
    <w:rPr>
      <w:rFonts w:asciiTheme="majorHAnsi" w:hAnsiTheme="majorHAnsi" w:eastAsiaTheme="majorEastAsia" w:cstheme="majorBidi"/>
      <w:color w:val="2F5597" w:themeColor="accent1" w:themeShade="BF"/>
      <w:sz w:val="40"/>
      <w:szCs w:val="36"/>
    </w:rPr>
  </w:style>
  <w:style w:type="character" w:customStyle="1" w:styleId="27">
    <w:name w:val="Heading 2 Char"/>
    <w:basedOn w:val="11"/>
    <w:link w:val="3"/>
    <w:semiHidden/>
    <w:uiPriority w:val="9"/>
    <w:rPr>
      <w:rFonts w:asciiTheme="majorHAnsi" w:hAnsiTheme="majorHAnsi" w:eastAsiaTheme="majorEastAsia" w:cstheme="majorBidi"/>
      <w:color w:val="2F5597" w:themeColor="accent1" w:themeShade="BF"/>
      <w:sz w:val="32"/>
      <w:szCs w:val="29"/>
    </w:rPr>
  </w:style>
  <w:style w:type="character" w:customStyle="1" w:styleId="28">
    <w:name w:val="Heading 3 Char"/>
    <w:basedOn w:val="11"/>
    <w:link w:val="4"/>
    <w:semiHidden/>
    <w:uiPriority w:val="9"/>
    <w:rPr>
      <w:rFonts w:eastAsiaTheme="majorEastAsia" w:cstheme="majorBidi"/>
      <w:color w:val="2F5597" w:themeColor="accent1" w:themeShade="BF"/>
      <w:sz w:val="28"/>
      <w:szCs w:val="25"/>
    </w:rPr>
  </w:style>
  <w:style w:type="character" w:customStyle="1" w:styleId="29">
    <w:name w:val="Heading 4 Char"/>
    <w:basedOn w:val="11"/>
    <w:link w:val="5"/>
    <w:semiHidden/>
    <w:uiPriority w:val="9"/>
    <w:rPr>
      <w:rFonts w:eastAsiaTheme="majorEastAsia" w:cstheme="majorBidi"/>
      <w:i/>
      <w:iCs/>
      <w:color w:val="2F5597" w:themeColor="accent1" w:themeShade="BF"/>
    </w:rPr>
  </w:style>
  <w:style w:type="character" w:customStyle="1" w:styleId="30">
    <w:name w:val="Heading 5 Char"/>
    <w:basedOn w:val="11"/>
    <w:link w:val="6"/>
    <w:semiHidden/>
    <w:uiPriority w:val="9"/>
    <w:rPr>
      <w:rFonts w:eastAsiaTheme="majorEastAsia" w:cstheme="majorBidi"/>
      <w:color w:val="2F5597" w:themeColor="accent1" w:themeShade="BF"/>
    </w:rPr>
  </w:style>
  <w:style w:type="character" w:customStyle="1" w:styleId="3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itle Char"/>
    <w:basedOn w:val="11"/>
    <w:link w:val="25"/>
    <w:uiPriority w:val="10"/>
    <w:rPr>
      <w:rFonts w:asciiTheme="majorHAnsi" w:hAnsiTheme="majorHAnsi" w:eastAsiaTheme="majorEastAsia" w:cstheme="majorBidi"/>
      <w:spacing w:val="-10"/>
      <w:kern w:val="28"/>
      <w:sz w:val="56"/>
      <w:szCs w:val="50"/>
    </w:rPr>
  </w:style>
  <w:style w:type="character" w:customStyle="1" w:styleId="36">
    <w:name w:val="Subtitle Char"/>
    <w:basedOn w:val="11"/>
    <w:link w:val="23"/>
    <w:uiPriority w:val="11"/>
    <w:rPr>
      <w:rFonts w:eastAsiaTheme="majorEastAsia" w:cstheme="majorBidi"/>
      <w:color w:val="595959" w:themeColor="text1" w:themeTint="A6"/>
      <w:spacing w:val="15"/>
      <w:sz w:val="28"/>
      <w:szCs w:val="25"/>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Quote Char"/>
    <w:basedOn w:val="11"/>
    <w:link w:val="37"/>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1"/>
    <w:pPr>
      <w:ind w:left="720"/>
      <w:contextualSpacing/>
    </w:pPr>
  </w:style>
  <w:style w:type="character" w:customStyle="1" w:styleId="40">
    <w:name w:val="Intense Emphasis"/>
    <w:basedOn w:val="11"/>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Intense Quote Char"/>
    <w:basedOn w:val="11"/>
    <w:link w:val="41"/>
    <w:qFormat/>
    <w:uiPriority w:val="30"/>
    <w:rPr>
      <w:i/>
      <w:iCs/>
      <w:color w:val="2F5597" w:themeColor="accent1" w:themeShade="BF"/>
    </w:rPr>
  </w:style>
  <w:style w:type="character" w:customStyle="1" w:styleId="43">
    <w:name w:val="Intense Reference"/>
    <w:basedOn w:val="11"/>
    <w:qFormat/>
    <w:uiPriority w:val="32"/>
    <w:rPr>
      <w:b/>
      <w:bCs/>
      <w:smallCaps/>
      <w:color w:val="2F5597" w:themeColor="accent1" w:themeShade="BF"/>
      <w:spacing w:val="5"/>
    </w:rPr>
  </w:style>
  <w:style w:type="character" w:customStyle="1" w:styleId="44">
    <w:name w:val="Body Text Char"/>
    <w:basedOn w:val="11"/>
    <w:link w:val="13"/>
    <w:semiHidden/>
    <w:qFormat/>
    <w:uiPriority w:val="99"/>
    <w:rPr>
      <w:kern w:val="0"/>
      <w:szCs w:val="22"/>
      <w:lang w:val="en-US" w:bidi="ar-SA"/>
    </w:rPr>
  </w:style>
  <w:style w:type="character" w:customStyle="1" w:styleId="45">
    <w:name w:val="Header Char"/>
    <w:basedOn w:val="11"/>
    <w:link w:val="18"/>
    <w:uiPriority w:val="99"/>
    <w:rPr>
      <w:kern w:val="0"/>
      <w:szCs w:val="22"/>
      <w:lang w:val="en-US" w:bidi="ar-SA"/>
    </w:rPr>
  </w:style>
  <w:style w:type="character" w:customStyle="1" w:styleId="46">
    <w:name w:val="Footer Char"/>
    <w:basedOn w:val="11"/>
    <w:link w:val="17"/>
    <w:qFormat/>
    <w:uiPriority w:val="99"/>
    <w:rPr>
      <w:kern w:val="0"/>
      <w:szCs w:val="22"/>
      <w:lang w:val="en-US" w:bidi="ar-SA"/>
    </w:rPr>
  </w:style>
  <w:style w:type="character" w:customStyle="1" w:styleId="47">
    <w:name w:val="Unresolved Mention1"/>
    <w:basedOn w:val="11"/>
    <w:semiHidden/>
    <w:unhideWhenUsed/>
    <w:qFormat/>
    <w:uiPriority w:val="99"/>
    <w:rPr>
      <w:color w:val="605E5C"/>
      <w:shd w:val="clear" w:color="auto" w:fill="E1DFDD"/>
    </w:rPr>
  </w:style>
  <w:style w:type="paragraph" w:customStyle="1" w:styleId="48">
    <w:name w:val="html-x"/>
    <w:basedOn w:val="1"/>
    <w:uiPriority w:val="0"/>
    <w:pPr>
      <w:spacing w:before="100" w:beforeAutospacing="1" w:after="100" w:afterAutospacing="1" w:line="240" w:lineRule="auto"/>
    </w:pPr>
    <w:rPr>
      <w:rFonts w:ascii="Times New Roman" w:hAnsi="Times New Roman" w:eastAsia="Times New Roman" w:cs="Times New Roman"/>
      <w:sz w:val="24"/>
      <w:szCs w:val="24"/>
      <w14:ligatures w14:val="none"/>
    </w:rPr>
  </w:style>
  <w:style w:type="character" w:customStyle="1" w:styleId="49">
    <w:name w:val="html-italic"/>
    <w:basedOn w:val="11"/>
    <w:uiPriority w:val="0"/>
  </w:style>
  <w:style w:type="paragraph" w:customStyle="1" w:styleId="50">
    <w:name w:val="html-xx"/>
    <w:basedOn w:val="1"/>
    <w:uiPriority w:val="0"/>
    <w:pPr>
      <w:spacing w:before="100" w:beforeAutospacing="1" w:after="100" w:afterAutospacing="1" w:line="240" w:lineRule="auto"/>
    </w:pPr>
    <w:rPr>
      <w:rFonts w:ascii="Times New Roman" w:hAnsi="Times New Roman" w:eastAsia="Times New Roman" w:cs="Times New Roman"/>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4.jpeg"/><Relationship Id="rId32" Type="http://schemas.openxmlformats.org/officeDocument/2006/relationships/image" Target="media/image3.jpeg"/><Relationship Id="rId31" Type="http://schemas.openxmlformats.org/officeDocument/2006/relationships/image" Target="media/image2.jpeg"/><Relationship Id="rId30" Type="http://schemas.openxmlformats.org/officeDocument/2006/relationships/image" Target="media/image1.jpeg"/><Relationship Id="rId3" Type="http://schemas.openxmlformats.org/officeDocument/2006/relationships/comments" Target="comments.xml"/><Relationship Id="rId29" Type="http://schemas.openxmlformats.org/officeDocument/2006/relationships/theme" Target="theme/theme1.xml"/><Relationship Id="rId28" Type="http://schemas.openxmlformats.org/officeDocument/2006/relationships/footer" Target="footer7.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6.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5.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2063"/>
    <customShpInfo spid="_x0000_s2062"/>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4738</Words>
  <Characters>27007</Characters>
  <Lines>225</Lines>
  <Paragraphs>63</Paragraphs>
  <TotalTime>3836</TotalTime>
  <ScaleCrop>false</ScaleCrop>
  <LinksUpToDate>false</LinksUpToDate>
  <CharactersWithSpaces>31682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2025-01-31T09:58:00Z</dcterms:created>
  <dc:creator>Ravikiran D</dc:creator>
  <cp:lastModifiedBy>user</cp:lastModifiedBy>
  <dcterms:modified xsi:type="dcterms:W3CDTF">2026-01-30T11:50:20Z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107D842724D6451FBAF9B78C5E787071_12</vt:lpwstr>
  </property>
</Properties>
</file>