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7533F" w14:textId="77777777" w:rsidR="00320450" w:rsidRDefault="00320450" w:rsidP="00BC3CB4">
      <w:pPr>
        <w:spacing w:line="360" w:lineRule="auto"/>
        <w:jc w:val="center"/>
        <w:rPr>
          <w:rFonts w:ascii="Times New Roman" w:hAnsi="Times New Roman" w:cs="Times New Roman"/>
          <w:b/>
          <w:bCs/>
          <w:sz w:val="32"/>
          <w:szCs w:val="32"/>
        </w:rPr>
      </w:pPr>
      <w:r>
        <w:rPr>
          <w:rFonts w:ascii="Calibri" w:hAnsi="Calibri" w:cs="Calibri"/>
          <w:sz w:val="22"/>
          <w:szCs w:val="22"/>
        </w:rPr>
        <w:t>Original research article</w:t>
      </w:r>
      <w:r w:rsidRPr="00D8350D">
        <w:rPr>
          <w:rFonts w:ascii="Times New Roman" w:hAnsi="Times New Roman" w:cs="Times New Roman"/>
          <w:b/>
          <w:bCs/>
          <w:sz w:val="32"/>
          <w:szCs w:val="32"/>
        </w:rPr>
        <w:t xml:space="preserve"> </w:t>
      </w:r>
    </w:p>
    <w:p w14:paraId="249C09D4" w14:textId="77777777" w:rsidR="00320450" w:rsidRDefault="00320450" w:rsidP="00BC3CB4">
      <w:pPr>
        <w:spacing w:line="360" w:lineRule="auto"/>
        <w:jc w:val="center"/>
        <w:rPr>
          <w:rFonts w:ascii="Times New Roman" w:hAnsi="Times New Roman" w:cs="Times New Roman"/>
          <w:b/>
          <w:bCs/>
          <w:sz w:val="32"/>
          <w:szCs w:val="32"/>
        </w:rPr>
      </w:pPr>
    </w:p>
    <w:p w14:paraId="36A49D60" w14:textId="6EB15879" w:rsidR="00BC3CB4" w:rsidRPr="00D8350D" w:rsidRDefault="00BC3CB4" w:rsidP="00BC3CB4">
      <w:pPr>
        <w:spacing w:line="360" w:lineRule="auto"/>
        <w:jc w:val="center"/>
        <w:rPr>
          <w:rFonts w:ascii="Times New Roman" w:hAnsi="Times New Roman" w:cs="Times New Roman"/>
          <w:b/>
          <w:bCs/>
          <w:sz w:val="32"/>
          <w:szCs w:val="32"/>
        </w:rPr>
      </w:pPr>
      <w:r w:rsidRPr="00D8350D">
        <w:rPr>
          <w:rFonts w:ascii="Times New Roman" w:hAnsi="Times New Roman" w:cs="Times New Roman"/>
          <w:b/>
          <w:bCs/>
          <w:sz w:val="32"/>
          <w:szCs w:val="32"/>
        </w:rPr>
        <w:t>Occurrence, Risk Factors and Clinical Manifestat</w:t>
      </w:r>
      <w:r w:rsidR="00396EB3">
        <w:rPr>
          <w:rFonts w:ascii="Times New Roman" w:hAnsi="Times New Roman" w:cs="Times New Roman"/>
          <w:b/>
          <w:bCs/>
          <w:sz w:val="32"/>
          <w:szCs w:val="32"/>
        </w:rPr>
        <w:t>ions of Renal Disorders in Dogs</w:t>
      </w:r>
    </w:p>
    <w:p w14:paraId="1A62CF64" w14:textId="77777777" w:rsidR="00BE6240" w:rsidRDefault="00BE6240" w:rsidP="00BC3CB4">
      <w:pPr>
        <w:jc w:val="center"/>
      </w:pPr>
    </w:p>
    <w:p w14:paraId="27AFAC98" w14:textId="77777777" w:rsidR="00BA609B" w:rsidRDefault="00BA609B" w:rsidP="00D8350D">
      <w:pPr>
        <w:spacing w:line="360" w:lineRule="auto"/>
        <w:jc w:val="center"/>
        <w:rPr>
          <w:rFonts w:ascii="Times New Roman" w:hAnsi="Times New Roman" w:cs="Times New Roman"/>
          <w:b/>
          <w:bCs/>
        </w:rPr>
      </w:pPr>
    </w:p>
    <w:p w14:paraId="4DA78DE5" w14:textId="0BE9E981" w:rsidR="00BC3CB4" w:rsidRPr="00395299" w:rsidRDefault="00BC3CB4" w:rsidP="00D8350D">
      <w:pPr>
        <w:spacing w:line="360" w:lineRule="auto"/>
        <w:jc w:val="center"/>
        <w:rPr>
          <w:rFonts w:ascii="Times New Roman" w:hAnsi="Times New Roman" w:cs="Times New Roman"/>
          <w:b/>
          <w:bCs/>
        </w:rPr>
      </w:pPr>
      <w:r w:rsidRPr="00631407">
        <w:rPr>
          <w:rFonts w:ascii="Times New Roman" w:hAnsi="Times New Roman" w:cs="Times New Roman"/>
          <w:b/>
          <w:bCs/>
        </w:rPr>
        <w:t>ABSTRACT</w:t>
      </w:r>
    </w:p>
    <w:p w14:paraId="2FFB7125" w14:textId="77777777" w:rsidR="00BC3CB4" w:rsidRPr="004A43BF" w:rsidRDefault="00BC3CB4" w:rsidP="00BC3CB4">
      <w:pPr>
        <w:spacing w:line="360" w:lineRule="auto"/>
        <w:jc w:val="both"/>
        <w:rPr>
          <w:rFonts w:ascii="Times New Roman" w:hAnsi="Times New Roman" w:cs="Times New Roman"/>
        </w:rPr>
      </w:pPr>
      <w:r w:rsidRPr="004A43BF">
        <w:rPr>
          <w:rFonts w:ascii="Times New Roman" w:hAnsi="Times New Roman" w:cs="Times New Roman"/>
        </w:rPr>
        <w:t>The present investigation was undertaken to determine the occurrence of renal disorders in dogs presented to a veterinary clinical setup and to evaluate the associated demographic factors, pre-treatment history and clinical abnormalities. The study was conducted over a period of six months at the Veterinary Clinical Complex, where dogs suspected of renal involvement were screened based on history and clinical signs. A total of 177 dogs were subjected to detailed clinical examination, systematic history recording and relevant diagnostic investigations. Dogs confirmed with renal disorders were further evaluated for age, breed and sex distribution, deworming and vaccination status, type of diet, duration of illness and associated clinical manifestations. The data obtained were analysed to determine occurrence patterns and clinical trends.</w:t>
      </w:r>
      <w:r>
        <w:rPr>
          <w:rFonts w:ascii="Times New Roman" w:hAnsi="Times New Roman" w:cs="Times New Roman"/>
        </w:rPr>
        <w:t xml:space="preserve"> </w:t>
      </w:r>
      <w:r w:rsidRPr="004A43BF">
        <w:rPr>
          <w:rFonts w:ascii="Times New Roman" w:hAnsi="Times New Roman" w:cs="Times New Roman"/>
        </w:rPr>
        <w:t>Out of the 177 suspected cases, 39 dogs were confirmed to be affected with renal disorders, indicating an overall occurrence of 22.03 per</w:t>
      </w:r>
      <w:del w:id="0" w:author="hp" w:date="2026-01-27T22:58:00Z">
        <w:r w:rsidRPr="004A43BF" w:rsidDel="00FF2F6C">
          <w:rPr>
            <w:rFonts w:ascii="Times New Roman" w:hAnsi="Times New Roman" w:cs="Times New Roman"/>
          </w:rPr>
          <w:delText xml:space="preserve"> </w:delText>
        </w:r>
      </w:del>
      <w:r w:rsidRPr="004A43BF">
        <w:rPr>
          <w:rFonts w:ascii="Times New Roman" w:hAnsi="Times New Roman" w:cs="Times New Roman"/>
        </w:rPr>
        <w:t>cent. Higher occurrence was recorded in middle-aged dogs (4–8 years), males and Labrador Retrievers. Most affected dogs had a history of mixed or commercial feeding and showed a duration of illness of less than one week. The common clinical abnormalities observed included inappetence, vomiting, altered urine output such as oliguria, polyuria and anuria, along with increased water intake. The findings indicate that renal disorders represent a significant clinical problem in dogs, highlighting the need for early diagnosis and prompt therapeutic intervention.</w:t>
      </w:r>
    </w:p>
    <w:p w14:paraId="5C3061F2" w14:textId="77777777" w:rsidR="00BC3CB4" w:rsidRPr="004A43BF" w:rsidRDefault="00BC3CB4" w:rsidP="00BA609B">
      <w:pPr>
        <w:spacing w:line="360" w:lineRule="auto"/>
        <w:rPr>
          <w:rFonts w:ascii="Times New Roman" w:hAnsi="Times New Roman" w:cs="Times New Roman"/>
          <w:b/>
          <w:bCs/>
        </w:rPr>
      </w:pPr>
      <w:r>
        <w:rPr>
          <w:rFonts w:ascii="Times New Roman" w:hAnsi="Times New Roman" w:cs="Times New Roman"/>
          <w:b/>
          <w:bCs/>
          <w:noProof/>
          <w:sz w:val="22"/>
          <w:szCs w:val="22"/>
          <w:lang w:eastAsia="en-IN" w:bidi="hi-IN"/>
        </w:rPr>
        <mc:AlternateContent>
          <mc:Choice Requires="wps">
            <w:drawing>
              <wp:anchor distT="0" distB="0" distL="114300" distR="114300" simplePos="0" relativeHeight="251659264" behindDoc="0" locked="0" layoutInCell="1" allowOverlap="1" wp14:anchorId="472A6205" wp14:editId="3FFF433E">
                <wp:simplePos x="0" y="0"/>
                <wp:positionH relativeFrom="column">
                  <wp:posOffset>-230472</wp:posOffset>
                </wp:positionH>
                <wp:positionV relativeFrom="paragraph">
                  <wp:posOffset>275256</wp:posOffset>
                </wp:positionV>
                <wp:extent cx="6386733" cy="0"/>
                <wp:effectExtent l="0" t="0" r="0" b="0"/>
                <wp:wrapNone/>
                <wp:docPr id="1945363629" name="Straight Connector 2"/>
                <wp:cNvGraphicFramePr/>
                <a:graphic xmlns:a="http://schemas.openxmlformats.org/drawingml/2006/main">
                  <a:graphicData uri="http://schemas.microsoft.com/office/word/2010/wordprocessingShape">
                    <wps:wsp>
                      <wps:cNvCnPr/>
                      <wps:spPr>
                        <a:xfrm>
                          <a:off x="0" y="0"/>
                          <a:ext cx="638673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755AE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pt,21.65pt" to="484.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" strokecolor="black [3200]" strokeweight="1pt">
                <v:stroke joinstyle="miter"/>
              </v:line>
            </w:pict>
          </mc:Fallback>
        </mc:AlternateContent>
      </w:r>
      <w:r w:rsidRPr="004A43BF">
        <w:rPr>
          <w:rFonts w:ascii="Times New Roman" w:hAnsi="Times New Roman" w:cs="Times New Roman"/>
          <w:b/>
          <w:bCs/>
        </w:rPr>
        <w:t>Keywords: Dogs, demographic factors, occurrence</w:t>
      </w:r>
      <w:r>
        <w:rPr>
          <w:rFonts w:ascii="Times New Roman" w:hAnsi="Times New Roman" w:cs="Times New Roman"/>
          <w:b/>
          <w:bCs/>
        </w:rPr>
        <w:t>,</w:t>
      </w:r>
      <w:r w:rsidRPr="004A43BF">
        <w:rPr>
          <w:rFonts w:ascii="Times New Roman" w:hAnsi="Times New Roman" w:cs="Times New Roman"/>
          <w:b/>
          <w:bCs/>
        </w:rPr>
        <w:t xml:space="preserve"> renal disorders</w:t>
      </w:r>
    </w:p>
    <w:p w14:paraId="110019C0" w14:textId="5A365EE5" w:rsidR="00BC3CB4" w:rsidRDefault="00BC3CB4" w:rsidP="00BC3CB4">
      <w:pPr>
        <w:rPr>
          <w:rFonts w:ascii="Times New Roman" w:hAnsi="Times New Roman" w:cs="Times New Roman"/>
          <w:b/>
          <w:bCs/>
        </w:rPr>
      </w:pPr>
      <w:r w:rsidRPr="00BC3CB4">
        <w:rPr>
          <w:rFonts w:ascii="Times New Roman" w:hAnsi="Times New Roman" w:cs="Times New Roman"/>
          <w:b/>
          <w:bCs/>
        </w:rPr>
        <w:t>1. INTRODUCTION</w:t>
      </w:r>
    </w:p>
    <w:p w14:paraId="4375D61E" w14:textId="35A623A8" w:rsidR="00BC3CB4" w:rsidRPr="008C3794" w:rsidRDefault="00BC3CB4" w:rsidP="00BC3CB4">
      <w:pPr>
        <w:spacing w:line="360" w:lineRule="auto"/>
        <w:jc w:val="both"/>
        <w:rPr>
          <w:rFonts w:ascii="Times New Roman" w:hAnsi="Times New Roman" w:cs="Times New Roman"/>
        </w:rPr>
      </w:pPr>
      <w:r w:rsidRPr="008C3794">
        <w:rPr>
          <w:rFonts w:ascii="Times New Roman" w:hAnsi="Times New Roman" w:cs="Times New Roman"/>
        </w:rPr>
        <w:t xml:space="preserve">Renal disorders constitute a major clinical challenge in canine practice and </w:t>
      </w:r>
      <w:del w:id="1" w:author="hp" w:date="2026-01-27T22:59:00Z">
        <w:r w:rsidRPr="008C3794" w:rsidDel="00FF2F6C">
          <w:rPr>
            <w:rFonts w:ascii="Times New Roman" w:hAnsi="Times New Roman" w:cs="Times New Roman"/>
          </w:rPr>
          <w:delText xml:space="preserve">are </w:delText>
        </w:r>
      </w:del>
      <w:r w:rsidRPr="008C3794">
        <w:rPr>
          <w:rFonts w:ascii="Times New Roman" w:hAnsi="Times New Roman" w:cs="Times New Roman"/>
        </w:rPr>
        <w:t xml:space="preserve">recognized as an important cause of morbidity and mortality in dogs. </w:t>
      </w:r>
      <w:del w:id="2" w:author="hp" w:date="2026-01-27T23:00:00Z">
        <w:r w:rsidRPr="008C3794" w:rsidDel="00FF2F6C">
          <w:rPr>
            <w:rFonts w:ascii="Times New Roman" w:hAnsi="Times New Roman" w:cs="Times New Roman"/>
          </w:rPr>
          <w:delText xml:space="preserve">The kidneys play a crucial role in maintaining homeostasis by regulating fluid and electrolyte balance, eliminating metabolic waste products and performing endocrine functions. </w:delText>
        </w:r>
      </w:del>
      <w:r w:rsidRPr="008C3794">
        <w:rPr>
          <w:rFonts w:ascii="Times New Roman" w:hAnsi="Times New Roman" w:cs="Times New Roman"/>
        </w:rPr>
        <w:t xml:space="preserve">Structural or functional impairment of the </w:t>
      </w:r>
      <w:r w:rsidRPr="008C3794">
        <w:rPr>
          <w:rFonts w:ascii="Times New Roman" w:hAnsi="Times New Roman" w:cs="Times New Roman"/>
        </w:rPr>
        <w:lastRenderedPageBreak/>
        <w:t xml:space="preserve">kidneys can result in systemic disturbances, often presenting with nonspecific clinical signs such as anorexia, vomiting, lethargy and altered urinary output, which may delay early diagnosis (O’Neill </w:t>
      </w:r>
      <w:r w:rsidRPr="00E20BA2">
        <w:rPr>
          <w:rFonts w:ascii="Times New Roman" w:hAnsi="Times New Roman" w:cs="Times New Roman"/>
          <w:i/>
          <w:iCs/>
        </w:rPr>
        <w:t>et al</w:t>
      </w:r>
      <w:r w:rsidRPr="008C3794">
        <w:rPr>
          <w:rFonts w:ascii="Times New Roman" w:hAnsi="Times New Roman" w:cs="Times New Roman"/>
        </w:rPr>
        <w:t>., 2013; Quinn, 2025).</w:t>
      </w:r>
    </w:p>
    <w:p w14:paraId="1AA41CCF" w14:textId="77777777" w:rsidR="00BC3CB4" w:rsidRPr="008C3794" w:rsidRDefault="00BC3CB4" w:rsidP="00BC3CB4">
      <w:pPr>
        <w:spacing w:line="360" w:lineRule="auto"/>
        <w:jc w:val="both"/>
        <w:rPr>
          <w:rFonts w:ascii="Times New Roman" w:hAnsi="Times New Roman" w:cs="Times New Roman"/>
        </w:rPr>
      </w:pPr>
      <w:r w:rsidRPr="008C3794">
        <w:rPr>
          <w:rFonts w:ascii="Times New Roman" w:hAnsi="Times New Roman" w:cs="Times New Roman"/>
        </w:rPr>
        <w:t xml:space="preserve">Canine renal disorders develop due to multiple etiological factors including chronic inflammatory or infectious conditions, prolonged dehydration, metabolic imbalances, exposure to nephrotoxic drugs or toxins and age-associated nephron loss (Pradhan </w:t>
      </w:r>
      <w:r w:rsidRPr="00E20BA2">
        <w:rPr>
          <w:rFonts w:ascii="Times New Roman" w:hAnsi="Times New Roman" w:cs="Times New Roman"/>
          <w:i/>
          <w:iCs/>
        </w:rPr>
        <w:t>et al</w:t>
      </w:r>
      <w:r w:rsidRPr="008C3794">
        <w:rPr>
          <w:rFonts w:ascii="Times New Roman" w:hAnsi="Times New Roman" w:cs="Times New Roman"/>
        </w:rPr>
        <w:t xml:space="preserve">., 2011; </w:t>
      </w:r>
      <w:proofErr w:type="spellStart"/>
      <w:r w:rsidRPr="008C3794">
        <w:rPr>
          <w:rFonts w:ascii="Times New Roman" w:hAnsi="Times New Roman" w:cs="Times New Roman"/>
        </w:rPr>
        <w:t>Mshelbwala</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xml:space="preserve">., 2016; Devipriya </w:t>
      </w:r>
      <w:r w:rsidRPr="00E20BA2">
        <w:rPr>
          <w:rFonts w:ascii="Times New Roman" w:hAnsi="Times New Roman" w:cs="Times New Roman"/>
          <w:i/>
          <w:iCs/>
        </w:rPr>
        <w:t>et al</w:t>
      </w:r>
      <w:r w:rsidRPr="008C3794">
        <w:rPr>
          <w:rFonts w:ascii="Times New Roman" w:hAnsi="Times New Roman" w:cs="Times New Roman"/>
        </w:rPr>
        <w:t>., 2018). The occurrence and progression of renal diseases are further influenced by demographic factors such as age, breed and sex, as well as managemental practices including nutrition, deworming and vaccination status (</w:t>
      </w:r>
      <w:proofErr w:type="spellStart"/>
      <w:r w:rsidRPr="008C3794">
        <w:rPr>
          <w:rFonts w:ascii="Times New Roman" w:hAnsi="Times New Roman" w:cs="Times New Roman"/>
        </w:rPr>
        <w:t>Tufani</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xml:space="preserve">., 2015; </w:t>
      </w:r>
      <w:proofErr w:type="spellStart"/>
      <w:r w:rsidRPr="008C3794">
        <w:rPr>
          <w:rFonts w:ascii="Times New Roman" w:hAnsi="Times New Roman" w:cs="Times New Roman"/>
        </w:rPr>
        <w:t>Karunanithy</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xml:space="preserve">., 2019; </w:t>
      </w:r>
      <w:proofErr w:type="spellStart"/>
      <w:r w:rsidRPr="008C3794">
        <w:rPr>
          <w:rFonts w:ascii="Times New Roman" w:hAnsi="Times New Roman" w:cs="Times New Roman"/>
        </w:rPr>
        <w:t>Bargujar</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2021).</w:t>
      </w:r>
    </w:p>
    <w:p w14:paraId="24F1F7DC" w14:textId="77777777" w:rsidR="00BC3CB4" w:rsidRPr="008C3794" w:rsidRDefault="00BC3CB4" w:rsidP="00BC3CB4">
      <w:pPr>
        <w:spacing w:line="360" w:lineRule="auto"/>
        <w:jc w:val="both"/>
        <w:rPr>
          <w:rFonts w:ascii="Times New Roman" w:hAnsi="Times New Roman" w:cs="Times New Roman"/>
        </w:rPr>
      </w:pPr>
      <w:r w:rsidRPr="008C3794">
        <w:rPr>
          <w:rFonts w:ascii="Times New Roman" w:hAnsi="Times New Roman" w:cs="Times New Roman"/>
        </w:rPr>
        <w:t xml:space="preserve">Several studies have reported variations in the occurrence of renal disorders across different age groups, breeds and sexes of dogs. Middle-aged and older dogs are commonly affected due to progressive decline in renal functional reserve, while certain breeds show a higher predisposition, possibly due to genetic susceptibility or population distribution (Katoch </w:t>
      </w:r>
      <w:r w:rsidRPr="00E20BA2">
        <w:rPr>
          <w:rFonts w:ascii="Times New Roman" w:hAnsi="Times New Roman" w:cs="Times New Roman"/>
          <w:i/>
          <w:iCs/>
        </w:rPr>
        <w:t>et al</w:t>
      </w:r>
      <w:r w:rsidRPr="008C3794">
        <w:rPr>
          <w:rFonts w:ascii="Times New Roman" w:hAnsi="Times New Roman" w:cs="Times New Roman"/>
        </w:rPr>
        <w:t xml:space="preserve">., 2017; Sahu </w:t>
      </w:r>
      <w:r w:rsidRPr="00E20BA2">
        <w:rPr>
          <w:rFonts w:ascii="Times New Roman" w:hAnsi="Times New Roman" w:cs="Times New Roman"/>
          <w:i/>
          <w:iCs/>
        </w:rPr>
        <w:t>et al</w:t>
      </w:r>
      <w:r w:rsidRPr="008C3794">
        <w:rPr>
          <w:rFonts w:ascii="Times New Roman" w:hAnsi="Times New Roman" w:cs="Times New Roman"/>
        </w:rPr>
        <w:t xml:space="preserve">., 2021; Chand </w:t>
      </w:r>
      <w:r w:rsidRPr="00E20BA2">
        <w:rPr>
          <w:rFonts w:ascii="Times New Roman" w:hAnsi="Times New Roman" w:cs="Times New Roman"/>
          <w:i/>
          <w:iCs/>
        </w:rPr>
        <w:t>et al</w:t>
      </w:r>
      <w:r w:rsidRPr="008C3794">
        <w:rPr>
          <w:rFonts w:ascii="Times New Roman" w:hAnsi="Times New Roman" w:cs="Times New Roman"/>
        </w:rPr>
        <w:t xml:space="preserve">., 2024). Male dogs have been reported to exhibit a comparatively higher occurrence of renal disorders, which may be associated with anatomical and behavioural factors that predispose them to ascending infections and environmental stressors (Pradhan </w:t>
      </w:r>
      <w:r w:rsidRPr="00E20BA2">
        <w:rPr>
          <w:rFonts w:ascii="Times New Roman" w:hAnsi="Times New Roman" w:cs="Times New Roman"/>
          <w:i/>
          <w:iCs/>
        </w:rPr>
        <w:t>et al</w:t>
      </w:r>
      <w:r w:rsidRPr="008C3794">
        <w:rPr>
          <w:rFonts w:ascii="Times New Roman" w:hAnsi="Times New Roman" w:cs="Times New Roman"/>
        </w:rPr>
        <w:t xml:space="preserve">., 2011; Gupta </w:t>
      </w:r>
      <w:r w:rsidRPr="00E20BA2">
        <w:rPr>
          <w:rFonts w:ascii="Times New Roman" w:hAnsi="Times New Roman" w:cs="Times New Roman"/>
          <w:i/>
          <w:iCs/>
        </w:rPr>
        <w:t>et al</w:t>
      </w:r>
      <w:r w:rsidRPr="008C3794">
        <w:rPr>
          <w:rFonts w:ascii="Times New Roman" w:hAnsi="Times New Roman" w:cs="Times New Roman"/>
        </w:rPr>
        <w:t>., 2024).</w:t>
      </w:r>
    </w:p>
    <w:p w14:paraId="71BE7169" w14:textId="77777777" w:rsidR="00BC3CB4" w:rsidRDefault="00BC3CB4" w:rsidP="00BC3CB4">
      <w:pPr>
        <w:spacing w:line="360" w:lineRule="auto"/>
        <w:jc w:val="both"/>
        <w:rPr>
          <w:rFonts w:ascii="Times New Roman" w:hAnsi="Times New Roman" w:cs="Times New Roman"/>
        </w:rPr>
      </w:pPr>
      <w:r w:rsidRPr="008C3794">
        <w:rPr>
          <w:rFonts w:ascii="Times New Roman" w:hAnsi="Times New Roman" w:cs="Times New Roman"/>
        </w:rPr>
        <w:t>Despite the clinical significance of renal disorders, region-specific epidemiological data on their occurrence and associated clinical manifestations in dogs remain limited, particularly in central India. A comprehensive understanding of occurrence patterns, pre-treatment profiles and clinical abnormalities is essential for improving early diagnosis, optimizing therapeutic interventions and formulating preventive strategies in veterinary practice.</w:t>
      </w:r>
      <w:r>
        <w:rPr>
          <w:rFonts w:ascii="Times New Roman" w:hAnsi="Times New Roman" w:cs="Times New Roman"/>
        </w:rPr>
        <w:t xml:space="preserve"> </w:t>
      </w:r>
      <w:r w:rsidRPr="008C3794">
        <w:rPr>
          <w:rFonts w:ascii="Times New Roman" w:hAnsi="Times New Roman" w:cs="Times New Roman"/>
        </w:rPr>
        <w:t>Therefore, the present study was undertaken to determine the overall occurrence of renal disorders in dogs presented to a veterinary clinical complex and to assess age-wise, breed-wise and sex-wise distribution. Additionally, the study aimed to evaluate the pre-treatment profile and document common clinical abnormalities associated with renal disorders in dogs.</w:t>
      </w:r>
    </w:p>
    <w:p w14:paraId="26CA8C51" w14:textId="3AE393E9" w:rsidR="00BC3CB4" w:rsidRDefault="00BC3CB4" w:rsidP="00BC3CB4">
      <w:pPr>
        <w:rPr>
          <w:rFonts w:ascii="Times New Roman" w:hAnsi="Times New Roman" w:cs="Times New Roman"/>
          <w:b/>
          <w:bCs/>
        </w:rPr>
      </w:pPr>
      <w:r w:rsidRPr="00BC3CB4">
        <w:rPr>
          <w:rFonts w:ascii="Times New Roman" w:hAnsi="Times New Roman" w:cs="Times New Roman"/>
          <w:b/>
          <w:bCs/>
        </w:rPr>
        <w:t>2. MATERIALS AND METHODS</w:t>
      </w:r>
    </w:p>
    <w:p w14:paraId="542BB155" w14:textId="7E4DE6A8" w:rsidR="00BC3CB4" w:rsidRDefault="00BC3CB4" w:rsidP="00BC3CB4">
      <w:pPr>
        <w:spacing w:line="360" w:lineRule="auto"/>
        <w:jc w:val="both"/>
        <w:rPr>
          <w:rFonts w:ascii="Times New Roman" w:hAnsi="Times New Roman" w:cs="Times New Roman"/>
        </w:rPr>
      </w:pPr>
      <w:r w:rsidRPr="00A83A60">
        <w:rPr>
          <w:rFonts w:ascii="Times New Roman" w:hAnsi="Times New Roman" w:cs="Times New Roman"/>
        </w:rPr>
        <w:t>The present study was conducted in the Department of Veterinary Medicine, Veterinary Clinical Complex (VCC), with biochemical analysis carried out in the Department of Veterinary Physiology and Biochemistry, Nanaji Deshmukh Veterinary Science University, Jabalpur. The investigation was carried out over a period of six months, from July to December 2025.</w:t>
      </w:r>
      <w:r>
        <w:rPr>
          <w:rFonts w:ascii="Times New Roman" w:hAnsi="Times New Roman" w:cs="Times New Roman"/>
        </w:rPr>
        <w:t xml:space="preserve"> </w:t>
      </w:r>
      <w:r w:rsidRPr="00A83A60">
        <w:rPr>
          <w:rFonts w:ascii="Times New Roman" w:hAnsi="Times New Roman" w:cs="Times New Roman"/>
        </w:rPr>
        <w:t xml:space="preserve">The </w:t>
      </w:r>
      <w:r w:rsidRPr="00A83A60">
        <w:rPr>
          <w:rFonts w:ascii="Times New Roman" w:hAnsi="Times New Roman" w:cs="Times New Roman"/>
        </w:rPr>
        <w:lastRenderedPageBreak/>
        <w:t>study followed an observational clinical study design. A total of 177 dogs presented to the Veterinary Clinical Complex with clinical signs suggestive of renal disorders were included in the study. Dogs of different age</w:t>
      </w:r>
      <w:del w:id="3" w:author="hp" w:date="2026-01-27T23:01:00Z">
        <w:r w:rsidRPr="00A83A60" w:rsidDel="00FF2F6C">
          <w:rPr>
            <w:rFonts w:ascii="Times New Roman" w:hAnsi="Times New Roman" w:cs="Times New Roman"/>
          </w:rPr>
          <w:delText>s</w:delText>
        </w:r>
      </w:del>
      <w:r w:rsidRPr="00A83A60">
        <w:rPr>
          <w:rFonts w:ascii="Times New Roman" w:hAnsi="Times New Roman" w:cs="Times New Roman"/>
        </w:rPr>
        <w:t>, breeds and sex</w:t>
      </w:r>
      <w:del w:id="4" w:author="hp" w:date="2026-01-27T23:01:00Z">
        <w:r w:rsidRPr="00A83A60" w:rsidDel="00FF2F6C">
          <w:rPr>
            <w:rFonts w:ascii="Times New Roman" w:hAnsi="Times New Roman" w:cs="Times New Roman"/>
          </w:rPr>
          <w:delText>es</w:delText>
        </w:r>
      </w:del>
      <w:r w:rsidRPr="00A83A60">
        <w:rPr>
          <w:rFonts w:ascii="Times New Roman" w:hAnsi="Times New Roman" w:cs="Times New Roman"/>
        </w:rPr>
        <w:t xml:space="preserve"> were screened irrespective of their vaccination and deworming status. Based on clinical evaluation and diagnostic findings, dogs confirmed with renal disorders were selected for further analysis.</w:t>
      </w:r>
      <w:r>
        <w:rPr>
          <w:rFonts w:ascii="Times New Roman" w:hAnsi="Times New Roman" w:cs="Times New Roman"/>
        </w:rPr>
        <w:t xml:space="preserve"> </w:t>
      </w:r>
      <w:r w:rsidRPr="00A83A60">
        <w:rPr>
          <w:rFonts w:ascii="Times New Roman" w:hAnsi="Times New Roman" w:cs="Times New Roman"/>
        </w:rPr>
        <w:t>All suspected dogs were subjected to detailed anamnesis and thorough clinical examination. Information regarding age, sex, breed, diet type, deworming and vaccination history and duration of illness was recorded at the time of presentation. Dogs showing clinical signs consistent with renal dysfunction were further evaluated, and cases were confirmed based on clinical findings and laboratory investigations. A total of 39 dogs were confirmed to be affected with renal disorders and included for detailed assessment.</w:t>
      </w:r>
      <w:r>
        <w:rPr>
          <w:rFonts w:ascii="Times New Roman" w:hAnsi="Times New Roman" w:cs="Times New Roman"/>
        </w:rPr>
        <w:t xml:space="preserve"> </w:t>
      </w:r>
      <w:r w:rsidRPr="00A83A60">
        <w:rPr>
          <w:rFonts w:ascii="Times New Roman" w:hAnsi="Times New Roman" w:cs="Times New Roman"/>
        </w:rPr>
        <w:t>For confirmed cases, pre-treatment profiles were recorded, including deworming and vaccination status (regular or irregular), type of diet offered (commercial, home-based or mixed) and duration of illness (&lt;1 week, 1–2 weeks or 2–3 weeks). These parameters were documented to assess their possible association with renal disorders.</w:t>
      </w:r>
      <w:r>
        <w:rPr>
          <w:rFonts w:ascii="Times New Roman" w:hAnsi="Times New Roman" w:cs="Times New Roman"/>
        </w:rPr>
        <w:t xml:space="preserve"> </w:t>
      </w:r>
      <w:r w:rsidRPr="00A83A60">
        <w:rPr>
          <w:rFonts w:ascii="Times New Roman" w:hAnsi="Times New Roman" w:cs="Times New Roman"/>
        </w:rPr>
        <w:t>Clinical abnormalities in dogs with renal disorders were systematically recorded. Observed parameters included inappetence/anorexia, vomiting, polyuria, polydipsia, anuria and oliguria. The frequency and percentage occurrence of each clinical sign were calculated based on the total number of confirmed cases.</w:t>
      </w:r>
      <w:r>
        <w:rPr>
          <w:rFonts w:ascii="Times New Roman" w:hAnsi="Times New Roman" w:cs="Times New Roman"/>
        </w:rPr>
        <w:t xml:space="preserve"> </w:t>
      </w:r>
      <w:r w:rsidRPr="00A83A60">
        <w:rPr>
          <w:rFonts w:ascii="Times New Roman" w:hAnsi="Times New Roman" w:cs="Times New Roman"/>
        </w:rPr>
        <w:t>The data obtained were tabulated and statistically analysed to determine occurrence patterns. Descriptive statistics were used to calculate percentages. The association between renal disorders and variables such as age, breed and sex was analysed using the chi-square (χ²) test. A p-value greater than 0.05 was considered statistically non-significant. The results were presented in the form of tables for clarity and interpretation.</w:t>
      </w:r>
    </w:p>
    <w:p w14:paraId="5BB18113" w14:textId="77777777" w:rsidR="00B54A89" w:rsidRDefault="00B54A89" w:rsidP="00BC3CB4">
      <w:pPr>
        <w:spacing w:line="360" w:lineRule="auto"/>
        <w:jc w:val="both"/>
        <w:rPr>
          <w:rFonts w:ascii="Times New Roman" w:hAnsi="Times New Roman" w:cs="Times New Roman"/>
          <w:b/>
          <w:bCs/>
        </w:rPr>
      </w:pPr>
    </w:p>
    <w:p w14:paraId="41A25B18" w14:textId="77777777" w:rsidR="00B54A89" w:rsidRDefault="00BC3CB4" w:rsidP="00B54A89">
      <w:pPr>
        <w:spacing w:line="360" w:lineRule="auto"/>
        <w:jc w:val="both"/>
        <w:rPr>
          <w:rFonts w:ascii="Times New Roman" w:hAnsi="Times New Roman" w:cs="Times New Roman"/>
          <w:b/>
          <w:bCs/>
        </w:rPr>
      </w:pPr>
      <w:r w:rsidRPr="00BC3CB4">
        <w:rPr>
          <w:rFonts w:ascii="Times New Roman" w:hAnsi="Times New Roman" w:cs="Times New Roman"/>
          <w:b/>
          <w:bCs/>
        </w:rPr>
        <w:t>3. RESULTS &amp; DISCUSSION</w:t>
      </w:r>
    </w:p>
    <w:p w14:paraId="06626618" w14:textId="768AB082" w:rsidR="00B54A89" w:rsidRPr="00B54A89" w:rsidRDefault="00B54A89" w:rsidP="00B54A89">
      <w:pPr>
        <w:spacing w:line="360" w:lineRule="auto"/>
        <w:jc w:val="both"/>
        <w:rPr>
          <w:rFonts w:ascii="Times New Roman" w:hAnsi="Times New Roman" w:cs="Times New Roman"/>
          <w:b/>
          <w:bCs/>
        </w:rPr>
      </w:pPr>
      <w:r w:rsidRPr="005402FE">
        <w:rPr>
          <w:rFonts w:ascii="Times New Roman" w:hAnsi="Times New Roman" w:cs="Times New Roman"/>
          <w:color w:val="000000" w:themeColor="text1"/>
        </w:rPr>
        <w:t>The present study was conducted in the Department of Veterinary Medicine, Veterinary Clinical Complex (VCC) and biochemical analysis/work was carried out in the Department of Veterinary Physiology and Biochemistry (Nanaji Deshmukh Veterinary Science University, Jabalpur). The data obtained were statistically analysed and results of the study were summarized as follows:</w:t>
      </w:r>
    </w:p>
    <w:p w14:paraId="07F35C5F" w14:textId="77777777" w:rsidR="00B54A89" w:rsidRPr="005402FE" w:rsidRDefault="00B54A89" w:rsidP="00B54A89">
      <w:pPr>
        <w:spacing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Overall occurrence of renal disorders in dogs</w:t>
      </w:r>
    </w:p>
    <w:p w14:paraId="1E2B5E16" w14:textId="0D96C9D9" w:rsidR="00B54A89" w:rsidRDefault="00B54A89" w:rsidP="00B54A89">
      <w:pPr>
        <w:autoSpaceDE w:val="0"/>
        <w:autoSpaceDN w:val="0"/>
        <w:adjustRightInd w:val="0"/>
        <w:spacing w:after="120" w:line="360" w:lineRule="auto"/>
        <w:jc w:val="both"/>
        <w:rPr>
          <w:rFonts w:ascii="Times New Roman" w:eastAsia="Times New Roman" w:hAnsi="Times New Roman" w:cs="Times New Roman"/>
          <w:color w:val="000000" w:themeColor="text1"/>
        </w:rPr>
      </w:pPr>
      <w:r w:rsidRPr="005402FE">
        <w:rPr>
          <w:rFonts w:ascii="Times New Roman" w:hAnsi="Times New Roman" w:cs="Times New Roman"/>
          <w:color w:val="000000" w:themeColor="text1"/>
        </w:rPr>
        <w:lastRenderedPageBreak/>
        <w:t xml:space="preserve">A total of 177 dogs suspected for </w:t>
      </w:r>
      <w:r w:rsidRPr="005402FE">
        <w:rPr>
          <w:rFonts w:ascii="Times New Roman" w:eastAsia="Times New Roman" w:hAnsi="Times New Roman" w:cs="Times New Roman"/>
          <w:color w:val="000000" w:themeColor="text1"/>
        </w:rPr>
        <w:t xml:space="preserve">renal disorders </w:t>
      </w:r>
      <w:r w:rsidRPr="005402FE">
        <w:rPr>
          <w:rFonts w:ascii="Times New Roman" w:hAnsi="Times New Roman" w:cs="Times New Roman"/>
          <w:color w:val="000000" w:themeColor="text1"/>
        </w:rPr>
        <w:t xml:space="preserve">were examined over a period of 06 months </w:t>
      </w:r>
      <w:r w:rsidRPr="005402FE">
        <w:rPr>
          <w:rFonts w:ascii="Times New Roman" w:hAnsi="Times New Roman" w:cs="Times New Roman"/>
          <w:i/>
          <w:iCs/>
          <w:color w:val="000000" w:themeColor="text1"/>
        </w:rPr>
        <w:t>i.e.</w:t>
      </w:r>
      <w:r w:rsidRPr="005402FE">
        <w:rPr>
          <w:rFonts w:ascii="Times New Roman" w:hAnsi="Times New Roman" w:cs="Times New Roman"/>
          <w:color w:val="000000" w:themeColor="text1"/>
        </w:rPr>
        <w:t xml:space="preserve"> from July to December 2025. Out of these 177 dogs which was suspected for </w:t>
      </w:r>
      <w:r w:rsidRPr="005402FE">
        <w:rPr>
          <w:rFonts w:ascii="Times New Roman" w:eastAsia="Times New Roman" w:hAnsi="Times New Roman" w:cs="Times New Roman"/>
          <w:color w:val="000000" w:themeColor="text1"/>
        </w:rPr>
        <w:t>renal disorders</w:t>
      </w:r>
      <w:r w:rsidRPr="005402FE">
        <w:rPr>
          <w:rFonts w:ascii="Times New Roman" w:hAnsi="Times New Roman" w:cs="Times New Roman"/>
          <w:color w:val="000000" w:themeColor="text1"/>
        </w:rPr>
        <w:t xml:space="preserve">, 39 dogs were found positive for </w:t>
      </w:r>
      <w:r w:rsidRPr="005402FE">
        <w:rPr>
          <w:rFonts w:ascii="Times New Roman" w:eastAsia="Times New Roman" w:hAnsi="Times New Roman" w:cs="Times New Roman"/>
          <w:color w:val="000000" w:themeColor="text1"/>
        </w:rPr>
        <w:t>renal disorders</w:t>
      </w:r>
      <w:r w:rsidRPr="005402FE">
        <w:rPr>
          <w:rFonts w:ascii="Times New Roman" w:hAnsi="Times New Roman" w:cs="Times New Roman"/>
          <w:color w:val="000000" w:themeColor="text1"/>
        </w:rPr>
        <w:t xml:space="preserve">. The overall occurrence of </w:t>
      </w:r>
      <w:r w:rsidRPr="005402FE">
        <w:rPr>
          <w:rFonts w:ascii="Times New Roman" w:eastAsia="Times New Roman" w:hAnsi="Times New Roman" w:cs="Times New Roman"/>
          <w:color w:val="000000" w:themeColor="text1"/>
        </w:rPr>
        <w:t xml:space="preserve">renal disorders </w:t>
      </w:r>
      <w:r w:rsidRPr="005402FE">
        <w:rPr>
          <w:rFonts w:ascii="Times New Roman" w:hAnsi="Times New Roman" w:cs="Times New Roman"/>
          <w:color w:val="000000" w:themeColor="text1"/>
        </w:rPr>
        <w:t>in dogs was 22.03 per</w:t>
      </w:r>
      <w:del w:id="5" w:author="hp" w:date="2026-01-27T23:02:00Z">
        <w:r w:rsidRPr="005402FE" w:rsidDel="00FF2F6C">
          <w:rPr>
            <w:rFonts w:ascii="Times New Roman" w:hAnsi="Times New Roman" w:cs="Times New Roman"/>
            <w:color w:val="000000" w:themeColor="text1"/>
          </w:rPr>
          <w:delText xml:space="preserve"> </w:delText>
        </w:r>
      </w:del>
      <w:r w:rsidRPr="005402FE">
        <w:rPr>
          <w:rFonts w:ascii="Times New Roman" w:hAnsi="Times New Roman" w:cs="Times New Roman"/>
          <w:color w:val="000000" w:themeColor="text1"/>
        </w:rPr>
        <w:t xml:space="preserve">cent (39/177). The results are mentioned in </w:t>
      </w:r>
      <w:r w:rsidRPr="005402FE">
        <w:rPr>
          <w:rFonts w:ascii="Times New Roman" w:eastAsia="Times New Roman" w:hAnsi="Times New Roman" w:cs="Times New Roman"/>
          <w:color w:val="000000" w:themeColor="text1"/>
        </w:rPr>
        <w:t>Table 0</w:t>
      </w:r>
      <w:r>
        <w:rPr>
          <w:rFonts w:ascii="Times New Roman" w:eastAsia="Times New Roman" w:hAnsi="Times New Roman" w:cs="Times New Roman"/>
          <w:color w:val="000000" w:themeColor="text1"/>
        </w:rPr>
        <w:t>1.</w:t>
      </w:r>
    </w:p>
    <w:p w14:paraId="00C546F7" w14:textId="77777777" w:rsidR="00B54A89" w:rsidRPr="005402FE" w:rsidRDefault="00B54A89" w:rsidP="00B54A89">
      <w:pPr>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1</w:t>
      </w:r>
      <w:r w:rsidRPr="005402FE">
        <w:rPr>
          <w:rFonts w:ascii="Times New Roman" w:eastAsia="Times New Roman" w:hAnsi="Times New Roman" w:cs="Times New Roman"/>
          <w:b/>
          <w:color w:val="000000" w:themeColor="text1"/>
        </w:rPr>
        <w:t xml:space="preserve">: Overall occurrence of renal disorders in dogs </w:t>
      </w:r>
    </w:p>
    <w:tbl>
      <w:tblPr>
        <w:tblW w:w="48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637"/>
        <w:gridCol w:w="3323"/>
      </w:tblGrid>
      <w:tr w:rsidR="00B54A89" w:rsidRPr="005402FE" w14:paraId="52EC77CB" w14:textId="77777777" w:rsidTr="00A9633D">
        <w:trPr>
          <w:trHeight w:val="456"/>
        </w:trPr>
        <w:tc>
          <w:tcPr>
            <w:tcW w:w="1623" w:type="pct"/>
            <w:vAlign w:val="center"/>
          </w:tcPr>
          <w:p w14:paraId="2B402475" w14:textId="77777777" w:rsidR="00B54A89" w:rsidRPr="005402FE" w:rsidRDefault="00B54A89" w:rsidP="00A9633D">
            <w:pPr>
              <w:spacing w:before="120" w:after="120" w:line="360" w:lineRule="auto"/>
              <w:jc w:val="center"/>
              <w:rPr>
                <w:rFonts w:ascii="Times New Roman" w:hAnsi="Times New Roman" w:cs="Times New Roman"/>
                <w:b/>
                <w:color w:val="000000" w:themeColor="text1"/>
              </w:rPr>
            </w:pPr>
            <w:r w:rsidRPr="005402FE">
              <w:rPr>
                <w:rFonts w:ascii="Times New Roman" w:hAnsi="Times New Roman" w:cs="Times New Roman"/>
                <w:b/>
                <w:color w:val="000000" w:themeColor="text1"/>
              </w:rPr>
              <w:t>No. screened</w:t>
            </w:r>
          </w:p>
        </w:tc>
        <w:tc>
          <w:tcPr>
            <w:tcW w:w="1494" w:type="pct"/>
            <w:vAlign w:val="center"/>
          </w:tcPr>
          <w:p w14:paraId="56C37538" w14:textId="77777777" w:rsidR="00B54A89" w:rsidRPr="005402FE" w:rsidRDefault="00B54A89" w:rsidP="00A9633D">
            <w:pPr>
              <w:spacing w:before="120" w:after="120" w:line="360" w:lineRule="auto"/>
              <w:jc w:val="center"/>
              <w:rPr>
                <w:rFonts w:ascii="Times New Roman" w:hAnsi="Times New Roman" w:cs="Times New Roman"/>
                <w:b/>
                <w:color w:val="000000" w:themeColor="text1"/>
              </w:rPr>
            </w:pPr>
            <w:r w:rsidRPr="005402FE">
              <w:rPr>
                <w:rFonts w:ascii="Times New Roman" w:hAnsi="Times New Roman" w:cs="Times New Roman"/>
                <w:b/>
                <w:color w:val="000000" w:themeColor="text1"/>
              </w:rPr>
              <w:t>No. affected</w:t>
            </w:r>
          </w:p>
        </w:tc>
        <w:tc>
          <w:tcPr>
            <w:tcW w:w="1883" w:type="pct"/>
            <w:vAlign w:val="center"/>
          </w:tcPr>
          <w:p w14:paraId="2374CD16" w14:textId="77777777" w:rsidR="00B54A89" w:rsidRPr="005402FE" w:rsidRDefault="00B54A89" w:rsidP="00A9633D">
            <w:pPr>
              <w:spacing w:before="120" w:after="120" w:line="360" w:lineRule="auto"/>
              <w:jc w:val="center"/>
              <w:rPr>
                <w:rFonts w:ascii="Times New Roman" w:hAnsi="Times New Roman" w:cs="Times New Roman"/>
                <w:b/>
                <w:color w:val="000000" w:themeColor="text1"/>
              </w:rPr>
            </w:pPr>
            <w:r w:rsidRPr="005402FE">
              <w:rPr>
                <w:rFonts w:ascii="Times New Roman" w:hAnsi="Times New Roman" w:cs="Times New Roman"/>
                <w:b/>
                <w:color w:val="000000" w:themeColor="text1"/>
              </w:rPr>
              <w:t>Occurrence (%)</w:t>
            </w:r>
          </w:p>
        </w:tc>
      </w:tr>
      <w:tr w:rsidR="00B54A89" w:rsidRPr="005402FE" w14:paraId="47335E58" w14:textId="77777777" w:rsidTr="00A9633D">
        <w:trPr>
          <w:trHeight w:val="456"/>
        </w:trPr>
        <w:tc>
          <w:tcPr>
            <w:tcW w:w="1623" w:type="pct"/>
            <w:vAlign w:val="center"/>
          </w:tcPr>
          <w:p w14:paraId="54BC866E"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177</w:t>
            </w:r>
          </w:p>
        </w:tc>
        <w:tc>
          <w:tcPr>
            <w:tcW w:w="1494" w:type="pct"/>
            <w:vAlign w:val="center"/>
          </w:tcPr>
          <w:p w14:paraId="5F7E0213"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39</w:t>
            </w:r>
          </w:p>
        </w:tc>
        <w:tc>
          <w:tcPr>
            <w:tcW w:w="1883" w:type="pct"/>
            <w:vAlign w:val="center"/>
          </w:tcPr>
          <w:p w14:paraId="00228420"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22.03</w:t>
            </w:r>
          </w:p>
        </w:tc>
      </w:tr>
    </w:tbl>
    <w:p w14:paraId="18B741F2" w14:textId="5E87AF3E" w:rsidR="00B54A89" w:rsidRPr="005402FE" w:rsidRDefault="00B54A89" w:rsidP="00B54A89">
      <w:pPr>
        <w:spacing w:before="240" w:after="120" w:line="360" w:lineRule="auto"/>
        <w:jc w:val="both"/>
        <w:rPr>
          <w:rFonts w:ascii="Times New Roman" w:eastAsia="Times New Roman" w:hAnsi="Times New Roman" w:cs="Times New Roman"/>
          <w:color w:val="000000" w:themeColor="text1"/>
        </w:rPr>
      </w:pPr>
      <w:r w:rsidRPr="005402FE">
        <w:rPr>
          <w:rFonts w:ascii="Times New Roman" w:hAnsi="Times New Roman" w:cs="Times New Roman"/>
          <w:color w:val="000000" w:themeColor="text1"/>
        </w:rPr>
        <w:t>The findings in the present study are correlates by the earlier published findings</w:t>
      </w:r>
      <w:r w:rsidRPr="005402FE">
        <w:rPr>
          <w:rFonts w:ascii="Times New Roman" w:eastAsia="Arial" w:hAnsi="Times New Roman" w:cs="Times New Roman"/>
          <w:color w:val="000000" w:themeColor="text1"/>
        </w:rPr>
        <w:t xml:space="preserve"> of </w:t>
      </w:r>
      <w:proofErr w:type="spellStart"/>
      <w:r w:rsidRPr="005402FE">
        <w:rPr>
          <w:rFonts w:ascii="Times New Roman" w:hAnsi="Times New Roman" w:cs="Times New Roman"/>
          <w:color w:val="000000" w:themeColor="text1"/>
        </w:rPr>
        <w:t>Mshelbwala</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(2016) </w:t>
      </w:r>
      <w:r w:rsidRPr="005402FE">
        <w:rPr>
          <w:rFonts w:ascii="Times New Roman" w:eastAsia="Arial" w:hAnsi="Times New Roman" w:cs="Times New Roman"/>
          <w:color w:val="000000" w:themeColor="text1"/>
        </w:rPr>
        <w:t xml:space="preserve">who reported that the overall prevalence of </w:t>
      </w:r>
      <w:proofErr w:type="spellStart"/>
      <w:r w:rsidRPr="005402FE">
        <w:rPr>
          <w:rFonts w:ascii="Times New Roman" w:eastAsia="Arial" w:hAnsi="Times New Roman" w:cs="Times New Roman"/>
          <w:color w:val="000000" w:themeColor="text1"/>
        </w:rPr>
        <w:t>glomerulo</w:t>
      </w:r>
      <w:proofErr w:type="spellEnd"/>
      <w:r w:rsidRPr="005402FE">
        <w:rPr>
          <w:rFonts w:ascii="Times New Roman" w:eastAsia="Arial" w:hAnsi="Times New Roman" w:cs="Times New Roman"/>
          <w:color w:val="000000" w:themeColor="text1"/>
        </w:rPr>
        <w:t>-nephritis was 22.81 per</w:t>
      </w:r>
      <w:del w:id="6" w:author="hp" w:date="2026-01-27T23:02:00Z">
        <w:r w:rsidRPr="005402FE" w:rsidDel="00FF2F6C">
          <w:rPr>
            <w:rFonts w:ascii="Times New Roman" w:eastAsia="Arial" w:hAnsi="Times New Roman" w:cs="Times New Roman"/>
            <w:color w:val="000000" w:themeColor="text1"/>
          </w:rPr>
          <w:delText xml:space="preserve"> </w:delText>
        </w:r>
      </w:del>
      <w:r w:rsidRPr="005402FE">
        <w:rPr>
          <w:rFonts w:ascii="Times New Roman" w:eastAsia="Arial" w:hAnsi="Times New Roman" w:cs="Times New Roman"/>
          <w:color w:val="000000" w:themeColor="text1"/>
        </w:rPr>
        <w:t xml:space="preserve">cent and </w:t>
      </w:r>
      <w:proofErr w:type="spellStart"/>
      <w:r w:rsidRPr="005402FE">
        <w:rPr>
          <w:rFonts w:ascii="Times New Roman" w:hAnsi="Times New Roman" w:cs="Times New Roman"/>
          <w:color w:val="000000" w:themeColor="text1"/>
        </w:rPr>
        <w:t>Dawar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t>
      </w:r>
      <w:r w:rsidRPr="005402FE">
        <w:rPr>
          <w:rFonts w:ascii="Times New Roman" w:eastAsia="Arial" w:hAnsi="Times New Roman" w:cs="Times New Roman"/>
          <w:color w:val="000000" w:themeColor="text1"/>
        </w:rPr>
        <w:t xml:space="preserve">who reported that the occurrence </w:t>
      </w:r>
      <w:r w:rsidRPr="005402FE">
        <w:rPr>
          <w:rFonts w:ascii="Times New Roman" w:hAnsi="Times New Roman" w:cs="Times New Roman"/>
          <w:color w:val="000000" w:themeColor="text1"/>
        </w:rPr>
        <w:t>of acute kidney disease as</w:t>
      </w:r>
      <w:r w:rsidRPr="005402FE">
        <w:rPr>
          <w:rFonts w:ascii="Times New Roman" w:eastAsia="Arial" w:hAnsi="Times New Roman" w:cs="Times New Roman"/>
          <w:color w:val="000000" w:themeColor="text1"/>
        </w:rPr>
        <w:t xml:space="preserve"> </w:t>
      </w:r>
      <w:r w:rsidRPr="005402FE">
        <w:rPr>
          <w:rFonts w:ascii="Times New Roman" w:hAnsi="Times New Roman" w:cs="Times New Roman"/>
          <w:color w:val="000000" w:themeColor="text1"/>
        </w:rPr>
        <w:t xml:space="preserve">21.62 </w:t>
      </w:r>
      <w:r w:rsidRPr="005402FE">
        <w:rPr>
          <w:rFonts w:ascii="Times New Roman" w:eastAsia="Arial" w:hAnsi="Times New Roman" w:cs="Times New Roman"/>
          <w:color w:val="000000" w:themeColor="text1"/>
        </w:rPr>
        <w:t>per cent.</w:t>
      </w:r>
      <w:r>
        <w:rPr>
          <w:rFonts w:ascii="Times New Roman" w:eastAsia="Arial" w:hAnsi="Times New Roman" w:cs="Times New Roman"/>
          <w:color w:val="000000" w:themeColor="text1"/>
        </w:rPr>
        <w:t xml:space="preserve"> </w:t>
      </w:r>
      <w:r w:rsidRPr="005402FE">
        <w:rPr>
          <w:rFonts w:ascii="Times New Roman" w:eastAsia="Times New Roman" w:hAnsi="Times New Roman" w:cs="Times New Roman"/>
          <w:color w:val="000000" w:themeColor="text1"/>
        </w:rPr>
        <w:t xml:space="preserve">However, these observations are in contrast with those of </w:t>
      </w:r>
      <w:r w:rsidRPr="005402FE">
        <w:rPr>
          <w:rFonts w:ascii="Times New Roman" w:hAnsi="Times New Roman" w:cs="Times New Roman"/>
          <w:color w:val="000000" w:themeColor="text1"/>
        </w:rPr>
        <w:t xml:space="preserve">Pradhan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(2011), Devipriya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(2018) and </w:t>
      </w:r>
      <w:r w:rsidRPr="005402FE">
        <w:rPr>
          <w:rFonts w:ascii="Times New Roman" w:eastAsia="Times New Roman" w:hAnsi="Times New Roman" w:cs="Times New Roman"/>
          <w:color w:val="000000" w:themeColor="text1"/>
        </w:rPr>
        <w:t xml:space="preserve">Singh </w:t>
      </w:r>
      <w:r w:rsidRPr="00E20BA2">
        <w:rPr>
          <w:rFonts w:ascii="Times New Roman" w:eastAsia="Times New Roman" w:hAnsi="Times New Roman" w:cs="Times New Roman"/>
          <w:i/>
          <w:iCs/>
          <w:color w:val="000000" w:themeColor="text1"/>
        </w:rPr>
        <w:t>et al</w:t>
      </w:r>
      <w:r w:rsidRPr="005402FE">
        <w:rPr>
          <w:rFonts w:ascii="Times New Roman" w:eastAsia="Times New Roman" w:hAnsi="Times New Roman" w:cs="Times New Roman"/>
          <w:color w:val="000000" w:themeColor="text1"/>
        </w:rPr>
        <w:t xml:space="preserve">. (2025) who </w:t>
      </w:r>
      <w:r w:rsidRPr="005402FE">
        <w:rPr>
          <w:rFonts w:ascii="Times New Roman" w:hAnsi="Times New Roman" w:cs="Times New Roman"/>
          <w:color w:val="000000" w:themeColor="text1"/>
        </w:rPr>
        <w:t>reported that overall prevalence of renal failure in dogs was 42 per cent</w:t>
      </w:r>
      <w:r w:rsidRPr="005402FE">
        <w:rPr>
          <w:rFonts w:ascii="Times New Roman" w:eastAsia="Times New Roman" w:hAnsi="Times New Roman" w:cs="Times New Roman"/>
          <w:color w:val="000000" w:themeColor="text1"/>
        </w:rPr>
        <w:t xml:space="preserve"> followed by occurrence of renal disorders was </w:t>
      </w:r>
      <w:r w:rsidRPr="005402FE">
        <w:rPr>
          <w:rFonts w:ascii="Times New Roman" w:hAnsi="Times New Roman" w:cs="Times New Roman"/>
          <w:color w:val="000000" w:themeColor="text1"/>
        </w:rPr>
        <w:t xml:space="preserve">51.33 </w:t>
      </w:r>
      <w:r w:rsidRPr="005402FE">
        <w:rPr>
          <w:rFonts w:ascii="Times New Roman" w:eastAsia="Times New Roman" w:hAnsi="Times New Roman" w:cs="Times New Roman"/>
          <w:color w:val="000000" w:themeColor="text1"/>
        </w:rPr>
        <w:t>per</w:t>
      </w:r>
      <w:del w:id="7" w:author="hp" w:date="2026-01-27T23:02:00Z">
        <w:r w:rsidRPr="005402FE" w:rsidDel="00FF2F6C">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and occurrence of renal impairment in dogs was 14.98 per</w:t>
      </w:r>
      <w:del w:id="8" w:author="hp" w:date="2026-01-27T23:02:00Z">
        <w:r w:rsidRPr="005402FE" w:rsidDel="00FF2F6C">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 xml:space="preserve">cent, respectively. </w:t>
      </w:r>
      <w:r>
        <w:rPr>
          <w:rFonts w:ascii="Times New Roman" w:eastAsia="Times New Roman" w:hAnsi="Times New Roman" w:cs="Times New Roman"/>
          <w:color w:val="000000" w:themeColor="text1"/>
        </w:rPr>
        <w:t xml:space="preserve"> </w:t>
      </w:r>
      <w:r w:rsidRPr="005402FE">
        <w:rPr>
          <w:rFonts w:ascii="Times New Roman" w:eastAsia="Times New Roman" w:hAnsi="Times New Roman" w:cs="Times New Roman"/>
          <w:color w:val="000000" w:themeColor="text1"/>
        </w:rPr>
        <w:t>The observed variations in the findings might be attributed to age associated nephron loss, chronic inflammatory or infectious conditions, prolonged dehydration, exposure to nephrotoxic drugs or toxins and persistent metabolic derangements, which cumulatively result in renal disfunction.</w:t>
      </w:r>
    </w:p>
    <w:p w14:paraId="496998F6" w14:textId="77777777" w:rsidR="00B54A89" w:rsidRPr="005402FE" w:rsidRDefault="00B54A89" w:rsidP="00B54A89">
      <w:pPr>
        <w:spacing w:after="120" w:line="360" w:lineRule="auto"/>
        <w:rPr>
          <w:rFonts w:ascii="Times New Roman" w:eastAsia="Times New Roman" w:hAnsi="Times New Roman" w:cs="Times New Roman"/>
          <w:color w:val="000000" w:themeColor="text1"/>
        </w:rPr>
      </w:pPr>
      <w:r w:rsidRPr="005402FE">
        <w:rPr>
          <w:rFonts w:ascii="Times New Roman" w:eastAsia="Times New Roman" w:hAnsi="Times New Roman" w:cs="Times New Roman"/>
          <w:b/>
          <w:color w:val="000000" w:themeColor="text1"/>
        </w:rPr>
        <w:t>Age wise occurrence of renal disorders in dogs</w:t>
      </w:r>
    </w:p>
    <w:p w14:paraId="731DEA1C" w14:textId="165ABBC9"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The age wise occurrence was studied in 177 total suspected dogs of renal disorders. Out of 39 confirmed cases of renal disorders, the occurrence in dogs of age group between 0 to 4 years, 4 to 8 years and more than 8 years was 12.90 per</w:t>
      </w:r>
      <w:del w:id="9" w:author="hp" w:date="2026-01-27T23:02:00Z">
        <w:r w:rsidRPr="005402FE" w:rsidDel="00FF2F6C">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(04/31), 24.70 per cent (21/85) and 22.95 per cent (14/61), respectively. A non-significant difference was observed in the age wise occurrence of renal disorders. In this study, the highest occurrence of renal disorders was in the age group 4-8 years. The results are shown in Table 0</w:t>
      </w:r>
      <w:r>
        <w:rPr>
          <w:rFonts w:ascii="Times New Roman" w:eastAsia="Times New Roman" w:hAnsi="Times New Roman" w:cs="Times New Roman"/>
          <w:color w:val="000000" w:themeColor="text1"/>
        </w:rPr>
        <w:t>2.</w:t>
      </w:r>
    </w:p>
    <w:p w14:paraId="5DAB1EB8" w14:textId="77777777" w:rsidR="00B54A89" w:rsidRPr="005402FE" w:rsidRDefault="00B54A89" w:rsidP="00B54A89">
      <w:pPr>
        <w:autoSpaceDE w:val="0"/>
        <w:autoSpaceDN w:val="0"/>
        <w:adjustRightInd w:val="0"/>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2</w:t>
      </w:r>
      <w:r w:rsidRPr="005402FE">
        <w:rPr>
          <w:rFonts w:ascii="Times New Roman" w:eastAsia="Times New Roman" w:hAnsi="Times New Roman" w:cs="Times New Roman"/>
          <w:b/>
          <w:color w:val="000000" w:themeColor="text1"/>
        </w:rPr>
        <w:t xml:space="preserve">: Age wise occurrence of renal disorders in dogs </w:t>
      </w:r>
    </w:p>
    <w:tbl>
      <w:tblPr>
        <w:tblW w:w="48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85"/>
        <w:gridCol w:w="2025"/>
        <w:gridCol w:w="1868"/>
        <w:gridCol w:w="2340"/>
      </w:tblGrid>
      <w:tr w:rsidR="00B54A89" w:rsidRPr="005402FE" w14:paraId="2F87DDC1" w14:textId="77777777" w:rsidTr="00A9633D">
        <w:trPr>
          <w:trHeight w:val="18"/>
          <w:jc w:val="center"/>
        </w:trPr>
        <w:tc>
          <w:tcPr>
            <w:tcW w:w="1466" w:type="pct"/>
            <w:vAlign w:val="center"/>
          </w:tcPr>
          <w:p w14:paraId="08C65E13" w14:textId="77777777"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Age group</w:t>
            </w:r>
          </w:p>
          <w:p w14:paraId="3D13C197" w14:textId="77777777"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(years)</w:t>
            </w:r>
          </w:p>
        </w:tc>
        <w:tc>
          <w:tcPr>
            <w:tcW w:w="1148" w:type="pct"/>
            <w:vAlign w:val="center"/>
          </w:tcPr>
          <w:p w14:paraId="39F68AA8" w14:textId="278C83FC"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No. </w:t>
            </w:r>
            <w:ins w:id="10" w:author="hp" w:date="2026-01-27T23:02:00Z">
              <w:r w:rsidR="00FF2F6C">
                <w:rPr>
                  <w:rFonts w:ascii="Times New Roman" w:eastAsia="Arial" w:hAnsi="Times New Roman" w:cs="Times New Roman"/>
                  <w:b/>
                  <w:color w:val="000000" w:themeColor="text1"/>
                  <w:lang w:eastAsia="en-IN"/>
                </w:rPr>
                <w:t xml:space="preserve">of dogs </w:t>
              </w:r>
            </w:ins>
            <w:r w:rsidRPr="005402FE">
              <w:rPr>
                <w:rFonts w:ascii="Times New Roman" w:eastAsia="Arial" w:hAnsi="Times New Roman" w:cs="Times New Roman"/>
                <w:b/>
                <w:color w:val="000000" w:themeColor="text1"/>
                <w:lang w:eastAsia="en-IN"/>
              </w:rPr>
              <w:t>screened</w:t>
            </w:r>
          </w:p>
          <w:p w14:paraId="42322FD7" w14:textId="77777777"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(n=177)</w:t>
            </w:r>
          </w:p>
        </w:tc>
        <w:tc>
          <w:tcPr>
            <w:tcW w:w="1059" w:type="pct"/>
            <w:vAlign w:val="center"/>
          </w:tcPr>
          <w:p w14:paraId="1A6218A9" w14:textId="2359ADC6"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No. </w:t>
            </w:r>
            <w:ins w:id="11" w:author="hp" w:date="2026-01-27T23:02:00Z">
              <w:r w:rsidR="00FF2F6C">
                <w:rPr>
                  <w:rFonts w:ascii="Times New Roman" w:eastAsia="Arial" w:hAnsi="Times New Roman" w:cs="Times New Roman"/>
                  <w:b/>
                  <w:color w:val="000000" w:themeColor="text1"/>
                  <w:lang w:eastAsia="en-IN"/>
                </w:rPr>
                <w:t xml:space="preserve">of dogs </w:t>
              </w:r>
            </w:ins>
            <w:r w:rsidRPr="005402FE">
              <w:rPr>
                <w:rFonts w:ascii="Times New Roman" w:eastAsia="Arial" w:hAnsi="Times New Roman" w:cs="Times New Roman"/>
                <w:b/>
                <w:color w:val="000000" w:themeColor="text1"/>
                <w:lang w:eastAsia="en-IN"/>
              </w:rPr>
              <w:t>affected</w:t>
            </w:r>
          </w:p>
          <w:p w14:paraId="4058BECC" w14:textId="77777777"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(n=39)</w:t>
            </w:r>
          </w:p>
        </w:tc>
        <w:tc>
          <w:tcPr>
            <w:tcW w:w="1326" w:type="pct"/>
            <w:vAlign w:val="center"/>
          </w:tcPr>
          <w:p w14:paraId="279C62D1" w14:textId="77777777"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Occurrence</w:t>
            </w:r>
          </w:p>
          <w:p w14:paraId="3587A313" w14:textId="77777777"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w:t>
            </w:r>
          </w:p>
        </w:tc>
      </w:tr>
      <w:tr w:rsidR="00B54A89" w:rsidRPr="005402FE" w14:paraId="0B1110F3" w14:textId="77777777" w:rsidTr="00A9633D">
        <w:trPr>
          <w:trHeight w:val="18"/>
          <w:jc w:val="center"/>
        </w:trPr>
        <w:tc>
          <w:tcPr>
            <w:tcW w:w="1466" w:type="pct"/>
            <w:vAlign w:val="center"/>
          </w:tcPr>
          <w:p w14:paraId="0A530464" w14:textId="77777777" w:rsidR="00B54A89" w:rsidRPr="005402FE" w:rsidRDefault="00B54A89" w:rsidP="00A9633D">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lastRenderedPageBreak/>
              <w:t>0 to 4</w:t>
            </w:r>
          </w:p>
        </w:tc>
        <w:tc>
          <w:tcPr>
            <w:tcW w:w="1148" w:type="pct"/>
            <w:vAlign w:val="center"/>
          </w:tcPr>
          <w:p w14:paraId="2DDC2A8D"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31</w:t>
            </w:r>
          </w:p>
        </w:tc>
        <w:tc>
          <w:tcPr>
            <w:tcW w:w="1059" w:type="pct"/>
            <w:vAlign w:val="center"/>
          </w:tcPr>
          <w:p w14:paraId="72591BDE"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04</w:t>
            </w:r>
          </w:p>
        </w:tc>
        <w:tc>
          <w:tcPr>
            <w:tcW w:w="1326" w:type="pct"/>
            <w:vAlign w:val="center"/>
          </w:tcPr>
          <w:p w14:paraId="5F8EF9C6"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12.90</w:t>
            </w:r>
          </w:p>
        </w:tc>
      </w:tr>
      <w:tr w:rsidR="00B54A89" w:rsidRPr="005402FE" w14:paraId="41603CB1" w14:textId="77777777" w:rsidTr="00A9633D">
        <w:trPr>
          <w:trHeight w:val="18"/>
          <w:jc w:val="center"/>
        </w:trPr>
        <w:tc>
          <w:tcPr>
            <w:tcW w:w="1466" w:type="pct"/>
            <w:vAlign w:val="center"/>
          </w:tcPr>
          <w:p w14:paraId="28C402F6" w14:textId="77777777" w:rsidR="00B54A89" w:rsidRPr="005402FE" w:rsidRDefault="00B54A89" w:rsidP="00A9633D">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4 to 8</w:t>
            </w:r>
          </w:p>
        </w:tc>
        <w:tc>
          <w:tcPr>
            <w:tcW w:w="1148" w:type="pct"/>
            <w:vAlign w:val="center"/>
          </w:tcPr>
          <w:p w14:paraId="02B25231"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85</w:t>
            </w:r>
          </w:p>
        </w:tc>
        <w:tc>
          <w:tcPr>
            <w:tcW w:w="1059" w:type="pct"/>
            <w:vAlign w:val="center"/>
          </w:tcPr>
          <w:p w14:paraId="0E07C578"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21</w:t>
            </w:r>
          </w:p>
        </w:tc>
        <w:tc>
          <w:tcPr>
            <w:tcW w:w="1326" w:type="pct"/>
            <w:vAlign w:val="center"/>
          </w:tcPr>
          <w:p w14:paraId="5B2F51C1"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24.70</w:t>
            </w:r>
          </w:p>
        </w:tc>
      </w:tr>
      <w:tr w:rsidR="00B54A89" w:rsidRPr="005402FE" w14:paraId="62A20A79" w14:textId="77777777" w:rsidTr="00A9633D">
        <w:trPr>
          <w:trHeight w:val="18"/>
          <w:jc w:val="center"/>
        </w:trPr>
        <w:tc>
          <w:tcPr>
            <w:tcW w:w="1466" w:type="pct"/>
            <w:vAlign w:val="center"/>
          </w:tcPr>
          <w:p w14:paraId="24053B81" w14:textId="77777777" w:rsidR="00B54A89" w:rsidRPr="005402FE" w:rsidRDefault="00B54A89" w:rsidP="00A9633D">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More than 8</w:t>
            </w:r>
          </w:p>
        </w:tc>
        <w:tc>
          <w:tcPr>
            <w:tcW w:w="1148" w:type="pct"/>
            <w:vAlign w:val="center"/>
          </w:tcPr>
          <w:p w14:paraId="77C8783C"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61</w:t>
            </w:r>
          </w:p>
        </w:tc>
        <w:tc>
          <w:tcPr>
            <w:tcW w:w="1059" w:type="pct"/>
            <w:vAlign w:val="center"/>
          </w:tcPr>
          <w:p w14:paraId="60B994B9"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14</w:t>
            </w:r>
          </w:p>
        </w:tc>
        <w:tc>
          <w:tcPr>
            <w:tcW w:w="1326" w:type="pct"/>
            <w:vAlign w:val="center"/>
          </w:tcPr>
          <w:p w14:paraId="4A8B7205"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22.95</w:t>
            </w:r>
          </w:p>
        </w:tc>
      </w:tr>
      <w:tr w:rsidR="00B54A89" w:rsidRPr="005402FE" w14:paraId="191C17D5" w14:textId="77777777" w:rsidTr="00A9633D">
        <w:trPr>
          <w:trHeight w:val="18"/>
          <w:jc w:val="center"/>
        </w:trPr>
        <w:tc>
          <w:tcPr>
            <w:tcW w:w="5000" w:type="pct"/>
            <w:gridSpan w:val="4"/>
            <w:tcBorders>
              <w:left w:val="single" w:sz="4" w:space="0" w:color="000000"/>
            </w:tcBorders>
            <w:vAlign w:val="center"/>
          </w:tcPr>
          <w:p w14:paraId="7D78A9EE" w14:textId="6E7AE329" w:rsidR="00B54A89" w:rsidRPr="005402FE" w:rsidRDefault="00B85E54" w:rsidP="00A9633D">
            <w:pPr>
              <w:spacing w:before="120" w:after="120" w:line="360" w:lineRule="auto"/>
              <w:jc w:val="center"/>
              <w:rPr>
                <w:rFonts w:ascii="Times New Roman" w:eastAsia="Arial" w:hAnsi="Times New Roman" w:cs="Times New Roman"/>
                <w:b/>
                <w:color w:val="000000" w:themeColor="text1"/>
                <w:lang w:eastAsia="en-IN"/>
              </w:rPr>
            </w:pPr>
            <w:r w:rsidRPr="00B85E54">
              <w:rPr>
                <w:rFonts w:ascii="Times New Roman" w:hAnsi="Times New Roman" w:cs="Times New Roman"/>
                <w:color w:val="000000" w:themeColor="text1"/>
                <w:kern w:val="24"/>
              </w:rPr>
              <w:t xml:space="preserve">χ² = 1.89, </w:t>
            </w:r>
            <w:r w:rsidRPr="00B85E54">
              <w:rPr>
                <w:rFonts w:ascii="Times New Roman" w:hAnsi="Times New Roman" w:cs="Times New Roman"/>
                <w:i/>
                <w:iCs/>
                <w:color w:val="000000" w:themeColor="text1"/>
                <w:kern w:val="24"/>
              </w:rPr>
              <w:t>P</w:t>
            </w:r>
            <w:r w:rsidRPr="00B85E54">
              <w:rPr>
                <w:rFonts w:ascii="Times New Roman" w:hAnsi="Times New Roman" w:cs="Times New Roman"/>
                <w:color w:val="000000" w:themeColor="text1"/>
                <w:kern w:val="24"/>
              </w:rPr>
              <w:t xml:space="preserve"> = .39</w:t>
            </w:r>
          </w:p>
        </w:tc>
      </w:tr>
    </w:tbl>
    <w:p w14:paraId="2CC9CFF3" w14:textId="77777777" w:rsidR="00B54A89" w:rsidRDefault="00B54A89" w:rsidP="00B54A89">
      <w:pPr>
        <w:spacing w:line="360" w:lineRule="auto"/>
        <w:jc w:val="both"/>
        <w:rPr>
          <w:rFonts w:ascii="Times New Roman" w:hAnsi="Times New Roman" w:cs="Times New Roman"/>
          <w:color w:val="000000" w:themeColor="text1"/>
        </w:rPr>
      </w:pPr>
    </w:p>
    <w:p w14:paraId="65CB1055" w14:textId="0C8D88E7" w:rsidR="00B54A89" w:rsidRPr="005402FE" w:rsidRDefault="00B54A89" w:rsidP="00B54A89">
      <w:pPr>
        <w:spacing w:line="360" w:lineRule="auto"/>
        <w:jc w:val="both"/>
        <w:rPr>
          <w:rFonts w:ascii="Times New Roman" w:eastAsia="Arial" w:hAnsi="Times New Roman" w:cs="Times New Roman"/>
          <w:color w:val="000000" w:themeColor="text1"/>
        </w:rPr>
      </w:pPr>
      <w:r w:rsidRPr="005402FE">
        <w:rPr>
          <w:rFonts w:ascii="Times New Roman" w:hAnsi="Times New Roman" w:cs="Times New Roman"/>
          <w:color w:val="000000" w:themeColor="text1"/>
        </w:rPr>
        <w:t xml:space="preserve">Our findings </w:t>
      </w:r>
      <w:r w:rsidRPr="005402FE">
        <w:rPr>
          <w:rFonts w:ascii="Times New Roman" w:eastAsia="Arial" w:hAnsi="Times New Roman" w:cs="Times New Roman"/>
          <w:color w:val="000000" w:themeColor="text1"/>
        </w:rPr>
        <w:t xml:space="preserve">are in accordance with </w:t>
      </w:r>
      <w:proofErr w:type="spellStart"/>
      <w:r w:rsidRPr="005402FE">
        <w:rPr>
          <w:rFonts w:ascii="Times New Roman" w:hAnsi="Times New Roman" w:cs="Times New Roman"/>
          <w:bCs/>
          <w:color w:val="000000" w:themeColor="text1"/>
        </w:rPr>
        <w:t>Tufani</w:t>
      </w:r>
      <w:proofErr w:type="spellEnd"/>
      <w:r w:rsidRPr="005402FE">
        <w:rPr>
          <w:rFonts w:ascii="Times New Roman" w:hAnsi="Times New Roman" w:cs="Times New Roman"/>
          <w:bCs/>
          <w:color w:val="000000" w:themeColor="text1"/>
        </w:rPr>
        <w:t xml:space="preserve"> </w:t>
      </w:r>
      <w:r w:rsidRPr="00E20BA2">
        <w:rPr>
          <w:rFonts w:ascii="Times New Roman" w:hAnsi="Times New Roman" w:cs="Times New Roman"/>
          <w:bCs/>
          <w:i/>
          <w:iCs/>
          <w:color w:val="000000" w:themeColor="text1"/>
        </w:rPr>
        <w:t>et al</w:t>
      </w:r>
      <w:r w:rsidRPr="005402FE">
        <w:rPr>
          <w:rFonts w:ascii="Times New Roman" w:hAnsi="Times New Roman" w:cs="Times New Roman"/>
          <w:bCs/>
          <w:i/>
          <w:iCs/>
          <w:color w:val="000000" w:themeColor="text1"/>
        </w:rPr>
        <w:t>.</w:t>
      </w:r>
      <w:r w:rsidRPr="005402FE">
        <w:rPr>
          <w:rFonts w:ascii="Times New Roman" w:hAnsi="Times New Roman" w:cs="Times New Roman"/>
          <w:bCs/>
          <w:color w:val="000000" w:themeColor="text1"/>
        </w:rPr>
        <w:t xml:space="preserve"> (2015)</w:t>
      </w:r>
      <w:r w:rsidRPr="005402FE">
        <w:rPr>
          <w:rFonts w:ascii="Times New Roman" w:hAnsi="Times New Roman" w:cs="Times New Roman"/>
          <w:color w:val="000000" w:themeColor="text1"/>
        </w:rPr>
        <w:t xml:space="preserve">, </w:t>
      </w:r>
      <w:proofErr w:type="spellStart"/>
      <w:r w:rsidRPr="005402FE">
        <w:rPr>
          <w:rFonts w:ascii="Times New Roman" w:hAnsi="Times New Roman" w:cs="Times New Roman"/>
          <w:color w:val="000000" w:themeColor="text1"/>
        </w:rPr>
        <w:t>Karunanithy</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(2019), </w:t>
      </w:r>
      <w:proofErr w:type="spellStart"/>
      <w:r w:rsidRPr="005402FE">
        <w:rPr>
          <w:rFonts w:ascii="Times New Roman" w:hAnsi="Times New Roman" w:cs="Times New Roman"/>
          <w:color w:val="000000" w:themeColor="text1"/>
        </w:rPr>
        <w:t>Bargujar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Sahu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Chand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and Dawar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t>
      </w:r>
      <w:r w:rsidRPr="005402FE">
        <w:rPr>
          <w:rFonts w:ascii="Times New Roman" w:hAnsi="Times New Roman" w:cs="Times New Roman"/>
          <w:bCs/>
          <w:color w:val="000000" w:themeColor="text1"/>
        </w:rPr>
        <w:t xml:space="preserve">who reported that </w:t>
      </w:r>
      <w:r w:rsidRPr="005402FE">
        <w:rPr>
          <w:rFonts w:ascii="Times New Roman" w:hAnsi="Times New Roman" w:cs="Times New Roman"/>
          <w:color w:val="000000" w:themeColor="text1"/>
        </w:rPr>
        <w:t>the highest incidence was in middle-aged dogs.</w:t>
      </w:r>
      <w:r>
        <w:rPr>
          <w:rFonts w:ascii="Times New Roman" w:hAnsi="Times New Roman" w:cs="Times New Roman"/>
          <w:color w:val="000000" w:themeColor="text1"/>
        </w:rPr>
        <w:t xml:space="preserve"> </w:t>
      </w:r>
      <w:r w:rsidRPr="005402FE">
        <w:rPr>
          <w:rFonts w:ascii="Times New Roman" w:hAnsi="Times New Roman" w:cs="Times New Roman"/>
          <w:color w:val="000000" w:themeColor="text1"/>
        </w:rPr>
        <w:t xml:space="preserve">However, these observations are in contrast with Pradhan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(2011), </w:t>
      </w:r>
      <w:proofErr w:type="spellStart"/>
      <w:r w:rsidRPr="005402FE">
        <w:rPr>
          <w:rFonts w:ascii="Times New Roman" w:hAnsi="Times New Roman" w:cs="Times New Roman"/>
          <w:color w:val="000000" w:themeColor="text1"/>
        </w:rPr>
        <w:t>Mshelbwala</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(2016), Katoch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(2017), Nabi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(2017) and Devipriya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(2018) who have observed a higher incidence in old-aged dogs </w:t>
      </w:r>
      <w:r w:rsidRPr="005402FE">
        <w:rPr>
          <w:rFonts w:ascii="Times New Roman" w:hAnsi="Times New Roman" w:cs="Times New Roman"/>
          <w:i/>
          <w:iCs/>
          <w:color w:val="000000" w:themeColor="text1"/>
        </w:rPr>
        <w:t>i.e.</w:t>
      </w:r>
      <w:r w:rsidRPr="005402FE">
        <w:rPr>
          <w:rFonts w:ascii="Times New Roman" w:hAnsi="Times New Roman" w:cs="Times New Roman"/>
          <w:color w:val="000000" w:themeColor="text1"/>
        </w:rPr>
        <w:t xml:space="preserve"> more than 8 years of age. </w:t>
      </w:r>
      <w:r w:rsidRPr="005402FE">
        <w:rPr>
          <w:rFonts w:ascii="Times New Roman" w:eastAsia="Arial" w:hAnsi="Times New Roman" w:cs="Times New Roman"/>
          <w:color w:val="000000" w:themeColor="text1"/>
        </w:rPr>
        <w:t xml:space="preserve">The cumulative effect of extended exposure to predisposing factors like recurrent dehydration, chronic infections, dietary imbalances and the administration of potentially nephrotoxic drugs might be responsible for the higher incidence of renal disorders seen in middle-aged dogs (4 to 8 years) in this study. Renal functional reserve may gradually deteriorate within this age range, increasing the kidneys susceptibility to damage and functional impairment. Furthermore, middle-aged dogs elevated metabolic activity and environmental stressors may accelerate the development of subclinical renal impairment, leading to earlier clinical presentation of renal diseases. </w:t>
      </w:r>
    </w:p>
    <w:p w14:paraId="3A3E716F"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b/>
          <w:color w:val="000000" w:themeColor="text1"/>
        </w:rPr>
        <w:t>Breed wise occurrence of renal disorders in dogs</w:t>
      </w:r>
    </w:p>
    <w:p w14:paraId="08928007" w14:textId="34F4EEA3"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The breed wise occurrence was </w:t>
      </w:r>
      <w:del w:id="12" w:author="hp" w:date="2026-01-27T23:04:00Z">
        <w:r w:rsidRPr="005402FE" w:rsidDel="00FF2F6C">
          <w:rPr>
            <w:rFonts w:ascii="Times New Roman" w:eastAsia="Times New Roman" w:hAnsi="Times New Roman" w:cs="Times New Roman"/>
            <w:color w:val="000000" w:themeColor="text1"/>
          </w:rPr>
          <w:delText xml:space="preserve">studied in 177 total suspected dogs of </w:delText>
        </w:r>
        <w:r w:rsidRPr="005402FE" w:rsidDel="00FF2F6C">
          <w:rPr>
            <w:rFonts w:ascii="Times New Roman" w:eastAsia="Times New Roman" w:hAnsi="Times New Roman" w:cs="Times New Roman"/>
            <w:bCs/>
            <w:color w:val="000000" w:themeColor="text1"/>
          </w:rPr>
          <w:delText>renal disorders</w:delText>
        </w:r>
        <w:r w:rsidRPr="005402FE" w:rsidDel="00FF2F6C">
          <w:rPr>
            <w:rFonts w:ascii="Times New Roman" w:eastAsia="Times New Roman" w:hAnsi="Times New Roman" w:cs="Times New Roman"/>
            <w:b/>
            <w:color w:val="000000" w:themeColor="text1"/>
          </w:rPr>
          <w:delText xml:space="preserve"> </w:delText>
        </w:r>
        <w:r w:rsidRPr="005402FE" w:rsidDel="00FF2F6C">
          <w:rPr>
            <w:rFonts w:ascii="Times New Roman" w:eastAsia="Times New Roman" w:hAnsi="Times New Roman" w:cs="Times New Roman"/>
            <w:color w:val="000000" w:themeColor="text1"/>
          </w:rPr>
          <w:delText xml:space="preserve">Out of 39 confirmed cases of </w:delText>
        </w:r>
        <w:r w:rsidRPr="005402FE" w:rsidDel="00FF2F6C">
          <w:rPr>
            <w:rFonts w:ascii="Times New Roman" w:eastAsia="Times New Roman" w:hAnsi="Times New Roman" w:cs="Times New Roman"/>
            <w:bCs/>
            <w:color w:val="000000" w:themeColor="text1"/>
          </w:rPr>
          <w:delText>renal disorders</w:delText>
        </w:r>
        <w:r w:rsidRPr="005402FE" w:rsidDel="00FF2F6C">
          <w:rPr>
            <w:rFonts w:ascii="Times New Roman" w:eastAsia="Times New Roman" w:hAnsi="Times New Roman" w:cs="Times New Roman"/>
            <w:color w:val="000000" w:themeColor="text1"/>
          </w:rPr>
          <w:delText xml:space="preserve">, the occurrence in confirm dogs were </w:delText>
        </w:r>
      </w:del>
      <w:r w:rsidRPr="005402FE">
        <w:rPr>
          <w:rFonts w:ascii="Times New Roman" w:eastAsia="Arial" w:hAnsi="Times New Roman" w:cs="Times New Roman"/>
          <w:color w:val="000000" w:themeColor="text1"/>
          <w:lang w:eastAsia="en-IN"/>
        </w:rPr>
        <w:t>Labrador Retrievers</w:t>
      </w:r>
      <w:r w:rsidRPr="005402FE">
        <w:rPr>
          <w:rFonts w:ascii="Times New Roman" w:eastAsia="Times New Roman" w:hAnsi="Times New Roman" w:cs="Times New Roman"/>
          <w:color w:val="000000" w:themeColor="text1"/>
        </w:rPr>
        <w:t xml:space="preserve"> 27.66 per</w:t>
      </w:r>
      <w:del w:id="13" w:author="hp" w:date="2026-01-27T23:04:00Z">
        <w:r w:rsidRPr="005402FE" w:rsidDel="00FF2F6C">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(13/47),</w:t>
      </w:r>
      <w:r w:rsidRPr="005402FE">
        <w:rPr>
          <w:rFonts w:ascii="Times New Roman" w:eastAsia="Arial" w:hAnsi="Times New Roman" w:cs="Times New Roman"/>
          <w:color w:val="000000" w:themeColor="text1"/>
          <w:lang w:eastAsia="en-IN"/>
        </w:rPr>
        <w:t xml:space="preserve"> non-descript</w:t>
      </w:r>
      <w:r w:rsidRPr="005402FE">
        <w:rPr>
          <w:rFonts w:ascii="Times New Roman" w:eastAsia="Times New Roman" w:hAnsi="Times New Roman" w:cs="Times New Roman"/>
          <w:color w:val="000000" w:themeColor="text1"/>
        </w:rPr>
        <w:t xml:space="preserve"> 23.08 per</w:t>
      </w:r>
      <w:del w:id="14" w:author="hp" w:date="2026-01-27T23:05:00Z">
        <w:r w:rsidRPr="005402FE" w:rsidDel="00FF2F6C">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(09/39), Pomeranian 19.35 per</w:t>
      </w:r>
      <w:del w:id="15" w:author="hp" w:date="2026-01-27T23:05:00Z">
        <w:r w:rsidRPr="005402FE" w:rsidDel="00FF2F6C">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(06/31), Golden Retrievers 17.39 per</w:t>
      </w:r>
      <w:del w:id="16" w:author="hp" w:date="2026-01-27T23:05:00Z">
        <w:r w:rsidRPr="005402FE" w:rsidDel="00FF2F6C">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(04/23) and other breeds (Rottweiler, Huskey, German Shepherd) 18.92 per</w:t>
      </w:r>
      <w:del w:id="17" w:author="hp" w:date="2026-01-27T23:05:00Z">
        <w:r w:rsidRPr="005402FE" w:rsidDel="00FF2F6C">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 xml:space="preserve">cent (07/37). A non-significant difference was observed in the breed wise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this study, the highest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b/>
          <w:color w:val="000000" w:themeColor="text1"/>
        </w:rPr>
        <w:t xml:space="preserve"> </w:t>
      </w:r>
      <w:r w:rsidRPr="005402FE">
        <w:rPr>
          <w:rFonts w:ascii="Times New Roman" w:eastAsia="Times New Roman" w:hAnsi="Times New Roman" w:cs="Times New Roman"/>
          <w:color w:val="000000" w:themeColor="text1"/>
        </w:rPr>
        <w:t xml:space="preserve">was in </w:t>
      </w:r>
      <w:r w:rsidRPr="005402FE">
        <w:rPr>
          <w:rFonts w:ascii="Times New Roman" w:eastAsia="Arial" w:hAnsi="Times New Roman" w:cs="Times New Roman"/>
          <w:color w:val="000000" w:themeColor="text1"/>
          <w:lang w:eastAsia="en-IN"/>
        </w:rPr>
        <w:t>Labrador Retrievers</w:t>
      </w:r>
      <w:r w:rsidRPr="005402FE">
        <w:rPr>
          <w:rFonts w:ascii="Times New Roman" w:eastAsia="Times New Roman" w:hAnsi="Times New Roman" w:cs="Times New Roman"/>
          <w:color w:val="000000" w:themeColor="text1"/>
        </w:rPr>
        <w:t>. The results are shown in Table 0</w:t>
      </w:r>
      <w:r>
        <w:rPr>
          <w:rFonts w:ascii="Times New Roman" w:eastAsia="Times New Roman" w:hAnsi="Times New Roman" w:cs="Times New Roman"/>
          <w:color w:val="000000" w:themeColor="text1"/>
        </w:rPr>
        <w:t>3.</w:t>
      </w:r>
    </w:p>
    <w:p w14:paraId="774631B4" w14:textId="77777777" w:rsidR="00B54A89" w:rsidRPr="005402FE" w:rsidRDefault="00B54A89" w:rsidP="00B54A89">
      <w:pPr>
        <w:autoSpaceDE w:val="0"/>
        <w:autoSpaceDN w:val="0"/>
        <w:adjustRightInd w:val="0"/>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3</w:t>
      </w:r>
      <w:r w:rsidRPr="005402FE">
        <w:rPr>
          <w:rFonts w:ascii="Times New Roman" w:eastAsia="Times New Roman" w:hAnsi="Times New Roman" w:cs="Times New Roman"/>
          <w:b/>
          <w:color w:val="000000" w:themeColor="text1"/>
        </w:rPr>
        <w:t xml:space="preserve">: Breed wise occurrence of renal disorders in dogs </w:t>
      </w:r>
    </w:p>
    <w:tbl>
      <w:tblPr>
        <w:tblW w:w="48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84"/>
        <w:gridCol w:w="2183"/>
        <w:gridCol w:w="2183"/>
        <w:gridCol w:w="2183"/>
      </w:tblGrid>
      <w:tr w:rsidR="00B54A89" w:rsidRPr="005402FE" w14:paraId="6F013B13" w14:textId="77777777" w:rsidTr="00A9633D">
        <w:trPr>
          <w:trHeight w:val="19"/>
          <w:jc w:val="center"/>
        </w:trPr>
        <w:tc>
          <w:tcPr>
            <w:tcW w:w="1250" w:type="pct"/>
            <w:vAlign w:val="center"/>
          </w:tcPr>
          <w:p w14:paraId="5AEDCA30" w14:textId="77777777" w:rsidR="00B54A89" w:rsidRPr="005402FE" w:rsidRDefault="00B54A89" w:rsidP="00A9633D">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Breed</w:t>
            </w:r>
          </w:p>
        </w:tc>
        <w:tc>
          <w:tcPr>
            <w:tcW w:w="1250" w:type="pct"/>
            <w:vAlign w:val="center"/>
          </w:tcPr>
          <w:p w14:paraId="6F7280C1" w14:textId="352A6DB6" w:rsidR="00B54A89" w:rsidRPr="005402FE" w:rsidRDefault="00B54A89" w:rsidP="00A9633D">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No. </w:t>
            </w:r>
            <w:ins w:id="18" w:author="hp" w:date="2026-01-27T23:05:00Z">
              <w:r w:rsidR="00FF2F6C">
                <w:rPr>
                  <w:rFonts w:ascii="Times New Roman" w:eastAsia="Arial" w:hAnsi="Times New Roman" w:cs="Times New Roman"/>
                  <w:b/>
                  <w:color w:val="000000" w:themeColor="text1"/>
                  <w:lang w:eastAsia="en-IN"/>
                </w:rPr>
                <w:t xml:space="preserve">of dogs </w:t>
              </w:r>
            </w:ins>
            <w:r w:rsidRPr="005402FE">
              <w:rPr>
                <w:rFonts w:ascii="Times New Roman" w:eastAsia="Arial" w:hAnsi="Times New Roman" w:cs="Times New Roman"/>
                <w:b/>
                <w:color w:val="000000" w:themeColor="text1"/>
                <w:lang w:eastAsia="en-IN"/>
              </w:rPr>
              <w:t>examined</w:t>
            </w:r>
          </w:p>
          <w:p w14:paraId="16C26CD8" w14:textId="77777777" w:rsidR="00B54A89" w:rsidRPr="005402FE" w:rsidRDefault="00B54A89" w:rsidP="00A9633D">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lastRenderedPageBreak/>
              <w:t>(n=177)</w:t>
            </w:r>
          </w:p>
        </w:tc>
        <w:tc>
          <w:tcPr>
            <w:tcW w:w="1250" w:type="pct"/>
            <w:vAlign w:val="center"/>
          </w:tcPr>
          <w:p w14:paraId="3BD65058" w14:textId="1BCA8ABB" w:rsidR="00B54A89" w:rsidRPr="005402FE" w:rsidRDefault="00B54A89" w:rsidP="00A9633D">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lastRenderedPageBreak/>
              <w:t xml:space="preserve">No. </w:t>
            </w:r>
            <w:ins w:id="19" w:author="hp" w:date="2026-01-27T23:05:00Z">
              <w:r w:rsidR="00FF2F6C">
                <w:rPr>
                  <w:rFonts w:ascii="Times New Roman" w:eastAsia="Arial" w:hAnsi="Times New Roman" w:cs="Times New Roman"/>
                  <w:b/>
                  <w:color w:val="000000" w:themeColor="text1"/>
                  <w:lang w:eastAsia="en-IN"/>
                </w:rPr>
                <w:t>of dogs</w:t>
              </w:r>
            </w:ins>
            <w:ins w:id="20" w:author="hp" w:date="2026-01-27T23:06:00Z">
              <w:r w:rsidR="00FF2F6C">
                <w:rPr>
                  <w:rFonts w:ascii="Times New Roman" w:eastAsia="Arial" w:hAnsi="Times New Roman" w:cs="Times New Roman"/>
                  <w:b/>
                  <w:color w:val="000000" w:themeColor="text1"/>
                  <w:lang w:eastAsia="en-IN"/>
                </w:rPr>
                <w:t xml:space="preserve"> </w:t>
              </w:r>
            </w:ins>
            <w:r w:rsidRPr="005402FE">
              <w:rPr>
                <w:rFonts w:ascii="Times New Roman" w:eastAsia="Arial" w:hAnsi="Times New Roman" w:cs="Times New Roman"/>
                <w:b/>
                <w:color w:val="000000" w:themeColor="text1"/>
                <w:lang w:eastAsia="en-IN"/>
              </w:rPr>
              <w:t>affected</w:t>
            </w:r>
          </w:p>
          <w:p w14:paraId="27D50A73" w14:textId="77777777" w:rsidR="00B54A89" w:rsidRPr="005402FE" w:rsidRDefault="00B54A89" w:rsidP="00A9633D">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lastRenderedPageBreak/>
              <w:t>(n=39)</w:t>
            </w:r>
          </w:p>
        </w:tc>
        <w:tc>
          <w:tcPr>
            <w:tcW w:w="1250" w:type="pct"/>
            <w:vAlign w:val="center"/>
          </w:tcPr>
          <w:p w14:paraId="32FEA662" w14:textId="77777777" w:rsidR="00B54A89" w:rsidRPr="005402FE" w:rsidRDefault="00B54A89" w:rsidP="00A9633D">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lastRenderedPageBreak/>
              <w:t>Occurrence</w:t>
            </w:r>
          </w:p>
          <w:p w14:paraId="6E41D7D0" w14:textId="77777777" w:rsidR="00B54A89" w:rsidRPr="005402FE" w:rsidRDefault="00B54A89" w:rsidP="00A9633D">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 (%)</w:t>
            </w:r>
          </w:p>
        </w:tc>
      </w:tr>
      <w:tr w:rsidR="00B54A89" w:rsidRPr="005402FE" w14:paraId="5A56CAB3" w14:textId="77777777" w:rsidTr="00A9633D">
        <w:trPr>
          <w:trHeight w:val="19"/>
          <w:jc w:val="center"/>
        </w:trPr>
        <w:tc>
          <w:tcPr>
            <w:tcW w:w="1250" w:type="pct"/>
            <w:vAlign w:val="center"/>
          </w:tcPr>
          <w:p w14:paraId="1D443321" w14:textId="77777777" w:rsidR="00B54A89" w:rsidRPr="005402FE" w:rsidRDefault="00B54A89" w:rsidP="00A9633D">
            <w:pPr>
              <w:spacing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lastRenderedPageBreak/>
              <w:t>Labrador Retrievers</w:t>
            </w:r>
          </w:p>
        </w:tc>
        <w:tc>
          <w:tcPr>
            <w:tcW w:w="1250" w:type="pct"/>
            <w:vAlign w:val="center"/>
          </w:tcPr>
          <w:p w14:paraId="5C6A29C4"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47</w:t>
            </w:r>
          </w:p>
        </w:tc>
        <w:tc>
          <w:tcPr>
            <w:tcW w:w="1250" w:type="pct"/>
            <w:vAlign w:val="center"/>
          </w:tcPr>
          <w:p w14:paraId="6FD1278E"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13</w:t>
            </w:r>
          </w:p>
        </w:tc>
        <w:tc>
          <w:tcPr>
            <w:tcW w:w="1250" w:type="pct"/>
            <w:vAlign w:val="center"/>
          </w:tcPr>
          <w:p w14:paraId="45E76D3E"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27.66</w:t>
            </w:r>
          </w:p>
        </w:tc>
      </w:tr>
      <w:tr w:rsidR="00B54A89" w:rsidRPr="005402FE" w14:paraId="5C0A1573" w14:textId="77777777" w:rsidTr="00A9633D">
        <w:trPr>
          <w:trHeight w:val="19"/>
          <w:jc w:val="center"/>
        </w:trPr>
        <w:tc>
          <w:tcPr>
            <w:tcW w:w="1250" w:type="pct"/>
            <w:vAlign w:val="center"/>
          </w:tcPr>
          <w:p w14:paraId="4EAB1370" w14:textId="77777777" w:rsidR="00B54A89" w:rsidRPr="005402FE" w:rsidRDefault="00B54A89" w:rsidP="00A9633D">
            <w:pPr>
              <w:spacing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Non-descript</w:t>
            </w:r>
          </w:p>
        </w:tc>
        <w:tc>
          <w:tcPr>
            <w:tcW w:w="1250" w:type="pct"/>
            <w:vAlign w:val="center"/>
          </w:tcPr>
          <w:p w14:paraId="1415846F"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39</w:t>
            </w:r>
          </w:p>
        </w:tc>
        <w:tc>
          <w:tcPr>
            <w:tcW w:w="1250" w:type="pct"/>
            <w:vAlign w:val="center"/>
          </w:tcPr>
          <w:p w14:paraId="18865A83"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09</w:t>
            </w:r>
          </w:p>
        </w:tc>
        <w:tc>
          <w:tcPr>
            <w:tcW w:w="1250" w:type="pct"/>
            <w:vAlign w:val="center"/>
          </w:tcPr>
          <w:p w14:paraId="754B124D"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23.08</w:t>
            </w:r>
          </w:p>
        </w:tc>
      </w:tr>
      <w:tr w:rsidR="00B54A89" w:rsidRPr="005402FE" w14:paraId="6BE22012" w14:textId="77777777" w:rsidTr="00A9633D">
        <w:trPr>
          <w:trHeight w:val="19"/>
          <w:jc w:val="center"/>
        </w:trPr>
        <w:tc>
          <w:tcPr>
            <w:tcW w:w="1250" w:type="pct"/>
            <w:vAlign w:val="center"/>
          </w:tcPr>
          <w:p w14:paraId="09E5B1D3" w14:textId="77777777" w:rsidR="00B54A89" w:rsidRPr="005402FE" w:rsidRDefault="00B54A89" w:rsidP="00A9633D">
            <w:pPr>
              <w:spacing w:after="120" w:line="360" w:lineRule="auto"/>
              <w:rPr>
                <w:rFonts w:ascii="Times New Roman" w:eastAsia="Arial" w:hAnsi="Times New Roman" w:cs="Times New Roman"/>
                <w:color w:val="000000" w:themeColor="text1"/>
                <w:lang w:eastAsia="en-IN"/>
              </w:rPr>
            </w:pPr>
            <w:r w:rsidRPr="005402FE">
              <w:rPr>
                <w:rFonts w:ascii="Times New Roman" w:eastAsia="Times New Roman" w:hAnsi="Times New Roman" w:cs="Times New Roman"/>
                <w:color w:val="000000" w:themeColor="text1"/>
              </w:rPr>
              <w:t>Pomeranian</w:t>
            </w:r>
          </w:p>
        </w:tc>
        <w:tc>
          <w:tcPr>
            <w:tcW w:w="1250" w:type="pct"/>
            <w:vAlign w:val="center"/>
          </w:tcPr>
          <w:p w14:paraId="4BE3A559"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31</w:t>
            </w:r>
          </w:p>
        </w:tc>
        <w:tc>
          <w:tcPr>
            <w:tcW w:w="1250" w:type="pct"/>
            <w:vAlign w:val="center"/>
          </w:tcPr>
          <w:p w14:paraId="774B1BEC"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06</w:t>
            </w:r>
          </w:p>
        </w:tc>
        <w:tc>
          <w:tcPr>
            <w:tcW w:w="1250" w:type="pct"/>
            <w:vAlign w:val="center"/>
          </w:tcPr>
          <w:p w14:paraId="177B2FB6"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19.35</w:t>
            </w:r>
          </w:p>
        </w:tc>
      </w:tr>
      <w:tr w:rsidR="00B54A89" w:rsidRPr="005402FE" w14:paraId="74A5D1CD" w14:textId="77777777" w:rsidTr="00A9633D">
        <w:trPr>
          <w:trHeight w:val="19"/>
          <w:jc w:val="center"/>
        </w:trPr>
        <w:tc>
          <w:tcPr>
            <w:tcW w:w="1250" w:type="pct"/>
            <w:vAlign w:val="center"/>
          </w:tcPr>
          <w:p w14:paraId="5CF55344" w14:textId="77777777" w:rsidR="00B54A89" w:rsidRPr="005402FE" w:rsidRDefault="00B54A89" w:rsidP="00A9633D">
            <w:pPr>
              <w:spacing w:after="120" w:line="360" w:lineRule="auto"/>
              <w:rPr>
                <w:rFonts w:ascii="Times New Roman" w:eastAsia="Arial" w:hAnsi="Times New Roman" w:cs="Times New Roman"/>
                <w:color w:val="000000" w:themeColor="text1"/>
                <w:lang w:eastAsia="en-IN"/>
              </w:rPr>
            </w:pPr>
            <w:r w:rsidRPr="005402FE">
              <w:rPr>
                <w:rFonts w:ascii="Times New Roman" w:eastAsia="Times New Roman" w:hAnsi="Times New Roman" w:cs="Times New Roman"/>
                <w:color w:val="000000" w:themeColor="text1"/>
              </w:rPr>
              <w:t>Golden Retrievers</w:t>
            </w:r>
          </w:p>
        </w:tc>
        <w:tc>
          <w:tcPr>
            <w:tcW w:w="1250" w:type="pct"/>
            <w:vAlign w:val="center"/>
          </w:tcPr>
          <w:p w14:paraId="4A8833F1"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23</w:t>
            </w:r>
          </w:p>
        </w:tc>
        <w:tc>
          <w:tcPr>
            <w:tcW w:w="1250" w:type="pct"/>
            <w:vAlign w:val="center"/>
          </w:tcPr>
          <w:p w14:paraId="663D6F07"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04</w:t>
            </w:r>
          </w:p>
        </w:tc>
        <w:tc>
          <w:tcPr>
            <w:tcW w:w="1250" w:type="pct"/>
            <w:vAlign w:val="center"/>
          </w:tcPr>
          <w:p w14:paraId="5DD94E83"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17.39</w:t>
            </w:r>
          </w:p>
        </w:tc>
      </w:tr>
      <w:tr w:rsidR="00B54A89" w:rsidRPr="005402FE" w14:paraId="54BB3EA6" w14:textId="77777777" w:rsidTr="00A9633D">
        <w:trPr>
          <w:trHeight w:val="19"/>
          <w:jc w:val="center"/>
        </w:trPr>
        <w:tc>
          <w:tcPr>
            <w:tcW w:w="1250" w:type="pct"/>
            <w:vAlign w:val="center"/>
          </w:tcPr>
          <w:p w14:paraId="186E99FD" w14:textId="77777777" w:rsidR="00B54A89" w:rsidRPr="005402FE" w:rsidRDefault="00B54A89" w:rsidP="00A9633D">
            <w:pPr>
              <w:spacing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Others, (Rottweiler,</w:t>
            </w:r>
            <w:r w:rsidRPr="005402FE">
              <w:rPr>
                <w:rFonts w:ascii="Times New Roman" w:eastAsia="Times New Roman" w:hAnsi="Times New Roman" w:cs="Times New Roman"/>
                <w:color w:val="000000" w:themeColor="text1"/>
              </w:rPr>
              <w:t xml:space="preserve"> Huskey, German Shepherd</w:t>
            </w:r>
            <w:r w:rsidRPr="005402FE">
              <w:rPr>
                <w:rFonts w:ascii="Times New Roman" w:eastAsia="Arial" w:hAnsi="Times New Roman" w:cs="Times New Roman"/>
                <w:color w:val="000000" w:themeColor="text1"/>
                <w:lang w:eastAsia="en-IN"/>
              </w:rPr>
              <w:t>)</w:t>
            </w:r>
          </w:p>
        </w:tc>
        <w:tc>
          <w:tcPr>
            <w:tcW w:w="1250" w:type="pct"/>
            <w:vAlign w:val="center"/>
          </w:tcPr>
          <w:p w14:paraId="661643C4"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37</w:t>
            </w:r>
          </w:p>
        </w:tc>
        <w:tc>
          <w:tcPr>
            <w:tcW w:w="1250" w:type="pct"/>
            <w:vAlign w:val="center"/>
          </w:tcPr>
          <w:p w14:paraId="7F32B3A1"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07</w:t>
            </w:r>
          </w:p>
        </w:tc>
        <w:tc>
          <w:tcPr>
            <w:tcW w:w="1250" w:type="pct"/>
            <w:vAlign w:val="center"/>
          </w:tcPr>
          <w:p w14:paraId="57222A3D" w14:textId="77777777" w:rsidR="00B54A89" w:rsidRPr="005402FE" w:rsidRDefault="00B54A89" w:rsidP="00A9633D">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18.92</w:t>
            </w:r>
          </w:p>
        </w:tc>
      </w:tr>
      <w:tr w:rsidR="00B54A89" w:rsidRPr="005402FE" w14:paraId="1A265AD8" w14:textId="77777777" w:rsidTr="00A9633D">
        <w:trPr>
          <w:trHeight w:val="19"/>
          <w:jc w:val="center"/>
        </w:trPr>
        <w:tc>
          <w:tcPr>
            <w:tcW w:w="5000" w:type="pct"/>
            <w:gridSpan w:val="4"/>
            <w:tcBorders>
              <w:left w:val="single" w:sz="4" w:space="0" w:color="000000"/>
            </w:tcBorders>
            <w:vAlign w:val="center"/>
          </w:tcPr>
          <w:p w14:paraId="2E5F5400" w14:textId="2585FE52" w:rsidR="00B54A89" w:rsidRPr="005402FE" w:rsidRDefault="00B85E54" w:rsidP="00A9633D">
            <w:pPr>
              <w:spacing w:after="120" w:line="360" w:lineRule="auto"/>
              <w:jc w:val="center"/>
              <w:rPr>
                <w:rFonts w:ascii="Times New Roman" w:eastAsia="Arial" w:hAnsi="Times New Roman" w:cs="Times New Roman"/>
                <w:color w:val="000000" w:themeColor="text1"/>
                <w:lang w:eastAsia="en-IN"/>
              </w:rPr>
            </w:pPr>
            <w:r w:rsidRPr="00B85E54">
              <w:rPr>
                <w:rFonts w:ascii="Times New Roman" w:hAnsi="Times New Roman" w:cs="Times New Roman"/>
                <w:color w:val="000000" w:themeColor="text1"/>
                <w:kern w:val="24"/>
              </w:rPr>
              <w:t xml:space="preserve">χ² = 1.52, </w:t>
            </w:r>
            <w:r w:rsidRPr="00B85E54">
              <w:rPr>
                <w:rFonts w:ascii="Times New Roman" w:hAnsi="Times New Roman" w:cs="Times New Roman"/>
                <w:i/>
                <w:iCs/>
                <w:color w:val="000000" w:themeColor="text1"/>
                <w:kern w:val="24"/>
              </w:rPr>
              <w:t>P</w:t>
            </w:r>
            <w:r w:rsidRPr="00B85E54">
              <w:rPr>
                <w:rFonts w:ascii="Times New Roman" w:hAnsi="Times New Roman" w:cs="Times New Roman"/>
                <w:color w:val="000000" w:themeColor="text1"/>
                <w:kern w:val="24"/>
              </w:rPr>
              <w:t xml:space="preserve"> = .82</w:t>
            </w:r>
          </w:p>
        </w:tc>
      </w:tr>
    </w:tbl>
    <w:p w14:paraId="4C77D7F3"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The observations recorded in the present study are similar with the earlier reports of </w:t>
      </w:r>
      <w:proofErr w:type="spellStart"/>
      <w:r w:rsidRPr="005402FE">
        <w:rPr>
          <w:rFonts w:ascii="Times New Roman" w:hAnsi="Times New Roman" w:cs="Times New Roman"/>
          <w:color w:val="000000" w:themeColor="text1"/>
        </w:rPr>
        <w:t>Tufani</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(2015), Katoch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(2017), Nabi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(2018)</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Veena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(2020), </w:t>
      </w:r>
      <w:proofErr w:type="spellStart"/>
      <w:r w:rsidRPr="005402FE">
        <w:rPr>
          <w:rFonts w:ascii="Times New Roman" w:hAnsi="Times New Roman" w:cs="Times New Roman"/>
          <w:color w:val="000000" w:themeColor="text1"/>
        </w:rPr>
        <w:t>Bargujar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Sahu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and Dawar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reported a higher occurrence of renal disorders in the Labrador retriever dogs.</w:t>
      </w:r>
    </w:p>
    <w:p w14:paraId="2CA46A0F"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hAnsi="Times New Roman" w:cs="Times New Roman"/>
          <w:color w:val="000000" w:themeColor="text1"/>
        </w:rPr>
        <w:t xml:space="preserve">However, these findings are in contrary with Pradhan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(2011) who reported that kidney problems were most common in GSDs (25.72 per cent), </w:t>
      </w:r>
      <w:proofErr w:type="spellStart"/>
      <w:r w:rsidRPr="005402FE">
        <w:rPr>
          <w:rFonts w:ascii="Times New Roman" w:hAnsi="Times New Roman" w:cs="Times New Roman"/>
          <w:color w:val="000000" w:themeColor="text1"/>
        </w:rPr>
        <w:t>Karunanithy</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(2019) who reported the incidence to be highest in the Spitz breed of dog, Bhardwaj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who reported that the highest occurrence of kidney diseases in dogs was recorded in Pomeranian (32.18 per cent), 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who recorded that the prevalence of renal disorders showed highest occurrence in German Shepherds (14.58 per cent).</w:t>
      </w:r>
      <w:r>
        <w:rPr>
          <w:rFonts w:ascii="Times New Roman" w:hAnsi="Times New Roman" w:cs="Times New Roman"/>
          <w:color w:val="000000" w:themeColor="text1"/>
        </w:rPr>
        <w:t xml:space="preserve"> </w:t>
      </w:r>
      <w:r w:rsidRPr="005402FE">
        <w:rPr>
          <w:rFonts w:ascii="Times New Roman" w:hAnsi="Times New Roman" w:cs="Times New Roman"/>
          <w:color w:val="000000" w:themeColor="text1"/>
        </w:rPr>
        <w:t xml:space="preserve">The differences in the occurrence of renal disorders among Labrador Retrievers, non-descript dogs, Pomeranians, Golden Retrievers and other breeds such as Rottweilers, Huskies and German Shepherds are most likely related to variations in breed population numbers and referral patterns at the Veterinary Clinical Complex. Factors including breed popularity, management practices and exposure to environmental or drug-related stressors may also contribute to these trends. </w:t>
      </w:r>
    </w:p>
    <w:p w14:paraId="623C2F43" w14:textId="77777777" w:rsidR="00B54A89" w:rsidRDefault="00B54A89" w:rsidP="00B54A89">
      <w:pPr>
        <w:spacing w:after="120" w:line="360" w:lineRule="auto"/>
        <w:rPr>
          <w:rFonts w:ascii="Times New Roman" w:eastAsia="Times New Roman" w:hAnsi="Times New Roman" w:cs="Times New Roman"/>
          <w:b/>
          <w:color w:val="000000" w:themeColor="text1"/>
        </w:rPr>
      </w:pPr>
    </w:p>
    <w:p w14:paraId="6D57DA99" w14:textId="77777777" w:rsidR="00BA609B" w:rsidRDefault="00BA609B" w:rsidP="00B54A89">
      <w:pPr>
        <w:spacing w:after="120" w:line="360" w:lineRule="auto"/>
        <w:rPr>
          <w:rFonts w:ascii="Times New Roman" w:eastAsia="Times New Roman" w:hAnsi="Times New Roman" w:cs="Times New Roman"/>
          <w:b/>
          <w:color w:val="000000" w:themeColor="text1"/>
        </w:rPr>
      </w:pPr>
    </w:p>
    <w:p w14:paraId="3A8580B0" w14:textId="197D0C91" w:rsidR="00B54A89" w:rsidRPr="005402FE" w:rsidRDefault="00B54A89" w:rsidP="00B54A89">
      <w:pPr>
        <w:spacing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Sex wise occurrence of renal disorders in dogs</w:t>
      </w:r>
    </w:p>
    <w:p w14:paraId="2EA6C577"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Gender wise occurrence was studied in 177 total suspected dogs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Out of 39 confirmed cases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the occurrence was </w:t>
      </w:r>
      <w:r w:rsidRPr="005402FE">
        <w:rPr>
          <w:rFonts w:ascii="Times New Roman" w:eastAsia="Arial" w:hAnsi="Times New Roman" w:cs="Times New Roman"/>
          <w:color w:val="000000" w:themeColor="text1"/>
          <w:lang w:eastAsia="en-IN"/>
        </w:rPr>
        <w:t>25.69</w:t>
      </w:r>
      <w:r w:rsidRPr="005402FE">
        <w:rPr>
          <w:rFonts w:ascii="Times New Roman" w:eastAsia="Times New Roman" w:hAnsi="Times New Roman" w:cs="Times New Roman"/>
          <w:color w:val="000000" w:themeColor="text1"/>
        </w:rPr>
        <w:t xml:space="preserve"> per</w:t>
      </w:r>
      <w:del w:id="21" w:author="hp" w:date="2026-01-27T23:06:00Z">
        <w:r w:rsidRPr="005402FE" w:rsidDel="00FF2F6C">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 xml:space="preserve">cent (28/109) in male dogs and </w:t>
      </w:r>
      <w:r w:rsidRPr="005402FE">
        <w:rPr>
          <w:rFonts w:ascii="Times New Roman" w:eastAsia="Arial" w:hAnsi="Times New Roman" w:cs="Times New Roman"/>
          <w:color w:val="000000" w:themeColor="text1"/>
          <w:lang w:eastAsia="en-IN"/>
        </w:rPr>
        <w:t>16.18</w:t>
      </w:r>
      <w:r w:rsidRPr="005402FE">
        <w:rPr>
          <w:rFonts w:ascii="Times New Roman" w:eastAsia="Times New Roman" w:hAnsi="Times New Roman" w:cs="Times New Roman"/>
          <w:color w:val="000000" w:themeColor="text1"/>
        </w:rPr>
        <w:t xml:space="preserve"> per</w:t>
      </w:r>
      <w:del w:id="22" w:author="hp" w:date="2026-01-27T23:06:00Z">
        <w:r w:rsidRPr="005402FE" w:rsidDel="00FF2F6C">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 xml:space="preserve">cent (11/68) in female dogs. A non-significant difference was observed in gender </w:t>
      </w:r>
      <w:r w:rsidRPr="005402FE">
        <w:rPr>
          <w:rFonts w:ascii="Times New Roman" w:eastAsia="Times New Roman" w:hAnsi="Times New Roman" w:cs="Times New Roman"/>
          <w:color w:val="000000" w:themeColor="text1"/>
        </w:rPr>
        <w:lastRenderedPageBreak/>
        <w:t xml:space="preserve">wise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this study, the highest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was observed in male dogs. The results are presented in Table 0</w:t>
      </w:r>
      <w:r>
        <w:rPr>
          <w:rFonts w:ascii="Times New Roman" w:eastAsia="Times New Roman" w:hAnsi="Times New Roman" w:cs="Times New Roman"/>
          <w:color w:val="000000" w:themeColor="text1"/>
        </w:rPr>
        <w:t>4.</w:t>
      </w:r>
    </w:p>
    <w:p w14:paraId="4EF244CA" w14:textId="77777777" w:rsidR="00B54A89" w:rsidRPr="005402FE" w:rsidRDefault="00B54A89" w:rsidP="00B54A89">
      <w:pPr>
        <w:autoSpaceDE w:val="0"/>
        <w:autoSpaceDN w:val="0"/>
        <w:adjustRightInd w:val="0"/>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4</w:t>
      </w:r>
      <w:r w:rsidRPr="005402FE">
        <w:rPr>
          <w:rFonts w:ascii="Times New Roman" w:eastAsia="Times New Roman" w:hAnsi="Times New Roman" w:cs="Times New Roman"/>
          <w:b/>
          <w:color w:val="000000" w:themeColor="text1"/>
        </w:rPr>
        <w:t xml:space="preserve">: Sex wise occurrence of renal disorders in dogs </w:t>
      </w:r>
      <w:r w:rsidRPr="005402FE">
        <w:rPr>
          <w:rFonts w:ascii="Times New Roman" w:eastAsia="Times New Roman" w:hAnsi="Times New Roman" w:cs="Times New Roman"/>
          <w:b/>
          <w:color w:val="000000" w:themeColor="text1"/>
        </w:rPr>
        <w:tab/>
      </w:r>
    </w:p>
    <w:tbl>
      <w:tblPr>
        <w:tblW w:w="49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10"/>
        <w:gridCol w:w="2212"/>
        <w:gridCol w:w="2212"/>
        <w:gridCol w:w="2211"/>
      </w:tblGrid>
      <w:tr w:rsidR="00B54A89" w:rsidRPr="005402FE" w14:paraId="7CBCDB3D" w14:textId="77777777" w:rsidTr="00A9633D">
        <w:trPr>
          <w:trHeight w:val="16"/>
          <w:jc w:val="center"/>
        </w:trPr>
        <w:tc>
          <w:tcPr>
            <w:tcW w:w="1249" w:type="pct"/>
            <w:vAlign w:val="center"/>
          </w:tcPr>
          <w:p w14:paraId="3F45DC10" w14:textId="77777777"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Sex</w:t>
            </w:r>
          </w:p>
        </w:tc>
        <w:tc>
          <w:tcPr>
            <w:tcW w:w="1250" w:type="pct"/>
            <w:vAlign w:val="center"/>
          </w:tcPr>
          <w:p w14:paraId="7618341E" w14:textId="0E717A89"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No. </w:t>
            </w:r>
            <w:ins w:id="23" w:author="hp" w:date="2026-01-27T23:06:00Z">
              <w:r w:rsidR="00FF2F6C">
                <w:rPr>
                  <w:rFonts w:ascii="Times New Roman" w:eastAsia="Arial" w:hAnsi="Times New Roman" w:cs="Times New Roman"/>
                  <w:b/>
                  <w:color w:val="000000" w:themeColor="text1"/>
                  <w:lang w:eastAsia="en-IN"/>
                </w:rPr>
                <w:t xml:space="preserve">of dogs </w:t>
              </w:r>
            </w:ins>
            <w:r w:rsidRPr="005402FE">
              <w:rPr>
                <w:rFonts w:ascii="Times New Roman" w:eastAsia="Arial" w:hAnsi="Times New Roman" w:cs="Times New Roman"/>
                <w:b/>
                <w:color w:val="000000" w:themeColor="text1"/>
                <w:lang w:eastAsia="en-IN"/>
              </w:rPr>
              <w:t>screened (n=177)</w:t>
            </w:r>
          </w:p>
        </w:tc>
        <w:tc>
          <w:tcPr>
            <w:tcW w:w="1250" w:type="pct"/>
            <w:vAlign w:val="center"/>
          </w:tcPr>
          <w:p w14:paraId="199448BB" w14:textId="4FF4EABC"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No. </w:t>
            </w:r>
            <w:ins w:id="24" w:author="hp" w:date="2026-01-27T23:06:00Z">
              <w:r w:rsidR="00FF2F6C">
                <w:rPr>
                  <w:rFonts w:ascii="Times New Roman" w:eastAsia="Arial" w:hAnsi="Times New Roman" w:cs="Times New Roman"/>
                  <w:b/>
                  <w:color w:val="000000" w:themeColor="text1"/>
                  <w:lang w:eastAsia="en-IN"/>
                </w:rPr>
                <w:t xml:space="preserve">of dogs </w:t>
              </w:r>
            </w:ins>
            <w:r w:rsidRPr="005402FE">
              <w:rPr>
                <w:rFonts w:ascii="Times New Roman" w:eastAsia="Arial" w:hAnsi="Times New Roman" w:cs="Times New Roman"/>
                <w:b/>
                <w:color w:val="000000" w:themeColor="text1"/>
                <w:lang w:eastAsia="en-IN"/>
              </w:rPr>
              <w:t>affected</w:t>
            </w:r>
          </w:p>
          <w:p w14:paraId="68B6DBB6" w14:textId="77777777"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(n=39)</w:t>
            </w:r>
          </w:p>
        </w:tc>
        <w:tc>
          <w:tcPr>
            <w:tcW w:w="1250" w:type="pct"/>
            <w:vAlign w:val="center"/>
          </w:tcPr>
          <w:p w14:paraId="4A17D4A5" w14:textId="77777777"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Occurrence</w:t>
            </w:r>
          </w:p>
          <w:p w14:paraId="0F459DA1" w14:textId="77777777" w:rsidR="00B54A89" w:rsidRPr="005402FE" w:rsidRDefault="00B54A89" w:rsidP="00A9633D">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w:t>
            </w:r>
          </w:p>
        </w:tc>
      </w:tr>
      <w:tr w:rsidR="00B54A89" w:rsidRPr="005402FE" w14:paraId="61C180C9" w14:textId="77777777" w:rsidTr="00A9633D">
        <w:trPr>
          <w:trHeight w:val="16"/>
          <w:jc w:val="center"/>
        </w:trPr>
        <w:tc>
          <w:tcPr>
            <w:tcW w:w="1249" w:type="pct"/>
            <w:vAlign w:val="center"/>
          </w:tcPr>
          <w:p w14:paraId="7433A460" w14:textId="77777777" w:rsidR="00B54A89" w:rsidRPr="005402FE" w:rsidRDefault="00B54A89" w:rsidP="00A9633D">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Male</w:t>
            </w:r>
          </w:p>
        </w:tc>
        <w:tc>
          <w:tcPr>
            <w:tcW w:w="1250" w:type="pct"/>
            <w:vAlign w:val="center"/>
          </w:tcPr>
          <w:p w14:paraId="7C35E265"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109</w:t>
            </w:r>
          </w:p>
        </w:tc>
        <w:tc>
          <w:tcPr>
            <w:tcW w:w="1250" w:type="pct"/>
            <w:vAlign w:val="center"/>
          </w:tcPr>
          <w:p w14:paraId="3A3B2FB5"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28</w:t>
            </w:r>
          </w:p>
        </w:tc>
        <w:tc>
          <w:tcPr>
            <w:tcW w:w="1250" w:type="pct"/>
            <w:vAlign w:val="center"/>
          </w:tcPr>
          <w:p w14:paraId="0BA205B4"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25.69</w:t>
            </w:r>
          </w:p>
        </w:tc>
      </w:tr>
      <w:tr w:rsidR="00B54A89" w:rsidRPr="005402FE" w14:paraId="686794BF" w14:textId="77777777" w:rsidTr="00A9633D">
        <w:trPr>
          <w:trHeight w:val="16"/>
          <w:jc w:val="center"/>
        </w:trPr>
        <w:tc>
          <w:tcPr>
            <w:tcW w:w="1249" w:type="pct"/>
            <w:vAlign w:val="center"/>
          </w:tcPr>
          <w:p w14:paraId="57769A47" w14:textId="77777777" w:rsidR="00B54A89" w:rsidRPr="005402FE" w:rsidRDefault="00B54A89" w:rsidP="00A9633D">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Female</w:t>
            </w:r>
          </w:p>
        </w:tc>
        <w:tc>
          <w:tcPr>
            <w:tcW w:w="1250" w:type="pct"/>
            <w:vAlign w:val="center"/>
          </w:tcPr>
          <w:p w14:paraId="7C0967E9"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68</w:t>
            </w:r>
          </w:p>
        </w:tc>
        <w:tc>
          <w:tcPr>
            <w:tcW w:w="1250" w:type="pct"/>
            <w:vAlign w:val="center"/>
          </w:tcPr>
          <w:p w14:paraId="0FE458D9"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11</w:t>
            </w:r>
          </w:p>
        </w:tc>
        <w:tc>
          <w:tcPr>
            <w:tcW w:w="1250" w:type="pct"/>
            <w:vAlign w:val="center"/>
          </w:tcPr>
          <w:p w14:paraId="46313268" w14:textId="77777777" w:rsidR="00B54A89" w:rsidRPr="005402FE" w:rsidRDefault="00B54A89" w:rsidP="00A9633D">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16.18</w:t>
            </w:r>
          </w:p>
        </w:tc>
      </w:tr>
      <w:tr w:rsidR="00B54A89" w:rsidRPr="005402FE" w14:paraId="0456AAD3" w14:textId="77777777" w:rsidTr="00A9633D">
        <w:trPr>
          <w:trHeight w:val="16"/>
          <w:jc w:val="center"/>
        </w:trPr>
        <w:tc>
          <w:tcPr>
            <w:tcW w:w="4999" w:type="pct"/>
            <w:gridSpan w:val="4"/>
            <w:vAlign w:val="center"/>
          </w:tcPr>
          <w:p w14:paraId="68C262D6" w14:textId="79D2B17E" w:rsidR="00B54A89" w:rsidRPr="005402FE" w:rsidRDefault="00B85E54" w:rsidP="00A9633D">
            <w:pPr>
              <w:spacing w:before="120" w:after="120" w:line="360" w:lineRule="auto"/>
              <w:jc w:val="center"/>
              <w:rPr>
                <w:rFonts w:ascii="Times New Roman" w:eastAsia="Arial" w:hAnsi="Times New Roman" w:cs="Times New Roman"/>
                <w:color w:val="000000" w:themeColor="text1"/>
                <w:lang w:eastAsia="en-IN"/>
              </w:rPr>
            </w:pPr>
            <w:r w:rsidRPr="00B85E54">
              <w:rPr>
                <w:rFonts w:ascii="Times New Roman" w:hAnsi="Times New Roman" w:cs="Times New Roman"/>
                <w:color w:val="000000" w:themeColor="text1"/>
                <w:kern w:val="24"/>
              </w:rPr>
              <w:t xml:space="preserve">χ² = 1.69, </w:t>
            </w:r>
            <w:r w:rsidRPr="00B85E54">
              <w:rPr>
                <w:rFonts w:ascii="Times New Roman" w:hAnsi="Times New Roman" w:cs="Times New Roman"/>
                <w:i/>
                <w:iCs/>
                <w:color w:val="000000" w:themeColor="text1"/>
                <w:kern w:val="24"/>
              </w:rPr>
              <w:t>P</w:t>
            </w:r>
            <w:r w:rsidRPr="00B85E54">
              <w:rPr>
                <w:rFonts w:ascii="Times New Roman" w:hAnsi="Times New Roman" w:cs="Times New Roman"/>
                <w:color w:val="000000" w:themeColor="text1"/>
                <w:kern w:val="24"/>
              </w:rPr>
              <w:t xml:space="preserve"> = .19</w:t>
            </w:r>
          </w:p>
        </w:tc>
      </w:tr>
    </w:tbl>
    <w:p w14:paraId="0BE41687" w14:textId="77777777" w:rsidR="00B54A89" w:rsidRPr="005402FE" w:rsidRDefault="00B54A89" w:rsidP="00B54A89">
      <w:pPr>
        <w:spacing w:after="120" w:line="360" w:lineRule="auto"/>
        <w:jc w:val="both"/>
        <w:rPr>
          <w:rFonts w:ascii="Times New Roman" w:hAnsi="Times New Roman" w:cs="Times New Roman"/>
          <w:bCs/>
          <w:color w:val="000000" w:themeColor="text1"/>
        </w:rPr>
      </w:pPr>
      <w:r w:rsidRPr="005402FE">
        <w:rPr>
          <w:rFonts w:ascii="Times New Roman" w:eastAsia="Times New Roman" w:hAnsi="Times New Roman" w:cs="Times New Roman"/>
          <w:color w:val="000000" w:themeColor="text1"/>
        </w:rPr>
        <w:t>The present findings are similar to the work of</w:t>
      </w:r>
      <w:r w:rsidRPr="005402FE">
        <w:rPr>
          <w:rFonts w:ascii="Times New Roman" w:hAnsi="Times New Roman" w:cs="Times New Roman"/>
          <w:bCs/>
          <w:color w:val="000000" w:themeColor="text1"/>
        </w:rPr>
        <w:t xml:space="preserve"> </w:t>
      </w:r>
      <w:r w:rsidRPr="005402FE">
        <w:rPr>
          <w:rFonts w:ascii="Times New Roman" w:eastAsia="Times New Roman" w:hAnsi="Times New Roman" w:cs="Times New Roman"/>
          <w:bCs/>
          <w:color w:val="000000" w:themeColor="text1"/>
        </w:rPr>
        <w:t xml:space="preserve">Pradhan </w:t>
      </w:r>
      <w:r w:rsidRPr="00E20BA2">
        <w:rPr>
          <w:rFonts w:ascii="Times New Roman" w:eastAsia="Times New Roman" w:hAnsi="Times New Roman" w:cs="Times New Roman"/>
          <w:bCs/>
          <w:i/>
          <w:iCs/>
          <w:color w:val="000000" w:themeColor="text1"/>
        </w:rPr>
        <w:t>et al</w:t>
      </w:r>
      <w:r w:rsidRPr="005402FE">
        <w:rPr>
          <w:rFonts w:ascii="Times New Roman" w:eastAsia="Times New Roman" w:hAnsi="Times New Roman" w:cs="Times New Roman"/>
          <w:bCs/>
          <w:i/>
          <w:iCs/>
          <w:color w:val="000000" w:themeColor="text1"/>
        </w:rPr>
        <w:t>.</w:t>
      </w:r>
      <w:r w:rsidRPr="005402FE">
        <w:rPr>
          <w:rFonts w:ascii="Times New Roman" w:eastAsia="Times New Roman" w:hAnsi="Times New Roman" w:cs="Times New Roman"/>
          <w:bCs/>
          <w:color w:val="000000" w:themeColor="text1"/>
        </w:rPr>
        <w:t xml:space="preserve"> (2011), </w:t>
      </w:r>
      <w:proofErr w:type="spellStart"/>
      <w:r w:rsidRPr="005402FE">
        <w:rPr>
          <w:rFonts w:ascii="Times New Roman" w:hAnsi="Times New Roman" w:cs="Times New Roman"/>
          <w:bCs/>
          <w:color w:val="000000" w:themeColor="text1"/>
        </w:rPr>
        <w:t>Tufani</w:t>
      </w:r>
      <w:proofErr w:type="spellEnd"/>
      <w:r w:rsidRPr="005402FE">
        <w:rPr>
          <w:rFonts w:ascii="Times New Roman" w:hAnsi="Times New Roman" w:cs="Times New Roman"/>
          <w:bCs/>
          <w:color w:val="000000" w:themeColor="text1"/>
        </w:rPr>
        <w:t xml:space="preserve"> </w:t>
      </w:r>
      <w:r w:rsidRPr="00E20BA2">
        <w:rPr>
          <w:rFonts w:ascii="Times New Roman" w:hAnsi="Times New Roman" w:cs="Times New Roman"/>
          <w:bCs/>
          <w:i/>
          <w:iCs/>
          <w:color w:val="000000" w:themeColor="text1"/>
        </w:rPr>
        <w:t>et al</w:t>
      </w:r>
      <w:r w:rsidRPr="005402FE">
        <w:rPr>
          <w:rFonts w:ascii="Times New Roman" w:hAnsi="Times New Roman" w:cs="Times New Roman"/>
          <w:bCs/>
          <w:color w:val="000000" w:themeColor="text1"/>
        </w:rPr>
        <w:t xml:space="preserve">. (2015), </w:t>
      </w:r>
      <w:r w:rsidRPr="005402FE">
        <w:rPr>
          <w:rFonts w:ascii="Times New Roman" w:hAnsi="Times New Roman" w:cs="Times New Roman"/>
          <w:color w:val="000000" w:themeColor="text1"/>
        </w:rPr>
        <w:t xml:space="preserve">Katoch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(2017)</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Devipriya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(2018),</w:t>
      </w:r>
      <w:r w:rsidRPr="005402FE">
        <w:rPr>
          <w:rFonts w:ascii="Times New Roman" w:eastAsia="Times New Roman" w:hAnsi="Times New Roman" w:cs="Times New Roman"/>
          <w:color w:val="000000" w:themeColor="text1"/>
        </w:rPr>
        <w:t xml:space="preserve"> </w:t>
      </w:r>
      <w:proofErr w:type="spellStart"/>
      <w:r w:rsidRPr="005402FE">
        <w:rPr>
          <w:rFonts w:ascii="Times New Roman" w:hAnsi="Times New Roman" w:cs="Times New Roman"/>
          <w:color w:val="000000" w:themeColor="text1"/>
        </w:rPr>
        <w:t>Karunanithy</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(2019), </w:t>
      </w:r>
      <w:proofErr w:type="spellStart"/>
      <w:r w:rsidRPr="005402FE">
        <w:rPr>
          <w:rFonts w:ascii="Times New Roman" w:hAnsi="Times New Roman" w:cs="Times New Roman"/>
          <w:color w:val="000000" w:themeColor="text1"/>
        </w:rPr>
        <w:t>Bargujar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Sahu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w:t>
      </w:r>
      <w:r w:rsidRPr="005402FE">
        <w:rPr>
          <w:rFonts w:ascii="Times New Roman" w:eastAsia="Times New Roman" w:hAnsi="Times New Roman" w:cs="Times New Roman"/>
          <w:color w:val="000000" w:themeColor="text1"/>
        </w:rPr>
        <w:t xml:space="preserve">and </w:t>
      </w:r>
      <w:r w:rsidRPr="005402FE">
        <w:rPr>
          <w:rFonts w:ascii="Times New Roman" w:hAnsi="Times New Roman" w:cs="Times New Roman"/>
          <w:color w:val="000000" w:themeColor="text1"/>
        </w:rPr>
        <w:t xml:space="preserve">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whose findings depicted an increased occurrence of renal disorders in male dogs.  </w:t>
      </w:r>
    </w:p>
    <w:p w14:paraId="48410386" w14:textId="77777777" w:rsidR="00B54A89" w:rsidRPr="005402FE" w:rsidRDefault="00B54A89" w:rsidP="00B54A89">
      <w:pPr>
        <w:spacing w:after="120" w:line="360" w:lineRule="auto"/>
        <w:jc w:val="both"/>
        <w:rPr>
          <w:rFonts w:ascii="Times New Roman" w:hAnsi="Times New Roman" w:cs="Times New Roman"/>
          <w:bCs/>
          <w:color w:val="000000" w:themeColor="text1"/>
        </w:rPr>
      </w:pPr>
      <w:r w:rsidRPr="005402FE">
        <w:rPr>
          <w:rFonts w:ascii="Times New Roman" w:eastAsia="Times New Roman" w:hAnsi="Times New Roman" w:cs="Times New Roman"/>
          <w:color w:val="000000" w:themeColor="text1"/>
        </w:rPr>
        <w:t xml:space="preserve">However, these findings are in contrast with </w:t>
      </w:r>
      <w:proofErr w:type="spellStart"/>
      <w:r w:rsidRPr="005402FE">
        <w:rPr>
          <w:rFonts w:ascii="Times New Roman" w:hAnsi="Times New Roman" w:cs="Times New Roman"/>
          <w:bCs/>
          <w:color w:val="000000" w:themeColor="text1"/>
        </w:rPr>
        <w:t>Kandula</w:t>
      </w:r>
      <w:proofErr w:type="spellEnd"/>
      <w:r w:rsidRPr="005402FE">
        <w:rPr>
          <w:rFonts w:ascii="Times New Roman" w:hAnsi="Times New Roman" w:cs="Times New Roman"/>
          <w:bCs/>
          <w:color w:val="000000" w:themeColor="text1"/>
        </w:rPr>
        <w:t xml:space="preserve"> and </w:t>
      </w:r>
      <w:proofErr w:type="spellStart"/>
      <w:r w:rsidRPr="005402FE">
        <w:rPr>
          <w:rFonts w:ascii="Times New Roman" w:hAnsi="Times New Roman" w:cs="Times New Roman"/>
          <w:bCs/>
          <w:color w:val="000000" w:themeColor="text1"/>
        </w:rPr>
        <w:t>Karlapudi</w:t>
      </w:r>
      <w:proofErr w:type="spellEnd"/>
      <w:r w:rsidRPr="005402FE">
        <w:rPr>
          <w:rFonts w:ascii="Times New Roman" w:hAnsi="Times New Roman" w:cs="Times New Roman"/>
          <w:bCs/>
          <w:color w:val="000000" w:themeColor="text1"/>
        </w:rPr>
        <w:t xml:space="preserve"> (2014) </w:t>
      </w:r>
      <w:r w:rsidRPr="005402FE">
        <w:rPr>
          <w:rFonts w:ascii="Times New Roman" w:hAnsi="Times New Roman" w:cs="Times New Roman"/>
          <w:color w:val="000000" w:themeColor="text1"/>
        </w:rPr>
        <w:t>and</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Nabi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(2017)</w:t>
      </w:r>
      <w:r w:rsidRPr="005402FE">
        <w:rPr>
          <w:rFonts w:ascii="Times New Roman" w:hAnsi="Times New Roman" w:cs="Times New Roman"/>
          <w:bCs/>
          <w:color w:val="000000" w:themeColor="text1"/>
        </w:rPr>
        <w:t xml:space="preserve"> found that the prevalence was more in female dogs as compared to male dogs. Renal diseases were shown to be more common in male dogs rather than in female dogs. The male urogenital system structural and physiological variations, such as a longer and narrower urethra, may be the cause of the comparatively higher incidence in male dogs. These changes may make the urethra more susceptible to ascending infections and problems with urine outflow. Male dogs may also be more susceptible to renal involvement due to their increased wandering habit and exposure to environmental stresses. However, the lack of statistical significance suggests that renal problems are probably influenced by a number of interrelated factors and that gender alone may not be a crucial risk factor.</w:t>
      </w:r>
    </w:p>
    <w:p w14:paraId="0130F44A" w14:textId="77777777" w:rsidR="00B54A89" w:rsidRPr="005402FE" w:rsidRDefault="00B54A89" w:rsidP="00B54A89">
      <w:pPr>
        <w:spacing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Pre-treatment profile of dogs with renal disorders</w:t>
      </w:r>
    </w:p>
    <w:p w14:paraId="4E186EBC" w14:textId="63ED40B3"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Out of total 39 confirmed cases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24 dogs were having regular and proper deworming and vaccination </w:t>
      </w:r>
      <w:r w:rsidRPr="005402FE">
        <w:rPr>
          <w:rFonts w:ascii="Times New Roman" w:eastAsia="Times New Roman" w:hAnsi="Times New Roman" w:cs="Times New Roman"/>
          <w:i/>
          <w:iCs/>
          <w:color w:val="000000" w:themeColor="text1"/>
        </w:rPr>
        <w:t>i.e</w:t>
      </w:r>
      <w:r w:rsidRPr="005402FE">
        <w:rPr>
          <w:rFonts w:ascii="Times New Roman" w:eastAsia="Times New Roman" w:hAnsi="Times New Roman" w:cs="Times New Roman"/>
          <w:color w:val="000000" w:themeColor="text1"/>
        </w:rPr>
        <w:t>., 61.54 per</w:t>
      </w:r>
      <w:del w:id="25" w:author="hp" w:date="2026-01-27T23:08:00Z">
        <w:r w:rsidRPr="005402FE" w:rsidDel="00A9633D">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 xml:space="preserve">cent (24/39) and 15 dogs were having irregular deworming and vaccination </w:t>
      </w:r>
      <w:r w:rsidRPr="005402FE">
        <w:rPr>
          <w:rFonts w:ascii="Times New Roman" w:eastAsia="Times New Roman" w:hAnsi="Times New Roman" w:cs="Times New Roman"/>
          <w:i/>
          <w:iCs/>
          <w:color w:val="000000" w:themeColor="text1"/>
        </w:rPr>
        <w:t>i.e.,</w:t>
      </w:r>
      <w:r w:rsidRPr="005402FE">
        <w:rPr>
          <w:rFonts w:ascii="Times New Roman" w:eastAsia="Times New Roman" w:hAnsi="Times New Roman" w:cs="Times New Roman"/>
          <w:color w:val="000000" w:themeColor="text1"/>
        </w:rPr>
        <w:t xml:space="preserve"> 38.46 per</w:t>
      </w:r>
      <w:del w:id="26" w:author="hp" w:date="2026-01-27T23:08:00Z">
        <w:r w:rsidRPr="005402FE" w:rsidDel="00A9633D">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(15/39). The results are shown in Table 0</w:t>
      </w:r>
      <w:r>
        <w:rPr>
          <w:rFonts w:ascii="Times New Roman" w:eastAsia="Times New Roman" w:hAnsi="Times New Roman" w:cs="Times New Roman"/>
          <w:color w:val="000000" w:themeColor="text1"/>
        </w:rPr>
        <w:t xml:space="preserve">5. </w:t>
      </w:r>
      <w:r w:rsidRPr="005402FE">
        <w:rPr>
          <w:rFonts w:ascii="Times New Roman" w:eastAsia="Arial" w:hAnsi="Times New Roman" w:cs="Times New Roman"/>
          <w:color w:val="000000" w:themeColor="text1"/>
        </w:rPr>
        <w:t xml:space="preserve">Offered diet was recorded at the time of screening of each dog and diet was classified in three categories </w:t>
      </w:r>
      <w:r w:rsidRPr="005402FE">
        <w:rPr>
          <w:rFonts w:ascii="Times New Roman" w:eastAsia="Arial" w:hAnsi="Times New Roman" w:cs="Times New Roman"/>
          <w:i/>
          <w:iCs/>
          <w:color w:val="000000" w:themeColor="text1"/>
        </w:rPr>
        <w:t>i.e</w:t>
      </w:r>
      <w:r w:rsidRPr="005402FE">
        <w:rPr>
          <w:rFonts w:ascii="Times New Roman" w:eastAsia="Arial" w:hAnsi="Times New Roman" w:cs="Times New Roman"/>
          <w:color w:val="000000" w:themeColor="text1"/>
        </w:rPr>
        <w:t>.</w:t>
      </w:r>
      <w:r w:rsidRPr="005402FE">
        <w:rPr>
          <w:rFonts w:ascii="Times New Roman" w:eastAsia="Times New Roman" w:hAnsi="Times New Roman" w:cs="Times New Roman"/>
          <w:color w:val="000000" w:themeColor="text1"/>
        </w:rPr>
        <w:t xml:space="preserve"> commercial, home-based and mixed diet. The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w:t>
      </w:r>
      <w:r w:rsidRPr="005402FE">
        <w:rPr>
          <w:rFonts w:ascii="Times New Roman" w:eastAsia="Times New Roman" w:hAnsi="Times New Roman" w:cs="Times New Roman"/>
          <w:color w:val="000000" w:themeColor="text1"/>
        </w:rPr>
        <w:lastRenderedPageBreak/>
        <w:t>dogs was 43.59 per cent (17/39) in dogs those offered commercial diet, 38.46 per</w:t>
      </w:r>
      <w:del w:id="27" w:author="hp" w:date="2026-01-27T23:08:00Z">
        <w:r w:rsidRPr="005402FE" w:rsidDel="00A9633D">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dogs (15/39) had a mixed (commercial + home-based) diet and 17.95 per cent (07/39) dogs had home-based diet. The results are shown in Table 0</w:t>
      </w:r>
      <w:r>
        <w:rPr>
          <w:rFonts w:ascii="Times New Roman" w:eastAsia="Times New Roman" w:hAnsi="Times New Roman" w:cs="Times New Roman"/>
          <w:color w:val="000000" w:themeColor="text1"/>
        </w:rPr>
        <w:t>5</w:t>
      </w:r>
      <w:r w:rsidRPr="005402FE">
        <w:rPr>
          <w:rFonts w:ascii="Times New Roman" w:eastAsia="Times New Roman" w:hAnsi="Times New Roman" w:cs="Times New Roman"/>
          <w:color w:val="000000" w:themeColor="text1"/>
        </w:rPr>
        <w:t>.</w:t>
      </w:r>
    </w:p>
    <w:p w14:paraId="1A5CF073" w14:textId="3F1053FC"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During the study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dogs duration of illness was recorded in 39 confirmed cases. Out of total 39 dogs, 56.41 per</w:t>
      </w:r>
      <w:del w:id="28" w:author="hp" w:date="2026-01-27T23:08:00Z">
        <w:r w:rsidRPr="005402FE" w:rsidDel="00A9633D">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(22/39) presented with a history of illness less than one week, 28.20 per</w:t>
      </w:r>
      <w:del w:id="29" w:author="hp" w:date="2026-01-27T23:08:00Z">
        <w:r w:rsidRPr="005402FE" w:rsidDel="00A9633D">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(11/39) for 1-2 weeks and 15.38 per cent (06/39) cases had developed symptoms of the disease for 2-3 weeks. The results are presented in Table 06.</w:t>
      </w:r>
    </w:p>
    <w:p w14:paraId="7A813C06" w14:textId="77777777" w:rsidR="00B54A89" w:rsidRPr="005402FE" w:rsidRDefault="00B54A89" w:rsidP="00B54A89">
      <w:pPr>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5</w:t>
      </w:r>
      <w:r w:rsidRPr="005402FE">
        <w:rPr>
          <w:rFonts w:ascii="Times New Roman" w:eastAsia="Times New Roman" w:hAnsi="Times New Roman" w:cs="Times New Roman"/>
          <w:b/>
          <w:color w:val="000000" w:themeColor="text1"/>
        </w:rPr>
        <w:t xml:space="preserve">: Pre-treatment profile of dogs with </w:t>
      </w:r>
      <w:r w:rsidRPr="005402FE">
        <w:rPr>
          <w:rFonts w:ascii="Times New Roman" w:eastAsia="Times New Roman" w:hAnsi="Times New Roman" w:cs="Times New Roman"/>
          <w:b/>
          <w:bCs/>
          <w:color w:val="000000" w:themeColor="text1"/>
        </w:rPr>
        <w:t>renal disorders</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367"/>
        <w:gridCol w:w="2046"/>
        <w:gridCol w:w="2207"/>
      </w:tblGrid>
      <w:tr w:rsidR="00B54A89" w:rsidRPr="005402FE" w14:paraId="70FCB518" w14:textId="77777777" w:rsidTr="00A9633D">
        <w:trPr>
          <w:trHeight w:val="19"/>
          <w:jc w:val="center"/>
        </w:trPr>
        <w:tc>
          <w:tcPr>
            <w:tcW w:w="1250" w:type="pct"/>
            <w:vAlign w:val="center"/>
          </w:tcPr>
          <w:p w14:paraId="4AE8A0A0" w14:textId="77777777" w:rsidR="00B54A89" w:rsidRPr="005402FE" w:rsidRDefault="00B54A89" w:rsidP="00A9633D">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Particulars</w:t>
            </w:r>
          </w:p>
        </w:tc>
        <w:tc>
          <w:tcPr>
            <w:tcW w:w="1341" w:type="pct"/>
            <w:vAlign w:val="center"/>
          </w:tcPr>
          <w:p w14:paraId="5966EA12" w14:textId="77777777" w:rsidR="00B54A89" w:rsidRPr="005402FE" w:rsidRDefault="00B54A89" w:rsidP="00A9633D">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Category</w:t>
            </w:r>
          </w:p>
        </w:tc>
        <w:tc>
          <w:tcPr>
            <w:tcW w:w="1159" w:type="pct"/>
            <w:vAlign w:val="center"/>
          </w:tcPr>
          <w:p w14:paraId="5C2EAD79" w14:textId="77777777" w:rsidR="00B54A89" w:rsidRPr="005402FE" w:rsidRDefault="00B54A89" w:rsidP="00A9633D">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No. of dogs</w:t>
            </w:r>
          </w:p>
          <w:p w14:paraId="05C1DB3E" w14:textId="77777777" w:rsidR="00B54A89" w:rsidRPr="005402FE" w:rsidRDefault="00B54A89" w:rsidP="00A9633D">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(n=39)</w:t>
            </w:r>
          </w:p>
        </w:tc>
        <w:tc>
          <w:tcPr>
            <w:tcW w:w="1250" w:type="pct"/>
            <w:vAlign w:val="center"/>
          </w:tcPr>
          <w:p w14:paraId="79049CA8" w14:textId="7072CC7A" w:rsidR="00B54A89" w:rsidRPr="005402FE" w:rsidRDefault="00B54A89" w:rsidP="00A9633D">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Per</w:t>
            </w:r>
            <w:del w:id="30" w:author="hp" w:date="2026-01-27T23:08:00Z">
              <w:r w:rsidRPr="005402FE" w:rsidDel="00A9633D">
                <w:rPr>
                  <w:rFonts w:ascii="Times New Roman" w:hAnsi="Times New Roman" w:cs="Times New Roman"/>
                  <w:b/>
                  <w:bCs/>
                  <w:color w:val="000000" w:themeColor="text1"/>
                </w:rPr>
                <w:delText xml:space="preserve"> </w:delText>
              </w:r>
            </w:del>
            <w:r w:rsidRPr="005402FE">
              <w:rPr>
                <w:rFonts w:ascii="Times New Roman" w:hAnsi="Times New Roman" w:cs="Times New Roman"/>
                <w:b/>
                <w:bCs/>
                <w:color w:val="000000" w:themeColor="text1"/>
              </w:rPr>
              <w:t>cent</w:t>
            </w:r>
          </w:p>
          <w:p w14:paraId="40FACFA5" w14:textId="77777777" w:rsidR="00B54A89" w:rsidRPr="005402FE" w:rsidRDefault="00B54A89" w:rsidP="00A9633D">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w:t>
            </w:r>
          </w:p>
        </w:tc>
      </w:tr>
      <w:tr w:rsidR="00B54A89" w:rsidRPr="005402FE" w14:paraId="520D7C10" w14:textId="77777777" w:rsidTr="00A9633D">
        <w:trPr>
          <w:trHeight w:val="19"/>
          <w:jc w:val="center"/>
        </w:trPr>
        <w:tc>
          <w:tcPr>
            <w:tcW w:w="1250" w:type="pct"/>
            <w:vMerge w:val="restart"/>
            <w:vAlign w:val="center"/>
          </w:tcPr>
          <w:p w14:paraId="29BC56DA" w14:textId="77777777" w:rsidR="00B54A89" w:rsidRPr="005402FE" w:rsidRDefault="00B54A89" w:rsidP="00A9633D">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Deworming</w:t>
            </w:r>
          </w:p>
          <w:p w14:paraId="395CA9DC" w14:textId="77777777" w:rsidR="00B54A89" w:rsidRPr="005402FE" w:rsidRDefault="00B54A89" w:rsidP="00A9633D">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and vaccination</w:t>
            </w:r>
          </w:p>
        </w:tc>
        <w:tc>
          <w:tcPr>
            <w:tcW w:w="1341" w:type="pct"/>
            <w:vAlign w:val="center"/>
          </w:tcPr>
          <w:p w14:paraId="32ED2D65"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Done</w:t>
            </w:r>
          </w:p>
        </w:tc>
        <w:tc>
          <w:tcPr>
            <w:tcW w:w="1159" w:type="pct"/>
            <w:vAlign w:val="center"/>
          </w:tcPr>
          <w:p w14:paraId="4FF358AD"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24</w:t>
            </w:r>
          </w:p>
        </w:tc>
        <w:tc>
          <w:tcPr>
            <w:tcW w:w="1250" w:type="pct"/>
            <w:vAlign w:val="center"/>
          </w:tcPr>
          <w:p w14:paraId="459DCEA5"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61.54</w:t>
            </w:r>
          </w:p>
        </w:tc>
      </w:tr>
      <w:tr w:rsidR="00B54A89" w:rsidRPr="005402FE" w14:paraId="5CDD8855" w14:textId="77777777" w:rsidTr="00A9633D">
        <w:trPr>
          <w:trHeight w:val="19"/>
          <w:jc w:val="center"/>
        </w:trPr>
        <w:tc>
          <w:tcPr>
            <w:tcW w:w="1250" w:type="pct"/>
            <w:vMerge/>
            <w:vAlign w:val="center"/>
          </w:tcPr>
          <w:p w14:paraId="6A5D4FC5" w14:textId="77777777" w:rsidR="00B54A89" w:rsidRPr="005402FE" w:rsidRDefault="00B54A89" w:rsidP="00A9633D">
            <w:pPr>
              <w:spacing w:before="120" w:after="120" w:line="360" w:lineRule="auto"/>
              <w:rPr>
                <w:rFonts w:ascii="Times New Roman" w:eastAsia="Arial" w:hAnsi="Times New Roman" w:cs="Times New Roman"/>
                <w:bCs/>
                <w:color w:val="000000" w:themeColor="text1"/>
              </w:rPr>
            </w:pPr>
          </w:p>
        </w:tc>
        <w:tc>
          <w:tcPr>
            <w:tcW w:w="1341" w:type="pct"/>
            <w:vAlign w:val="center"/>
          </w:tcPr>
          <w:p w14:paraId="18CA303B"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Not done</w:t>
            </w:r>
          </w:p>
        </w:tc>
        <w:tc>
          <w:tcPr>
            <w:tcW w:w="1159" w:type="pct"/>
            <w:vAlign w:val="center"/>
          </w:tcPr>
          <w:p w14:paraId="1FA8FDFC"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15</w:t>
            </w:r>
          </w:p>
        </w:tc>
        <w:tc>
          <w:tcPr>
            <w:tcW w:w="1250" w:type="pct"/>
            <w:vAlign w:val="center"/>
          </w:tcPr>
          <w:p w14:paraId="31246904"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38.46</w:t>
            </w:r>
          </w:p>
        </w:tc>
      </w:tr>
      <w:tr w:rsidR="00B54A89" w:rsidRPr="005402FE" w14:paraId="633D5B5D" w14:textId="77777777" w:rsidTr="00A9633D">
        <w:trPr>
          <w:trHeight w:val="19"/>
          <w:jc w:val="center"/>
        </w:trPr>
        <w:tc>
          <w:tcPr>
            <w:tcW w:w="1250" w:type="pct"/>
            <w:vMerge w:val="restart"/>
            <w:vAlign w:val="center"/>
          </w:tcPr>
          <w:p w14:paraId="39C40277" w14:textId="77777777" w:rsidR="00B54A89" w:rsidRPr="005402FE" w:rsidRDefault="00B54A89" w:rsidP="00A9633D">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Type of diet</w:t>
            </w:r>
          </w:p>
        </w:tc>
        <w:tc>
          <w:tcPr>
            <w:tcW w:w="1341" w:type="pct"/>
            <w:vAlign w:val="center"/>
          </w:tcPr>
          <w:p w14:paraId="2F9F640D"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Commercial</w:t>
            </w:r>
          </w:p>
        </w:tc>
        <w:tc>
          <w:tcPr>
            <w:tcW w:w="1159" w:type="pct"/>
            <w:vAlign w:val="center"/>
          </w:tcPr>
          <w:p w14:paraId="10CE11E1"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17</w:t>
            </w:r>
          </w:p>
        </w:tc>
        <w:tc>
          <w:tcPr>
            <w:tcW w:w="1250" w:type="pct"/>
            <w:vAlign w:val="center"/>
          </w:tcPr>
          <w:p w14:paraId="4C909F55"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43.59</w:t>
            </w:r>
          </w:p>
        </w:tc>
      </w:tr>
      <w:tr w:rsidR="00B54A89" w:rsidRPr="005402FE" w14:paraId="36E4E44A" w14:textId="77777777" w:rsidTr="00A9633D">
        <w:trPr>
          <w:trHeight w:val="19"/>
          <w:jc w:val="center"/>
        </w:trPr>
        <w:tc>
          <w:tcPr>
            <w:tcW w:w="1250" w:type="pct"/>
            <w:vMerge/>
            <w:vAlign w:val="center"/>
          </w:tcPr>
          <w:p w14:paraId="43E6F6AC" w14:textId="77777777" w:rsidR="00B54A89" w:rsidRPr="005402FE" w:rsidRDefault="00B54A89" w:rsidP="00A9633D">
            <w:pPr>
              <w:spacing w:before="120" w:after="120" w:line="360" w:lineRule="auto"/>
              <w:rPr>
                <w:rFonts w:ascii="Times New Roman" w:eastAsia="Arial" w:hAnsi="Times New Roman" w:cs="Times New Roman"/>
                <w:bCs/>
                <w:color w:val="000000" w:themeColor="text1"/>
              </w:rPr>
            </w:pPr>
          </w:p>
        </w:tc>
        <w:tc>
          <w:tcPr>
            <w:tcW w:w="1341" w:type="pct"/>
            <w:vAlign w:val="center"/>
          </w:tcPr>
          <w:p w14:paraId="0E91EFF1"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Home-based</w:t>
            </w:r>
          </w:p>
        </w:tc>
        <w:tc>
          <w:tcPr>
            <w:tcW w:w="1159" w:type="pct"/>
            <w:vAlign w:val="center"/>
          </w:tcPr>
          <w:p w14:paraId="0FAEA0A8"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15</w:t>
            </w:r>
          </w:p>
        </w:tc>
        <w:tc>
          <w:tcPr>
            <w:tcW w:w="1250" w:type="pct"/>
            <w:vAlign w:val="center"/>
          </w:tcPr>
          <w:p w14:paraId="39561809"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38.46</w:t>
            </w:r>
          </w:p>
        </w:tc>
      </w:tr>
      <w:tr w:rsidR="00B54A89" w:rsidRPr="005402FE" w14:paraId="78A06570" w14:textId="77777777" w:rsidTr="00A9633D">
        <w:trPr>
          <w:trHeight w:val="19"/>
          <w:jc w:val="center"/>
        </w:trPr>
        <w:tc>
          <w:tcPr>
            <w:tcW w:w="1250" w:type="pct"/>
            <w:vMerge/>
            <w:vAlign w:val="center"/>
          </w:tcPr>
          <w:p w14:paraId="0616CE9E" w14:textId="77777777" w:rsidR="00B54A89" w:rsidRPr="005402FE" w:rsidRDefault="00B54A89" w:rsidP="00A9633D">
            <w:pPr>
              <w:spacing w:before="120" w:after="120" w:line="360" w:lineRule="auto"/>
              <w:rPr>
                <w:rFonts w:ascii="Times New Roman" w:eastAsia="Arial" w:hAnsi="Times New Roman" w:cs="Times New Roman"/>
                <w:bCs/>
                <w:color w:val="000000" w:themeColor="text1"/>
              </w:rPr>
            </w:pPr>
          </w:p>
        </w:tc>
        <w:tc>
          <w:tcPr>
            <w:tcW w:w="1341" w:type="pct"/>
            <w:vAlign w:val="center"/>
          </w:tcPr>
          <w:p w14:paraId="34012DCF"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Mixed</w:t>
            </w:r>
          </w:p>
        </w:tc>
        <w:tc>
          <w:tcPr>
            <w:tcW w:w="1159" w:type="pct"/>
            <w:vAlign w:val="center"/>
          </w:tcPr>
          <w:p w14:paraId="2C4730B2"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07</w:t>
            </w:r>
          </w:p>
        </w:tc>
        <w:tc>
          <w:tcPr>
            <w:tcW w:w="1250" w:type="pct"/>
            <w:vAlign w:val="center"/>
          </w:tcPr>
          <w:p w14:paraId="4223F5FB"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 xml:space="preserve">17.95 </w:t>
            </w:r>
          </w:p>
        </w:tc>
      </w:tr>
      <w:tr w:rsidR="00B54A89" w:rsidRPr="005402FE" w14:paraId="5FAB4A2A" w14:textId="77777777" w:rsidTr="00A9633D">
        <w:trPr>
          <w:trHeight w:val="19"/>
          <w:jc w:val="center"/>
        </w:trPr>
        <w:tc>
          <w:tcPr>
            <w:tcW w:w="1250" w:type="pct"/>
            <w:vMerge w:val="restart"/>
            <w:vAlign w:val="center"/>
          </w:tcPr>
          <w:p w14:paraId="3C606FED" w14:textId="77777777" w:rsidR="00B54A89" w:rsidRPr="005402FE" w:rsidRDefault="00B54A89" w:rsidP="00A9633D">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Duration of illness</w:t>
            </w:r>
          </w:p>
        </w:tc>
        <w:tc>
          <w:tcPr>
            <w:tcW w:w="1341" w:type="pct"/>
            <w:vAlign w:val="center"/>
          </w:tcPr>
          <w:p w14:paraId="5AB2A2D9"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Less than 1 week</w:t>
            </w:r>
          </w:p>
        </w:tc>
        <w:tc>
          <w:tcPr>
            <w:tcW w:w="1159" w:type="pct"/>
            <w:vAlign w:val="center"/>
          </w:tcPr>
          <w:p w14:paraId="121E512D"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22</w:t>
            </w:r>
          </w:p>
        </w:tc>
        <w:tc>
          <w:tcPr>
            <w:tcW w:w="1250" w:type="pct"/>
            <w:vAlign w:val="center"/>
          </w:tcPr>
          <w:p w14:paraId="301CE5DE"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56.41</w:t>
            </w:r>
          </w:p>
        </w:tc>
      </w:tr>
      <w:tr w:rsidR="00B54A89" w:rsidRPr="005402FE" w14:paraId="6CEDC95E" w14:textId="77777777" w:rsidTr="00A9633D">
        <w:trPr>
          <w:trHeight w:val="19"/>
          <w:jc w:val="center"/>
        </w:trPr>
        <w:tc>
          <w:tcPr>
            <w:tcW w:w="1250" w:type="pct"/>
            <w:vMerge/>
            <w:vAlign w:val="center"/>
          </w:tcPr>
          <w:p w14:paraId="49492944" w14:textId="77777777" w:rsidR="00B54A89" w:rsidRPr="005402FE" w:rsidRDefault="00B54A89" w:rsidP="00A9633D">
            <w:pPr>
              <w:spacing w:before="120" w:after="120" w:line="360" w:lineRule="auto"/>
              <w:jc w:val="center"/>
              <w:rPr>
                <w:rFonts w:ascii="Times New Roman" w:eastAsia="Arial" w:hAnsi="Times New Roman" w:cs="Times New Roman"/>
                <w:b/>
                <w:color w:val="000000" w:themeColor="text1"/>
              </w:rPr>
            </w:pPr>
          </w:p>
        </w:tc>
        <w:tc>
          <w:tcPr>
            <w:tcW w:w="1341" w:type="pct"/>
            <w:vAlign w:val="center"/>
          </w:tcPr>
          <w:p w14:paraId="16C0E0C9" w14:textId="77777777" w:rsidR="00B54A89" w:rsidRPr="005402FE" w:rsidRDefault="00B54A89" w:rsidP="00A9633D">
            <w:pPr>
              <w:spacing w:before="120" w:after="120" w:line="360" w:lineRule="auto"/>
              <w:contextualSpacing/>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1-2 weeks</w:t>
            </w:r>
          </w:p>
        </w:tc>
        <w:tc>
          <w:tcPr>
            <w:tcW w:w="1159" w:type="pct"/>
            <w:vAlign w:val="center"/>
          </w:tcPr>
          <w:p w14:paraId="007C32A6"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11</w:t>
            </w:r>
          </w:p>
        </w:tc>
        <w:tc>
          <w:tcPr>
            <w:tcW w:w="1250" w:type="pct"/>
            <w:vAlign w:val="center"/>
          </w:tcPr>
          <w:p w14:paraId="37AFC38D"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28.20</w:t>
            </w:r>
          </w:p>
        </w:tc>
      </w:tr>
      <w:tr w:rsidR="00B54A89" w:rsidRPr="005402FE" w14:paraId="4C084E38" w14:textId="77777777" w:rsidTr="00A9633D">
        <w:trPr>
          <w:trHeight w:val="19"/>
          <w:jc w:val="center"/>
        </w:trPr>
        <w:tc>
          <w:tcPr>
            <w:tcW w:w="1250" w:type="pct"/>
            <w:vMerge/>
            <w:vAlign w:val="center"/>
          </w:tcPr>
          <w:p w14:paraId="79531BF2" w14:textId="77777777" w:rsidR="00B54A89" w:rsidRPr="005402FE" w:rsidRDefault="00B54A89" w:rsidP="00A9633D">
            <w:pPr>
              <w:spacing w:before="120" w:after="120" w:line="360" w:lineRule="auto"/>
              <w:jc w:val="center"/>
              <w:rPr>
                <w:rFonts w:ascii="Times New Roman" w:eastAsia="Arial" w:hAnsi="Times New Roman" w:cs="Times New Roman"/>
                <w:b/>
                <w:color w:val="000000" w:themeColor="text1"/>
              </w:rPr>
            </w:pPr>
          </w:p>
        </w:tc>
        <w:tc>
          <w:tcPr>
            <w:tcW w:w="1341" w:type="pct"/>
            <w:vAlign w:val="center"/>
          </w:tcPr>
          <w:p w14:paraId="04641C69"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2-3 weeks</w:t>
            </w:r>
          </w:p>
        </w:tc>
        <w:tc>
          <w:tcPr>
            <w:tcW w:w="1159" w:type="pct"/>
            <w:vAlign w:val="center"/>
          </w:tcPr>
          <w:p w14:paraId="0FA2A79D"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06</w:t>
            </w:r>
          </w:p>
        </w:tc>
        <w:tc>
          <w:tcPr>
            <w:tcW w:w="1250" w:type="pct"/>
            <w:vAlign w:val="center"/>
          </w:tcPr>
          <w:p w14:paraId="6E04DFBD" w14:textId="77777777" w:rsidR="00B54A89" w:rsidRPr="005402FE" w:rsidRDefault="00B54A89" w:rsidP="00A9633D">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15.38</w:t>
            </w:r>
          </w:p>
        </w:tc>
      </w:tr>
    </w:tbl>
    <w:p w14:paraId="77E08642" w14:textId="77777777" w:rsidR="00B54A89" w:rsidRDefault="00B54A89" w:rsidP="00B54A89">
      <w:pPr>
        <w:spacing w:before="240" w:after="120" w:line="360" w:lineRule="auto"/>
        <w:rPr>
          <w:rFonts w:ascii="Times New Roman" w:eastAsia="Times New Roman" w:hAnsi="Times New Roman" w:cs="Times New Roman"/>
          <w:b/>
          <w:color w:val="000000" w:themeColor="text1"/>
        </w:rPr>
      </w:pPr>
      <w:r>
        <w:rPr>
          <w:rFonts w:ascii="Times New Roman" w:eastAsia="Times New Roman" w:hAnsi="Times New Roman" w:cs="Times New Roman"/>
          <w:b/>
          <w:bCs/>
          <w:color w:val="000000" w:themeColor="text1"/>
        </w:rPr>
        <w:t>C</w:t>
      </w:r>
      <w:r w:rsidRPr="005402FE">
        <w:rPr>
          <w:rFonts w:ascii="Times New Roman" w:eastAsia="Times New Roman" w:hAnsi="Times New Roman" w:cs="Times New Roman"/>
          <w:b/>
          <w:bCs/>
          <w:color w:val="000000" w:themeColor="text1"/>
        </w:rPr>
        <w:t xml:space="preserve">linical abnormalities in dogs with </w:t>
      </w:r>
      <w:r w:rsidRPr="005402FE">
        <w:rPr>
          <w:rFonts w:ascii="Times New Roman" w:eastAsia="Times New Roman" w:hAnsi="Times New Roman" w:cs="Times New Roman"/>
          <w:b/>
          <w:color w:val="000000" w:themeColor="text1"/>
        </w:rPr>
        <w:t>renal disorders</w:t>
      </w:r>
    </w:p>
    <w:p w14:paraId="209BCF6B" w14:textId="48124970" w:rsidR="00B54A89" w:rsidRPr="00B54A89" w:rsidRDefault="00B54A89" w:rsidP="00B54A89">
      <w:pPr>
        <w:spacing w:before="240"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color w:val="000000" w:themeColor="text1"/>
        </w:rPr>
        <w:t xml:space="preserve">Out of total 39 dogs having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94.87 per cent dogs were </w:t>
      </w:r>
      <w:proofErr w:type="spellStart"/>
      <w:r w:rsidRPr="005402FE">
        <w:rPr>
          <w:rFonts w:ascii="Times New Roman" w:eastAsia="Times New Roman" w:hAnsi="Times New Roman" w:cs="Times New Roman"/>
          <w:color w:val="000000" w:themeColor="text1"/>
        </w:rPr>
        <w:t>having</w:t>
      </w:r>
      <w:del w:id="31" w:author="hp" w:date="2026-01-27T23:08:00Z">
        <w:r w:rsidRPr="005402FE" w:rsidDel="00A9633D">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inappetence</w:t>
      </w:r>
      <w:proofErr w:type="spellEnd"/>
      <w:r w:rsidRPr="005402FE">
        <w:rPr>
          <w:rFonts w:ascii="Times New Roman" w:eastAsia="Times New Roman" w:hAnsi="Times New Roman" w:cs="Times New Roman"/>
          <w:color w:val="000000" w:themeColor="text1"/>
        </w:rPr>
        <w:t>/anorexia (37/39), 23.07 per</w:t>
      </w:r>
      <w:del w:id="32" w:author="hp" w:date="2026-01-27T23:09:00Z">
        <w:r w:rsidRPr="005402FE" w:rsidDel="00A9633D">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polyuria (09/39), 17.95 per</w:t>
      </w:r>
      <w:del w:id="33" w:author="hp" w:date="2026-01-27T23:09:00Z">
        <w:r w:rsidRPr="005402FE" w:rsidDel="00A9633D">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polydipsia (07/39), 17.95 per</w:t>
      </w:r>
      <w:del w:id="34" w:author="hp" w:date="2026-01-27T23:09:00Z">
        <w:r w:rsidRPr="005402FE" w:rsidDel="00A9633D">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anuria (07/39), 84.61 per</w:t>
      </w:r>
      <w:del w:id="35" w:author="hp" w:date="2026-01-27T23:09:00Z">
        <w:r w:rsidRPr="005402FE" w:rsidDel="00A9633D">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cent vomiting (33/39) and 46.16 per</w:t>
      </w:r>
      <w:del w:id="36" w:author="hp" w:date="2026-01-27T23:09:00Z">
        <w:r w:rsidRPr="005402FE" w:rsidDel="00A9633D">
          <w:rPr>
            <w:rFonts w:ascii="Times New Roman" w:eastAsia="Times New Roman" w:hAnsi="Times New Roman" w:cs="Times New Roman"/>
            <w:color w:val="000000" w:themeColor="text1"/>
          </w:rPr>
          <w:delText xml:space="preserve"> </w:delText>
        </w:r>
      </w:del>
      <w:r w:rsidRPr="005402FE">
        <w:rPr>
          <w:rFonts w:ascii="Times New Roman" w:eastAsia="Times New Roman" w:hAnsi="Times New Roman" w:cs="Times New Roman"/>
          <w:color w:val="000000" w:themeColor="text1"/>
        </w:rPr>
        <w:t xml:space="preserve">cent </w:t>
      </w:r>
      <w:r w:rsidRPr="005402FE">
        <w:rPr>
          <w:rFonts w:ascii="Times New Roman" w:hAnsi="Times New Roman" w:cs="Times New Roman"/>
          <w:color w:val="000000" w:themeColor="text1"/>
        </w:rPr>
        <w:t>oliguria</w:t>
      </w:r>
      <w:r w:rsidRPr="005402FE">
        <w:rPr>
          <w:rFonts w:ascii="Times New Roman" w:eastAsia="Times New Roman" w:hAnsi="Times New Roman" w:cs="Times New Roman"/>
          <w:color w:val="000000" w:themeColor="text1"/>
        </w:rPr>
        <w:t xml:space="preserve"> (18/39). The results are shown in Table 0</w:t>
      </w:r>
      <w:r>
        <w:rPr>
          <w:rFonts w:ascii="Times New Roman" w:eastAsia="Times New Roman" w:hAnsi="Times New Roman" w:cs="Times New Roman"/>
          <w:color w:val="000000" w:themeColor="text1"/>
        </w:rPr>
        <w:t>6</w:t>
      </w:r>
      <w:r w:rsidRPr="005402FE">
        <w:rPr>
          <w:rFonts w:ascii="Times New Roman" w:eastAsia="Times New Roman" w:hAnsi="Times New Roman" w:cs="Times New Roman"/>
          <w:color w:val="000000" w:themeColor="text1"/>
        </w:rPr>
        <w:t xml:space="preserve">. </w:t>
      </w:r>
    </w:p>
    <w:p w14:paraId="14710621"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eastAsia="Times New Roman" w:hAnsi="Times New Roman" w:cs="Times New Roman"/>
          <w:b/>
          <w:bCs/>
          <w:color w:val="000000" w:themeColor="text1"/>
        </w:rPr>
        <w:t>Table 0</w:t>
      </w:r>
      <w:r>
        <w:rPr>
          <w:rFonts w:ascii="Times New Roman" w:eastAsia="Times New Roman" w:hAnsi="Times New Roman" w:cs="Times New Roman"/>
          <w:b/>
          <w:bCs/>
          <w:color w:val="000000" w:themeColor="text1"/>
        </w:rPr>
        <w:t>6</w:t>
      </w:r>
      <w:r w:rsidRPr="005402FE">
        <w:rPr>
          <w:rFonts w:ascii="Times New Roman" w:eastAsia="Times New Roman" w:hAnsi="Times New Roman" w:cs="Times New Roman"/>
          <w:b/>
          <w:bCs/>
          <w:color w:val="000000" w:themeColor="text1"/>
        </w:rPr>
        <w:t xml:space="preserve">: Clinical abnormalities in dogs with </w:t>
      </w:r>
      <w:r w:rsidRPr="005402FE">
        <w:rPr>
          <w:rFonts w:ascii="Times New Roman" w:eastAsia="Times New Roman" w:hAnsi="Times New Roman" w:cs="Times New Roman"/>
          <w:b/>
          <w:color w:val="000000" w:themeColor="text1"/>
        </w:rPr>
        <w:t>renal disorders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693"/>
        <w:gridCol w:w="2448"/>
      </w:tblGrid>
      <w:tr w:rsidR="00B54A89" w:rsidRPr="005402FE" w14:paraId="5B33E6E4" w14:textId="77777777" w:rsidTr="00A9633D">
        <w:trPr>
          <w:jc w:val="center"/>
        </w:trPr>
        <w:tc>
          <w:tcPr>
            <w:tcW w:w="2977" w:type="dxa"/>
            <w:vAlign w:val="center"/>
          </w:tcPr>
          <w:p w14:paraId="4F04D3B0" w14:textId="77777777" w:rsidR="00B54A89" w:rsidRPr="005402FE" w:rsidRDefault="00B54A89" w:rsidP="00A9633D">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lastRenderedPageBreak/>
              <w:t>Clinical abnormalities</w:t>
            </w:r>
          </w:p>
        </w:tc>
        <w:tc>
          <w:tcPr>
            <w:tcW w:w="2693" w:type="dxa"/>
            <w:vAlign w:val="center"/>
          </w:tcPr>
          <w:p w14:paraId="0739ED85" w14:textId="77777777" w:rsidR="00B54A89" w:rsidRPr="005402FE" w:rsidRDefault="00B54A89" w:rsidP="00A9633D">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Frequency</w:t>
            </w:r>
          </w:p>
          <w:p w14:paraId="5459ADFA" w14:textId="77777777" w:rsidR="00B54A89" w:rsidRPr="005402FE" w:rsidRDefault="00B54A89" w:rsidP="00A9633D">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(n=39)</w:t>
            </w:r>
          </w:p>
        </w:tc>
        <w:tc>
          <w:tcPr>
            <w:tcW w:w="2448" w:type="dxa"/>
            <w:vAlign w:val="center"/>
          </w:tcPr>
          <w:p w14:paraId="0F744589" w14:textId="4D30549B" w:rsidR="00B54A89" w:rsidRPr="005402FE" w:rsidRDefault="00B54A89" w:rsidP="00A9633D">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Per</w:t>
            </w:r>
            <w:del w:id="37" w:author="hp" w:date="2026-01-27T23:09:00Z">
              <w:r w:rsidRPr="005402FE" w:rsidDel="00A9633D">
                <w:rPr>
                  <w:rFonts w:ascii="Times New Roman" w:hAnsi="Times New Roman" w:cs="Times New Roman"/>
                  <w:b/>
                  <w:bCs/>
                  <w:color w:val="000000" w:themeColor="text1"/>
                </w:rPr>
                <w:delText xml:space="preserve"> </w:delText>
              </w:r>
            </w:del>
            <w:r w:rsidRPr="005402FE">
              <w:rPr>
                <w:rFonts w:ascii="Times New Roman" w:hAnsi="Times New Roman" w:cs="Times New Roman"/>
                <w:b/>
                <w:bCs/>
                <w:color w:val="000000" w:themeColor="text1"/>
              </w:rPr>
              <w:t>cent</w:t>
            </w:r>
          </w:p>
          <w:p w14:paraId="7A9C59F4" w14:textId="77777777" w:rsidR="00B54A89" w:rsidRPr="005402FE" w:rsidRDefault="00B54A89" w:rsidP="00A9633D">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w:t>
            </w:r>
          </w:p>
        </w:tc>
      </w:tr>
      <w:tr w:rsidR="00B54A89" w:rsidRPr="005402FE" w14:paraId="3E44F37C" w14:textId="77777777" w:rsidTr="00A9633D">
        <w:trPr>
          <w:jc w:val="center"/>
        </w:trPr>
        <w:tc>
          <w:tcPr>
            <w:tcW w:w="2977" w:type="dxa"/>
            <w:vAlign w:val="center"/>
          </w:tcPr>
          <w:p w14:paraId="712D9F67" w14:textId="77777777" w:rsidR="00B54A89" w:rsidRPr="005402FE" w:rsidRDefault="00B54A89" w:rsidP="00A9633D">
            <w:pPr>
              <w:spacing w:before="120" w:after="120" w:line="360" w:lineRule="auto"/>
              <w:rPr>
                <w:rFonts w:ascii="Times New Roman" w:hAnsi="Times New Roman" w:cs="Times New Roman"/>
                <w:color w:val="000000" w:themeColor="text1"/>
              </w:rPr>
            </w:pPr>
            <w:r w:rsidRPr="005402FE">
              <w:rPr>
                <w:rFonts w:ascii="Times New Roman" w:hAnsi="Times New Roman" w:cs="Times New Roman"/>
                <w:bCs/>
                <w:color w:val="000000" w:themeColor="text1"/>
              </w:rPr>
              <w:t>Inappetence/Anorexia</w:t>
            </w:r>
          </w:p>
        </w:tc>
        <w:tc>
          <w:tcPr>
            <w:tcW w:w="2693" w:type="dxa"/>
            <w:vAlign w:val="center"/>
          </w:tcPr>
          <w:p w14:paraId="7E4925CE"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37</w:t>
            </w:r>
          </w:p>
        </w:tc>
        <w:tc>
          <w:tcPr>
            <w:tcW w:w="2448" w:type="dxa"/>
            <w:vAlign w:val="center"/>
          </w:tcPr>
          <w:p w14:paraId="573C458C"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94.87</w:t>
            </w:r>
          </w:p>
        </w:tc>
      </w:tr>
      <w:tr w:rsidR="00B54A89" w:rsidRPr="005402FE" w14:paraId="4A7C869A" w14:textId="77777777" w:rsidTr="00A9633D">
        <w:trPr>
          <w:jc w:val="center"/>
        </w:trPr>
        <w:tc>
          <w:tcPr>
            <w:tcW w:w="2977" w:type="dxa"/>
            <w:vAlign w:val="center"/>
          </w:tcPr>
          <w:p w14:paraId="763DBDE6" w14:textId="77777777" w:rsidR="00B54A89" w:rsidRPr="005402FE" w:rsidRDefault="00B54A89" w:rsidP="00A9633D">
            <w:pPr>
              <w:spacing w:before="120" w:after="120" w:line="360" w:lineRule="auto"/>
              <w:rPr>
                <w:rFonts w:ascii="Times New Roman" w:hAnsi="Times New Roman" w:cs="Times New Roman"/>
                <w:bCs/>
                <w:color w:val="000000" w:themeColor="text1"/>
              </w:rPr>
            </w:pPr>
            <w:r w:rsidRPr="005402FE">
              <w:rPr>
                <w:rFonts w:ascii="Times New Roman" w:hAnsi="Times New Roman" w:cs="Times New Roman"/>
                <w:bCs/>
                <w:color w:val="000000" w:themeColor="text1"/>
              </w:rPr>
              <w:t>Polyuria</w:t>
            </w:r>
          </w:p>
        </w:tc>
        <w:tc>
          <w:tcPr>
            <w:tcW w:w="2693" w:type="dxa"/>
            <w:vAlign w:val="center"/>
          </w:tcPr>
          <w:p w14:paraId="39AB294D"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09</w:t>
            </w:r>
          </w:p>
        </w:tc>
        <w:tc>
          <w:tcPr>
            <w:tcW w:w="2448" w:type="dxa"/>
            <w:vAlign w:val="center"/>
          </w:tcPr>
          <w:p w14:paraId="765C357A"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23.07</w:t>
            </w:r>
          </w:p>
        </w:tc>
      </w:tr>
      <w:tr w:rsidR="00B54A89" w:rsidRPr="005402FE" w14:paraId="0C94AFB5" w14:textId="77777777" w:rsidTr="00A9633D">
        <w:trPr>
          <w:jc w:val="center"/>
        </w:trPr>
        <w:tc>
          <w:tcPr>
            <w:tcW w:w="2977" w:type="dxa"/>
            <w:vAlign w:val="center"/>
          </w:tcPr>
          <w:p w14:paraId="26449066" w14:textId="77777777" w:rsidR="00B54A89" w:rsidRPr="005402FE" w:rsidRDefault="00B54A89" w:rsidP="00A9633D">
            <w:pPr>
              <w:spacing w:before="120" w:after="120" w:line="360" w:lineRule="auto"/>
              <w:rPr>
                <w:rFonts w:ascii="Times New Roman" w:hAnsi="Times New Roman" w:cs="Times New Roman"/>
                <w:color w:val="000000" w:themeColor="text1"/>
              </w:rPr>
            </w:pPr>
            <w:r w:rsidRPr="005402FE">
              <w:rPr>
                <w:rFonts w:ascii="Times New Roman" w:hAnsi="Times New Roman" w:cs="Times New Roman"/>
                <w:bCs/>
                <w:color w:val="000000" w:themeColor="text1"/>
              </w:rPr>
              <w:t>Polydipsia</w:t>
            </w:r>
          </w:p>
        </w:tc>
        <w:tc>
          <w:tcPr>
            <w:tcW w:w="2693" w:type="dxa"/>
            <w:vAlign w:val="center"/>
          </w:tcPr>
          <w:p w14:paraId="2F64535A"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07</w:t>
            </w:r>
          </w:p>
        </w:tc>
        <w:tc>
          <w:tcPr>
            <w:tcW w:w="2448" w:type="dxa"/>
            <w:vAlign w:val="center"/>
          </w:tcPr>
          <w:p w14:paraId="36DE634F"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17.95</w:t>
            </w:r>
          </w:p>
        </w:tc>
      </w:tr>
      <w:tr w:rsidR="00B54A89" w:rsidRPr="005402FE" w14:paraId="2DD54F95" w14:textId="77777777" w:rsidTr="00A9633D">
        <w:trPr>
          <w:jc w:val="center"/>
        </w:trPr>
        <w:tc>
          <w:tcPr>
            <w:tcW w:w="2977" w:type="dxa"/>
            <w:vAlign w:val="center"/>
          </w:tcPr>
          <w:p w14:paraId="3F257CB5" w14:textId="77777777" w:rsidR="00B54A89" w:rsidRPr="005402FE" w:rsidRDefault="00B54A89" w:rsidP="00A9633D">
            <w:pPr>
              <w:spacing w:before="120" w:after="120" w:line="360" w:lineRule="auto"/>
              <w:rPr>
                <w:rFonts w:ascii="Times New Roman" w:hAnsi="Times New Roman" w:cs="Times New Roman"/>
                <w:color w:val="000000" w:themeColor="text1"/>
              </w:rPr>
            </w:pPr>
            <w:r w:rsidRPr="005402FE">
              <w:rPr>
                <w:rFonts w:ascii="Times New Roman" w:hAnsi="Times New Roman" w:cs="Times New Roman"/>
                <w:color w:val="000000" w:themeColor="text1"/>
              </w:rPr>
              <w:t>Anuria</w:t>
            </w:r>
          </w:p>
        </w:tc>
        <w:tc>
          <w:tcPr>
            <w:tcW w:w="2693" w:type="dxa"/>
            <w:vAlign w:val="center"/>
          </w:tcPr>
          <w:p w14:paraId="1C2E104F"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07</w:t>
            </w:r>
          </w:p>
        </w:tc>
        <w:tc>
          <w:tcPr>
            <w:tcW w:w="2448" w:type="dxa"/>
            <w:vAlign w:val="center"/>
          </w:tcPr>
          <w:p w14:paraId="2E347766"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17.95</w:t>
            </w:r>
          </w:p>
        </w:tc>
      </w:tr>
      <w:tr w:rsidR="00B54A89" w:rsidRPr="005402FE" w14:paraId="197229EC" w14:textId="77777777" w:rsidTr="00A9633D">
        <w:trPr>
          <w:jc w:val="center"/>
        </w:trPr>
        <w:tc>
          <w:tcPr>
            <w:tcW w:w="2977" w:type="dxa"/>
            <w:vAlign w:val="center"/>
          </w:tcPr>
          <w:p w14:paraId="6B5AE490" w14:textId="77777777" w:rsidR="00B54A89" w:rsidRPr="005402FE" w:rsidRDefault="00B54A89" w:rsidP="00A9633D">
            <w:pPr>
              <w:spacing w:before="120" w:after="120" w:line="360" w:lineRule="auto"/>
              <w:rPr>
                <w:rFonts w:ascii="Times New Roman" w:hAnsi="Times New Roman" w:cs="Times New Roman"/>
                <w:color w:val="000000" w:themeColor="text1"/>
              </w:rPr>
            </w:pPr>
            <w:r w:rsidRPr="005402FE">
              <w:rPr>
                <w:rFonts w:ascii="Times New Roman" w:hAnsi="Times New Roman" w:cs="Times New Roman"/>
                <w:bCs/>
                <w:color w:val="000000" w:themeColor="text1"/>
              </w:rPr>
              <w:t>Vomiting</w:t>
            </w:r>
          </w:p>
        </w:tc>
        <w:tc>
          <w:tcPr>
            <w:tcW w:w="2693" w:type="dxa"/>
            <w:vAlign w:val="center"/>
          </w:tcPr>
          <w:p w14:paraId="18FF5590"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33</w:t>
            </w:r>
          </w:p>
        </w:tc>
        <w:tc>
          <w:tcPr>
            <w:tcW w:w="2448" w:type="dxa"/>
            <w:vAlign w:val="center"/>
          </w:tcPr>
          <w:p w14:paraId="1682227F"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84.61</w:t>
            </w:r>
          </w:p>
        </w:tc>
      </w:tr>
      <w:tr w:rsidR="00B54A89" w:rsidRPr="005402FE" w14:paraId="0B8E1BF3" w14:textId="77777777" w:rsidTr="00A9633D">
        <w:trPr>
          <w:jc w:val="center"/>
        </w:trPr>
        <w:tc>
          <w:tcPr>
            <w:tcW w:w="2977" w:type="dxa"/>
            <w:vAlign w:val="center"/>
          </w:tcPr>
          <w:p w14:paraId="4BBEF6A9" w14:textId="77777777" w:rsidR="00B54A89" w:rsidRPr="005402FE" w:rsidRDefault="00B54A89" w:rsidP="00A9633D">
            <w:pPr>
              <w:spacing w:before="120" w:after="120" w:line="360" w:lineRule="auto"/>
              <w:rPr>
                <w:rFonts w:ascii="Times New Roman" w:hAnsi="Times New Roman" w:cs="Times New Roman"/>
                <w:color w:val="000000" w:themeColor="text1"/>
              </w:rPr>
            </w:pPr>
            <w:r w:rsidRPr="005402FE">
              <w:rPr>
                <w:rFonts w:ascii="Times New Roman" w:hAnsi="Times New Roman" w:cs="Times New Roman"/>
                <w:color w:val="000000" w:themeColor="text1"/>
              </w:rPr>
              <w:t>Oliguria</w:t>
            </w:r>
          </w:p>
        </w:tc>
        <w:tc>
          <w:tcPr>
            <w:tcW w:w="2693" w:type="dxa"/>
            <w:vAlign w:val="center"/>
          </w:tcPr>
          <w:p w14:paraId="78098683"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18</w:t>
            </w:r>
          </w:p>
        </w:tc>
        <w:tc>
          <w:tcPr>
            <w:tcW w:w="2448" w:type="dxa"/>
            <w:vAlign w:val="center"/>
          </w:tcPr>
          <w:p w14:paraId="207A369E" w14:textId="77777777" w:rsidR="00B54A89" w:rsidRPr="005402FE" w:rsidRDefault="00B54A89" w:rsidP="00A9633D">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46.16</w:t>
            </w:r>
          </w:p>
        </w:tc>
      </w:tr>
    </w:tbl>
    <w:p w14:paraId="1D042480" w14:textId="77777777" w:rsidR="00B54A89" w:rsidRDefault="00B54A89" w:rsidP="00B54A89">
      <w:pPr>
        <w:spacing w:after="120" w:line="360" w:lineRule="auto"/>
        <w:jc w:val="both"/>
        <w:rPr>
          <w:rFonts w:ascii="Times New Roman" w:eastAsia="Times New Roman" w:hAnsi="Times New Roman" w:cs="Times New Roman"/>
          <w:color w:val="000000" w:themeColor="text1"/>
        </w:rPr>
      </w:pPr>
    </w:p>
    <w:p w14:paraId="65D2F6DE" w14:textId="176A2792"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Present observations are in line with</w:t>
      </w:r>
      <w:r w:rsidRPr="005402FE">
        <w:rPr>
          <w:rFonts w:ascii="Times New Roman" w:hAnsi="Times New Roman" w:cs="Times New Roman"/>
          <w:color w:val="000000" w:themeColor="text1"/>
        </w:rPr>
        <w:t xml:space="preserve"> O’Neill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(2013), </w:t>
      </w:r>
      <w:proofErr w:type="spellStart"/>
      <w:r w:rsidRPr="005402FE">
        <w:rPr>
          <w:rFonts w:ascii="Times New Roman" w:hAnsi="Times New Roman" w:cs="Times New Roman"/>
          <w:bCs/>
          <w:color w:val="000000" w:themeColor="text1"/>
        </w:rPr>
        <w:t>Karunanithy</w:t>
      </w:r>
      <w:proofErr w:type="spellEnd"/>
      <w:r w:rsidRPr="005402FE">
        <w:rPr>
          <w:rFonts w:ascii="Times New Roman" w:hAnsi="Times New Roman" w:cs="Times New Roman"/>
          <w:bCs/>
          <w:color w:val="000000" w:themeColor="text1"/>
        </w:rPr>
        <w:t xml:space="preserve"> </w:t>
      </w:r>
      <w:r w:rsidRPr="00E20BA2">
        <w:rPr>
          <w:rFonts w:ascii="Times New Roman" w:hAnsi="Times New Roman" w:cs="Times New Roman"/>
          <w:bCs/>
          <w:i/>
          <w:iCs/>
          <w:color w:val="000000" w:themeColor="text1"/>
        </w:rPr>
        <w:t>et al</w:t>
      </w:r>
      <w:r w:rsidRPr="005402FE">
        <w:rPr>
          <w:rFonts w:ascii="Times New Roman" w:hAnsi="Times New Roman" w:cs="Times New Roman"/>
          <w:bCs/>
          <w:i/>
          <w:color w:val="000000" w:themeColor="text1"/>
        </w:rPr>
        <w:t>.</w:t>
      </w:r>
      <w:r w:rsidRPr="005402FE">
        <w:rPr>
          <w:rFonts w:ascii="Times New Roman" w:hAnsi="Times New Roman" w:cs="Times New Roman"/>
          <w:bCs/>
          <w:color w:val="000000" w:themeColor="text1"/>
        </w:rPr>
        <w:t xml:space="preserve"> (2019),</w:t>
      </w:r>
      <w:r w:rsidRPr="005402FE">
        <w:rPr>
          <w:rFonts w:ascii="Times New Roman" w:hAnsi="Times New Roman" w:cs="Times New Roman"/>
          <w:color w:val="000000" w:themeColor="text1"/>
        </w:rPr>
        <w:t xml:space="preserve"> </w:t>
      </w:r>
      <w:proofErr w:type="spellStart"/>
      <w:r w:rsidRPr="005402FE">
        <w:rPr>
          <w:rFonts w:ascii="Times New Roman" w:hAnsi="Times New Roman" w:cs="Times New Roman"/>
          <w:color w:val="000000" w:themeColor="text1"/>
        </w:rPr>
        <w:t>Dadousis</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Bhardwaj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Chand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and Quinn (2025) who also reported varying clinical abnormalities </w:t>
      </w:r>
      <w:r w:rsidRPr="005402FE">
        <w:rPr>
          <w:rFonts w:ascii="Times New Roman" w:hAnsi="Times New Roman" w:cs="Times New Roman"/>
          <w:i/>
          <w:iCs/>
          <w:color w:val="000000" w:themeColor="text1"/>
        </w:rPr>
        <w:t>viz.</w:t>
      </w:r>
      <w:r w:rsidRPr="005402FE">
        <w:rPr>
          <w:rFonts w:ascii="Times New Roman" w:hAnsi="Times New Roman" w:cs="Times New Roman"/>
          <w:color w:val="000000" w:themeColor="text1"/>
        </w:rPr>
        <w:t xml:space="preserve"> anorexia, vomiting, anuria, oliguria, polyuria, diarrhoea, oral ulceration, weight loss, halitosis, dullness</w:t>
      </w:r>
      <w:ins w:id="38" w:author="hp" w:date="2026-01-27T23:09:00Z">
        <w:r w:rsidR="00A9633D">
          <w:rPr>
            <w:rFonts w:ascii="Times New Roman" w:hAnsi="Times New Roman" w:cs="Times New Roman"/>
            <w:color w:val="000000" w:themeColor="text1"/>
          </w:rPr>
          <w:t xml:space="preserve"> etc</w:t>
        </w:r>
      </w:ins>
      <w:r w:rsidRPr="005402FE">
        <w:rPr>
          <w:rFonts w:ascii="Times New Roman" w:hAnsi="Times New Roman" w:cs="Times New Roman"/>
          <w:color w:val="000000" w:themeColor="text1"/>
        </w:rPr>
        <w:t xml:space="preserve">. </w:t>
      </w:r>
      <w:r w:rsidRPr="005402FE">
        <w:rPr>
          <w:rFonts w:ascii="Times New Roman" w:eastAsia="Times New Roman" w:hAnsi="Times New Roman" w:cs="Times New Roman"/>
          <w:color w:val="000000" w:themeColor="text1"/>
        </w:rPr>
        <w:t xml:space="preserve"> </w:t>
      </w:r>
    </w:p>
    <w:p w14:paraId="69558853"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However, anorexia was a most common symptoms observed by </w:t>
      </w:r>
      <w:r w:rsidRPr="005402FE">
        <w:rPr>
          <w:rFonts w:ascii="Times New Roman" w:hAnsi="Times New Roman" w:cs="Times New Roman"/>
          <w:color w:val="000000" w:themeColor="text1"/>
        </w:rPr>
        <w:t xml:space="preserve">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and Quinn (2025).</w:t>
      </w:r>
      <w:r>
        <w:rPr>
          <w:rFonts w:ascii="Times New Roman" w:hAnsi="Times New Roman" w:cs="Times New Roman"/>
          <w:color w:val="000000" w:themeColor="text1"/>
        </w:rPr>
        <w:t xml:space="preserve"> </w:t>
      </w:r>
      <w:r w:rsidRPr="005402FE">
        <w:rPr>
          <w:rFonts w:ascii="Times New Roman" w:eastAsia="Times New Roman" w:hAnsi="Times New Roman" w:cs="Times New Roman"/>
          <w:color w:val="000000" w:themeColor="text1"/>
        </w:rPr>
        <w:t xml:space="preserve">Although, these findings were in contrast with </w:t>
      </w:r>
      <w:proofErr w:type="spellStart"/>
      <w:r w:rsidRPr="005402FE">
        <w:rPr>
          <w:rFonts w:ascii="Times New Roman" w:hAnsi="Times New Roman" w:cs="Times New Roman"/>
          <w:color w:val="000000" w:themeColor="text1"/>
        </w:rPr>
        <w:t>Tufani</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(2017) and Chand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where they found that vomiting was the most common clinical signs in renal disorders in dogs.</w:t>
      </w:r>
    </w:p>
    <w:p w14:paraId="115BC4A7" w14:textId="77777777" w:rsidR="00B54A89"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In the present study, vomiting and loss of appetite were the most commonly observed clinical signs. Vomiting is frequently associated with </w:t>
      </w:r>
      <w:proofErr w:type="spellStart"/>
      <w:r w:rsidRPr="005402FE">
        <w:rPr>
          <w:rFonts w:ascii="Times New Roman" w:eastAsia="Times New Roman" w:hAnsi="Times New Roman" w:cs="Times New Roman"/>
          <w:color w:val="000000" w:themeColor="text1"/>
        </w:rPr>
        <w:t>azotemia</w:t>
      </w:r>
      <w:proofErr w:type="spellEnd"/>
      <w:r w:rsidRPr="005402FE">
        <w:rPr>
          <w:rFonts w:ascii="Times New Roman" w:eastAsia="Times New Roman" w:hAnsi="Times New Roman" w:cs="Times New Roman"/>
          <w:color w:val="000000" w:themeColor="text1"/>
        </w:rPr>
        <w:t>, as the accumulation of uremic toxins stimulates the chemoreceptor trigger zone (CTZ) and irritates the gastrointestinal tract, resulting in nausea and emesis. Additional factors that may contribute include sudden dietary changes, administration of certain drugs and rapid fluctuations in blood pressure due to fluid retention. Polyuria recorded in the affected dogs may be attributed to sublethal damage to the renal tubular epithelium, leading to altered structural stability, disruption of the actin cytoskeleton, loss of cellular polarity and impaired function of membrane transport proteins. In contrast, oliguria was mainly associated with reduced renal perfusion, which caused a decline in glomerular filtration rate (GFR) and consequently decreased urine production.</w:t>
      </w:r>
    </w:p>
    <w:p w14:paraId="0893EEBF" w14:textId="5E7CCF79" w:rsidR="00B54A89" w:rsidRDefault="00B54A89" w:rsidP="00B54A89">
      <w:pPr>
        <w:spacing w:after="120" w:line="360" w:lineRule="auto"/>
        <w:jc w:val="both"/>
        <w:rPr>
          <w:rFonts w:ascii="Times New Roman" w:eastAsia="Times New Roman" w:hAnsi="Times New Roman" w:cs="Times New Roman"/>
          <w:color w:val="000000" w:themeColor="text1"/>
        </w:rPr>
      </w:pPr>
      <w:r w:rsidRPr="00D61259">
        <w:rPr>
          <w:rFonts w:ascii="Times New Roman" w:eastAsia="Times New Roman" w:hAnsi="Times New Roman" w:cs="Times New Roman"/>
          <w:color w:val="000000" w:themeColor="text1"/>
        </w:rPr>
        <w:lastRenderedPageBreak/>
        <w:t>The present study revealed an overall occurrence of renal disorders of 22.03 per</w:t>
      </w:r>
      <w:del w:id="39" w:author="hp" w:date="2026-01-27T23:10:00Z">
        <w:r w:rsidRPr="00D61259" w:rsidDel="00A9633D">
          <w:rPr>
            <w:rFonts w:ascii="Times New Roman" w:eastAsia="Times New Roman" w:hAnsi="Times New Roman" w:cs="Times New Roman"/>
            <w:color w:val="000000" w:themeColor="text1"/>
          </w:rPr>
          <w:delText xml:space="preserve"> </w:delText>
        </w:r>
      </w:del>
      <w:r w:rsidRPr="00D61259">
        <w:rPr>
          <w:rFonts w:ascii="Times New Roman" w:eastAsia="Times New Roman" w:hAnsi="Times New Roman" w:cs="Times New Roman"/>
          <w:color w:val="000000" w:themeColor="text1"/>
        </w:rPr>
        <w:t>cent among dogs presented to a veterinary clinical complex, indicating that renal diseases constitute a significant health concern in canine practice. Middle-aged dogs, male dogs and Labrador Retrievers showed a comparatively higher occurrence, although the differences were statistically non-significant. The majority of affected dogs had a history of commercial or mixed diet and presented within one week of onset of clinical signs. Common clinical abnormalities included inappetence, vomiting, oliguria, polyuria, polydipsia and anuria, reflecting the systemic impact of renal dysfunction.</w:t>
      </w:r>
    </w:p>
    <w:p w14:paraId="0F6E0BFB" w14:textId="2E3AD214" w:rsidR="00B54A89" w:rsidRDefault="00B54A89" w:rsidP="00B54A89">
      <w:pPr>
        <w:spacing w:line="360" w:lineRule="auto"/>
        <w:jc w:val="both"/>
        <w:rPr>
          <w:rFonts w:ascii="Times New Roman" w:hAnsi="Times New Roman" w:cs="Times New Roman"/>
          <w:b/>
          <w:bCs/>
        </w:rPr>
      </w:pPr>
      <w:r w:rsidRPr="00D61259">
        <w:rPr>
          <w:rFonts w:ascii="Times New Roman" w:eastAsia="Times New Roman" w:hAnsi="Times New Roman" w:cs="Times New Roman"/>
          <w:color w:val="000000" w:themeColor="text1"/>
        </w:rPr>
        <w:t>The findings emphasize the importance of early clinical evaluation and routine screening of dogs exhibiting nonspecific gastrointestinal and urinary signs to facilitate timely diagnosis and management of renal disorders. The study provides valuable region-specific epidemiological and clinical data that can aid clinicians in improving diagnostic awareness and therapeutic decision-making. Future research should focus on advanced diagnostic biomarkers, longitudinal assessment of disease progression and evaluation of preventive and therapeutic strategies to reduce the burden of renal disorders in dogs.</w:t>
      </w:r>
    </w:p>
    <w:p w14:paraId="3A49CAF8" w14:textId="47DA988F" w:rsidR="00B54A89" w:rsidRPr="00B54A89" w:rsidRDefault="00B54A89" w:rsidP="00BC3CB4">
      <w:pPr>
        <w:spacing w:line="360" w:lineRule="auto"/>
        <w:jc w:val="both"/>
        <w:rPr>
          <w:rFonts w:ascii="Times New Roman" w:hAnsi="Times New Roman" w:cs="Times New Roman"/>
          <w:b/>
          <w:bCs/>
        </w:rPr>
      </w:pPr>
      <w:r w:rsidRPr="00B54A89">
        <w:rPr>
          <w:rFonts w:ascii="Times New Roman" w:hAnsi="Times New Roman" w:cs="Times New Roman"/>
          <w:b/>
          <w:bCs/>
        </w:rPr>
        <w:t>4. CONCLUSION</w:t>
      </w:r>
    </w:p>
    <w:p w14:paraId="52B81667" w14:textId="75304113" w:rsidR="00B54A89" w:rsidRDefault="00B54A89" w:rsidP="00B54A89">
      <w:pPr>
        <w:spacing w:after="120" w:line="360" w:lineRule="auto"/>
        <w:jc w:val="both"/>
        <w:rPr>
          <w:rFonts w:ascii="Times New Roman" w:eastAsia="Times New Roman" w:hAnsi="Times New Roman" w:cs="Times New Roman"/>
          <w:color w:val="000000" w:themeColor="text1"/>
        </w:rPr>
      </w:pPr>
      <w:r w:rsidRPr="00D61259">
        <w:rPr>
          <w:rFonts w:ascii="Times New Roman" w:eastAsia="Times New Roman" w:hAnsi="Times New Roman" w:cs="Times New Roman"/>
          <w:color w:val="000000" w:themeColor="text1"/>
        </w:rPr>
        <w:t>The present study revealed an overall occurrence of renal disorders of 22.03 per</w:t>
      </w:r>
      <w:del w:id="40" w:author="hp" w:date="2026-01-27T23:10:00Z">
        <w:r w:rsidRPr="00D61259" w:rsidDel="00A9633D">
          <w:rPr>
            <w:rFonts w:ascii="Times New Roman" w:eastAsia="Times New Roman" w:hAnsi="Times New Roman" w:cs="Times New Roman"/>
            <w:color w:val="000000" w:themeColor="text1"/>
          </w:rPr>
          <w:delText xml:space="preserve"> </w:delText>
        </w:r>
      </w:del>
      <w:r w:rsidRPr="00D61259">
        <w:rPr>
          <w:rFonts w:ascii="Times New Roman" w:eastAsia="Times New Roman" w:hAnsi="Times New Roman" w:cs="Times New Roman"/>
          <w:color w:val="000000" w:themeColor="text1"/>
        </w:rPr>
        <w:t>cent among dogs presented to a veterinary clinical complex, indicating that renal diseases constitute a significant health concern in canine practice. Middle-aged dogs, male dogs and Labrador Retrievers showed a comparatively higher occurrence, although the differences were statistically non-significant. The majority of affected dogs had a history of commercial or mixed diet and presented within one week of onset of clinical signs. Common clinical abnormalities included inappetence, vomiting, oliguria, polyuria, polydipsia and anuria, reflecting the systemic impact of renal dysfunction.</w:t>
      </w:r>
      <w:r>
        <w:rPr>
          <w:rFonts w:ascii="Times New Roman" w:eastAsia="Times New Roman" w:hAnsi="Times New Roman" w:cs="Times New Roman"/>
          <w:color w:val="000000" w:themeColor="text1"/>
        </w:rPr>
        <w:t xml:space="preserve"> </w:t>
      </w:r>
      <w:r w:rsidRPr="00D61259">
        <w:rPr>
          <w:rFonts w:ascii="Times New Roman" w:eastAsia="Times New Roman" w:hAnsi="Times New Roman" w:cs="Times New Roman"/>
          <w:color w:val="000000" w:themeColor="text1"/>
        </w:rPr>
        <w:t>The findings emphasize the importance of early clinical evaluation and routine screening of dogs exhibiting nonspecific gastrointestinal and urinary signs to facilitate timely diagnosis and management of renal disorders. The study provides valuable region-specific epidemiological and clinical data that can aid clinicians in improving diagnostic awareness and therapeutic decision-making. Future research should focus on advanced diagnostic biomarkers, longitudinal assessment of disease progression and evaluation of preventive and therapeutic strategies to reduce the burden of renal disorders in dogs.</w:t>
      </w:r>
    </w:p>
    <w:p w14:paraId="6143579F" w14:textId="77777777" w:rsidR="00B54A89" w:rsidRDefault="00B54A89" w:rsidP="00B54A89">
      <w:pPr>
        <w:spacing w:after="120" w:line="360" w:lineRule="auto"/>
        <w:rPr>
          <w:rFonts w:ascii="Times New Roman" w:eastAsia="Times New Roman" w:hAnsi="Times New Roman" w:cs="Times New Roman"/>
          <w:b/>
          <w:bCs/>
          <w:color w:val="000000" w:themeColor="text1"/>
        </w:rPr>
      </w:pPr>
    </w:p>
    <w:p w14:paraId="25C97720" w14:textId="77777777" w:rsidR="00E06E42" w:rsidRDefault="00E06E42" w:rsidP="00B54A89">
      <w:pPr>
        <w:spacing w:after="120" w:line="360" w:lineRule="auto"/>
        <w:rPr>
          <w:rFonts w:ascii="Times New Roman" w:eastAsia="Times New Roman" w:hAnsi="Times New Roman" w:cs="Times New Roman"/>
          <w:b/>
          <w:bCs/>
          <w:color w:val="000000" w:themeColor="text1"/>
        </w:rPr>
      </w:pPr>
    </w:p>
    <w:p w14:paraId="68B5272C" w14:textId="70311397" w:rsidR="00B54A89" w:rsidRPr="00356E7D" w:rsidRDefault="00B54A89" w:rsidP="00B54A89">
      <w:pPr>
        <w:spacing w:after="120" w:line="360" w:lineRule="auto"/>
        <w:rPr>
          <w:rFonts w:ascii="Times New Roman" w:eastAsia="Times New Roman" w:hAnsi="Times New Roman" w:cs="Times New Roman"/>
          <w:b/>
          <w:bCs/>
          <w:color w:val="000000" w:themeColor="text1"/>
        </w:rPr>
      </w:pPr>
      <w:r w:rsidRPr="00356E7D">
        <w:rPr>
          <w:rFonts w:ascii="Times New Roman" w:eastAsia="Times New Roman" w:hAnsi="Times New Roman" w:cs="Times New Roman"/>
          <w:b/>
          <w:bCs/>
          <w:color w:val="000000" w:themeColor="text1"/>
        </w:rPr>
        <w:t>DISCLAIMER</w:t>
      </w:r>
    </w:p>
    <w:p w14:paraId="08ACB999" w14:textId="419DB275" w:rsidR="00B54A89" w:rsidRDefault="00B54A89" w:rsidP="00B54A89">
      <w:pPr>
        <w:spacing w:after="120" w:line="360" w:lineRule="auto"/>
        <w:jc w:val="both"/>
        <w:rPr>
          <w:rFonts w:ascii="Times New Roman" w:eastAsia="Times New Roman" w:hAnsi="Times New Roman" w:cs="Times New Roman"/>
          <w:color w:val="000000" w:themeColor="text1"/>
        </w:rPr>
      </w:pPr>
      <w:r w:rsidRPr="00356E7D">
        <w:rPr>
          <w:rFonts w:ascii="Times New Roman" w:eastAsia="Times New Roman" w:hAnsi="Times New Roman" w:cs="Times New Roman"/>
          <w:color w:val="000000" w:themeColor="text1"/>
        </w:rPr>
        <w:t>The views and conclusions expressed in this article are solely those of the authors and do not necessarily represent the official views of their affiliated institutions. While every effort has been made to ensure the accuracy and completeness of the information presented, the authors do not accept any responsibility or liability for any direct or indirect loss arising from the use of the content of this article.</w:t>
      </w:r>
      <w:r>
        <w:rPr>
          <w:rFonts w:ascii="Times New Roman" w:eastAsia="Times New Roman" w:hAnsi="Times New Roman" w:cs="Times New Roman"/>
          <w:color w:val="000000" w:themeColor="text1"/>
        </w:rPr>
        <w:t xml:space="preserve"> </w:t>
      </w:r>
    </w:p>
    <w:p w14:paraId="42F85985" w14:textId="77777777" w:rsidR="00B54A89" w:rsidRPr="00B54A89" w:rsidRDefault="00B54A89" w:rsidP="00B54A89">
      <w:pPr>
        <w:spacing w:after="120" w:line="360" w:lineRule="auto"/>
        <w:jc w:val="both"/>
        <w:rPr>
          <w:rFonts w:ascii="Times New Roman" w:eastAsia="Times New Roman" w:hAnsi="Times New Roman" w:cs="Times New Roman"/>
          <w:b/>
          <w:bCs/>
          <w:color w:val="000000" w:themeColor="text1"/>
        </w:rPr>
      </w:pPr>
      <w:r w:rsidRPr="00B54A89">
        <w:rPr>
          <w:rFonts w:ascii="Times New Roman" w:eastAsia="Times New Roman" w:hAnsi="Times New Roman" w:cs="Times New Roman"/>
          <w:b/>
          <w:bCs/>
          <w:color w:val="000000" w:themeColor="text1"/>
        </w:rPr>
        <w:t xml:space="preserve">CONFLICT OF INTEREST </w:t>
      </w:r>
    </w:p>
    <w:p w14:paraId="36D35EAD" w14:textId="125ADDB6" w:rsidR="00B54A89" w:rsidRDefault="00B54A89" w:rsidP="00B54A89">
      <w:pPr>
        <w:spacing w:after="120" w:line="360" w:lineRule="auto"/>
        <w:jc w:val="both"/>
        <w:rPr>
          <w:rFonts w:ascii="Times New Roman" w:eastAsia="Times New Roman" w:hAnsi="Times New Roman" w:cs="Times New Roman"/>
          <w:color w:val="000000" w:themeColor="text1"/>
        </w:rPr>
      </w:pPr>
      <w:r w:rsidRPr="00B54A89">
        <w:rPr>
          <w:rFonts w:ascii="Times New Roman" w:eastAsia="Times New Roman" w:hAnsi="Times New Roman" w:cs="Times New Roman"/>
          <w:color w:val="000000" w:themeColor="text1"/>
        </w:rPr>
        <w:t>The authors declare that there are no conflicts of interest regarding the publication of this article.</w:t>
      </w:r>
    </w:p>
    <w:p w14:paraId="1B0F2051" w14:textId="77777777" w:rsidR="003F4C22" w:rsidRDefault="003F4C22" w:rsidP="003F4C22">
      <w:pPr>
        <w:spacing w:after="120" w:line="36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REFFERENCE</w:t>
      </w:r>
    </w:p>
    <w:p w14:paraId="2E577781"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Bargujar</w:t>
      </w:r>
      <w:proofErr w:type="spellEnd"/>
      <w:r w:rsidRPr="0053014D">
        <w:rPr>
          <w:rFonts w:ascii="Times New Roman" w:hAnsi="Times New Roman" w:cs="Times New Roman"/>
          <w:color w:val="000000" w:themeColor="text1"/>
        </w:rPr>
        <w:t xml:space="preserve"> J, </w:t>
      </w:r>
      <w:proofErr w:type="spellStart"/>
      <w:r w:rsidRPr="0053014D">
        <w:rPr>
          <w:rFonts w:ascii="Times New Roman" w:hAnsi="Times New Roman" w:cs="Times New Roman"/>
          <w:color w:val="000000" w:themeColor="text1"/>
        </w:rPr>
        <w:t>Meena</w:t>
      </w:r>
      <w:proofErr w:type="spellEnd"/>
      <w:r w:rsidRPr="0053014D">
        <w:rPr>
          <w:rFonts w:ascii="Times New Roman" w:hAnsi="Times New Roman" w:cs="Times New Roman"/>
          <w:color w:val="000000" w:themeColor="text1"/>
        </w:rPr>
        <w:t xml:space="preserve"> D S, Singh A P, Sharma S, Choudhary S and Saini S. 2021. Prevalence of renal failure in dogs in Jaipur city. </w:t>
      </w:r>
      <w:r w:rsidRPr="0053014D">
        <w:rPr>
          <w:rFonts w:ascii="Times New Roman" w:hAnsi="Times New Roman" w:cs="Times New Roman"/>
          <w:i/>
          <w:iCs/>
          <w:color w:val="000000" w:themeColor="text1"/>
        </w:rPr>
        <w:t>Veterinary Practitioner</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22</w:t>
      </w:r>
      <w:r w:rsidRPr="0053014D">
        <w:rPr>
          <w:rFonts w:ascii="Times New Roman" w:hAnsi="Times New Roman" w:cs="Times New Roman"/>
          <w:color w:val="000000" w:themeColor="text1"/>
        </w:rPr>
        <w:t xml:space="preserve"> (2): 28–30.</w:t>
      </w:r>
    </w:p>
    <w:p w14:paraId="6C904C8E"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Chand A B M, Dey S, De U K, </w:t>
      </w:r>
      <w:proofErr w:type="spellStart"/>
      <w:r w:rsidRPr="0053014D">
        <w:rPr>
          <w:rFonts w:ascii="Times New Roman" w:hAnsi="Times New Roman" w:cs="Times New Roman"/>
          <w:color w:val="000000" w:themeColor="text1"/>
        </w:rPr>
        <w:t>Saxena</w:t>
      </w:r>
      <w:proofErr w:type="spellEnd"/>
      <w:r w:rsidRPr="0053014D">
        <w:rPr>
          <w:rFonts w:ascii="Times New Roman" w:hAnsi="Times New Roman" w:cs="Times New Roman"/>
          <w:color w:val="000000" w:themeColor="text1"/>
        </w:rPr>
        <w:t xml:space="preserve"> A C, </w:t>
      </w:r>
      <w:proofErr w:type="spellStart"/>
      <w:r w:rsidRPr="0053014D">
        <w:rPr>
          <w:rFonts w:ascii="Times New Roman" w:hAnsi="Times New Roman" w:cs="Times New Roman"/>
          <w:color w:val="000000" w:themeColor="text1"/>
        </w:rPr>
        <w:t>Raguvaran</w:t>
      </w:r>
      <w:proofErr w:type="spellEnd"/>
      <w:r w:rsidRPr="0053014D">
        <w:rPr>
          <w:rFonts w:ascii="Times New Roman" w:hAnsi="Times New Roman" w:cs="Times New Roman"/>
          <w:color w:val="000000" w:themeColor="text1"/>
        </w:rPr>
        <w:t xml:space="preserve"> R, </w:t>
      </w:r>
      <w:proofErr w:type="spellStart"/>
      <w:r w:rsidRPr="0053014D">
        <w:rPr>
          <w:rFonts w:ascii="Times New Roman" w:hAnsi="Times New Roman" w:cs="Times New Roman"/>
          <w:color w:val="000000" w:themeColor="text1"/>
        </w:rPr>
        <w:t>Shanavas</w:t>
      </w:r>
      <w:proofErr w:type="spellEnd"/>
      <w:r w:rsidRPr="0053014D">
        <w:rPr>
          <w:rFonts w:ascii="Times New Roman" w:hAnsi="Times New Roman" w:cs="Times New Roman"/>
          <w:color w:val="000000" w:themeColor="text1"/>
        </w:rPr>
        <w:t xml:space="preserve"> A and Mahendran K. 2024. Occurrence of renal disorders and associated clinico-epidemiological factors in dogs of Bareilly region of Uttar Pradesh, India. </w:t>
      </w:r>
      <w:r w:rsidRPr="0053014D">
        <w:rPr>
          <w:rFonts w:ascii="Times New Roman" w:hAnsi="Times New Roman" w:cs="Times New Roman"/>
          <w:i/>
          <w:iCs/>
          <w:color w:val="000000" w:themeColor="text1"/>
        </w:rPr>
        <w:t>International Journal of Advanced Biochemistry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8</w:t>
      </w:r>
      <w:r w:rsidRPr="0053014D">
        <w:rPr>
          <w:rFonts w:ascii="Times New Roman" w:hAnsi="Times New Roman" w:cs="Times New Roman"/>
          <w:color w:val="000000" w:themeColor="text1"/>
        </w:rPr>
        <w:t xml:space="preserve"> (4): 354–359.</w:t>
      </w:r>
    </w:p>
    <w:p w14:paraId="76D5C25E"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Dadousis</w:t>
      </w:r>
      <w:proofErr w:type="spellEnd"/>
      <w:r w:rsidRPr="0053014D">
        <w:rPr>
          <w:rFonts w:ascii="Times New Roman" w:hAnsi="Times New Roman" w:cs="Times New Roman"/>
          <w:color w:val="000000" w:themeColor="text1"/>
        </w:rPr>
        <w:t xml:space="preserve"> C, </w:t>
      </w:r>
      <w:proofErr w:type="spellStart"/>
      <w:r w:rsidRPr="0053014D">
        <w:rPr>
          <w:rFonts w:ascii="Times New Roman" w:hAnsi="Times New Roman" w:cs="Times New Roman"/>
          <w:color w:val="000000" w:themeColor="text1"/>
        </w:rPr>
        <w:t>Whetton</w:t>
      </w:r>
      <w:proofErr w:type="spellEnd"/>
      <w:r w:rsidRPr="0053014D">
        <w:rPr>
          <w:rFonts w:ascii="Times New Roman" w:hAnsi="Times New Roman" w:cs="Times New Roman"/>
          <w:color w:val="000000" w:themeColor="text1"/>
        </w:rPr>
        <w:t xml:space="preserve"> A D, </w:t>
      </w:r>
      <w:proofErr w:type="spellStart"/>
      <w:r w:rsidRPr="0053014D">
        <w:rPr>
          <w:rFonts w:ascii="Times New Roman" w:hAnsi="Times New Roman" w:cs="Times New Roman"/>
          <w:color w:val="000000" w:themeColor="text1"/>
        </w:rPr>
        <w:t>Mwacalimba</w:t>
      </w:r>
      <w:proofErr w:type="spellEnd"/>
      <w:r w:rsidRPr="0053014D">
        <w:rPr>
          <w:rFonts w:ascii="Times New Roman" w:hAnsi="Times New Roman" w:cs="Times New Roman"/>
          <w:color w:val="000000" w:themeColor="text1"/>
        </w:rPr>
        <w:t xml:space="preserve"> K, Merlo A, Wright A and </w:t>
      </w:r>
      <w:proofErr w:type="spellStart"/>
      <w:r w:rsidRPr="0053014D">
        <w:rPr>
          <w:rFonts w:ascii="Times New Roman" w:hAnsi="Times New Roman" w:cs="Times New Roman"/>
          <w:color w:val="000000" w:themeColor="text1"/>
        </w:rPr>
        <w:t>Geifman</w:t>
      </w:r>
      <w:proofErr w:type="spellEnd"/>
      <w:r w:rsidRPr="0053014D">
        <w:rPr>
          <w:rFonts w:ascii="Times New Roman" w:hAnsi="Times New Roman" w:cs="Times New Roman"/>
          <w:color w:val="000000" w:themeColor="text1"/>
        </w:rPr>
        <w:t xml:space="preserve"> N. 2024. Renal disease in cats and dogs—lessons learned from text-mined trends in humans. </w:t>
      </w:r>
      <w:r w:rsidRPr="0053014D">
        <w:rPr>
          <w:rFonts w:ascii="Times New Roman" w:hAnsi="Times New Roman" w:cs="Times New Roman"/>
          <w:i/>
          <w:iCs/>
          <w:color w:val="000000" w:themeColor="text1"/>
        </w:rPr>
        <w:t>Animals</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14</w:t>
      </w:r>
      <w:r w:rsidRPr="0053014D">
        <w:rPr>
          <w:rFonts w:ascii="Times New Roman" w:hAnsi="Times New Roman" w:cs="Times New Roman"/>
          <w:color w:val="000000" w:themeColor="text1"/>
        </w:rPr>
        <w:t xml:space="preserve"> (23): 3349.</w:t>
      </w:r>
    </w:p>
    <w:p w14:paraId="018E87D0"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Dawar P, Singh B, Pradhan S and Maravi P. 2020. Therapeutic efficacy of </w:t>
      </w:r>
      <w:proofErr w:type="spellStart"/>
      <w:r w:rsidRPr="0053014D">
        <w:rPr>
          <w:rFonts w:ascii="Times New Roman" w:hAnsi="Times New Roman" w:cs="Times New Roman"/>
          <w:i/>
          <w:iCs/>
          <w:color w:val="000000" w:themeColor="text1"/>
        </w:rPr>
        <w:t>Boerhaavia</w:t>
      </w:r>
      <w:proofErr w:type="spellEnd"/>
      <w:r w:rsidRPr="0053014D">
        <w:rPr>
          <w:rFonts w:ascii="Times New Roman" w:hAnsi="Times New Roman" w:cs="Times New Roman"/>
          <w:i/>
          <w:iCs/>
          <w:color w:val="000000" w:themeColor="text1"/>
        </w:rPr>
        <w:t xml:space="preserve"> </w:t>
      </w:r>
      <w:proofErr w:type="spellStart"/>
      <w:r w:rsidRPr="0053014D">
        <w:rPr>
          <w:rFonts w:ascii="Times New Roman" w:hAnsi="Times New Roman" w:cs="Times New Roman"/>
          <w:i/>
          <w:iCs/>
          <w:color w:val="000000" w:themeColor="text1"/>
        </w:rPr>
        <w:t>diffusa</w:t>
      </w:r>
      <w:proofErr w:type="spellEnd"/>
      <w:r w:rsidRPr="0053014D">
        <w:rPr>
          <w:rFonts w:ascii="Times New Roman" w:hAnsi="Times New Roman" w:cs="Times New Roman"/>
          <w:color w:val="000000" w:themeColor="text1"/>
        </w:rPr>
        <w:t xml:space="preserve"> and </w:t>
      </w:r>
      <w:proofErr w:type="spellStart"/>
      <w:r w:rsidRPr="0053014D">
        <w:rPr>
          <w:rFonts w:ascii="Times New Roman" w:hAnsi="Times New Roman" w:cs="Times New Roman"/>
          <w:i/>
          <w:iCs/>
          <w:color w:val="000000" w:themeColor="text1"/>
        </w:rPr>
        <w:t>Tribulus</w:t>
      </w:r>
      <w:proofErr w:type="spellEnd"/>
      <w:r w:rsidRPr="0053014D">
        <w:rPr>
          <w:rFonts w:ascii="Times New Roman" w:hAnsi="Times New Roman" w:cs="Times New Roman"/>
          <w:i/>
          <w:iCs/>
          <w:color w:val="000000" w:themeColor="text1"/>
        </w:rPr>
        <w:t xml:space="preserve"> terrestris</w:t>
      </w:r>
      <w:r w:rsidRPr="0053014D">
        <w:rPr>
          <w:rFonts w:ascii="Times New Roman" w:hAnsi="Times New Roman" w:cs="Times New Roman"/>
          <w:color w:val="000000" w:themeColor="text1"/>
        </w:rPr>
        <w:t xml:space="preserve"> on acute kidney disease in dogs. </w:t>
      </w:r>
      <w:r w:rsidRPr="0053014D">
        <w:rPr>
          <w:rFonts w:ascii="Times New Roman" w:hAnsi="Times New Roman" w:cs="Times New Roman"/>
          <w:i/>
          <w:iCs/>
          <w:color w:val="000000" w:themeColor="text1"/>
        </w:rPr>
        <w:t>Indian Journal of Animal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54</w:t>
      </w:r>
      <w:r w:rsidRPr="0053014D">
        <w:rPr>
          <w:rFonts w:ascii="Times New Roman" w:hAnsi="Times New Roman" w:cs="Times New Roman"/>
          <w:color w:val="000000" w:themeColor="text1"/>
        </w:rPr>
        <w:t>: 1–5.</w:t>
      </w:r>
    </w:p>
    <w:p w14:paraId="53FCED2F"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Devipriya K, Lavanya C, Selvaraj P and Napolean R E. 2018. Early diagnosis of renal insufficiency in dogs with haemato-biochemical findings. </w:t>
      </w:r>
      <w:r w:rsidRPr="0053014D">
        <w:rPr>
          <w:rFonts w:ascii="Times New Roman" w:hAnsi="Times New Roman" w:cs="Times New Roman"/>
          <w:i/>
          <w:iCs/>
          <w:color w:val="000000" w:themeColor="text1"/>
        </w:rPr>
        <w:t>Journal of Entomology and Zoology Studies</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6</w:t>
      </w:r>
      <w:r w:rsidRPr="0053014D">
        <w:rPr>
          <w:rFonts w:ascii="Times New Roman" w:hAnsi="Times New Roman" w:cs="Times New Roman"/>
          <w:color w:val="000000" w:themeColor="text1"/>
        </w:rPr>
        <w:t xml:space="preserve"> (5): 703–705.</w:t>
      </w:r>
    </w:p>
    <w:p w14:paraId="29240DE0"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Gupta R, Jena G R, Jena B R, Patra R C and Kumar D. 2022. Clinical, haemato-biochemical and oxidative changes associated with chronic kidney disease in dogs. </w:t>
      </w:r>
      <w:r w:rsidRPr="0053014D">
        <w:rPr>
          <w:rFonts w:ascii="Times New Roman" w:hAnsi="Times New Roman" w:cs="Times New Roman"/>
          <w:i/>
          <w:iCs/>
          <w:color w:val="000000" w:themeColor="text1"/>
        </w:rPr>
        <w:t>The Pharma Innovation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11</w:t>
      </w:r>
      <w:r w:rsidRPr="0053014D">
        <w:rPr>
          <w:rFonts w:ascii="Times New Roman" w:hAnsi="Times New Roman" w:cs="Times New Roman"/>
          <w:color w:val="000000" w:themeColor="text1"/>
        </w:rPr>
        <w:t xml:space="preserve"> (11): 1575–1579.</w:t>
      </w:r>
    </w:p>
    <w:p w14:paraId="67351B98"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lastRenderedPageBreak/>
        <w:t>Kandula</w:t>
      </w:r>
      <w:proofErr w:type="spellEnd"/>
      <w:r w:rsidRPr="0053014D">
        <w:rPr>
          <w:rFonts w:ascii="Times New Roman" w:hAnsi="Times New Roman" w:cs="Times New Roman"/>
          <w:color w:val="000000" w:themeColor="text1"/>
        </w:rPr>
        <w:t xml:space="preserve"> S and </w:t>
      </w:r>
      <w:proofErr w:type="spellStart"/>
      <w:r w:rsidRPr="0053014D">
        <w:rPr>
          <w:rFonts w:ascii="Times New Roman" w:hAnsi="Times New Roman" w:cs="Times New Roman"/>
          <w:color w:val="000000" w:themeColor="text1"/>
        </w:rPr>
        <w:t>Karlapudi</w:t>
      </w:r>
      <w:proofErr w:type="spellEnd"/>
      <w:r w:rsidRPr="0053014D">
        <w:rPr>
          <w:rFonts w:ascii="Times New Roman" w:hAnsi="Times New Roman" w:cs="Times New Roman"/>
          <w:color w:val="000000" w:themeColor="text1"/>
        </w:rPr>
        <w:t xml:space="preserve"> S K. 2014. Prevalence of renal disorders in dogs – a clinical study. </w:t>
      </w:r>
      <w:r w:rsidRPr="0053014D">
        <w:rPr>
          <w:rFonts w:ascii="Times New Roman" w:hAnsi="Times New Roman" w:cs="Times New Roman"/>
          <w:i/>
          <w:iCs/>
          <w:color w:val="000000" w:themeColor="text1"/>
        </w:rPr>
        <w:t>International Journal of Agricultural Sciences and Veterinary Medicine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2</w:t>
      </w:r>
      <w:r w:rsidRPr="0053014D">
        <w:rPr>
          <w:rFonts w:ascii="Times New Roman" w:hAnsi="Times New Roman" w:cs="Times New Roman"/>
          <w:color w:val="000000" w:themeColor="text1"/>
        </w:rPr>
        <w:t xml:space="preserve"> (3): 146–148.</w:t>
      </w:r>
    </w:p>
    <w:p w14:paraId="7B709285"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Karunanithy</w:t>
      </w:r>
      <w:proofErr w:type="spellEnd"/>
      <w:r w:rsidRPr="0053014D">
        <w:rPr>
          <w:rFonts w:ascii="Times New Roman" w:hAnsi="Times New Roman" w:cs="Times New Roman"/>
          <w:color w:val="000000" w:themeColor="text1"/>
        </w:rPr>
        <w:t xml:space="preserve"> M, Thakur N and Dey S. 2021. Prevalence of renal disorders in dogs of Bareilly area of Uttar Pradesh, India. </w:t>
      </w:r>
      <w:r w:rsidRPr="0053014D">
        <w:rPr>
          <w:rFonts w:ascii="Times New Roman" w:hAnsi="Times New Roman" w:cs="Times New Roman"/>
          <w:i/>
          <w:iCs/>
          <w:color w:val="000000" w:themeColor="text1"/>
        </w:rPr>
        <w:t>Biological Rhythm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52</w:t>
      </w:r>
      <w:r w:rsidRPr="0053014D">
        <w:rPr>
          <w:rFonts w:ascii="Times New Roman" w:hAnsi="Times New Roman" w:cs="Times New Roman"/>
          <w:color w:val="000000" w:themeColor="text1"/>
        </w:rPr>
        <w:t xml:space="preserve"> (1): 116–126.</w:t>
      </w:r>
    </w:p>
    <w:p w14:paraId="28B205A2"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Katoch A, Wadhwa D R and Sharma A. 2017. Epidemiological observations on canine renal disorders. </w:t>
      </w:r>
      <w:r w:rsidRPr="0053014D">
        <w:rPr>
          <w:rFonts w:ascii="Times New Roman" w:hAnsi="Times New Roman" w:cs="Times New Roman"/>
          <w:i/>
          <w:iCs/>
          <w:color w:val="000000" w:themeColor="text1"/>
        </w:rPr>
        <w:t>Himachal Journal of Agricultural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43</w:t>
      </w:r>
      <w:r w:rsidRPr="0053014D">
        <w:rPr>
          <w:rFonts w:ascii="Times New Roman" w:hAnsi="Times New Roman" w:cs="Times New Roman"/>
          <w:color w:val="000000" w:themeColor="text1"/>
        </w:rPr>
        <w:t xml:space="preserve"> (2): 135–138.</w:t>
      </w:r>
    </w:p>
    <w:p w14:paraId="508EE181"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Mshelbwala</w:t>
      </w:r>
      <w:proofErr w:type="spellEnd"/>
      <w:r w:rsidRPr="0053014D">
        <w:rPr>
          <w:rFonts w:ascii="Times New Roman" w:hAnsi="Times New Roman" w:cs="Times New Roman"/>
          <w:color w:val="000000" w:themeColor="text1"/>
        </w:rPr>
        <w:t xml:space="preserve"> F M, </w:t>
      </w:r>
      <w:proofErr w:type="spellStart"/>
      <w:r w:rsidRPr="0053014D">
        <w:rPr>
          <w:rFonts w:ascii="Times New Roman" w:hAnsi="Times New Roman" w:cs="Times New Roman"/>
          <w:color w:val="000000" w:themeColor="text1"/>
        </w:rPr>
        <w:t>Ajayi</w:t>
      </w:r>
      <w:proofErr w:type="spellEnd"/>
      <w:r w:rsidRPr="0053014D">
        <w:rPr>
          <w:rFonts w:ascii="Times New Roman" w:hAnsi="Times New Roman" w:cs="Times New Roman"/>
          <w:color w:val="000000" w:themeColor="text1"/>
        </w:rPr>
        <w:t xml:space="preserve"> O L, </w:t>
      </w:r>
      <w:proofErr w:type="spellStart"/>
      <w:r w:rsidRPr="0053014D">
        <w:rPr>
          <w:rFonts w:ascii="Times New Roman" w:hAnsi="Times New Roman" w:cs="Times New Roman"/>
          <w:color w:val="000000" w:themeColor="text1"/>
        </w:rPr>
        <w:t>Adebiyi</w:t>
      </w:r>
      <w:proofErr w:type="spellEnd"/>
      <w:r w:rsidRPr="0053014D">
        <w:rPr>
          <w:rFonts w:ascii="Times New Roman" w:hAnsi="Times New Roman" w:cs="Times New Roman"/>
          <w:color w:val="000000" w:themeColor="text1"/>
        </w:rPr>
        <w:t xml:space="preserve"> A </w:t>
      </w:r>
      <w:proofErr w:type="spellStart"/>
      <w:r w:rsidRPr="0053014D">
        <w:rPr>
          <w:rFonts w:ascii="Times New Roman" w:hAnsi="Times New Roman" w:cs="Times New Roman"/>
          <w:color w:val="000000" w:themeColor="text1"/>
        </w:rPr>
        <w:t>A</w:t>
      </w:r>
      <w:proofErr w:type="spellEnd"/>
      <w:r w:rsidRPr="0053014D">
        <w:rPr>
          <w:rFonts w:ascii="Times New Roman" w:hAnsi="Times New Roman" w:cs="Times New Roman"/>
          <w:color w:val="000000" w:themeColor="text1"/>
        </w:rPr>
        <w:t xml:space="preserve">, </w:t>
      </w:r>
      <w:proofErr w:type="spellStart"/>
      <w:r w:rsidRPr="0053014D">
        <w:rPr>
          <w:rFonts w:ascii="Times New Roman" w:hAnsi="Times New Roman" w:cs="Times New Roman"/>
          <w:color w:val="000000" w:themeColor="text1"/>
        </w:rPr>
        <w:t>Olaniyi</w:t>
      </w:r>
      <w:proofErr w:type="spellEnd"/>
      <w:r w:rsidRPr="0053014D">
        <w:rPr>
          <w:rFonts w:ascii="Times New Roman" w:hAnsi="Times New Roman" w:cs="Times New Roman"/>
          <w:color w:val="000000" w:themeColor="text1"/>
        </w:rPr>
        <w:t xml:space="preserve"> M O, </w:t>
      </w:r>
      <w:proofErr w:type="spellStart"/>
      <w:r w:rsidRPr="0053014D">
        <w:rPr>
          <w:rFonts w:ascii="Times New Roman" w:hAnsi="Times New Roman" w:cs="Times New Roman"/>
          <w:color w:val="000000" w:themeColor="text1"/>
        </w:rPr>
        <w:t>Omotainse</w:t>
      </w:r>
      <w:proofErr w:type="spellEnd"/>
      <w:r w:rsidRPr="0053014D">
        <w:rPr>
          <w:rFonts w:ascii="Times New Roman" w:hAnsi="Times New Roman" w:cs="Times New Roman"/>
          <w:color w:val="000000" w:themeColor="text1"/>
        </w:rPr>
        <w:t xml:space="preserve"> S O, </w:t>
      </w:r>
      <w:proofErr w:type="spellStart"/>
      <w:r w:rsidRPr="0053014D">
        <w:rPr>
          <w:rFonts w:ascii="Times New Roman" w:hAnsi="Times New Roman" w:cs="Times New Roman"/>
          <w:color w:val="000000" w:themeColor="text1"/>
        </w:rPr>
        <w:t>Omotainse</w:t>
      </w:r>
      <w:proofErr w:type="spellEnd"/>
      <w:r w:rsidRPr="0053014D">
        <w:rPr>
          <w:rFonts w:ascii="Times New Roman" w:hAnsi="Times New Roman" w:cs="Times New Roman"/>
          <w:color w:val="000000" w:themeColor="text1"/>
        </w:rPr>
        <w:t xml:space="preserve"> O S and Kadiri A K F. 2016. Retrospective studies on the prevalence, morphological pathology and aetiology of renal failure in dogs in Lagos and Abeokuta, Nigeria. </w:t>
      </w:r>
      <w:r w:rsidRPr="0053014D">
        <w:rPr>
          <w:rFonts w:ascii="Times New Roman" w:hAnsi="Times New Roman" w:cs="Times New Roman"/>
          <w:i/>
          <w:iCs/>
          <w:color w:val="000000" w:themeColor="text1"/>
        </w:rPr>
        <w:t>Nigerian Veterinary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37</w:t>
      </w:r>
      <w:r w:rsidRPr="0053014D">
        <w:rPr>
          <w:rFonts w:ascii="Times New Roman" w:hAnsi="Times New Roman" w:cs="Times New Roman"/>
          <w:color w:val="000000" w:themeColor="text1"/>
        </w:rPr>
        <w:t xml:space="preserve"> (4): 206–216.</w:t>
      </w:r>
    </w:p>
    <w:p w14:paraId="146E00E9"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Nabi S, Dey S, Shah O, Hussain T, Amin U, Vala J and Beigh S A. 2018. Incidence of renal disorders in canines and its relation with age, breed and sex. </w:t>
      </w:r>
      <w:r w:rsidRPr="0053014D">
        <w:rPr>
          <w:rFonts w:ascii="Times New Roman" w:hAnsi="Times New Roman" w:cs="Times New Roman"/>
          <w:i/>
          <w:iCs/>
          <w:color w:val="000000" w:themeColor="text1"/>
        </w:rPr>
        <w:t>The Pharma Innovation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7</w:t>
      </w:r>
      <w:r w:rsidRPr="0053014D">
        <w:rPr>
          <w:rFonts w:ascii="Times New Roman" w:hAnsi="Times New Roman" w:cs="Times New Roman"/>
          <w:color w:val="000000" w:themeColor="text1"/>
        </w:rPr>
        <w:t xml:space="preserve"> (1): 87–89.</w:t>
      </w:r>
    </w:p>
    <w:p w14:paraId="5B25A576"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O’Neill D G, Elliott J, Church D B, McGreevy P D, Thomson P C and </w:t>
      </w:r>
      <w:proofErr w:type="spellStart"/>
      <w:r w:rsidRPr="0053014D">
        <w:rPr>
          <w:rFonts w:ascii="Times New Roman" w:hAnsi="Times New Roman" w:cs="Times New Roman"/>
          <w:color w:val="000000" w:themeColor="text1"/>
        </w:rPr>
        <w:t>Brodbelt</w:t>
      </w:r>
      <w:proofErr w:type="spellEnd"/>
      <w:r w:rsidRPr="0053014D">
        <w:rPr>
          <w:rFonts w:ascii="Times New Roman" w:hAnsi="Times New Roman" w:cs="Times New Roman"/>
          <w:color w:val="000000" w:themeColor="text1"/>
        </w:rPr>
        <w:t xml:space="preserve"> D C. 2013. Chronic kidney disease in dogs in UK veterinary practices: prevalence, risk factors and survival. </w:t>
      </w:r>
      <w:r w:rsidRPr="0053014D">
        <w:rPr>
          <w:rFonts w:ascii="Times New Roman" w:hAnsi="Times New Roman" w:cs="Times New Roman"/>
          <w:i/>
          <w:iCs/>
          <w:color w:val="000000" w:themeColor="text1"/>
        </w:rPr>
        <w:t>Journal of Veterinary Internal Medicine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27</w:t>
      </w:r>
      <w:r w:rsidRPr="0053014D">
        <w:rPr>
          <w:rFonts w:ascii="Times New Roman" w:hAnsi="Times New Roman" w:cs="Times New Roman"/>
          <w:color w:val="000000" w:themeColor="text1"/>
        </w:rPr>
        <w:t xml:space="preserve"> (4): 814–821.</w:t>
      </w:r>
    </w:p>
    <w:p w14:paraId="4E499042"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Pradhan M S, </w:t>
      </w:r>
      <w:proofErr w:type="spellStart"/>
      <w:r w:rsidRPr="0053014D">
        <w:rPr>
          <w:rFonts w:ascii="Times New Roman" w:hAnsi="Times New Roman" w:cs="Times New Roman"/>
          <w:color w:val="000000" w:themeColor="text1"/>
        </w:rPr>
        <w:t>Dakshinkar</w:t>
      </w:r>
      <w:proofErr w:type="spellEnd"/>
      <w:r w:rsidRPr="0053014D">
        <w:rPr>
          <w:rFonts w:ascii="Times New Roman" w:hAnsi="Times New Roman" w:cs="Times New Roman"/>
          <w:color w:val="000000" w:themeColor="text1"/>
        </w:rPr>
        <w:t xml:space="preserve"> N P, </w:t>
      </w:r>
      <w:proofErr w:type="spellStart"/>
      <w:r w:rsidRPr="0053014D">
        <w:rPr>
          <w:rFonts w:ascii="Times New Roman" w:hAnsi="Times New Roman" w:cs="Times New Roman"/>
          <w:color w:val="000000" w:themeColor="text1"/>
        </w:rPr>
        <w:t>Bhojne</w:t>
      </w:r>
      <w:proofErr w:type="spellEnd"/>
      <w:r w:rsidRPr="0053014D">
        <w:rPr>
          <w:rFonts w:ascii="Times New Roman" w:hAnsi="Times New Roman" w:cs="Times New Roman"/>
          <w:color w:val="000000" w:themeColor="text1"/>
        </w:rPr>
        <w:t xml:space="preserve"> G R and Dhoot V M. 2011. Evaluation of conventional treatment in the medical management of different degrees of </w:t>
      </w:r>
      <w:proofErr w:type="spellStart"/>
      <w:r w:rsidRPr="0053014D">
        <w:rPr>
          <w:rFonts w:ascii="Times New Roman" w:hAnsi="Times New Roman" w:cs="Times New Roman"/>
          <w:color w:val="000000" w:themeColor="text1"/>
        </w:rPr>
        <w:t>azotemia</w:t>
      </w:r>
      <w:proofErr w:type="spellEnd"/>
      <w:r w:rsidRPr="0053014D">
        <w:rPr>
          <w:rFonts w:ascii="Times New Roman" w:hAnsi="Times New Roman" w:cs="Times New Roman"/>
          <w:color w:val="000000" w:themeColor="text1"/>
        </w:rPr>
        <w:t xml:space="preserve"> in dogs. </w:t>
      </w:r>
      <w:r w:rsidRPr="0053014D">
        <w:rPr>
          <w:rFonts w:ascii="Times New Roman" w:hAnsi="Times New Roman" w:cs="Times New Roman"/>
          <w:i/>
          <w:iCs/>
          <w:color w:val="000000" w:themeColor="text1"/>
        </w:rPr>
        <w:t>Indian Journal of Canine Practice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3</w:t>
      </w:r>
      <w:r w:rsidRPr="0053014D">
        <w:rPr>
          <w:rFonts w:ascii="Times New Roman" w:hAnsi="Times New Roman" w:cs="Times New Roman"/>
          <w:color w:val="000000" w:themeColor="text1"/>
        </w:rPr>
        <w:t xml:space="preserve"> (1): 13–15.</w:t>
      </w:r>
    </w:p>
    <w:p w14:paraId="77301F7F"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Quinn C T. 2025. Time course of clinical signs and mortality in dogs with severe perioperative acute kidney injury: a scoping review. </w:t>
      </w:r>
      <w:r w:rsidRPr="0053014D">
        <w:rPr>
          <w:rFonts w:ascii="Times New Roman" w:hAnsi="Times New Roman" w:cs="Times New Roman"/>
          <w:i/>
          <w:iCs/>
          <w:color w:val="000000" w:themeColor="text1"/>
        </w:rPr>
        <w:t>Australian Veterinary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103</w:t>
      </w:r>
      <w:r w:rsidRPr="0053014D">
        <w:rPr>
          <w:rFonts w:ascii="Times New Roman" w:hAnsi="Times New Roman" w:cs="Times New Roman"/>
          <w:color w:val="000000" w:themeColor="text1"/>
        </w:rPr>
        <w:t>: 443–449.</w:t>
      </w:r>
    </w:p>
    <w:p w14:paraId="0C353E15"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Sahu G, Mehta H K, Singh N, </w:t>
      </w:r>
      <w:proofErr w:type="spellStart"/>
      <w:r w:rsidRPr="0053014D">
        <w:rPr>
          <w:rFonts w:ascii="Times New Roman" w:hAnsi="Times New Roman" w:cs="Times New Roman"/>
          <w:color w:val="000000" w:themeColor="text1"/>
        </w:rPr>
        <w:t>Bagherwal</w:t>
      </w:r>
      <w:proofErr w:type="spellEnd"/>
      <w:r w:rsidRPr="0053014D">
        <w:rPr>
          <w:rFonts w:ascii="Times New Roman" w:hAnsi="Times New Roman" w:cs="Times New Roman"/>
          <w:color w:val="000000" w:themeColor="text1"/>
        </w:rPr>
        <w:t xml:space="preserve"> R K and Gautam K. 2021. Prevalence study of renal diseases in dogs in and around Mhow region. </w:t>
      </w:r>
      <w:r w:rsidRPr="0053014D">
        <w:rPr>
          <w:rFonts w:ascii="Times New Roman" w:hAnsi="Times New Roman" w:cs="Times New Roman"/>
          <w:i/>
          <w:iCs/>
          <w:color w:val="000000" w:themeColor="text1"/>
        </w:rPr>
        <w:t>The Pharma Innovation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10</w:t>
      </w:r>
      <w:r w:rsidRPr="0053014D">
        <w:rPr>
          <w:rFonts w:ascii="Times New Roman" w:hAnsi="Times New Roman" w:cs="Times New Roman"/>
          <w:color w:val="000000" w:themeColor="text1"/>
        </w:rPr>
        <w:t xml:space="preserve"> (9): 564–567.</w:t>
      </w:r>
    </w:p>
    <w:p w14:paraId="719B5151"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Singh S, Panigrahi P N, Srivastava M K and Tripathi A K. 2025. Assessment of therapeutic potential of </w:t>
      </w:r>
      <w:r w:rsidRPr="0053014D">
        <w:rPr>
          <w:rFonts w:ascii="Times New Roman" w:hAnsi="Times New Roman" w:cs="Times New Roman"/>
          <w:i/>
          <w:iCs/>
          <w:color w:val="000000" w:themeColor="text1"/>
        </w:rPr>
        <w:t>Moringa oleifera</w:t>
      </w:r>
      <w:r w:rsidRPr="0053014D">
        <w:rPr>
          <w:rFonts w:ascii="Times New Roman" w:hAnsi="Times New Roman" w:cs="Times New Roman"/>
          <w:color w:val="000000" w:themeColor="text1"/>
        </w:rPr>
        <w:t xml:space="preserve"> leaves on renal impairment in dogs in Braj Bhoomi region of Uttar Pradesh, India. </w:t>
      </w:r>
      <w:r w:rsidRPr="0053014D">
        <w:rPr>
          <w:rFonts w:ascii="Times New Roman" w:hAnsi="Times New Roman" w:cs="Times New Roman"/>
          <w:i/>
          <w:iCs/>
          <w:color w:val="000000" w:themeColor="text1"/>
        </w:rPr>
        <w:t>Annals of Arid Zone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64</w:t>
      </w:r>
      <w:r w:rsidRPr="0053014D">
        <w:rPr>
          <w:rFonts w:ascii="Times New Roman" w:hAnsi="Times New Roman" w:cs="Times New Roman"/>
          <w:color w:val="000000" w:themeColor="text1"/>
        </w:rPr>
        <w:t xml:space="preserve"> (2): 251–257.</w:t>
      </w:r>
    </w:p>
    <w:p w14:paraId="6E8B7846"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Tufani</w:t>
      </w:r>
      <w:proofErr w:type="spellEnd"/>
      <w:r w:rsidRPr="0053014D">
        <w:rPr>
          <w:rFonts w:ascii="Times New Roman" w:hAnsi="Times New Roman" w:cs="Times New Roman"/>
          <w:color w:val="000000" w:themeColor="text1"/>
        </w:rPr>
        <w:t xml:space="preserve"> N A, Singh J L, Kumar M, Gupta D, </w:t>
      </w:r>
      <w:proofErr w:type="spellStart"/>
      <w:r w:rsidRPr="0053014D">
        <w:rPr>
          <w:rFonts w:ascii="Times New Roman" w:hAnsi="Times New Roman" w:cs="Times New Roman"/>
          <w:color w:val="000000" w:themeColor="text1"/>
        </w:rPr>
        <w:t>Shekhar</w:t>
      </w:r>
      <w:proofErr w:type="spellEnd"/>
      <w:r w:rsidRPr="0053014D">
        <w:rPr>
          <w:rFonts w:ascii="Times New Roman" w:hAnsi="Times New Roman" w:cs="Times New Roman"/>
          <w:color w:val="000000" w:themeColor="text1"/>
        </w:rPr>
        <w:t xml:space="preserve"> P and </w:t>
      </w:r>
      <w:proofErr w:type="spellStart"/>
      <w:r w:rsidRPr="0053014D">
        <w:rPr>
          <w:rFonts w:ascii="Times New Roman" w:hAnsi="Times New Roman" w:cs="Times New Roman"/>
          <w:color w:val="000000" w:themeColor="text1"/>
        </w:rPr>
        <w:t>Rajora</w:t>
      </w:r>
      <w:proofErr w:type="spellEnd"/>
      <w:r w:rsidRPr="0053014D">
        <w:rPr>
          <w:rFonts w:ascii="Times New Roman" w:hAnsi="Times New Roman" w:cs="Times New Roman"/>
          <w:color w:val="000000" w:themeColor="text1"/>
        </w:rPr>
        <w:t xml:space="preserve"> V S. 2015. Renal failure in Indian dogs: an epidemiological study. </w:t>
      </w:r>
      <w:r w:rsidRPr="0053014D">
        <w:rPr>
          <w:rFonts w:ascii="Times New Roman" w:hAnsi="Times New Roman" w:cs="Times New Roman"/>
          <w:i/>
          <w:iCs/>
          <w:color w:val="000000" w:themeColor="text1"/>
        </w:rPr>
        <w:t>Indian Journal of Veterinary Medicine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35</w:t>
      </w:r>
      <w:r w:rsidRPr="0053014D">
        <w:rPr>
          <w:rFonts w:ascii="Times New Roman" w:hAnsi="Times New Roman" w:cs="Times New Roman"/>
          <w:color w:val="000000" w:themeColor="text1"/>
        </w:rPr>
        <w:t xml:space="preserve"> (1): 7–11.</w:t>
      </w:r>
    </w:p>
    <w:p w14:paraId="77920C56"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lastRenderedPageBreak/>
        <w:t xml:space="preserve">Veena M P, Nagarajan K, </w:t>
      </w:r>
      <w:proofErr w:type="spellStart"/>
      <w:r w:rsidRPr="0053014D">
        <w:rPr>
          <w:rFonts w:ascii="Times New Roman" w:hAnsi="Times New Roman" w:cs="Times New Roman"/>
          <w:color w:val="000000" w:themeColor="text1"/>
        </w:rPr>
        <w:t>Vairamuthu</w:t>
      </w:r>
      <w:proofErr w:type="spellEnd"/>
      <w:r w:rsidRPr="0053014D">
        <w:rPr>
          <w:rFonts w:ascii="Times New Roman" w:hAnsi="Times New Roman" w:cs="Times New Roman"/>
          <w:color w:val="000000" w:themeColor="text1"/>
        </w:rPr>
        <w:t xml:space="preserve"> S, </w:t>
      </w:r>
      <w:proofErr w:type="spellStart"/>
      <w:r w:rsidRPr="0053014D">
        <w:rPr>
          <w:rFonts w:ascii="Times New Roman" w:hAnsi="Times New Roman" w:cs="Times New Roman"/>
          <w:color w:val="000000" w:themeColor="text1"/>
        </w:rPr>
        <w:t>Subapriya</w:t>
      </w:r>
      <w:proofErr w:type="spellEnd"/>
      <w:r w:rsidRPr="0053014D">
        <w:rPr>
          <w:rFonts w:ascii="Times New Roman" w:hAnsi="Times New Roman" w:cs="Times New Roman"/>
          <w:color w:val="000000" w:themeColor="text1"/>
        </w:rPr>
        <w:t xml:space="preserve"> S, </w:t>
      </w:r>
      <w:proofErr w:type="spellStart"/>
      <w:r w:rsidRPr="0053014D">
        <w:rPr>
          <w:rFonts w:ascii="Times New Roman" w:hAnsi="Times New Roman" w:cs="Times New Roman"/>
          <w:color w:val="000000" w:themeColor="text1"/>
        </w:rPr>
        <w:t>Dhanalakshmi</w:t>
      </w:r>
      <w:proofErr w:type="spellEnd"/>
      <w:r w:rsidRPr="0053014D">
        <w:rPr>
          <w:rFonts w:ascii="Times New Roman" w:hAnsi="Times New Roman" w:cs="Times New Roman"/>
          <w:color w:val="000000" w:themeColor="text1"/>
        </w:rPr>
        <w:t xml:space="preserve"> H, </w:t>
      </w:r>
      <w:proofErr w:type="spellStart"/>
      <w:r w:rsidRPr="0053014D">
        <w:rPr>
          <w:rFonts w:ascii="Times New Roman" w:hAnsi="Times New Roman" w:cs="Times New Roman"/>
          <w:color w:val="000000" w:themeColor="text1"/>
        </w:rPr>
        <w:t>Kalmath</w:t>
      </w:r>
      <w:proofErr w:type="spellEnd"/>
      <w:r w:rsidRPr="0053014D">
        <w:rPr>
          <w:rFonts w:ascii="Times New Roman" w:hAnsi="Times New Roman" w:cs="Times New Roman"/>
          <w:color w:val="000000" w:themeColor="text1"/>
        </w:rPr>
        <w:t xml:space="preserve"> G P and Megha K. 2020. Evaluation of serum biochemical profile of kidney disorders in canines. </w:t>
      </w:r>
      <w:r w:rsidRPr="0053014D">
        <w:rPr>
          <w:rFonts w:ascii="Times New Roman" w:hAnsi="Times New Roman" w:cs="Times New Roman"/>
          <w:i/>
          <w:iCs/>
          <w:color w:val="000000" w:themeColor="text1"/>
        </w:rPr>
        <w:t>International Journal of Current Microbiology and Applied Sciences</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9</w:t>
      </w:r>
      <w:r w:rsidRPr="0053014D">
        <w:rPr>
          <w:rFonts w:ascii="Times New Roman" w:hAnsi="Times New Roman" w:cs="Times New Roman"/>
          <w:color w:val="000000" w:themeColor="text1"/>
        </w:rPr>
        <w:t xml:space="preserve"> (3): 700–705. </w:t>
      </w:r>
    </w:p>
    <w:p w14:paraId="70342227" w14:textId="77777777" w:rsidR="003F4C22" w:rsidRPr="00356E7D" w:rsidRDefault="003F4C22" w:rsidP="00B54A89">
      <w:pPr>
        <w:spacing w:after="120" w:line="360" w:lineRule="auto"/>
        <w:jc w:val="both"/>
        <w:rPr>
          <w:rFonts w:ascii="Times New Roman" w:eastAsia="Times New Roman" w:hAnsi="Times New Roman" w:cs="Times New Roman"/>
          <w:color w:val="000000" w:themeColor="text1"/>
        </w:rPr>
      </w:pPr>
    </w:p>
    <w:p w14:paraId="5B4E5F91" w14:textId="77777777" w:rsidR="00B54A89" w:rsidRDefault="00B54A89" w:rsidP="00B54A89">
      <w:pPr>
        <w:spacing w:after="120" w:line="360" w:lineRule="auto"/>
        <w:jc w:val="both"/>
        <w:rPr>
          <w:rFonts w:ascii="Times New Roman" w:eastAsia="Times New Roman" w:hAnsi="Times New Roman" w:cs="Times New Roman"/>
          <w:color w:val="000000" w:themeColor="text1"/>
        </w:rPr>
      </w:pPr>
    </w:p>
    <w:p w14:paraId="576A5DFC" w14:textId="77777777" w:rsidR="00B54A89" w:rsidRPr="00D61259" w:rsidRDefault="00B54A89" w:rsidP="00B54A89">
      <w:pPr>
        <w:spacing w:after="120" w:line="360" w:lineRule="auto"/>
        <w:jc w:val="both"/>
        <w:rPr>
          <w:rFonts w:ascii="Times New Roman" w:eastAsia="Times New Roman" w:hAnsi="Times New Roman" w:cs="Times New Roman"/>
          <w:color w:val="000000" w:themeColor="text1"/>
        </w:rPr>
      </w:pPr>
    </w:p>
    <w:p w14:paraId="726CD4C6" w14:textId="77777777" w:rsidR="00BC3CB4" w:rsidRPr="00BC3CB4" w:rsidRDefault="00BC3CB4" w:rsidP="00BC3CB4">
      <w:pPr>
        <w:rPr>
          <w:rFonts w:ascii="Times New Roman" w:hAnsi="Times New Roman" w:cs="Times New Roman"/>
        </w:rPr>
      </w:pPr>
      <w:bookmarkStart w:id="41" w:name="_GoBack"/>
      <w:bookmarkEnd w:id="41"/>
    </w:p>
    <w:sectPr w:rsidR="00BC3CB4" w:rsidRPr="00BC3CB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221D9" w14:textId="77777777" w:rsidR="00AA7DB5" w:rsidRDefault="00AA7DB5" w:rsidP="00E06E42">
      <w:pPr>
        <w:spacing w:after="0" w:line="240" w:lineRule="auto"/>
      </w:pPr>
      <w:r>
        <w:separator/>
      </w:r>
    </w:p>
  </w:endnote>
  <w:endnote w:type="continuationSeparator" w:id="0">
    <w:p w14:paraId="37AC9489" w14:textId="77777777" w:rsidR="00AA7DB5" w:rsidRDefault="00AA7DB5" w:rsidP="00E0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B0FDB" w14:textId="77777777" w:rsidR="00A9633D" w:rsidRDefault="00A96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25073" w14:textId="77777777" w:rsidR="00A9633D" w:rsidRDefault="00A963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490F4" w14:textId="77777777" w:rsidR="00A9633D" w:rsidRDefault="00A96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D11F1" w14:textId="77777777" w:rsidR="00AA7DB5" w:rsidRDefault="00AA7DB5" w:rsidP="00E06E42">
      <w:pPr>
        <w:spacing w:after="0" w:line="240" w:lineRule="auto"/>
      </w:pPr>
      <w:r>
        <w:separator/>
      </w:r>
    </w:p>
  </w:footnote>
  <w:footnote w:type="continuationSeparator" w:id="0">
    <w:p w14:paraId="32E12ECA" w14:textId="77777777" w:rsidR="00AA7DB5" w:rsidRDefault="00AA7DB5" w:rsidP="00E06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36F7A" w14:textId="5946547E" w:rsidR="00A9633D" w:rsidRDefault="00A9633D">
    <w:pPr>
      <w:pStyle w:val="Header"/>
    </w:pPr>
    <w:r>
      <w:rPr>
        <w:noProof/>
      </w:rPr>
      <w:pict w14:anchorId="53009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82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0BCD" w14:textId="5C449963" w:rsidR="00A9633D" w:rsidRDefault="00A9633D">
    <w:pPr>
      <w:pStyle w:val="Header"/>
    </w:pPr>
    <w:r>
      <w:rPr>
        <w:noProof/>
      </w:rPr>
      <w:pict w14:anchorId="0FFC4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82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BE8C5" w14:textId="737929E2" w:rsidR="00A9633D" w:rsidRDefault="00A9633D">
    <w:pPr>
      <w:pStyle w:val="Header"/>
    </w:pPr>
    <w:r>
      <w:rPr>
        <w:noProof/>
      </w:rPr>
      <w:pict w14:anchorId="12056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82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Windows Live" w15:userId="0a48f344d8e2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B4"/>
    <w:rsid w:val="00320450"/>
    <w:rsid w:val="00396EB3"/>
    <w:rsid w:val="003C0CBB"/>
    <w:rsid w:val="003C6C85"/>
    <w:rsid w:val="003F4C22"/>
    <w:rsid w:val="00435A86"/>
    <w:rsid w:val="006E41DE"/>
    <w:rsid w:val="00846700"/>
    <w:rsid w:val="00856CF8"/>
    <w:rsid w:val="00A9633D"/>
    <w:rsid w:val="00AA7DB5"/>
    <w:rsid w:val="00B1439A"/>
    <w:rsid w:val="00B54A89"/>
    <w:rsid w:val="00B85E54"/>
    <w:rsid w:val="00BA609B"/>
    <w:rsid w:val="00BC3CB4"/>
    <w:rsid w:val="00BE6240"/>
    <w:rsid w:val="00D8350D"/>
    <w:rsid w:val="00DD1695"/>
    <w:rsid w:val="00E06E42"/>
    <w:rsid w:val="00F713E6"/>
    <w:rsid w:val="00F72A81"/>
    <w:rsid w:val="00FF2F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C4C87"/>
  <w15:chartTrackingRefBased/>
  <w15:docId w15:val="{993B34DF-436F-419D-A294-E59C840E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B4"/>
    <w:pPr>
      <w:spacing w:line="278" w:lineRule="auto"/>
    </w:pPr>
    <w:rPr>
      <w:sz w:val="24"/>
      <w:szCs w:val="24"/>
    </w:rPr>
  </w:style>
  <w:style w:type="paragraph" w:styleId="Heading1">
    <w:name w:val="heading 1"/>
    <w:basedOn w:val="Normal"/>
    <w:next w:val="Normal"/>
    <w:link w:val="Heading1Char"/>
    <w:uiPriority w:val="9"/>
    <w:qFormat/>
    <w:rsid w:val="00BC3CB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3CB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3CB4"/>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3CB4"/>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BC3CB4"/>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BC3CB4"/>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BC3CB4"/>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BC3CB4"/>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BC3CB4"/>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C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3C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3C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C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C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CB4"/>
    <w:rPr>
      <w:rFonts w:eastAsiaTheme="majorEastAsia" w:cstheme="majorBidi"/>
      <w:color w:val="272727" w:themeColor="text1" w:themeTint="D8"/>
    </w:rPr>
  </w:style>
  <w:style w:type="paragraph" w:styleId="Title">
    <w:name w:val="Title"/>
    <w:basedOn w:val="Normal"/>
    <w:next w:val="Normal"/>
    <w:link w:val="TitleChar"/>
    <w:uiPriority w:val="10"/>
    <w:qFormat/>
    <w:rsid w:val="00BC3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CB4"/>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CB4"/>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BC3CB4"/>
    <w:rPr>
      <w:i/>
      <w:iCs/>
      <w:color w:val="404040" w:themeColor="text1" w:themeTint="BF"/>
    </w:rPr>
  </w:style>
  <w:style w:type="paragraph" w:styleId="ListParagraph">
    <w:name w:val="List Paragraph"/>
    <w:basedOn w:val="Normal"/>
    <w:uiPriority w:val="34"/>
    <w:qFormat/>
    <w:rsid w:val="00BC3CB4"/>
    <w:pPr>
      <w:spacing w:line="259" w:lineRule="auto"/>
      <w:ind w:left="720"/>
      <w:contextualSpacing/>
    </w:pPr>
    <w:rPr>
      <w:sz w:val="22"/>
      <w:szCs w:val="22"/>
    </w:rPr>
  </w:style>
  <w:style w:type="character" w:styleId="IntenseEmphasis">
    <w:name w:val="Intense Emphasis"/>
    <w:basedOn w:val="DefaultParagraphFont"/>
    <w:uiPriority w:val="21"/>
    <w:qFormat/>
    <w:rsid w:val="00BC3CB4"/>
    <w:rPr>
      <w:i/>
      <w:iCs/>
      <w:color w:val="2F5496" w:themeColor="accent1" w:themeShade="BF"/>
    </w:rPr>
  </w:style>
  <w:style w:type="paragraph" w:styleId="IntenseQuote">
    <w:name w:val="Intense Quote"/>
    <w:basedOn w:val="Normal"/>
    <w:next w:val="Normal"/>
    <w:link w:val="IntenseQuoteChar"/>
    <w:uiPriority w:val="30"/>
    <w:qFormat/>
    <w:rsid w:val="00BC3CB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BC3CB4"/>
    <w:rPr>
      <w:i/>
      <w:iCs/>
      <w:color w:val="2F5496" w:themeColor="accent1" w:themeShade="BF"/>
    </w:rPr>
  </w:style>
  <w:style w:type="character" w:styleId="IntenseReference">
    <w:name w:val="Intense Reference"/>
    <w:basedOn w:val="DefaultParagraphFont"/>
    <w:uiPriority w:val="32"/>
    <w:qFormat/>
    <w:rsid w:val="00BC3CB4"/>
    <w:rPr>
      <w:b/>
      <w:bCs/>
      <w:smallCaps/>
      <w:color w:val="2F5496" w:themeColor="accent1" w:themeShade="BF"/>
      <w:spacing w:val="5"/>
    </w:rPr>
  </w:style>
  <w:style w:type="character" w:styleId="Hyperlink">
    <w:name w:val="Hyperlink"/>
    <w:basedOn w:val="DefaultParagraphFont"/>
    <w:uiPriority w:val="99"/>
    <w:unhideWhenUsed/>
    <w:rsid w:val="00BC3CB4"/>
    <w:rPr>
      <w:color w:val="0563C1" w:themeColor="hyperlink"/>
      <w:u w:val="single"/>
    </w:rPr>
  </w:style>
  <w:style w:type="table" w:styleId="TableGrid">
    <w:name w:val="Table Grid"/>
    <w:basedOn w:val="TableNormal"/>
    <w:uiPriority w:val="39"/>
    <w:rsid w:val="00BE6240"/>
    <w:pPr>
      <w:spacing w:after="0" w:line="240" w:lineRule="auto"/>
    </w:pPr>
    <w:rPr>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6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E42"/>
    <w:rPr>
      <w:sz w:val="24"/>
      <w:szCs w:val="24"/>
    </w:rPr>
  </w:style>
  <w:style w:type="paragraph" w:styleId="Footer">
    <w:name w:val="footer"/>
    <w:basedOn w:val="Normal"/>
    <w:link w:val="FooterChar"/>
    <w:uiPriority w:val="99"/>
    <w:unhideWhenUsed/>
    <w:rsid w:val="00E06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E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moun</dc:creator>
  <cp:keywords/>
  <dc:description/>
  <cp:lastModifiedBy>hp</cp:lastModifiedBy>
  <cp:revision>12</cp:revision>
  <dcterms:created xsi:type="dcterms:W3CDTF">2026-01-18T00:58:00Z</dcterms:created>
  <dcterms:modified xsi:type="dcterms:W3CDTF">2026-01-27T17:43:00Z</dcterms:modified>
</cp:coreProperties>
</file>