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53D92" w14:textId="67D11C40" w:rsidR="001D2848" w:rsidRDefault="001D2848" w:rsidP="00A10F07">
      <w:pPr>
        <w:jc w:val="center"/>
        <w:rPr>
          <w:rFonts w:ascii="Times New Roman" w:hAnsi="Times New Roman"/>
          <w:b/>
          <w:bCs/>
          <w:sz w:val="28"/>
          <w:szCs w:val="28"/>
        </w:rPr>
      </w:pPr>
      <w:r w:rsidRPr="009210F8">
        <w:rPr>
          <w:rFonts w:ascii="Times New Roman" w:hAnsi="Times New Roman"/>
          <w:b/>
          <w:bCs/>
          <w:strike/>
          <w:sz w:val="28"/>
          <w:szCs w:val="28"/>
        </w:rPr>
        <w:t xml:space="preserve">Nutritional </w:t>
      </w:r>
      <w:r w:rsidR="00A10F07" w:rsidRPr="009210F8">
        <w:rPr>
          <w:rFonts w:ascii="Times New Roman" w:hAnsi="Times New Roman"/>
          <w:b/>
          <w:bCs/>
          <w:strike/>
          <w:sz w:val="28"/>
          <w:szCs w:val="28"/>
        </w:rPr>
        <w:t>O</w:t>
      </w:r>
      <w:r w:rsidRPr="009210F8">
        <w:rPr>
          <w:rFonts w:ascii="Times New Roman" w:hAnsi="Times New Roman"/>
          <w:b/>
          <w:bCs/>
          <w:strike/>
          <w:sz w:val="28"/>
          <w:szCs w:val="28"/>
        </w:rPr>
        <w:t xml:space="preserve">ptimization for </w:t>
      </w:r>
      <w:r w:rsidRPr="009210F8">
        <w:rPr>
          <w:rFonts w:ascii="Times New Roman" w:hAnsi="Times New Roman"/>
          <w:b/>
          <w:bCs/>
          <w:i/>
          <w:iCs/>
          <w:strike/>
          <w:sz w:val="28"/>
          <w:szCs w:val="28"/>
        </w:rPr>
        <w:t>Apis mellifera</w:t>
      </w:r>
      <w:r w:rsidRPr="009210F8">
        <w:rPr>
          <w:rFonts w:ascii="Times New Roman" w:hAnsi="Times New Roman"/>
          <w:b/>
          <w:bCs/>
          <w:strike/>
          <w:sz w:val="28"/>
          <w:szCs w:val="28"/>
        </w:rPr>
        <w:t xml:space="preserve">: </w:t>
      </w:r>
      <w:r w:rsidR="00A10F07" w:rsidRPr="009210F8">
        <w:rPr>
          <w:rFonts w:ascii="Times New Roman" w:hAnsi="Times New Roman"/>
          <w:b/>
          <w:bCs/>
          <w:strike/>
          <w:sz w:val="28"/>
          <w:szCs w:val="28"/>
        </w:rPr>
        <w:t>I</w:t>
      </w:r>
      <w:r w:rsidRPr="009210F8">
        <w:rPr>
          <w:rFonts w:ascii="Times New Roman" w:hAnsi="Times New Roman"/>
          <w:b/>
          <w:bCs/>
          <w:strike/>
          <w:sz w:val="28"/>
          <w:szCs w:val="28"/>
        </w:rPr>
        <w:t>mpact of</w:t>
      </w:r>
      <w:r w:rsidRPr="00A10F07">
        <w:rPr>
          <w:rFonts w:ascii="Times New Roman" w:hAnsi="Times New Roman"/>
          <w:b/>
          <w:bCs/>
          <w:sz w:val="28"/>
          <w:szCs w:val="28"/>
        </w:rPr>
        <w:t xml:space="preserve"> </w:t>
      </w:r>
      <w:commentRangeStart w:id="0"/>
      <w:r w:rsidRPr="00A10F07">
        <w:rPr>
          <w:rFonts w:ascii="Times New Roman" w:hAnsi="Times New Roman"/>
          <w:b/>
          <w:bCs/>
          <w:sz w:val="28"/>
          <w:szCs w:val="28"/>
        </w:rPr>
        <w:t>Novel Artific</w:t>
      </w:r>
      <w:r w:rsidR="00A10F07" w:rsidRPr="00A10F07">
        <w:rPr>
          <w:rFonts w:ascii="Times New Roman" w:hAnsi="Times New Roman"/>
          <w:b/>
          <w:bCs/>
          <w:sz w:val="28"/>
          <w:szCs w:val="28"/>
        </w:rPr>
        <w:t>i</w:t>
      </w:r>
      <w:r w:rsidRPr="00A10F07">
        <w:rPr>
          <w:rFonts w:ascii="Times New Roman" w:hAnsi="Times New Roman"/>
          <w:b/>
          <w:bCs/>
          <w:sz w:val="28"/>
          <w:szCs w:val="28"/>
        </w:rPr>
        <w:t xml:space="preserve">al Diet Formulations </w:t>
      </w:r>
      <w:r w:rsidR="00A10F07" w:rsidRPr="00A10F07">
        <w:rPr>
          <w:rFonts w:ascii="Times New Roman" w:hAnsi="Times New Roman"/>
          <w:b/>
          <w:bCs/>
          <w:sz w:val="28"/>
          <w:szCs w:val="28"/>
        </w:rPr>
        <w:t xml:space="preserve">on Colony Strength </w:t>
      </w:r>
      <w:ins w:id="1" w:author="Autor">
        <w:r w:rsidR="008176B8" w:rsidRPr="006B4EBE">
          <w:rPr>
            <w:rFonts w:ascii="Times New Roman" w:hAnsi="Times New Roman"/>
            <w:b/>
            <w:bCs/>
            <w:sz w:val="28"/>
            <w:szCs w:val="28"/>
            <w:rPrChange w:id="2" w:author="Autor">
              <w:rPr>
                <w:rFonts w:ascii="Times New Roman" w:hAnsi="Times New Roman"/>
                <w:b/>
                <w:bCs/>
                <w:i/>
                <w:iCs/>
                <w:sz w:val="28"/>
                <w:szCs w:val="28"/>
              </w:rPr>
            </w:rPrChange>
          </w:rPr>
          <w:t>of</w:t>
        </w:r>
        <w:r w:rsidR="008176B8" w:rsidRPr="00DC0435">
          <w:rPr>
            <w:rFonts w:ascii="Times New Roman" w:hAnsi="Times New Roman"/>
            <w:b/>
            <w:bCs/>
            <w:i/>
            <w:iCs/>
            <w:sz w:val="28"/>
            <w:szCs w:val="28"/>
          </w:rPr>
          <w:t xml:space="preserve"> </w:t>
        </w:r>
        <w:r w:rsidR="008176B8" w:rsidRPr="008176B8">
          <w:rPr>
            <w:rFonts w:ascii="Times New Roman" w:hAnsi="Times New Roman"/>
            <w:b/>
            <w:bCs/>
            <w:i/>
            <w:iCs/>
            <w:sz w:val="28"/>
            <w:szCs w:val="28"/>
          </w:rPr>
          <w:t>Apis mellifera</w:t>
        </w:r>
        <w:r w:rsidR="008176B8">
          <w:rPr>
            <w:rFonts w:ascii="Times New Roman" w:hAnsi="Times New Roman"/>
            <w:b/>
            <w:bCs/>
            <w:sz w:val="28"/>
            <w:szCs w:val="28"/>
          </w:rPr>
          <w:t xml:space="preserve"> </w:t>
        </w:r>
      </w:ins>
      <w:r w:rsidR="00A10F07" w:rsidRPr="00A10F07">
        <w:rPr>
          <w:rFonts w:ascii="Times New Roman" w:hAnsi="Times New Roman"/>
          <w:b/>
          <w:bCs/>
          <w:sz w:val="28"/>
          <w:szCs w:val="28"/>
        </w:rPr>
        <w:t>During Floral Dearth in Pantnagar</w:t>
      </w:r>
      <w:commentRangeEnd w:id="0"/>
      <w:r w:rsidR="008176B8">
        <w:rPr>
          <w:rStyle w:val="Refdecomentario"/>
          <w:rFonts w:ascii="Times New Roman" w:hAnsi="Times New Roman"/>
          <w:b/>
          <w:bCs/>
          <w:sz w:val="28"/>
          <w:szCs w:val="28"/>
        </w:rPr>
        <w:commentReference w:id="0"/>
      </w:r>
    </w:p>
    <w:p w14:paraId="015B8B96" w14:textId="77777777" w:rsidR="007559B1" w:rsidRDefault="007559B1" w:rsidP="00A10F07">
      <w:pPr>
        <w:jc w:val="center"/>
        <w:rPr>
          <w:rFonts w:ascii="Times New Roman" w:hAnsi="Times New Roman"/>
          <w:b/>
          <w:bCs/>
          <w:sz w:val="28"/>
          <w:szCs w:val="28"/>
        </w:rPr>
      </w:pPr>
    </w:p>
    <w:p w14:paraId="43D7852E" w14:textId="77777777" w:rsidR="007559B1" w:rsidRPr="007559B1" w:rsidRDefault="007559B1" w:rsidP="007559B1">
      <w:pPr>
        <w:jc w:val="center"/>
        <w:rPr>
          <w:rFonts w:ascii="Times New Roman" w:hAnsi="Times New Roman"/>
          <w:b/>
          <w:bCs/>
          <w:sz w:val="24"/>
          <w:szCs w:val="24"/>
        </w:rPr>
      </w:pPr>
    </w:p>
    <w:p w14:paraId="54E40380" w14:textId="5F847764" w:rsidR="000B49C2" w:rsidRPr="000B49C2" w:rsidRDefault="000B49C2" w:rsidP="000B49C2">
      <w:pPr>
        <w:jc w:val="center"/>
        <w:rPr>
          <w:rFonts w:ascii="Times New Roman" w:hAnsi="Times New Roman"/>
          <w:b/>
          <w:bCs/>
          <w:sz w:val="24"/>
          <w:szCs w:val="24"/>
        </w:rPr>
      </w:pPr>
    </w:p>
    <w:p w14:paraId="68774B21" w14:textId="6D1A244B" w:rsidR="00B85745" w:rsidRDefault="00B85745" w:rsidP="001D2848">
      <w:pPr>
        <w:jc w:val="both"/>
        <w:rPr>
          <w:rFonts w:ascii="Times New Roman" w:hAnsi="Times New Roman"/>
          <w:b/>
          <w:bCs/>
          <w:sz w:val="24"/>
          <w:szCs w:val="24"/>
        </w:rPr>
      </w:pPr>
      <w:r>
        <w:rPr>
          <w:rFonts w:ascii="Times New Roman" w:hAnsi="Times New Roman"/>
          <w:b/>
          <w:bCs/>
          <w:sz w:val="24"/>
          <w:szCs w:val="24"/>
        </w:rPr>
        <w:t>Abstract</w:t>
      </w:r>
    </w:p>
    <w:p w14:paraId="438A11CC" w14:textId="527C1BD1" w:rsidR="00B85745" w:rsidRDefault="00B85745" w:rsidP="00B85745">
      <w:pPr>
        <w:tabs>
          <w:tab w:val="left" w:pos="3210"/>
        </w:tabs>
        <w:jc w:val="both"/>
        <w:rPr>
          <w:rFonts w:ascii="Times New Roman" w:hAnsi="Times New Roman"/>
          <w:sz w:val="24"/>
          <w:szCs w:val="24"/>
        </w:rPr>
      </w:pPr>
      <w:r w:rsidRPr="00BD3801">
        <w:rPr>
          <w:rFonts w:ascii="Times New Roman" w:hAnsi="Times New Roman"/>
          <w:sz w:val="24"/>
          <w:szCs w:val="24"/>
        </w:rPr>
        <w:t xml:space="preserve">Several protein-rich dietary items, including defatted soy flour, parched gramme, brewer's yeast, sucrose, skimmed milk powder, natural pollen and sugar, glucose, honey, Vitamin B, and Vitamin C, were combined to create eight diet formulations. </w:t>
      </w:r>
      <w:commentRangeStart w:id="3"/>
      <w:r w:rsidRPr="006B4EBE">
        <w:rPr>
          <w:rFonts w:ascii="Times New Roman" w:hAnsi="Times New Roman"/>
          <w:strike/>
          <w:sz w:val="24"/>
          <w:szCs w:val="24"/>
          <w:rPrChange w:id="4" w:author="Autor">
            <w:rPr>
              <w:rFonts w:ascii="Times New Roman" w:hAnsi="Times New Roman"/>
              <w:sz w:val="24"/>
              <w:szCs w:val="24"/>
            </w:rPr>
          </w:rPrChange>
        </w:rPr>
        <w:t>The</w:t>
      </w:r>
      <w:commentRangeEnd w:id="3"/>
      <w:r w:rsidR="0002074C" w:rsidRPr="00BD3801">
        <w:rPr>
          <w:rStyle w:val="Refdecomentario"/>
          <w:rFonts w:ascii="Times New Roman" w:hAnsi="Times New Roman"/>
          <w:sz w:val="24"/>
          <w:szCs w:val="24"/>
        </w:rPr>
        <w:commentReference w:id="3"/>
      </w:r>
      <w:r w:rsidRPr="00BD3801">
        <w:rPr>
          <w:rFonts w:ascii="Times New Roman" w:hAnsi="Times New Roman"/>
          <w:sz w:val="24"/>
          <w:szCs w:val="24"/>
        </w:rPr>
        <w:t xml:space="preserve"> </w:t>
      </w:r>
      <w:ins w:id="5" w:author="Autor">
        <w:r w:rsidR="000F1011">
          <w:rPr>
            <w:rFonts w:ascii="Times New Roman" w:hAnsi="Times New Roman"/>
            <w:sz w:val="24"/>
            <w:szCs w:val="24"/>
          </w:rPr>
          <w:t xml:space="preserve">This </w:t>
        </w:r>
      </w:ins>
      <w:del w:id="6" w:author="Autor">
        <w:r w:rsidRPr="00BD3801" w:rsidDel="000F1011">
          <w:rPr>
            <w:rFonts w:ascii="Times New Roman" w:hAnsi="Times New Roman"/>
            <w:sz w:val="24"/>
            <w:szCs w:val="24"/>
          </w:rPr>
          <w:delText>aforementioned</w:delText>
        </w:r>
      </w:del>
      <w:r w:rsidRPr="00BD3801">
        <w:rPr>
          <w:rFonts w:ascii="Times New Roman" w:hAnsi="Times New Roman"/>
          <w:sz w:val="24"/>
          <w:szCs w:val="24"/>
        </w:rPr>
        <w:t xml:space="preserve"> diets were administered to colonies of </w:t>
      </w:r>
      <w:r w:rsidRPr="00BD3801">
        <w:rPr>
          <w:rFonts w:ascii="Times New Roman" w:hAnsi="Times New Roman"/>
          <w:i/>
          <w:iCs/>
          <w:sz w:val="24"/>
          <w:szCs w:val="24"/>
        </w:rPr>
        <w:t>Apis mellifera</w:t>
      </w:r>
      <w:r w:rsidRPr="00BD3801">
        <w:rPr>
          <w:rFonts w:ascii="Times New Roman" w:hAnsi="Times New Roman"/>
          <w:sz w:val="24"/>
          <w:szCs w:val="24"/>
        </w:rPr>
        <w:t xml:space="preserve"> at the Honey Bee Research and Training Centre in Pantnagar, </w:t>
      </w:r>
      <w:del w:id="7" w:author="Autor">
        <w:r w:rsidRPr="00BD3801" w:rsidDel="000F1011">
          <w:rPr>
            <w:rFonts w:ascii="Times New Roman" w:hAnsi="Times New Roman"/>
            <w:sz w:val="24"/>
            <w:szCs w:val="24"/>
          </w:rPr>
          <w:delText xml:space="preserve">namely </w:delText>
        </w:r>
      </w:del>
      <w:r w:rsidRPr="00BD3801">
        <w:rPr>
          <w:rFonts w:ascii="Times New Roman" w:hAnsi="Times New Roman"/>
          <w:sz w:val="24"/>
          <w:szCs w:val="24"/>
        </w:rPr>
        <w:t xml:space="preserve">during a time of dearth in the rainy season. The quantification of food consumption by bees was conducted at regular intervals of 5 days. The most favourable outcomes were achieved with a dietary composition consisting of Soya Bari flour, Pollen, Skimmed milk powder, Honey, and Dry yeast, with an average intake of 65.98 g per colony. </w:t>
      </w:r>
      <w:del w:id="8" w:author="Autor">
        <w:r w:rsidRPr="00BD3801" w:rsidDel="001A2B70">
          <w:rPr>
            <w:rFonts w:ascii="Times New Roman" w:hAnsi="Times New Roman"/>
            <w:sz w:val="24"/>
            <w:szCs w:val="24"/>
          </w:rPr>
          <w:delText xml:space="preserve"> </w:delText>
        </w:r>
      </w:del>
      <w:r w:rsidRPr="00BD3801">
        <w:rPr>
          <w:rFonts w:ascii="Times New Roman" w:hAnsi="Times New Roman"/>
          <w:sz w:val="24"/>
          <w:szCs w:val="24"/>
        </w:rPr>
        <w:t xml:space="preserve">The </w:t>
      </w:r>
      <w:ins w:id="9" w:author="Autor">
        <w:r w:rsidR="001A2B70">
          <w:rPr>
            <w:rFonts w:ascii="Times New Roman" w:hAnsi="Times New Roman"/>
            <w:sz w:val="24"/>
            <w:szCs w:val="24"/>
          </w:rPr>
          <w:t xml:space="preserve">colonies consumed more prepared diet in </w:t>
        </w:r>
        <w:commentRangeStart w:id="10"/>
        <w:r w:rsidR="001A2B70">
          <w:rPr>
            <w:rFonts w:ascii="Times New Roman" w:hAnsi="Times New Roman"/>
            <w:sz w:val="24"/>
            <w:szCs w:val="24"/>
          </w:rPr>
          <w:t>July and August</w:t>
        </w:r>
      </w:ins>
      <w:commentRangeEnd w:id="10"/>
      <w:r w:rsidR="0006238A">
        <w:rPr>
          <w:rStyle w:val="Refdecomentario"/>
          <w:rFonts w:ascii="Times New Roman" w:hAnsi="Times New Roman"/>
          <w:sz w:val="24"/>
          <w:szCs w:val="24"/>
        </w:rPr>
        <w:commentReference w:id="10"/>
      </w:r>
      <w:ins w:id="11" w:author="Autor">
        <w:r w:rsidR="001A2B70">
          <w:rPr>
            <w:rFonts w:ascii="Times New Roman" w:hAnsi="Times New Roman"/>
            <w:sz w:val="24"/>
            <w:szCs w:val="24"/>
          </w:rPr>
          <w:t>, a period that lacked natural pollen.</w:t>
        </w:r>
      </w:ins>
      <w:del w:id="12" w:author="Autor">
        <w:r w:rsidRPr="00BD3801" w:rsidDel="001A2B70">
          <w:rPr>
            <w:rFonts w:ascii="Times New Roman" w:hAnsi="Times New Roman"/>
            <w:sz w:val="24"/>
            <w:szCs w:val="24"/>
          </w:rPr>
          <w:delText>highest levels of intake of the prepared diets were found during the months of July and August, coinciding with a total paucity of natural pollen</w:delText>
        </w:r>
      </w:del>
      <w:r w:rsidRPr="00BD3801">
        <w:rPr>
          <w:rFonts w:ascii="Times New Roman" w:hAnsi="Times New Roman"/>
          <w:sz w:val="24"/>
          <w:szCs w:val="24"/>
        </w:rPr>
        <w:t>.</w:t>
      </w:r>
    </w:p>
    <w:p w14:paraId="22D98CAA" w14:textId="77777777" w:rsidR="00B85745" w:rsidRPr="00DD3BD7" w:rsidRDefault="00B85745" w:rsidP="00B85745">
      <w:pPr>
        <w:tabs>
          <w:tab w:val="left" w:pos="3210"/>
        </w:tabs>
        <w:jc w:val="both"/>
        <w:rPr>
          <w:rFonts w:ascii="Times New Roman" w:hAnsi="Times New Roman"/>
          <w:sz w:val="24"/>
          <w:szCs w:val="24"/>
        </w:rPr>
      </w:pPr>
      <w:r>
        <w:rPr>
          <w:rFonts w:ascii="Times New Roman" w:hAnsi="Times New Roman"/>
          <w:sz w:val="24"/>
          <w:szCs w:val="24"/>
        </w:rPr>
        <w:t xml:space="preserve">Keywords: </w:t>
      </w:r>
      <w:r w:rsidRPr="00BD3801">
        <w:rPr>
          <w:rFonts w:ascii="Times New Roman" w:hAnsi="Times New Roman"/>
          <w:i/>
          <w:iCs/>
          <w:sz w:val="24"/>
          <w:szCs w:val="24"/>
        </w:rPr>
        <w:t>Apis mellifera</w:t>
      </w:r>
      <w:r>
        <w:rPr>
          <w:rFonts w:ascii="Times New Roman" w:hAnsi="Times New Roman"/>
          <w:i/>
          <w:iCs/>
          <w:sz w:val="24"/>
          <w:szCs w:val="24"/>
        </w:rPr>
        <w:t xml:space="preserve">, </w:t>
      </w:r>
      <w:r w:rsidRPr="00BD3801">
        <w:rPr>
          <w:rFonts w:ascii="Times New Roman" w:hAnsi="Times New Roman"/>
          <w:sz w:val="24"/>
          <w:szCs w:val="24"/>
        </w:rPr>
        <w:t>Soya Bari flour</w:t>
      </w:r>
      <w:r>
        <w:rPr>
          <w:rFonts w:ascii="Times New Roman" w:hAnsi="Times New Roman"/>
          <w:sz w:val="24"/>
          <w:szCs w:val="24"/>
        </w:rPr>
        <w:t>, Diets, Pollen</w:t>
      </w:r>
    </w:p>
    <w:p w14:paraId="14979FBE" w14:textId="49CD6A64" w:rsidR="00A971CF" w:rsidRPr="00A971CF" w:rsidRDefault="00A971CF" w:rsidP="001D2848">
      <w:pPr>
        <w:jc w:val="both"/>
        <w:rPr>
          <w:rFonts w:ascii="Times New Roman" w:hAnsi="Times New Roman"/>
          <w:b/>
          <w:bCs/>
          <w:sz w:val="24"/>
          <w:szCs w:val="24"/>
        </w:rPr>
      </w:pPr>
      <w:r w:rsidRPr="00A971CF">
        <w:rPr>
          <w:rFonts w:ascii="Times New Roman" w:hAnsi="Times New Roman"/>
          <w:b/>
          <w:bCs/>
          <w:sz w:val="24"/>
          <w:szCs w:val="24"/>
        </w:rPr>
        <w:t>Introduction</w:t>
      </w:r>
    </w:p>
    <w:p w14:paraId="19DF17C3" w14:textId="7AE304A5" w:rsidR="00EA50B5" w:rsidRPr="00A971CF" w:rsidRDefault="00A971CF" w:rsidP="001D2848">
      <w:pPr>
        <w:pStyle w:val="NormalWeb"/>
        <w:spacing w:line="360" w:lineRule="auto"/>
        <w:jc w:val="both"/>
      </w:pPr>
      <w:r w:rsidRPr="00A971CF">
        <w:t>The honeybee (</w:t>
      </w:r>
      <w:r w:rsidRPr="00A971CF">
        <w:rPr>
          <w:i/>
          <w:iCs/>
        </w:rPr>
        <w:t>Apis mellifera</w:t>
      </w:r>
      <w:r w:rsidRPr="00A971CF">
        <w:t xml:space="preserve">) is the most significant managed pollinator globally, underpinning the reproductive success of numerous wild plant species and the yield of high-value agricultural crops (Gallai et al., 2009). Despite their ecological importance, honeybee colonies are currently facing a multifactorial decline driven by habitat loss, pesticide exposure, and emerging pathogens (Goulson et al., 2015). At the </w:t>
      </w:r>
      <w:r w:rsidR="00495FD6" w:rsidRPr="00A971CF">
        <w:t>centre</w:t>
      </w:r>
      <w:r w:rsidRPr="00A971CF">
        <w:t xml:space="preserve"> of these stressors lies </w:t>
      </w:r>
      <w:r w:rsidRPr="006B4EBE">
        <w:rPr>
          <w:rPrChange w:id="13" w:author="Autor">
            <w:rPr>
              <w:b/>
              <w:bCs/>
            </w:rPr>
          </w:rPrChange>
        </w:rPr>
        <w:t>nutritional stress</w:t>
      </w:r>
      <w:r w:rsidRPr="00A971CF">
        <w:t xml:space="preserve">. The conversion of diverse landscapes into monocultures has created </w:t>
      </w:r>
      <w:r w:rsidR="00495A29">
        <w:t xml:space="preserve">a sort of </w:t>
      </w:r>
      <w:r w:rsidRPr="00A971CF">
        <w:t>"floral deserts" where bees lack access to the diverse pollen sources</w:t>
      </w:r>
      <w:r w:rsidR="00495A29">
        <w:t xml:space="preserve"> which are</w:t>
      </w:r>
      <w:r w:rsidRPr="00A971CF">
        <w:t xml:space="preserve"> required to satisfy their physiological needs </w:t>
      </w:r>
      <w:r w:rsidR="00495A29">
        <w:t>like</w:t>
      </w:r>
      <w:r w:rsidRPr="00A971CF">
        <w:t xml:space="preserve"> essential amino acids and lipids (Brodschneider &amp; Crailsheim, 2010; Wright </w:t>
      </w:r>
      <w:r w:rsidRPr="008B54D9">
        <w:rPr>
          <w:i/>
          <w:iCs/>
        </w:rPr>
        <w:t>et</w:t>
      </w:r>
      <w:r w:rsidR="00495FD6">
        <w:rPr>
          <w:i/>
          <w:iCs/>
        </w:rPr>
        <w:t xml:space="preserve"> </w:t>
      </w:r>
      <w:r w:rsidRPr="008B54D9">
        <w:rPr>
          <w:i/>
          <w:iCs/>
        </w:rPr>
        <w:t>al</w:t>
      </w:r>
      <w:r w:rsidRPr="00A971CF">
        <w:t>., 2018).</w:t>
      </w:r>
      <w:r>
        <w:t xml:space="preserve"> </w:t>
      </w:r>
      <w:commentRangeStart w:id="14"/>
      <w:r w:rsidRPr="00A971CF">
        <w:t>When natural pollen is unavailable</w:t>
      </w:r>
      <w:r w:rsidR="00495A29">
        <w:t xml:space="preserve"> such as </w:t>
      </w:r>
      <w:r w:rsidRPr="00A971CF">
        <w:t>during seasonal dearth or migratory transport</w:t>
      </w:r>
      <w:r w:rsidR="00495A29">
        <w:t xml:space="preserve">, </w:t>
      </w:r>
      <w:r w:rsidRPr="00A971CF">
        <w:t>colonies experience a rapid dec</w:t>
      </w:r>
      <w:r w:rsidR="00495A29">
        <w:t>rease</w:t>
      </w:r>
      <w:r w:rsidRPr="00A971CF">
        <w:t xml:space="preserve"> in </w:t>
      </w:r>
      <w:r w:rsidR="00145C9B">
        <w:t xml:space="preserve">their </w:t>
      </w:r>
      <w:r w:rsidRPr="00A971CF">
        <w:t>brood rearing and immune function</w:t>
      </w:r>
      <w:commentRangeEnd w:id="14"/>
      <w:r w:rsidR="004E2CAE" w:rsidRPr="00A971CF">
        <w:rPr>
          <w:rStyle w:val="Refdecomentario"/>
          <w:sz w:val="24"/>
          <w:szCs w:val="24"/>
        </w:rPr>
        <w:commentReference w:id="14"/>
      </w:r>
      <w:r w:rsidRPr="00A971CF">
        <w:t xml:space="preserve">. Pollen is the sole source of protein for honeybees, and its absence </w:t>
      </w:r>
      <w:r w:rsidR="00145C9B">
        <w:t>triggers</w:t>
      </w:r>
      <w:r w:rsidRPr="00A971CF">
        <w:t xml:space="preserve"> a reduction in </w:t>
      </w:r>
      <w:r w:rsidRPr="004B18F4">
        <w:t>vitellogenin</w:t>
      </w:r>
      <w:r w:rsidRPr="00A971CF">
        <w:t xml:space="preserve"> titers, a key </w:t>
      </w:r>
      <w:r w:rsidR="00145C9B">
        <w:t>glycol-</w:t>
      </w:r>
      <w:r w:rsidRPr="00A971CF">
        <w:t xml:space="preserve">lipoprotein that regulates honeybee longevity and nursing </w:t>
      </w:r>
      <w:r w:rsidR="001D2848" w:rsidRPr="00A971CF">
        <w:t>behaviour</w:t>
      </w:r>
      <w:r w:rsidRPr="00A971CF">
        <w:t xml:space="preserve"> (Amdam et al., 2003). To maintain colony vigor during these critical windows, the development of an effective artificial "pollen substitute" </w:t>
      </w:r>
      <w:r w:rsidRPr="00A971CF">
        <w:lastRenderedPageBreak/>
        <w:t>is essential. However, creating a diet that honeybees will readily consume and successfully metabolize remains a significant challenge in apicultural science.</w:t>
      </w:r>
      <w:r>
        <w:t xml:space="preserve"> </w:t>
      </w:r>
      <w:commentRangeStart w:id="15"/>
      <w:r w:rsidRPr="00A971CF">
        <w:t>The efficacy of an artificial diet is governed by its palatability, digestibility, and nutrient profile.</w:t>
      </w:r>
      <w:commentRangeEnd w:id="15"/>
      <w:r w:rsidR="004E2CAE" w:rsidRPr="00A971CF">
        <w:rPr>
          <w:rStyle w:val="Refdecomentario"/>
          <w:sz w:val="24"/>
          <w:szCs w:val="24"/>
        </w:rPr>
        <w:commentReference w:id="15"/>
      </w:r>
      <w:r w:rsidRPr="00A971CF">
        <w:t xml:space="preserve"> </w:t>
      </w:r>
      <w:r w:rsidR="00D474E4">
        <w:t>T</w:t>
      </w:r>
      <w:r w:rsidR="00D474E4" w:rsidRPr="00D474E4">
        <w:t xml:space="preserve">his study evaluates </w:t>
      </w:r>
      <w:del w:id="16" w:author="Autor">
        <w:r w:rsidR="00D474E4" w:rsidRPr="00D474E4" w:rsidDel="00622A8B">
          <w:delText>and compares the impact of</w:delText>
        </w:r>
      </w:del>
      <w:r w:rsidR="00D474E4" w:rsidRPr="00D474E4">
        <w:t xml:space="preserve"> different dietary formulations </w:t>
      </w:r>
      <w:ins w:id="17" w:author="Autor">
        <w:r w:rsidR="00622A8B">
          <w:t xml:space="preserve">on </w:t>
        </w:r>
      </w:ins>
      <w:del w:id="18" w:author="Autor">
        <w:r w:rsidR="00D474E4" w:rsidRPr="00D474E4" w:rsidDel="00622A8B">
          <w:delText>provided to</w:delText>
        </w:r>
      </w:del>
      <w:r w:rsidR="00D474E4" w:rsidRPr="00D474E4">
        <w:t xml:space="preserve"> bee colonies during periods of nectar scarcity</w:t>
      </w:r>
    </w:p>
    <w:p w14:paraId="1E9F53D5" w14:textId="77777777" w:rsidR="00EA50B5" w:rsidRDefault="00EA50B5" w:rsidP="001D2848">
      <w:pPr>
        <w:spacing w:line="240" w:lineRule="auto"/>
        <w:jc w:val="both"/>
        <w:rPr>
          <w:rFonts w:ascii="Times New Roman" w:eastAsia="Times New Roman" w:hAnsi="Times New Roman"/>
          <w:b/>
          <w:sz w:val="24"/>
          <w:szCs w:val="24"/>
        </w:rPr>
      </w:pPr>
      <w:commentRangeStart w:id="19"/>
      <w:r>
        <w:rPr>
          <w:rFonts w:ascii="Times New Roman" w:eastAsia="Times New Roman" w:hAnsi="Times New Roman"/>
          <w:b/>
          <w:sz w:val="24"/>
          <w:szCs w:val="24"/>
        </w:rPr>
        <w:t>Methodology</w:t>
      </w:r>
      <w:del w:id="20" w:author="Autor">
        <w:r w:rsidDel="00E30CD9">
          <w:rPr>
            <w:rFonts w:ascii="Times New Roman" w:eastAsia="Times New Roman" w:hAnsi="Times New Roman"/>
            <w:b/>
            <w:sz w:val="24"/>
            <w:szCs w:val="24"/>
          </w:rPr>
          <w:delText>:</w:delText>
        </w:r>
      </w:del>
      <w:commentRangeEnd w:id="19"/>
      <w:r w:rsidR="00E30CD9">
        <w:rPr>
          <w:rStyle w:val="Refdecomentario"/>
          <w:rFonts w:ascii="Times New Roman" w:eastAsia="Times New Roman" w:hAnsi="Times New Roman"/>
          <w:b/>
          <w:sz w:val="24"/>
          <w:szCs w:val="24"/>
        </w:rPr>
        <w:commentReference w:id="19"/>
      </w:r>
    </w:p>
    <w:p w14:paraId="1902911D" w14:textId="74BC9A41" w:rsidR="001548D2" w:rsidRDefault="00EA50B5" w:rsidP="00934231">
      <w:pPr>
        <w:spacing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Total eighteen </w:t>
      </w:r>
      <w:commentRangeStart w:id="21"/>
      <w:r>
        <w:rPr>
          <w:rFonts w:ascii="Times New Roman" w:eastAsia="Times New Roman" w:hAnsi="Times New Roman"/>
          <w:sz w:val="24"/>
          <w:szCs w:val="24"/>
        </w:rPr>
        <w:t xml:space="preserve">treatments </w:t>
      </w:r>
      <w:commentRangeEnd w:id="21"/>
      <w:r w:rsidR="00622A8B">
        <w:rPr>
          <w:rStyle w:val="Refdecomentario"/>
          <w:rFonts w:ascii="Times New Roman" w:eastAsia="Times New Roman" w:hAnsi="Times New Roman"/>
          <w:sz w:val="24"/>
          <w:szCs w:val="24"/>
        </w:rPr>
        <w:commentReference w:id="21"/>
      </w:r>
      <w:r>
        <w:rPr>
          <w:rFonts w:ascii="Times New Roman" w:eastAsia="Times New Roman" w:hAnsi="Times New Roman"/>
          <w:sz w:val="24"/>
          <w:szCs w:val="24"/>
        </w:rPr>
        <w:t>of soy bari and parched gram were taken dried and grinded separately. For each treatment 3 bees colonies with 8 frames were selected with almost same age. Flours of various grains were sieved with fine mesh to make with them similar with pollen size.  All the ingredients were mixed and kept for 3-4 hours</w:t>
      </w:r>
      <w:r w:rsidR="00956541">
        <w:rPr>
          <w:rFonts w:ascii="Times New Roman" w:eastAsia="Times New Roman" w:hAnsi="Times New Roman"/>
          <w:sz w:val="24"/>
          <w:szCs w:val="24"/>
        </w:rPr>
        <w:t xml:space="preserve"> as per ratios described in table 1</w:t>
      </w:r>
      <w:r>
        <w:rPr>
          <w:rFonts w:ascii="Times New Roman" w:eastAsia="Times New Roman" w:hAnsi="Times New Roman"/>
          <w:sz w:val="24"/>
          <w:szCs w:val="24"/>
        </w:rPr>
        <w:t>. Equal amount 100 g</w:t>
      </w:r>
      <w:del w:id="22" w:author="Autor">
        <w:r w:rsidDel="00622A8B">
          <w:rPr>
            <w:rFonts w:ascii="Times New Roman" w:eastAsia="Times New Roman" w:hAnsi="Times New Roman"/>
            <w:sz w:val="24"/>
            <w:szCs w:val="24"/>
          </w:rPr>
          <w:delText>m</w:delText>
        </w:r>
      </w:del>
      <w:r>
        <w:rPr>
          <w:rFonts w:ascii="Times New Roman" w:eastAsia="Times New Roman" w:hAnsi="Times New Roman"/>
          <w:sz w:val="24"/>
          <w:szCs w:val="24"/>
        </w:rPr>
        <w:t xml:space="preserve"> of each combination were taken as one treatment. Half of the treatments are fed as in dry form(powder) and other half treatments are used in patty form. Super chambers are placed on the selected colonies to facilitate the meeting and to protect the feed from moisture and other factors. Feed is placed on the top of the frames inside the hive by placing it on the butter paper above the polythene sheet. </w:t>
      </w:r>
      <w:r w:rsidR="00E66190">
        <w:rPr>
          <w:rFonts w:ascii="Times New Roman" w:eastAsia="Times New Roman" w:hAnsi="Times New Roman"/>
          <w:sz w:val="24"/>
          <w:szCs w:val="24"/>
        </w:rPr>
        <w:t xml:space="preserve"> Feeding experiment was conducted during dearth period (</w:t>
      </w:r>
      <w:commentRangeStart w:id="23"/>
      <w:r w:rsidR="00E66190">
        <w:rPr>
          <w:rFonts w:ascii="Times New Roman" w:eastAsia="Times New Roman" w:hAnsi="Times New Roman"/>
          <w:sz w:val="24"/>
          <w:szCs w:val="24"/>
        </w:rPr>
        <w:t>July to August)</w:t>
      </w:r>
      <w:commentRangeEnd w:id="23"/>
      <w:r w:rsidR="00622A8B">
        <w:rPr>
          <w:rStyle w:val="Refdecomentario"/>
          <w:rFonts w:ascii="Times New Roman" w:eastAsia="Times New Roman" w:hAnsi="Times New Roman"/>
          <w:sz w:val="24"/>
          <w:szCs w:val="24"/>
        </w:rPr>
        <w:commentReference w:id="23"/>
      </w:r>
      <w:r w:rsidR="00E66190">
        <w:rPr>
          <w:rFonts w:ascii="Times New Roman" w:eastAsia="Times New Roman" w:hAnsi="Times New Roman"/>
          <w:sz w:val="24"/>
          <w:szCs w:val="24"/>
        </w:rPr>
        <w:t xml:space="preserve">. </w:t>
      </w:r>
      <w:r>
        <w:rPr>
          <w:rFonts w:ascii="Times New Roman" w:eastAsia="Times New Roman" w:hAnsi="Times New Roman"/>
          <w:sz w:val="24"/>
          <w:szCs w:val="24"/>
        </w:rPr>
        <w:t xml:space="preserve">Quantity of given pollen substitute were recorded initially and after five days and difference were calculated to find the fed quantity of pollen substitute by bees. </w:t>
      </w:r>
      <w:r w:rsidR="00E66190">
        <w:rPr>
          <w:rFonts w:ascii="Times New Roman" w:eastAsia="Times New Roman" w:hAnsi="Times New Roman"/>
          <w:sz w:val="24"/>
          <w:szCs w:val="24"/>
        </w:rPr>
        <w:t>The brood area in the colonies was recorded with the help of wire grid method (Seeley and Mikhetev, 2003; Amir and Peveling, 2004). The bee population in the colonies were recorded by photographic method (Jeffree,1951). The collected data was tabulated</w:t>
      </w:r>
      <w:r w:rsidR="00E00D17">
        <w:rPr>
          <w:rFonts w:ascii="Times New Roman" w:eastAsia="Times New Roman" w:hAnsi="Times New Roman"/>
          <w:sz w:val="24"/>
          <w:szCs w:val="24"/>
        </w:rPr>
        <w:t xml:space="preserve"> and subjected to statistical analysis following </w:t>
      </w:r>
      <w:commentRangeStart w:id="24"/>
      <w:r w:rsidR="00E00D17">
        <w:rPr>
          <w:rFonts w:ascii="Times New Roman" w:eastAsia="Times New Roman" w:hAnsi="Times New Roman"/>
          <w:sz w:val="24"/>
          <w:szCs w:val="24"/>
        </w:rPr>
        <w:t>RBD</w:t>
      </w:r>
      <w:commentRangeEnd w:id="24"/>
      <w:r w:rsidR="00622A8B">
        <w:rPr>
          <w:rStyle w:val="Refdecomentario"/>
          <w:rFonts w:ascii="Times New Roman" w:eastAsia="Times New Roman" w:hAnsi="Times New Roman"/>
          <w:sz w:val="24"/>
          <w:szCs w:val="24"/>
        </w:rPr>
        <w:commentReference w:id="24"/>
      </w:r>
      <w:r w:rsidR="00E00D17">
        <w:rPr>
          <w:rFonts w:ascii="Times New Roman" w:eastAsia="Times New Roman" w:hAnsi="Times New Roman"/>
          <w:sz w:val="24"/>
          <w:szCs w:val="24"/>
        </w:rPr>
        <w:t>.</w:t>
      </w:r>
    </w:p>
    <w:p w14:paraId="1328E725" w14:textId="0A55D677" w:rsidR="000B33EB" w:rsidRDefault="000B33EB" w:rsidP="000B33EB">
      <w:pPr>
        <w:spacing w:line="360" w:lineRule="auto"/>
        <w:jc w:val="both"/>
        <w:rPr>
          <w:rFonts w:ascii="Times New Roman" w:eastAsia="Times New Roman" w:hAnsi="Times New Roman"/>
          <w:sz w:val="24"/>
          <w:szCs w:val="24"/>
        </w:rPr>
      </w:pPr>
      <w:commentRangeStart w:id="25"/>
      <w:r>
        <w:rPr>
          <w:rFonts w:ascii="Times New Roman" w:eastAsia="Times New Roman" w:hAnsi="Times New Roman"/>
          <w:sz w:val="24"/>
          <w:szCs w:val="24"/>
        </w:rPr>
        <w:t>Table 1</w:t>
      </w:r>
      <w:commentRangeEnd w:id="25"/>
      <w:r w:rsidR="00CC0CDD">
        <w:rPr>
          <w:rStyle w:val="Refdecomentario"/>
          <w:rFonts w:ascii="Times New Roman" w:eastAsia="Times New Roman" w:hAnsi="Times New Roman"/>
          <w:sz w:val="24"/>
          <w:szCs w:val="24"/>
        </w:rPr>
        <w:commentReference w:id="25"/>
      </w:r>
      <w:r>
        <w:rPr>
          <w:rFonts w:ascii="Times New Roman" w:eastAsia="Times New Roman" w:hAnsi="Times New Roman"/>
          <w:sz w:val="24"/>
          <w:szCs w:val="24"/>
        </w:rPr>
        <w:t>: percent constituents in each diet.</w:t>
      </w:r>
    </w:p>
    <w:tbl>
      <w:tblPr>
        <w:tblW w:w="0" w:type="dxa"/>
        <w:tblCellMar>
          <w:left w:w="0" w:type="dxa"/>
          <w:right w:w="0" w:type="dxa"/>
        </w:tblCellMar>
        <w:tblLook w:val="04A0" w:firstRow="1" w:lastRow="0" w:firstColumn="1" w:lastColumn="0" w:noHBand="0" w:noVBand="1"/>
      </w:tblPr>
      <w:tblGrid>
        <w:gridCol w:w="476"/>
        <w:gridCol w:w="769"/>
        <w:gridCol w:w="618"/>
        <w:gridCol w:w="847"/>
        <w:gridCol w:w="748"/>
        <w:gridCol w:w="601"/>
        <w:gridCol w:w="801"/>
        <w:gridCol w:w="631"/>
        <w:gridCol w:w="486"/>
        <w:gridCol w:w="486"/>
        <w:gridCol w:w="989"/>
        <w:gridCol w:w="641"/>
        <w:gridCol w:w="1251"/>
      </w:tblGrid>
      <w:tr w:rsidR="001548D2" w:rsidRPr="001548D2" w14:paraId="66CB7CCE" w14:textId="77777777">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0E33734" w14:textId="77777777" w:rsidR="001548D2" w:rsidRPr="001548D2" w:rsidRDefault="001548D2" w:rsidP="001548D2">
            <w:pPr>
              <w:spacing w:after="0" w:line="240" w:lineRule="auto"/>
              <w:jc w:val="center"/>
              <w:rPr>
                <w:rFonts w:ascii="Arial" w:eastAsia="Times New Roman" w:hAnsi="Arial" w:cs="Arial"/>
                <w:b/>
                <w:bCs/>
                <w:sz w:val="18"/>
                <w:szCs w:val="18"/>
                <w:lang w:eastAsia="en-IN"/>
              </w:rPr>
            </w:pPr>
            <w:r w:rsidRPr="001548D2">
              <w:rPr>
                <w:rFonts w:ascii="Arial" w:eastAsia="Times New Roman" w:hAnsi="Arial" w:cs="Arial"/>
                <w:b/>
                <w:bCs/>
                <w:sz w:val="18"/>
                <w:szCs w:val="18"/>
                <w:lang w:eastAsia="en-IN"/>
              </w:rPr>
              <w:t>Diet No.</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7C984E8" w14:textId="77777777" w:rsidR="001548D2" w:rsidRPr="001548D2" w:rsidRDefault="001548D2" w:rsidP="001548D2">
            <w:pPr>
              <w:spacing w:after="0" w:line="240" w:lineRule="auto"/>
              <w:jc w:val="center"/>
              <w:rPr>
                <w:rFonts w:ascii="Arial" w:eastAsia="Times New Roman" w:hAnsi="Arial" w:cs="Arial"/>
                <w:b/>
                <w:bCs/>
                <w:sz w:val="18"/>
                <w:szCs w:val="18"/>
                <w:lang w:eastAsia="en-IN"/>
              </w:rPr>
            </w:pPr>
            <w:r w:rsidRPr="001548D2">
              <w:rPr>
                <w:rFonts w:ascii="Arial" w:eastAsia="Times New Roman" w:hAnsi="Arial" w:cs="Arial"/>
                <w:b/>
                <w:bCs/>
                <w:sz w:val="18"/>
                <w:szCs w:val="18"/>
                <w:lang w:eastAsia="en-IN"/>
              </w:rPr>
              <w:t>Form</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FC88E8" w14:textId="77777777" w:rsidR="001548D2" w:rsidRPr="001548D2" w:rsidRDefault="001548D2" w:rsidP="001548D2">
            <w:pPr>
              <w:spacing w:after="0" w:line="240" w:lineRule="auto"/>
              <w:jc w:val="center"/>
              <w:rPr>
                <w:rFonts w:ascii="Arial" w:eastAsia="Times New Roman" w:hAnsi="Arial" w:cs="Arial"/>
                <w:b/>
                <w:bCs/>
                <w:sz w:val="18"/>
                <w:szCs w:val="18"/>
                <w:lang w:eastAsia="en-IN"/>
              </w:rPr>
            </w:pPr>
            <w:r w:rsidRPr="001548D2">
              <w:rPr>
                <w:rFonts w:ascii="Arial" w:eastAsia="Times New Roman" w:hAnsi="Arial" w:cs="Arial"/>
                <w:b/>
                <w:bCs/>
                <w:sz w:val="18"/>
                <w:szCs w:val="18"/>
                <w:lang w:eastAsia="en-IN"/>
              </w:rPr>
              <w:t>Soya Bari Flour</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B1CF0D8" w14:textId="77777777" w:rsidR="001548D2" w:rsidRPr="001548D2" w:rsidRDefault="001548D2" w:rsidP="001548D2">
            <w:pPr>
              <w:spacing w:after="0" w:line="240" w:lineRule="auto"/>
              <w:jc w:val="center"/>
              <w:rPr>
                <w:rFonts w:ascii="Arial" w:eastAsia="Times New Roman" w:hAnsi="Arial" w:cs="Arial"/>
                <w:b/>
                <w:bCs/>
                <w:sz w:val="18"/>
                <w:szCs w:val="18"/>
                <w:lang w:eastAsia="en-IN"/>
              </w:rPr>
            </w:pPr>
            <w:r w:rsidRPr="001548D2">
              <w:rPr>
                <w:rFonts w:ascii="Arial" w:eastAsia="Times New Roman" w:hAnsi="Arial" w:cs="Arial"/>
                <w:b/>
                <w:bCs/>
                <w:sz w:val="18"/>
                <w:szCs w:val="18"/>
                <w:lang w:eastAsia="en-IN"/>
              </w:rPr>
              <w:t>Parched Gram</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5049AA" w14:textId="77777777" w:rsidR="001548D2" w:rsidRPr="001548D2" w:rsidRDefault="001548D2" w:rsidP="001548D2">
            <w:pPr>
              <w:spacing w:after="0" w:line="240" w:lineRule="auto"/>
              <w:jc w:val="center"/>
              <w:rPr>
                <w:rFonts w:ascii="Arial" w:eastAsia="Times New Roman" w:hAnsi="Arial" w:cs="Arial"/>
                <w:b/>
                <w:bCs/>
                <w:sz w:val="18"/>
                <w:szCs w:val="18"/>
                <w:lang w:eastAsia="en-IN"/>
              </w:rPr>
            </w:pPr>
            <w:r w:rsidRPr="001548D2">
              <w:rPr>
                <w:rFonts w:ascii="Arial" w:eastAsia="Times New Roman" w:hAnsi="Arial" w:cs="Arial"/>
                <w:b/>
                <w:bCs/>
                <w:sz w:val="18"/>
                <w:szCs w:val="18"/>
                <w:lang w:eastAsia="en-IN"/>
              </w:rPr>
              <w:t>Brewer Yeast</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26C543" w14:textId="77777777" w:rsidR="001548D2" w:rsidRPr="001548D2" w:rsidRDefault="001548D2" w:rsidP="001548D2">
            <w:pPr>
              <w:spacing w:after="0" w:line="240" w:lineRule="auto"/>
              <w:jc w:val="center"/>
              <w:rPr>
                <w:rFonts w:ascii="Arial" w:eastAsia="Times New Roman" w:hAnsi="Arial" w:cs="Arial"/>
                <w:b/>
                <w:bCs/>
                <w:sz w:val="18"/>
                <w:szCs w:val="18"/>
                <w:lang w:eastAsia="en-IN"/>
              </w:rPr>
            </w:pPr>
            <w:r w:rsidRPr="001548D2">
              <w:rPr>
                <w:rFonts w:ascii="Arial" w:eastAsia="Times New Roman" w:hAnsi="Arial" w:cs="Arial"/>
                <w:b/>
                <w:bCs/>
                <w:sz w:val="18"/>
                <w:szCs w:val="18"/>
                <w:lang w:eastAsia="en-IN"/>
              </w:rPr>
              <w:t>Sugar</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6A989F" w14:textId="77777777" w:rsidR="001548D2" w:rsidRPr="001548D2" w:rsidRDefault="001548D2" w:rsidP="001548D2">
            <w:pPr>
              <w:spacing w:after="0" w:line="240" w:lineRule="auto"/>
              <w:jc w:val="center"/>
              <w:rPr>
                <w:rFonts w:ascii="Arial" w:eastAsia="Times New Roman" w:hAnsi="Arial" w:cs="Arial"/>
                <w:b/>
                <w:bCs/>
                <w:sz w:val="18"/>
                <w:szCs w:val="18"/>
                <w:lang w:eastAsia="en-IN"/>
              </w:rPr>
            </w:pPr>
            <w:r w:rsidRPr="001548D2">
              <w:rPr>
                <w:rFonts w:ascii="Arial" w:eastAsia="Times New Roman" w:hAnsi="Arial" w:cs="Arial"/>
                <w:b/>
                <w:bCs/>
                <w:sz w:val="18"/>
                <w:szCs w:val="18"/>
                <w:lang w:eastAsia="en-IN"/>
              </w:rPr>
              <w:t>Sucrose</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16DDA36" w14:textId="77777777" w:rsidR="001548D2" w:rsidRPr="001548D2" w:rsidRDefault="001548D2" w:rsidP="001548D2">
            <w:pPr>
              <w:spacing w:after="0" w:line="240" w:lineRule="auto"/>
              <w:jc w:val="center"/>
              <w:rPr>
                <w:rFonts w:ascii="Arial" w:eastAsia="Times New Roman" w:hAnsi="Arial" w:cs="Arial"/>
                <w:b/>
                <w:bCs/>
                <w:sz w:val="18"/>
                <w:szCs w:val="18"/>
                <w:lang w:eastAsia="en-IN"/>
              </w:rPr>
            </w:pPr>
            <w:r w:rsidRPr="001548D2">
              <w:rPr>
                <w:rFonts w:ascii="Arial" w:eastAsia="Times New Roman" w:hAnsi="Arial" w:cs="Arial"/>
                <w:b/>
                <w:bCs/>
                <w:sz w:val="18"/>
                <w:szCs w:val="18"/>
                <w:lang w:eastAsia="en-IN"/>
              </w:rPr>
              <w:t>Pollen</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E592A46" w14:textId="77777777" w:rsidR="001548D2" w:rsidRPr="001548D2" w:rsidRDefault="001548D2" w:rsidP="001548D2">
            <w:pPr>
              <w:spacing w:after="0" w:line="240" w:lineRule="auto"/>
              <w:jc w:val="center"/>
              <w:rPr>
                <w:rFonts w:ascii="Arial" w:eastAsia="Times New Roman" w:hAnsi="Arial" w:cs="Arial"/>
                <w:b/>
                <w:bCs/>
                <w:sz w:val="18"/>
                <w:szCs w:val="18"/>
                <w:lang w:eastAsia="en-IN"/>
              </w:rPr>
            </w:pPr>
            <w:r w:rsidRPr="001548D2">
              <w:rPr>
                <w:rFonts w:ascii="Arial" w:eastAsia="Times New Roman" w:hAnsi="Arial" w:cs="Arial"/>
                <w:b/>
                <w:bCs/>
                <w:sz w:val="18"/>
                <w:szCs w:val="18"/>
                <w:lang w:eastAsia="en-IN"/>
              </w:rPr>
              <w:t>Vit. B</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B7A568" w14:textId="77777777" w:rsidR="001548D2" w:rsidRPr="001548D2" w:rsidRDefault="001548D2" w:rsidP="001548D2">
            <w:pPr>
              <w:spacing w:after="0" w:line="240" w:lineRule="auto"/>
              <w:jc w:val="center"/>
              <w:rPr>
                <w:rFonts w:ascii="Arial" w:eastAsia="Times New Roman" w:hAnsi="Arial" w:cs="Arial"/>
                <w:b/>
                <w:bCs/>
                <w:sz w:val="18"/>
                <w:szCs w:val="18"/>
                <w:lang w:eastAsia="en-IN"/>
              </w:rPr>
            </w:pPr>
            <w:r w:rsidRPr="001548D2">
              <w:rPr>
                <w:rFonts w:ascii="Arial" w:eastAsia="Times New Roman" w:hAnsi="Arial" w:cs="Arial"/>
                <w:b/>
                <w:bCs/>
                <w:sz w:val="18"/>
                <w:szCs w:val="18"/>
                <w:lang w:eastAsia="en-IN"/>
              </w:rPr>
              <w:t>Vit. C</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5168CA" w14:textId="77777777" w:rsidR="001548D2" w:rsidRPr="001548D2" w:rsidRDefault="001548D2" w:rsidP="001548D2">
            <w:pPr>
              <w:spacing w:after="0" w:line="240" w:lineRule="auto"/>
              <w:jc w:val="center"/>
              <w:rPr>
                <w:rFonts w:ascii="Arial" w:eastAsia="Times New Roman" w:hAnsi="Arial" w:cs="Arial"/>
                <w:b/>
                <w:bCs/>
                <w:sz w:val="18"/>
                <w:szCs w:val="18"/>
                <w:lang w:eastAsia="en-IN"/>
              </w:rPr>
            </w:pPr>
            <w:r w:rsidRPr="001548D2">
              <w:rPr>
                <w:rFonts w:ascii="Arial" w:eastAsia="Times New Roman" w:hAnsi="Arial" w:cs="Arial"/>
                <w:b/>
                <w:bCs/>
                <w:sz w:val="18"/>
                <w:szCs w:val="18"/>
                <w:lang w:eastAsia="en-IN"/>
              </w:rPr>
              <w:t>Skimmed Milk Powder</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32DD756" w14:textId="77777777" w:rsidR="001548D2" w:rsidRPr="001548D2" w:rsidRDefault="001548D2" w:rsidP="001548D2">
            <w:pPr>
              <w:spacing w:after="0" w:line="240" w:lineRule="auto"/>
              <w:jc w:val="center"/>
              <w:rPr>
                <w:rFonts w:ascii="Arial" w:eastAsia="Times New Roman" w:hAnsi="Arial" w:cs="Arial"/>
                <w:b/>
                <w:bCs/>
                <w:sz w:val="18"/>
                <w:szCs w:val="18"/>
                <w:lang w:eastAsia="en-IN"/>
              </w:rPr>
            </w:pPr>
            <w:r w:rsidRPr="001548D2">
              <w:rPr>
                <w:rFonts w:ascii="Arial" w:eastAsia="Times New Roman" w:hAnsi="Arial" w:cs="Arial"/>
                <w:b/>
                <w:bCs/>
                <w:sz w:val="18"/>
                <w:szCs w:val="18"/>
                <w:lang w:eastAsia="en-IN"/>
              </w:rPr>
              <w:t>Honey</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AAE2CB" w14:textId="77777777" w:rsidR="001548D2" w:rsidRPr="001548D2" w:rsidRDefault="001548D2" w:rsidP="001548D2">
            <w:pPr>
              <w:spacing w:after="0" w:line="240" w:lineRule="auto"/>
              <w:jc w:val="center"/>
              <w:rPr>
                <w:rFonts w:ascii="Arial" w:eastAsia="Times New Roman" w:hAnsi="Arial" w:cs="Arial"/>
                <w:b/>
                <w:bCs/>
                <w:sz w:val="18"/>
                <w:szCs w:val="18"/>
                <w:lang w:eastAsia="en-IN"/>
              </w:rPr>
            </w:pPr>
            <w:commentRangeStart w:id="26"/>
            <w:r w:rsidRPr="001548D2">
              <w:rPr>
                <w:rFonts w:ascii="Arial" w:eastAsia="Times New Roman" w:hAnsi="Arial" w:cs="Arial"/>
                <w:b/>
                <w:bCs/>
                <w:sz w:val="18"/>
                <w:szCs w:val="18"/>
                <w:lang w:eastAsia="en-IN"/>
              </w:rPr>
              <w:t>Glucos</w:t>
            </w:r>
            <w:commentRangeEnd w:id="26"/>
            <w:r w:rsidR="00CC0CDD" w:rsidRPr="001548D2">
              <w:rPr>
                <w:rStyle w:val="Refdecomentario"/>
                <w:rFonts w:ascii="Arial" w:eastAsia="Times New Roman" w:hAnsi="Arial" w:cs="Arial"/>
                <w:b/>
                <w:bCs/>
                <w:sz w:val="18"/>
                <w:szCs w:val="18"/>
                <w:lang w:eastAsia="en-IN"/>
              </w:rPr>
              <w:commentReference w:id="26"/>
            </w:r>
            <w:r w:rsidRPr="001548D2">
              <w:rPr>
                <w:rFonts w:ascii="Arial" w:eastAsia="Times New Roman" w:hAnsi="Arial" w:cs="Arial"/>
                <w:b/>
                <w:bCs/>
                <w:sz w:val="18"/>
                <w:szCs w:val="18"/>
                <w:lang w:eastAsia="en-IN"/>
              </w:rPr>
              <w:t>e</w:t>
            </w:r>
          </w:p>
        </w:tc>
      </w:tr>
      <w:tr w:rsidR="001548D2" w:rsidRPr="001548D2" w14:paraId="0A80F182"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77FDCCE"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Diet 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F4688E0"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Powder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FFDE27F"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33.4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E71C58"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373FB3"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16.7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9386CC"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30.3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2A738F9"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11.7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415B6A"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7.72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A5C9266"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0.18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C69494B"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2D8DD9"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4A7A23D"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E07C0EB"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r>
      <w:tr w:rsidR="001548D2" w:rsidRPr="001548D2" w14:paraId="0B217DD1"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FBDBEB4"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Diet 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D49B4E3"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Powder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FAD5CD5" w14:textId="77777777" w:rsidR="001548D2" w:rsidRPr="001548D2" w:rsidRDefault="001548D2" w:rsidP="001548D2">
            <w:pPr>
              <w:spacing w:after="0" w:line="240" w:lineRule="auto"/>
              <w:jc w:val="center"/>
              <w:rPr>
                <w:rFonts w:ascii="Arial" w:eastAsia="Times New Roman" w:hAnsi="Arial" w:cs="Arial"/>
                <w:sz w:val="20"/>
                <w:szCs w:val="20"/>
                <w:lang w:eastAsia="en-IN"/>
              </w:rPr>
            </w:pPr>
            <w:commentRangeStart w:id="27"/>
            <w:r w:rsidRPr="001548D2">
              <w:rPr>
                <w:rFonts w:ascii="Arial" w:eastAsia="Times New Roman" w:hAnsi="Arial" w:cs="Arial"/>
                <w:sz w:val="20"/>
                <w:szCs w:val="20"/>
                <w:lang w:eastAsia="en-IN"/>
              </w:rPr>
              <w:t>33.4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8CF0E4E"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647F49"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16.7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C73C8CB"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30.3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AF335"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11.7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80FB78"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7.72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F3BDB73"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5E8EBE"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0.18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496B8D5"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commentRangeEnd w:id="27"/>
            <w:r w:rsidR="00CC0CDD" w:rsidRPr="001548D2">
              <w:rPr>
                <w:rStyle w:val="Refdecomentario"/>
                <w:rFonts w:ascii="Arial" w:eastAsia="Times New Roman" w:hAnsi="Arial" w:cs="Arial"/>
                <w:sz w:val="20"/>
                <w:szCs w:val="20"/>
                <w:lang w:eastAsia="en-IN"/>
              </w:rPr>
              <w:commentReference w:id="27"/>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53DAADB"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9D0678E"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r>
      <w:tr w:rsidR="001548D2" w:rsidRPr="001548D2" w14:paraId="3ED9ACA2"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EE47C7E"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Diet 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E889EC7"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Powder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400A31"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33.4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D3C1BC"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7BC0B29"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16.7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404F0C6"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30.3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C959D58"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11.7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2C20266"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7.9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7E2DD31"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54C8E59"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4FDB53C"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41EB4E3"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0E2621"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r>
      <w:tr w:rsidR="001548D2" w:rsidRPr="001548D2" w14:paraId="1D9EC388"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FC0AB3A"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Diet 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D75AAE2"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Powder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297FA4"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33.4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125A66"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22A7CA"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16.7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48BB4B8"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EA0CEF6"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307E39"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7.9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16715CA"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BBD25A"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81BD16"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11.7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63FA82C"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30.3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32355C9"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r>
      <w:tr w:rsidR="001548D2" w:rsidRPr="001548D2" w14:paraId="1F46B0CB"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EC00521"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lastRenderedPageBreak/>
              <w:t>Diet 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791C331"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Powder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FA008D"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F3DB38"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33.4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82DBD74"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16.7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DC9B0E7"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30.3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D947CBD"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11.7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4822AEF"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7.72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B60F94"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0.18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3808B2B"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67A166"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3A7A969"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1AF570"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r>
      <w:tr w:rsidR="001548D2" w:rsidRPr="001548D2" w14:paraId="6B4C10CE"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5F90CD2"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Diet 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E6DD384"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Powder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585948"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65C90C"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33.4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DE7315"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16.7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5F19611"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30.3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16CED0"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11.7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608C3B9"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7.72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4978F5"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2B2264D"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0.18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773FC8B"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7AC0631"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D7637EA"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r>
      <w:tr w:rsidR="001548D2" w:rsidRPr="001548D2" w14:paraId="28914754"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02DB16F"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Diet 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FCE03E"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Powder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7337A19"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CDFE72C"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33.4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B477E0"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16.7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678DA4"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30.3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B18812"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11.7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2BDFCEB"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7.9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D9CB02A"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F1F3191"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BD809C"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2FBC0F4"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F263A23"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r>
      <w:tr w:rsidR="001548D2" w:rsidRPr="001548D2" w14:paraId="67A8B094"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86A29AB"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Diet 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BCD8240"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Powder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60AB821"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468C87"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33.4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189D5E9"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16.7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FE00E55"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1929FAF"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04B705"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7.9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CEE085D"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2C3D7EB"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E3EF6DD"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11.7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091415F"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30.3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F85B620"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r>
      <w:tr w:rsidR="001548D2" w:rsidRPr="001548D2" w14:paraId="28D6BB77"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D8B1E7E"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Diet 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D1DA3DC"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Powder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2411D4"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16.7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CCC2DC"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16.7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15C71C1"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16.7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284A818"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33.3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6317649"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93B8FE"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2CC662"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C37CD6"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E98F269"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C9889B9"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2E8677C"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16.7</w:t>
            </w:r>
          </w:p>
        </w:tc>
      </w:tr>
      <w:tr w:rsidR="001548D2" w:rsidRPr="001548D2" w14:paraId="016F1713"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0E29FA5"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Diet 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1135E80"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Patty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F1D1B01"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33.4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A1F2A5"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1E67264"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16.7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BF46FD"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30.3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5131787"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11.7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7A51B0"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7.72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79C96E5"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0.18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D558D62"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61DB94D"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5A8A81"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802DEF"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r>
      <w:tr w:rsidR="001548D2" w:rsidRPr="001548D2" w14:paraId="38D4CA33"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DD4E0F0"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Diet 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C61109"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Patty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B884DF0"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33.4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722D334"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E0D6069"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16.7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23872EA"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30.3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9D3B85"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11.7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D014638"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7.72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4EF9136"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5A2874E"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0.18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2D8824"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8CC8786"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977ED3A"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r>
      <w:tr w:rsidR="001548D2" w:rsidRPr="001548D2" w14:paraId="7EAFCF84"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65DD13B"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Diet 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830A1F1"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Patty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CC18EC4"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33.4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8EC47B"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145CE7"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16.7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3CE8EE"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30.3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BC0B23A"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11.7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8224A6"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7.9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DC4EAC5"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66F41B6"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538BB29"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C70D7C8"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012DCDC"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r>
      <w:tr w:rsidR="001548D2" w:rsidRPr="001548D2" w14:paraId="5452B7BF"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9B8F4DD"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Diet 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7968A25"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Patty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53E6856"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33.4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6357C3E"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CEC1790"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16.7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850BC44"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534515"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8E224E"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7.9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C6BE7C"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868513"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EABE9AB"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11.7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300EB3"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30.3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2B0D11B"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r>
      <w:tr w:rsidR="001548D2" w:rsidRPr="001548D2" w14:paraId="2F86F990"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4600A69"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Diet 14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7C1776"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Patty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9D0858"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556092F"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33.4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AB3B9A"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16.7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41A293C"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30.3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ACB5AB"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11.7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C24262"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7.72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79543C"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0.18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A16933"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4D967B"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C92B510"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339127C"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r>
      <w:tr w:rsidR="001548D2" w:rsidRPr="001548D2" w14:paraId="79A5265C"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820CCF8"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Diet 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64471F"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Patty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B0941DC"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306758"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33.4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4F96D50"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16.7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FE387CD"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30.3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6DDB955"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11.7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31BE772"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7.72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8AB3AB"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41B63E3"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0.18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9D3E138"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73EE73"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8F61BB"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r>
      <w:tr w:rsidR="001548D2" w:rsidRPr="001548D2" w14:paraId="3349ADF4"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FBD990C"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Diet 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7A5447E"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Patty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A415529"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6CF95D"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33.4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A714BD"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16.7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D37A18"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30.3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9FF9F9D"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11.7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9B5361"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7.9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7DA8822"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A5364C"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20F96C"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20D68B9"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777356E"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r>
      <w:tr w:rsidR="001548D2" w:rsidRPr="001548D2" w14:paraId="1ABA85FA"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CA3402F"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Diet 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E21D0D"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Patty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6812443"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358DC15"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33.4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2FFDEE1"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16.7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D1641FE"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EE8877"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EF5F2E0"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7.9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C737DAC"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A92AE5"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DF4CF6"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11.7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9854EE"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30.3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8FF06F3"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r>
      <w:tr w:rsidR="001548D2" w:rsidRPr="001548D2" w14:paraId="1FB2AB18" w14:textId="7777777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0B2784E"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Diet 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9BDE974"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Patty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B1EBEB"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16.7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5B4876F"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16.7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BCB133"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16.7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6E6BF61"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33.3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D48BB84"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4E712D"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E5883FD"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4CC8D67"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6597212"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07A0B95"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1B3450" w14:textId="77777777" w:rsidR="001548D2" w:rsidRPr="001548D2" w:rsidRDefault="001548D2" w:rsidP="001548D2">
            <w:pPr>
              <w:spacing w:after="0" w:line="240" w:lineRule="auto"/>
              <w:jc w:val="center"/>
              <w:rPr>
                <w:rFonts w:ascii="Arial" w:eastAsia="Times New Roman" w:hAnsi="Arial" w:cs="Arial"/>
                <w:sz w:val="20"/>
                <w:szCs w:val="20"/>
                <w:lang w:eastAsia="en-IN"/>
              </w:rPr>
            </w:pPr>
            <w:r w:rsidRPr="001548D2">
              <w:rPr>
                <w:rFonts w:ascii="Arial" w:eastAsia="Times New Roman" w:hAnsi="Arial" w:cs="Arial"/>
                <w:sz w:val="20"/>
                <w:szCs w:val="20"/>
                <w:lang w:eastAsia="en-IN"/>
              </w:rPr>
              <w:t>16.7</w:t>
            </w:r>
          </w:p>
        </w:tc>
      </w:tr>
    </w:tbl>
    <w:p w14:paraId="30B85283" w14:textId="06C3EF2A" w:rsidR="001548D2" w:rsidRDefault="001548D2" w:rsidP="001D2848">
      <w:pPr>
        <w:spacing w:line="360" w:lineRule="auto"/>
        <w:ind w:firstLine="720"/>
        <w:jc w:val="both"/>
        <w:rPr>
          <w:rFonts w:ascii="Times New Roman" w:eastAsia="Times New Roman" w:hAnsi="Times New Roman"/>
          <w:sz w:val="24"/>
          <w:szCs w:val="24"/>
        </w:rPr>
      </w:pPr>
    </w:p>
    <w:p w14:paraId="430E5A76" w14:textId="77777777" w:rsidR="001C0CB6" w:rsidRDefault="001C0CB6" w:rsidP="001D2848">
      <w:pPr>
        <w:spacing w:line="360" w:lineRule="auto"/>
        <w:ind w:firstLine="720"/>
        <w:jc w:val="both"/>
        <w:rPr>
          <w:rFonts w:ascii="Times New Roman" w:eastAsia="Times New Roman" w:hAnsi="Times New Roman"/>
          <w:sz w:val="24"/>
          <w:szCs w:val="24"/>
        </w:rPr>
      </w:pPr>
    </w:p>
    <w:p w14:paraId="61A7891D" w14:textId="1D71D073" w:rsidR="001C0CB6" w:rsidRDefault="00C3755D" w:rsidP="001D2848">
      <w:pPr>
        <w:spacing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Fig 1-</w:t>
      </w:r>
      <w:r w:rsidR="001C0CB6">
        <w:rPr>
          <w:rFonts w:ascii="Times New Roman" w:eastAsia="Times New Roman" w:hAnsi="Times New Roman"/>
          <w:sz w:val="24"/>
          <w:szCs w:val="24"/>
        </w:rPr>
        <w:t xml:space="preserve">Patty Diet                                                              </w:t>
      </w:r>
      <w:r w:rsidRPr="00C3755D">
        <w:rPr>
          <w:rFonts w:ascii="Times New Roman" w:eastAsia="Times New Roman" w:hAnsi="Times New Roman"/>
          <w:sz w:val="24"/>
          <w:szCs w:val="24"/>
        </w:rPr>
        <w:t>Fig</w:t>
      </w:r>
      <w:r>
        <w:rPr>
          <w:rFonts w:ascii="Times New Roman" w:eastAsia="Times New Roman" w:hAnsi="Times New Roman"/>
          <w:sz w:val="24"/>
          <w:szCs w:val="24"/>
        </w:rPr>
        <w:t>2-</w:t>
      </w:r>
      <w:r w:rsidR="001C0CB6">
        <w:rPr>
          <w:rFonts w:ascii="Times New Roman" w:eastAsia="Times New Roman" w:hAnsi="Times New Roman"/>
          <w:sz w:val="24"/>
          <w:szCs w:val="24"/>
        </w:rPr>
        <w:t xml:space="preserve"> Powdered Diet</w:t>
      </w:r>
    </w:p>
    <w:p w14:paraId="30776BF6" w14:textId="5FDB3CB3" w:rsidR="00EA50B5" w:rsidRDefault="001C0CB6" w:rsidP="001D2848">
      <w:pPr>
        <w:spacing w:line="240" w:lineRule="auto"/>
        <w:jc w:val="both"/>
        <w:rPr>
          <w:rFonts w:ascii="Times New Roman" w:eastAsia="Times New Roman" w:hAnsi="Times New Roman"/>
          <w:b/>
          <w:sz w:val="24"/>
          <w:szCs w:val="24"/>
        </w:rPr>
      </w:pPr>
      <w:r>
        <w:rPr>
          <w:rFonts w:ascii="Times New Roman" w:eastAsia="Times New Roman" w:hAnsi="Times New Roman"/>
          <w:b/>
          <w:noProof/>
          <w:sz w:val="24"/>
          <w:szCs w:val="24"/>
          <w14:ligatures w14:val="standardContextual"/>
        </w:rPr>
        <w:lastRenderedPageBreak/>
        <w:t xml:space="preserve">    </w:t>
      </w:r>
      <w:r>
        <w:rPr>
          <w:rFonts w:ascii="Times New Roman" w:eastAsia="Times New Roman" w:hAnsi="Times New Roman"/>
          <w:b/>
          <w:noProof/>
          <w:sz w:val="24"/>
          <w:szCs w:val="24"/>
          <w14:ligatures w14:val="standardContextual"/>
        </w:rPr>
        <w:drawing>
          <wp:inline distT="0" distB="0" distL="0" distR="0" wp14:anchorId="7674611D" wp14:editId="4D1160B3">
            <wp:extent cx="2325370" cy="2447209"/>
            <wp:effectExtent l="76200" t="76200" r="132080" b="125095"/>
            <wp:docPr id="1507430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430067" name="Picture 1507430067"/>
                    <pic:cNvPicPr/>
                  </pic:nvPicPr>
                  <pic:blipFill rotWithShape="1">
                    <a:blip r:embed="rId10" cstate="print">
                      <a:extLst>
                        <a:ext uri="{28A0092B-C50C-407E-A947-70E740481C1C}">
                          <a14:useLocalDpi xmlns:a14="http://schemas.microsoft.com/office/drawing/2010/main" val="0"/>
                        </a:ext>
                      </a:extLst>
                    </a:blip>
                    <a:srcRect t="-6185" r="-2344" b="-6700"/>
                    <a:stretch>
                      <a:fillRect/>
                    </a:stretch>
                  </pic:blipFill>
                  <pic:spPr bwMode="auto">
                    <a:xfrm>
                      <a:off x="0" y="0"/>
                      <a:ext cx="2365513" cy="248945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r>
        <w:rPr>
          <w:rFonts w:ascii="Times New Roman" w:eastAsia="Times New Roman" w:hAnsi="Times New Roman"/>
          <w:b/>
          <w:noProof/>
          <w:sz w:val="24"/>
          <w:szCs w:val="24"/>
          <w14:ligatures w14:val="standardContextual"/>
        </w:rPr>
        <w:t xml:space="preserve">                   </w:t>
      </w:r>
      <w:r>
        <w:rPr>
          <w:rFonts w:ascii="Times New Roman" w:eastAsia="Times New Roman" w:hAnsi="Times New Roman"/>
          <w:b/>
          <w:noProof/>
          <w:sz w:val="24"/>
          <w:szCs w:val="24"/>
          <w14:ligatures w14:val="standardContextual"/>
        </w:rPr>
        <w:drawing>
          <wp:inline distT="0" distB="0" distL="0" distR="0" wp14:anchorId="7FEC6F0D" wp14:editId="337A2F8C">
            <wp:extent cx="2230120" cy="2382882"/>
            <wp:effectExtent l="76200" t="76200" r="132080" b="132080"/>
            <wp:docPr id="18842548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254822" name="Picture 188425482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70821" cy="242637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07586D8" w14:textId="77777777" w:rsidR="00EA50B5" w:rsidRDefault="00EA50B5" w:rsidP="001D2848">
      <w:pPr>
        <w:spacing w:line="240" w:lineRule="auto"/>
        <w:jc w:val="both"/>
        <w:rPr>
          <w:rFonts w:ascii="Times New Roman" w:eastAsia="Times New Roman" w:hAnsi="Times New Roman"/>
          <w:b/>
          <w:sz w:val="24"/>
          <w:szCs w:val="24"/>
        </w:rPr>
      </w:pPr>
    </w:p>
    <w:p w14:paraId="67C2FB6F" w14:textId="77777777" w:rsidR="00EA50B5" w:rsidRDefault="00EA50B5" w:rsidP="001D2848">
      <w:pPr>
        <w:spacing w:line="240" w:lineRule="auto"/>
        <w:jc w:val="both"/>
        <w:rPr>
          <w:rFonts w:ascii="Times New Roman" w:eastAsia="Times New Roman" w:hAnsi="Times New Roman"/>
          <w:b/>
          <w:sz w:val="24"/>
          <w:szCs w:val="24"/>
        </w:rPr>
      </w:pPr>
    </w:p>
    <w:p w14:paraId="01BF8374" w14:textId="77777777" w:rsidR="00094E26" w:rsidRDefault="00094E26" w:rsidP="001D2848">
      <w:pPr>
        <w:spacing w:line="240" w:lineRule="auto"/>
        <w:jc w:val="both"/>
        <w:rPr>
          <w:rFonts w:ascii="Times New Roman" w:eastAsia="Times New Roman" w:hAnsi="Times New Roman"/>
          <w:b/>
          <w:sz w:val="24"/>
          <w:szCs w:val="24"/>
        </w:rPr>
      </w:pPr>
    </w:p>
    <w:p w14:paraId="6B39A719" w14:textId="10207F93" w:rsidR="00094E26" w:rsidRDefault="008C670C" w:rsidP="001D2848">
      <w:pPr>
        <w:spacing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 </w:t>
      </w:r>
      <w:r w:rsidR="00C3755D" w:rsidRPr="00C3755D">
        <w:rPr>
          <w:rFonts w:ascii="Times New Roman" w:eastAsia="Times New Roman" w:hAnsi="Times New Roman"/>
          <w:b/>
          <w:sz w:val="24"/>
          <w:szCs w:val="24"/>
        </w:rPr>
        <w:t>Fig</w:t>
      </w:r>
      <w:r w:rsidR="00C3755D">
        <w:rPr>
          <w:rFonts w:ascii="Times New Roman" w:eastAsia="Times New Roman" w:hAnsi="Times New Roman"/>
          <w:b/>
          <w:sz w:val="24"/>
          <w:szCs w:val="24"/>
        </w:rPr>
        <w:t>3-</w:t>
      </w:r>
      <w:r>
        <w:rPr>
          <w:rFonts w:ascii="Times New Roman" w:eastAsia="Times New Roman" w:hAnsi="Times New Roman"/>
          <w:b/>
          <w:sz w:val="24"/>
          <w:szCs w:val="24"/>
        </w:rPr>
        <w:t xml:space="preserve">  </w:t>
      </w:r>
      <w:r w:rsidR="00094E26">
        <w:rPr>
          <w:rFonts w:ascii="Times New Roman" w:eastAsia="Times New Roman" w:hAnsi="Times New Roman"/>
          <w:b/>
          <w:sz w:val="24"/>
          <w:szCs w:val="24"/>
        </w:rPr>
        <w:t xml:space="preserve">Powdered Diet consumed by bees                   </w:t>
      </w:r>
      <w:r w:rsidR="00C3755D" w:rsidRPr="00C3755D">
        <w:rPr>
          <w:rFonts w:ascii="Times New Roman" w:eastAsia="Times New Roman" w:hAnsi="Times New Roman"/>
          <w:b/>
          <w:sz w:val="24"/>
          <w:szCs w:val="24"/>
        </w:rPr>
        <w:t>Fig</w:t>
      </w:r>
      <w:r w:rsidR="00C3755D">
        <w:rPr>
          <w:rFonts w:ascii="Times New Roman" w:eastAsia="Times New Roman" w:hAnsi="Times New Roman"/>
          <w:b/>
          <w:sz w:val="24"/>
          <w:szCs w:val="24"/>
        </w:rPr>
        <w:t>4-</w:t>
      </w:r>
      <w:r w:rsidR="00094E26">
        <w:rPr>
          <w:rFonts w:ascii="Times New Roman" w:eastAsia="Times New Roman" w:hAnsi="Times New Roman"/>
          <w:b/>
          <w:sz w:val="24"/>
          <w:szCs w:val="24"/>
        </w:rPr>
        <w:t xml:space="preserve">  </w:t>
      </w:r>
      <w:r>
        <w:rPr>
          <w:rFonts w:ascii="Times New Roman" w:eastAsia="Times New Roman" w:hAnsi="Times New Roman"/>
          <w:b/>
          <w:sz w:val="24"/>
          <w:szCs w:val="24"/>
        </w:rPr>
        <w:t xml:space="preserve">    </w:t>
      </w:r>
      <w:r w:rsidR="00094E26">
        <w:rPr>
          <w:rFonts w:ascii="Times New Roman" w:eastAsia="Times New Roman" w:hAnsi="Times New Roman"/>
          <w:b/>
          <w:sz w:val="24"/>
          <w:szCs w:val="24"/>
        </w:rPr>
        <w:t>Patty Diet consumed by bees</w:t>
      </w:r>
    </w:p>
    <w:p w14:paraId="3E34D1FA" w14:textId="77777777" w:rsidR="00EA50B5" w:rsidRDefault="00EA50B5" w:rsidP="001D2848">
      <w:pPr>
        <w:spacing w:line="240" w:lineRule="auto"/>
        <w:jc w:val="both"/>
        <w:rPr>
          <w:rFonts w:ascii="Times New Roman" w:eastAsia="Times New Roman" w:hAnsi="Times New Roman"/>
          <w:b/>
          <w:sz w:val="24"/>
          <w:szCs w:val="24"/>
        </w:rPr>
      </w:pPr>
    </w:p>
    <w:p w14:paraId="0B6838F1" w14:textId="231D29DA" w:rsidR="00EA50B5" w:rsidRDefault="00094E26" w:rsidP="001D2848">
      <w:pPr>
        <w:spacing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  </w:t>
      </w:r>
      <w:r>
        <w:rPr>
          <w:rFonts w:ascii="Times New Roman" w:eastAsia="Times New Roman" w:hAnsi="Times New Roman"/>
          <w:b/>
          <w:noProof/>
          <w:sz w:val="24"/>
          <w:szCs w:val="24"/>
          <w14:ligatures w14:val="standardContextual"/>
        </w:rPr>
        <w:drawing>
          <wp:inline distT="0" distB="0" distL="0" distR="0" wp14:anchorId="65C50F44" wp14:editId="0E50CE92">
            <wp:extent cx="2361793" cy="2174875"/>
            <wp:effectExtent l="76200" t="76200" r="133985" b="130175"/>
            <wp:docPr id="5918091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809151" name="Picture 591809151"/>
                    <pic:cNvPicPr/>
                  </pic:nvPicPr>
                  <pic:blipFill rotWithShape="1">
                    <a:blip r:embed="rId12" cstate="print">
                      <a:extLst>
                        <a:ext uri="{28A0092B-C50C-407E-A947-70E740481C1C}">
                          <a14:useLocalDpi xmlns:a14="http://schemas.microsoft.com/office/drawing/2010/main" val="0"/>
                        </a:ext>
                      </a:extLst>
                    </a:blip>
                    <a:srcRect/>
                    <a:stretch>
                      <a:fillRect/>
                    </a:stretch>
                  </pic:blipFill>
                  <pic:spPr bwMode="auto">
                    <a:xfrm>
                      <a:off x="0" y="0"/>
                      <a:ext cx="2423488" cy="223168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r>
        <w:rPr>
          <w:rFonts w:ascii="Times New Roman" w:eastAsia="Times New Roman" w:hAnsi="Times New Roman"/>
          <w:b/>
          <w:sz w:val="24"/>
          <w:szCs w:val="24"/>
        </w:rPr>
        <w:t xml:space="preserve">                  </w:t>
      </w:r>
      <w:r>
        <w:rPr>
          <w:rFonts w:ascii="Times New Roman" w:eastAsia="Times New Roman" w:hAnsi="Times New Roman"/>
          <w:b/>
          <w:noProof/>
          <w:sz w:val="24"/>
          <w:szCs w:val="24"/>
          <w14:ligatures w14:val="standardContextual"/>
        </w:rPr>
        <w:drawing>
          <wp:inline distT="0" distB="0" distL="0" distR="0" wp14:anchorId="5E6E75DB" wp14:editId="5A2D1378">
            <wp:extent cx="2557404" cy="2159941"/>
            <wp:effectExtent l="76200" t="76200" r="128905" b="126365"/>
            <wp:docPr id="3800687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068714" name="Picture 380068714"/>
                    <pic:cNvPicPr/>
                  </pic:nvPicPr>
                  <pic:blipFill rotWithShape="1">
                    <a:blip r:embed="rId13" cstate="print">
                      <a:extLst>
                        <a:ext uri="{28A0092B-C50C-407E-A947-70E740481C1C}">
                          <a14:useLocalDpi xmlns:a14="http://schemas.microsoft.com/office/drawing/2010/main" val="0"/>
                        </a:ext>
                      </a:extLst>
                    </a:blip>
                    <a:srcRect/>
                    <a:stretch>
                      <a:fillRect/>
                    </a:stretch>
                  </pic:blipFill>
                  <pic:spPr bwMode="auto">
                    <a:xfrm>
                      <a:off x="0" y="0"/>
                      <a:ext cx="2563684" cy="21652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385D3637" w14:textId="77777777" w:rsidR="00EA50B5" w:rsidRDefault="00EA50B5" w:rsidP="001D2848">
      <w:pPr>
        <w:spacing w:line="240" w:lineRule="auto"/>
        <w:jc w:val="both"/>
        <w:rPr>
          <w:rFonts w:ascii="Times New Roman" w:eastAsia="Times New Roman" w:hAnsi="Times New Roman"/>
          <w:b/>
          <w:sz w:val="24"/>
          <w:szCs w:val="24"/>
        </w:rPr>
      </w:pPr>
    </w:p>
    <w:p w14:paraId="67026E88" w14:textId="77777777" w:rsidR="00CB7AC9" w:rsidRDefault="00CB7AC9" w:rsidP="001D2848">
      <w:pPr>
        <w:spacing w:line="240" w:lineRule="auto"/>
        <w:jc w:val="both"/>
        <w:rPr>
          <w:rFonts w:ascii="Times New Roman" w:eastAsia="Times New Roman" w:hAnsi="Times New Roman"/>
          <w:b/>
          <w:sz w:val="24"/>
          <w:szCs w:val="24"/>
        </w:rPr>
      </w:pPr>
    </w:p>
    <w:p w14:paraId="240EA3CB" w14:textId="77777777" w:rsidR="00CB7AC9" w:rsidRDefault="00CB7AC9" w:rsidP="001D2848">
      <w:pPr>
        <w:spacing w:line="240" w:lineRule="auto"/>
        <w:jc w:val="both"/>
        <w:rPr>
          <w:rFonts w:ascii="Times New Roman" w:eastAsia="Times New Roman" w:hAnsi="Times New Roman"/>
          <w:b/>
          <w:sz w:val="24"/>
          <w:szCs w:val="24"/>
        </w:rPr>
      </w:pPr>
    </w:p>
    <w:p w14:paraId="1C67EC49" w14:textId="3BFF0DF0" w:rsidR="00CB7AC9" w:rsidRDefault="008C670C" w:rsidP="001D2848">
      <w:pPr>
        <w:spacing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               </w:t>
      </w:r>
      <w:r w:rsidR="00C3755D" w:rsidRPr="00C3755D">
        <w:rPr>
          <w:rFonts w:ascii="Times New Roman" w:eastAsia="Times New Roman" w:hAnsi="Times New Roman"/>
          <w:b/>
          <w:sz w:val="24"/>
          <w:szCs w:val="24"/>
        </w:rPr>
        <w:t>Fig</w:t>
      </w:r>
      <w:r w:rsidR="00C3755D">
        <w:rPr>
          <w:rFonts w:ascii="Times New Roman" w:eastAsia="Times New Roman" w:hAnsi="Times New Roman"/>
          <w:b/>
          <w:sz w:val="24"/>
          <w:szCs w:val="24"/>
        </w:rPr>
        <w:t xml:space="preserve"> 5-</w:t>
      </w:r>
      <w:r>
        <w:rPr>
          <w:rFonts w:ascii="Times New Roman" w:eastAsia="Times New Roman" w:hAnsi="Times New Roman"/>
          <w:b/>
          <w:sz w:val="24"/>
          <w:szCs w:val="24"/>
        </w:rPr>
        <w:t xml:space="preserve">   </w:t>
      </w:r>
      <w:r w:rsidR="00CB7AC9">
        <w:rPr>
          <w:rFonts w:ascii="Times New Roman" w:eastAsia="Times New Roman" w:hAnsi="Times New Roman"/>
          <w:b/>
          <w:sz w:val="24"/>
          <w:szCs w:val="24"/>
        </w:rPr>
        <w:t>Colony strength and Brood area measurement by Grid method</w:t>
      </w:r>
    </w:p>
    <w:p w14:paraId="3FCEA301" w14:textId="77777777" w:rsidR="00CB7AC9" w:rsidRDefault="00CB7AC9" w:rsidP="001D2848">
      <w:pPr>
        <w:spacing w:line="240" w:lineRule="auto"/>
        <w:jc w:val="both"/>
        <w:rPr>
          <w:rFonts w:ascii="Times New Roman" w:eastAsia="Times New Roman" w:hAnsi="Times New Roman"/>
          <w:b/>
          <w:sz w:val="24"/>
          <w:szCs w:val="24"/>
        </w:rPr>
      </w:pPr>
    </w:p>
    <w:p w14:paraId="6A1282A3" w14:textId="7717898A" w:rsidR="00D82703" w:rsidRDefault="00CB7AC9" w:rsidP="000B33EB">
      <w:pPr>
        <w:spacing w:line="240" w:lineRule="auto"/>
        <w:jc w:val="both"/>
        <w:rPr>
          <w:rFonts w:ascii="Times New Roman" w:eastAsia="Times New Roman" w:hAnsi="Times New Roman"/>
          <w:b/>
          <w:sz w:val="24"/>
          <w:szCs w:val="24"/>
        </w:rPr>
      </w:pPr>
      <w:r>
        <w:rPr>
          <w:rFonts w:ascii="Times New Roman" w:eastAsia="Times New Roman" w:hAnsi="Times New Roman"/>
          <w:b/>
          <w:sz w:val="24"/>
          <w:szCs w:val="24"/>
        </w:rPr>
        <w:lastRenderedPageBreak/>
        <w:t xml:space="preserve">                     </w:t>
      </w:r>
      <w:r>
        <w:rPr>
          <w:rFonts w:ascii="Times New Roman" w:eastAsia="Times New Roman" w:hAnsi="Times New Roman"/>
          <w:b/>
          <w:noProof/>
          <w:sz w:val="24"/>
          <w:szCs w:val="24"/>
          <w14:ligatures w14:val="standardContextual"/>
        </w:rPr>
        <w:drawing>
          <wp:inline distT="0" distB="0" distL="0" distR="0" wp14:anchorId="1021078E" wp14:editId="74BD0077">
            <wp:extent cx="3754171" cy="2815628"/>
            <wp:effectExtent l="76200" t="76200" r="132080" b="137160"/>
            <wp:docPr id="5712571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257112" name="Picture 57125711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71153" cy="282836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D82703">
        <w:rPr>
          <w:rFonts w:ascii="Times New Roman" w:eastAsia="Times New Roman" w:hAnsi="Times New Roman"/>
          <w:b/>
          <w:sz w:val="24"/>
          <w:szCs w:val="24"/>
        </w:rPr>
        <w:br w:type="page"/>
      </w:r>
    </w:p>
    <w:p w14:paraId="061C1BD5" w14:textId="77777777" w:rsidR="000B33EB" w:rsidRPr="000B33EB" w:rsidRDefault="000B33EB" w:rsidP="000B33EB">
      <w:pPr>
        <w:rPr>
          <w:rFonts w:ascii="Times New Roman" w:eastAsia="Times New Roman" w:hAnsi="Times New Roman"/>
          <w:sz w:val="24"/>
          <w:szCs w:val="24"/>
        </w:rPr>
        <w:sectPr w:rsidR="000B33EB" w:rsidRPr="000B33EB" w:rsidSect="000B33EB">
          <w:headerReference w:type="even" r:id="rId15"/>
          <w:headerReference w:type="default" r:id="rId16"/>
          <w:headerReference w:type="first" r:id="rId17"/>
          <w:pgSz w:w="12240" w:h="15840"/>
          <w:pgMar w:top="1440" w:right="1440" w:bottom="1440" w:left="1440" w:header="708" w:footer="708" w:gutter="0"/>
          <w:pgNumType w:start="1"/>
          <w:cols w:space="720"/>
          <w:docGrid w:linePitch="299"/>
        </w:sectPr>
      </w:pPr>
    </w:p>
    <w:p w14:paraId="7F646D5D" w14:textId="224A1929" w:rsidR="00EA50B5" w:rsidRDefault="00EA50B5" w:rsidP="001D2848">
      <w:pPr>
        <w:spacing w:line="240" w:lineRule="auto"/>
        <w:jc w:val="both"/>
        <w:rPr>
          <w:rFonts w:ascii="Times New Roman" w:eastAsia="Times New Roman" w:hAnsi="Times New Roman"/>
          <w:b/>
          <w:sz w:val="24"/>
          <w:szCs w:val="24"/>
        </w:rPr>
      </w:pPr>
      <w:commentRangeStart w:id="28"/>
      <w:r>
        <w:rPr>
          <w:rFonts w:ascii="Times New Roman" w:eastAsia="Times New Roman" w:hAnsi="Times New Roman"/>
          <w:b/>
          <w:sz w:val="24"/>
          <w:szCs w:val="24"/>
        </w:rPr>
        <w:lastRenderedPageBreak/>
        <w:t xml:space="preserve">Table no. </w:t>
      </w:r>
      <w:r w:rsidR="000B33EB">
        <w:rPr>
          <w:rFonts w:ascii="Times New Roman" w:eastAsia="Times New Roman" w:hAnsi="Times New Roman"/>
          <w:b/>
          <w:sz w:val="24"/>
          <w:szCs w:val="24"/>
        </w:rPr>
        <w:t>2</w:t>
      </w:r>
      <w:r>
        <w:rPr>
          <w:rFonts w:ascii="Times New Roman" w:eastAsia="Times New Roman" w:hAnsi="Times New Roman"/>
          <w:b/>
          <w:sz w:val="24"/>
          <w:szCs w:val="24"/>
        </w:rPr>
        <w:t xml:space="preserve">  Evaluation of  mean brood cell area of colony enriched with vitamins and minerals (dry form)</w:t>
      </w:r>
      <w:commentRangeEnd w:id="28"/>
      <w:r w:rsidR="00CC0CDD">
        <w:rPr>
          <w:rStyle w:val="Refdecomentario"/>
          <w:rFonts w:ascii="Times New Roman" w:eastAsia="Times New Roman" w:hAnsi="Times New Roman"/>
          <w:b/>
          <w:sz w:val="24"/>
          <w:szCs w:val="24"/>
        </w:rPr>
        <w:commentReference w:id="28"/>
      </w:r>
    </w:p>
    <w:tbl>
      <w:tblPr>
        <w:tblW w:w="139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7"/>
        <w:gridCol w:w="1268"/>
        <w:gridCol w:w="1268"/>
        <w:gridCol w:w="1268"/>
        <w:gridCol w:w="1268"/>
        <w:gridCol w:w="1268"/>
        <w:gridCol w:w="1268"/>
        <w:gridCol w:w="1268"/>
        <w:gridCol w:w="1268"/>
        <w:gridCol w:w="1268"/>
        <w:gridCol w:w="1268"/>
      </w:tblGrid>
      <w:tr w:rsidR="00EA50B5" w14:paraId="7164CC92" w14:textId="77777777" w:rsidTr="00B34623">
        <w:trPr>
          <w:trHeight w:val="841"/>
        </w:trPr>
        <w:tc>
          <w:tcPr>
            <w:tcW w:w="13948" w:type="dxa"/>
            <w:gridSpan w:val="11"/>
            <w:vAlign w:val="center"/>
          </w:tcPr>
          <w:p w14:paraId="4AC48D12"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Mean Brood cell area (cm</w:t>
            </w:r>
            <w:r>
              <w:rPr>
                <w:rFonts w:ascii="Times New Roman" w:eastAsia="Times New Roman" w:hAnsi="Times New Roman"/>
                <w:b/>
                <w:sz w:val="20"/>
                <w:szCs w:val="20"/>
                <w:vertAlign w:val="superscript"/>
              </w:rPr>
              <w:t>2</w:t>
            </w:r>
            <w:r>
              <w:rPr>
                <w:rFonts w:ascii="Times New Roman" w:eastAsia="Times New Roman" w:hAnsi="Times New Roman"/>
                <w:b/>
                <w:sz w:val="20"/>
                <w:szCs w:val="20"/>
              </w:rPr>
              <w:t>)</w:t>
            </w:r>
          </w:p>
        </w:tc>
      </w:tr>
      <w:tr w:rsidR="00EA50B5" w14:paraId="5EA77E84" w14:textId="77777777" w:rsidTr="00B34623">
        <w:trPr>
          <w:trHeight w:val="841"/>
        </w:trPr>
        <w:tc>
          <w:tcPr>
            <w:tcW w:w="1268" w:type="dxa"/>
            <w:vAlign w:val="center"/>
          </w:tcPr>
          <w:p w14:paraId="4308DF7F"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Interval</w:t>
            </w:r>
          </w:p>
        </w:tc>
        <w:tc>
          <w:tcPr>
            <w:tcW w:w="1268" w:type="dxa"/>
            <w:vAlign w:val="center"/>
          </w:tcPr>
          <w:p w14:paraId="4672D8B0"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Diet 1</w:t>
            </w:r>
          </w:p>
        </w:tc>
        <w:tc>
          <w:tcPr>
            <w:tcW w:w="1268" w:type="dxa"/>
            <w:vAlign w:val="center"/>
          </w:tcPr>
          <w:p w14:paraId="3EEFB1B4"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Diet 2</w:t>
            </w:r>
          </w:p>
        </w:tc>
        <w:tc>
          <w:tcPr>
            <w:tcW w:w="1268" w:type="dxa"/>
            <w:vAlign w:val="center"/>
          </w:tcPr>
          <w:p w14:paraId="0C811119"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Diet 3</w:t>
            </w:r>
          </w:p>
        </w:tc>
        <w:tc>
          <w:tcPr>
            <w:tcW w:w="1268" w:type="dxa"/>
            <w:vAlign w:val="center"/>
          </w:tcPr>
          <w:p w14:paraId="4E79A33B"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Diet 4</w:t>
            </w:r>
          </w:p>
        </w:tc>
        <w:tc>
          <w:tcPr>
            <w:tcW w:w="1268" w:type="dxa"/>
            <w:vAlign w:val="center"/>
          </w:tcPr>
          <w:p w14:paraId="2B77DC49"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Diet 5</w:t>
            </w:r>
          </w:p>
        </w:tc>
        <w:tc>
          <w:tcPr>
            <w:tcW w:w="1268" w:type="dxa"/>
            <w:vAlign w:val="center"/>
          </w:tcPr>
          <w:p w14:paraId="304AABCC"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Diet 6</w:t>
            </w:r>
          </w:p>
        </w:tc>
        <w:tc>
          <w:tcPr>
            <w:tcW w:w="1268" w:type="dxa"/>
            <w:vAlign w:val="center"/>
          </w:tcPr>
          <w:p w14:paraId="3BAD6B54"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Diet 7</w:t>
            </w:r>
          </w:p>
        </w:tc>
        <w:tc>
          <w:tcPr>
            <w:tcW w:w="1268" w:type="dxa"/>
            <w:vAlign w:val="center"/>
          </w:tcPr>
          <w:p w14:paraId="06FB5487"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Diet 8</w:t>
            </w:r>
          </w:p>
        </w:tc>
        <w:tc>
          <w:tcPr>
            <w:tcW w:w="1268" w:type="dxa"/>
            <w:vAlign w:val="center"/>
          </w:tcPr>
          <w:p w14:paraId="72E67ECE"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Diet 9</w:t>
            </w:r>
          </w:p>
        </w:tc>
        <w:tc>
          <w:tcPr>
            <w:tcW w:w="1268" w:type="dxa"/>
            <w:vAlign w:val="center"/>
          </w:tcPr>
          <w:p w14:paraId="0F9B94C8"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Control</w:t>
            </w:r>
          </w:p>
        </w:tc>
      </w:tr>
      <w:tr w:rsidR="00EA50B5" w14:paraId="0B38678A" w14:textId="77777777" w:rsidTr="00B34623">
        <w:tc>
          <w:tcPr>
            <w:tcW w:w="1268" w:type="dxa"/>
            <w:vAlign w:val="center"/>
          </w:tcPr>
          <w:p w14:paraId="5AAD8131"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3</w:t>
            </w:r>
            <w:r>
              <w:rPr>
                <w:rFonts w:ascii="Times New Roman" w:eastAsia="Times New Roman" w:hAnsi="Times New Roman"/>
                <w:b/>
                <w:sz w:val="20"/>
                <w:szCs w:val="20"/>
                <w:vertAlign w:val="superscript"/>
              </w:rPr>
              <w:t>rd</w:t>
            </w:r>
            <w:r>
              <w:rPr>
                <w:rFonts w:ascii="Times New Roman" w:eastAsia="Times New Roman" w:hAnsi="Times New Roman"/>
                <w:b/>
                <w:sz w:val="20"/>
                <w:szCs w:val="20"/>
              </w:rPr>
              <w:t xml:space="preserve"> July</w:t>
            </w:r>
          </w:p>
        </w:tc>
        <w:tc>
          <w:tcPr>
            <w:tcW w:w="1268" w:type="dxa"/>
            <w:vAlign w:val="center"/>
          </w:tcPr>
          <w:p w14:paraId="4D421C93"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2389.59</w:t>
            </w:r>
          </w:p>
          <w:p w14:paraId="7C4F233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(49.56)</w:t>
            </w:r>
          </w:p>
        </w:tc>
        <w:tc>
          <w:tcPr>
            <w:tcW w:w="1268" w:type="dxa"/>
            <w:vAlign w:val="center"/>
          </w:tcPr>
          <w:p w14:paraId="03060F4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2486.64</w:t>
            </w:r>
          </w:p>
          <w:p w14:paraId="1A85EA9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(49.87)</w:t>
            </w:r>
          </w:p>
        </w:tc>
        <w:tc>
          <w:tcPr>
            <w:tcW w:w="1268" w:type="dxa"/>
            <w:vAlign w:val="center"/>
          </w:tcPr>
          <w:p w14:paraId="1E85991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2214.63</w:t>
            </w:r>
          </w:p>
          <w:p w14:paraId="064F105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(47.06)</w:t>
            </w:r>
          </w:p>
        </w:tc>
        <w:tc>
          <w:tcPr>
            <w:tcW w:w="1268" w:type="dxa"/>
            <w:vAlign w:val="center"/>
          </w:tcPr>
          <w:p w14:paraId="22321B7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3149.47</w:t>
            </w:r>
          </w:p>
          <w:p w14:paraId="7755745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(56.12)</w:t>
            </w:r>
          </w:p>
        </w:tc>
        <w:tc>
          <w:tcPr>
            <w:tcW w:w="1268" w:type="dxa"/>
            <w:vAlign w:val="center"/>
          </w:tcPr>
          <w:p w14:paraId="245DC11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1695.75</w:t>
            </w:r>
          </w:p>
          <w:p w14:paraId="3BC671B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(41.19)</w:t>
            </w:r>
          </w:p>
        </w:tc>
        <w:tc>
          <w:tcPr>
            <w:tcW w:w="1268" w:type="dxa"/>
            <w:vAlign w:val="center"/>
          </w:tcPr>
          <w:p w14:paraId="47046C5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1893.67</w:t>
            </w:r>
          </w:p>
          <w:p w14:paraId="0FBC312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(43.52)</w:t>
            </w:r>
          </w:p>
        </w:tc>
        <w:tc>
          <w:tcPr>
            <w:tcW w:w="1268" w:type="dxa"/>
            <w:vAlign w:val="center"/>
          </w:tcPr>
          <w:p w14:paraId="41B7455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1298.65</w:t>
            </w:r>
          </w:p>
          <w:p w14:paraId="2EEC0B1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(36.04)</w:t>
            </w:r>
          </w:p>
        </w:tc>
        <w:tc>
          <w:tcPr>
            <w:tcW w:w="1268" w:type="dxa"/>
            <w:vAlign w:val="center"/>
          </w:tcPr>
          <w:p w14:paraId="3071A40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2661.41</w:t>
            </w:r>
          </w:p>
          <w:p w14:paraId="12AE8F5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(51.59)</w:t>
            </w:r>
          </w:p>
        </w:tc>
        <w:tc>
          <w:tcPr>
            <w:tcW w:w="1268" w:type="dxa"/>
            <w:vAlign w:val="center"/>
          </w:tcPr>
          <w:p w14:paraId="4DBEAF1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849.77</w:t>
            </w:r>
          </w:p>
          <w:p w14:paraId="274ECF3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(29.16)</w:t>
            </w:r>
          </w:p>
        </w:tc>
        <w:tc>
          <w:tcPr>
            <w:tcW w:w="1268" w:type="dxa"/>
            <w:vAlign w:val="center"/>
          </w:tcPr>
          <w:p w14:paraId="156FE84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456.21</w:t>
            </w:r>
          </w:p>
          <w:p w14:paraId="012F360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(21.38)</w:t>
            </w:r>
          </w:p>
        </w:tc>
      </w:tr>
      <w:tr w:rsidR="00EA50B5" w14:paraId="20C5282A" w14:textId="77777777" w:rsidTr="00B34623">
        <w:tc>
          <w:tcPr>
            <w:tcW w:w="1268" w:type="dxa"/>
            <w:vAlign w:val="center"/>
          </w:tcPr>
          <w:p w14:paraId="0DE8C712"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8</w:t>
            </w:r>
            <w:r>
              <w:rPr>
                <w:rFonts w:ascii="Times New Roman" w:eastAsia="Times New Roman" w:hAnsi="Times New Roman"/>
                <w:b/>
                <w:sz w:val="20"/>
                <w:szCs w:val="20"/>
                <w:vertAlign w:val="superscript"/>
              </w:rPr>
              <w:t>th</w:t>
            </w:r>
            <w:r>
              <w:rPr>
                <w:rFonts w:ascii="Times New Roman" w:eastAsia="Times New Roman" w:hAnsi="Times New Roman"/>
                <w:b/>
                <w:sz w:val="20"/>
                <w:szCs w:val="20"/>
              </w:rPr>
              <w:t xml:space="preserve"> July</w:t>
            </w:r>
          </w:p>
        </w:tc>
        <w:tc>
          <w:tcPr>
            <w:tcW w:w="1268" w:type="dxa"/>
            <w:vAlign w:val="center"/>
          </w:tcPr>
          <w:p w14:paraId="3629A36B"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2413.84</w:t>
            </w:r>
          </w:p>
          <w:p w14:paraId="766EFF9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(49.90)</w:t>
            </w:r>
          </w:p>
        </w:tc>
        <w:tc>
          <w:tcPr>
            <w:tcW w:w="1268" w:type="dxa"/>
            <w:vAlign w:val="center"/>
          </w:tcPr>
          <w:p w14:paraId="1B5069E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2591.19</w:t>
            </w:r>
          </w:p>
          <w:p w14:paraId="76FB63C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(50.91)</w:t>
            </w:r>
          </w:p>
        </w:tc>
        <w:tc>
          <w:tcPr>
            <w:tcW w:w="1268" w:type="dxa"/>
            <w:vAlign w:val="center"/>
          </w:tcPr>
          <w:p w14:paraId="2530F27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2286.21</w:t>
            </w:r>
          </w:p>
          <w:p w14:paraId="61D17E7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(47.82)</w:t>
            </w:r>
          </w:p>
        </w:tc>
        <w:tc>
          <w:tcPr>
            <w:tcW w:w="1268" w:type="dxa"/>
            <w:vAlign w:val="center"/>
          </w:tcPr>
          <w:p w14:paraId="3CEC810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3187.32</w:t>
            </w:r>
          </w:p>
          <w:p w14:paraId="581ECA6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(56.46)</w:t>
            </w:r>
          </w:p>
        </w:tc>
        <w:tc>
          <w:tcPr>
            <w:tcW w:w="1268" w:type="dxa"/>
            <w:vAlign w:val="center"/>
          </w:tcPr>
          <w:p w14:paraId="30488C1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1736.26</w:t>
            </w:r>
          </w:p>
          <w:p w14:paraId="6A34308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(41.68)</w:t>
            </w:r>
          </w:p>
        </w:tc>
        <w:tc>
          <w:tcPr>
            <w:tcW w:w="1268" w:type="dxa"/>
            <w:vAlign w:val="center"/>
          </w:tcPr>
          <w:p w14:paraId="6F370F9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1941.05</w:t>
            </w:r>
          </w:p>
          <w:p w14:paraId="2E5D546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(44.06)</w:t>
            </w:r>
          </w:p>
        </w:tc>
        <w:tc>
          <w:tcPr>
            <w:tcW w:w="1268" w:type="dxa"/>
            <w:vAlign w:val="center"/>
          </w:tcPr>
          <w:p w14:paraId="4D7B600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1342.46</w:t>
            </w:r>
          </w:p>
          <w:p w14:paraId="111F2B3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(36.65)</w:t>
            </w:r>
          </w:p>
        </w:tc>
        <w:tc>
          <w:tcPr>
            <w:tcW w:w="1268" w:type="dxa"/>
            <w:vAlign w:val="center"/>
          </w:tcPr>
          <w:p w14:paraId="73C95B1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2748.77</w:t>
            </w:r>
          </w:p>
          <w:p w14:paraId="0EB9064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(52.43)</w:t>
            </w:r>
          </w:p>
        </w:tc>
        <w:tc>
          <w:tcPr>
            <w:tcW w:w="1268" w:type="dxa"/>
            <w:vAlign w:val="center"/>
          </w:tcPr>
          <w:p w14:paraId="6B31D7B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874.89</w:t>
            </w:r>
          </w:p>
          <w:p w14:paraId="722E254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(29.59)</w:t>
            </w:r>
          </w:p>
        </w:tc>
        <w:tc>
          <w:tcPr>
            <w:tcW w:w="1268" w:type="dxa"/>
            <w:vAlign w:val="center"/>
          </w:tcPr>
          <w:p w14:paraId="6F58266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516.31</w:t>
            </w:r>
          </w:p>
          <w:p w14:paraId="23C6E82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(22.74)</w:t>
            </w:r>
          </w:p>
        </w:tc>
      </w:tr>
      <w:tr w:rsidR="00EA50B5" w14:paraId="11F1881A" w14:textId="77777777" w:rsidTr="00B34623">
        <w:tc>
          <w:tcPr>
            <w:tcW w:w="1268" w:type="dxa"/>
            <w:vAlign w:val="center"/>
          </w:tcPr>
          <w:p w14:paraId="46A2A0BC"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13</w:t>
            </w:r>
            <w:r>
              <w:rPr>
                <w:rFonts w:ascii="Times New Roman" w:eastAsia="Times New Roman" w:hAnsi="Times New Roman"/>
                <w:b/>
                <w:sz w:val="20"/>
                <w:szCs w:val="20"/>
                <w:vertAlign w:val="superscript"/>
              </w:rPr>
              <w:t>th</w:t>
            </w:r>
            <w:r>
              <w:rPr>
                <w:rFonts w:ascii="Times New Roman" w:eastAsia="Times New Roman" w:hAnsi="Times New Roman"/>
                <w:b/>
                <w:sz w:val="20"/>
                <w:szCs w:val="20"/>
              </w:rPr>
              <w:t xml:space="preserve"> July</w:t>
            </w:r>
          </w:p>
        </w:tc>
        <w:tc>
          <w:tcPr>
            <w:tcW w:w="1268" w:type="dxa"/>
            <w:vAlign w:val="center"/>
          </w:tcPr>
          <w:p w14:paraId="67FD1F17"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2455.87</w:t>
            </w:r>
          </w:p>
          <w:p w14:paraId="749EAA8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(50.35)</w:t>
            </w:r>
          </w:p>
        </w:tc>
        <w:tc>
          <w:tcPr>
            <w:tcW w:w="1268" w:type="dxa"/>
            <w:vAlign w:val="center"/>
          </w:tcPr>
          <w:p w14:paraId="060173A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2599.93</w:t>
            </w:r>
          </w:p>
          <w:p w14:paraId="00BDDF4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(50.99)</w:t>
            </w:r>
          </w:p>
        </w:tc>
        <w:tc>
          <w:tcPr>
            <w:tcW w:w="1268" w:type="dxa"/>
            <w:vAlign w:val="center"/>
          </w:tcPr>
          <w:p w14:paraId="0F2C517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2299.22</w:t>
            </w:r>
          </w:p>
          <w:p w14:paraId="323DD01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(47.96)</w:t>
            </w:r>
          </w:p>
        </w:tc>
        <w:tc>
          <w:tcPr>
            <w:tcW w:w="1268" w:type="dxa"/>
            <w:vAlign w:val="center"/>
          </w:tcPr>
          <w:p w14:paraId="0864FED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3215.07</w:t>
            </w:r>
          </w:p>
          <w:p w14:paraId="2591B00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(56.70)</w:t>
            </w:r>
          </w:p>
        </w:tc>
        <w:tc>
          <w:tcPr>
            <w:tcW w:w="1268" w:type="dxa"/>
            <w:vAlign w:val="center"/>
          </w:tcPr>
          <w:p w14:paraId="611AA89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1799.87</w:t>
            </w:r>
          </w:p>
          <w:p w14:paraId="56C17E5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(42.43)</w:t>
            </w:r>
          </w:p>
        </w:tc>
        <w:tc>
          <w:tcPr>
            <w:tcW w:w="1268" w:type="dxa"/>
            <w:vAlign w:val="center"/>
          </w:tcPr>
          <w:p w14:paraId="581949B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1966.51</w:t>
            </w:r>
          </w:p>
          <w:p w14:paraId="5D2DD77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(44.35)</w:t>
            </w:r>
          </w:p>
        </w:tc>
        <w:tc>
          <w:tcPr>
            <w:tcW w:w="1268" w:type="dxa"/>
            <w:vAlign w:val="center"/>
          </w:tcPr>
          <w:p w14:paraId="42AF858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1386.93</w:t>
            </w:r>
          </w:p>
          <w:p w14:paraId="62A1BC8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(37.25)</w:t>
            </w:r>
          </w:p>
        </w:tc>
        <w:tc>
          <w:tcPr>
            <w:tcW w:w="1268" w:type="dxa"/>
            <w:vAlign w:val="center"/>
          </w:tcPr>
          <w:p w14:paraId="71CB050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2778.84</w:t>
            </w:r>
          </w:p>
          <w:p w14:paraId="148D946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(52.72)</w:t>
            </w:r>
          </w:p>
        </w:tc>
        <w:tc>
          <w:tcPr>
            <w:tcW w:w="1268" w:type="dxa"/>
            <w:vAlign w:val="center"/>
          </w:tcPr>
          <w:p w14:paraId="1683BED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976.9</w:t>
            </w:r>
          </w:p>
          <w:p w14:paraId="573CFC2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(31.27)</w:t>
            </w:r>
          </w:p>
        </w:tc>
        <w:tc>
          <w:tcPr>
            <w:tcW w:w="1268" w:type="dxa"/>
            <w:vAlign w:val="center"/>
          </w:tcPr>
          <w:p w14:paraId="59A2009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645.51</w:t>
            </w:r>
          </w:p>
          <w:p w14:paraId="36FC8E7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(25.42)</w:t>
            </w:r>
          </w:p>
        </w:tc>
      </w:tr>
      <w:tr w:rsidR="00EA50B5" w14:paraId="63E24060" w14:textId="77777777" w:rsidTr="00B34623">
        <w:tc>
          <w:tcPr>
            <w:tcW w:w="1268" w:type="dxa"/>
            <w:vAlign w:val="center"/>
          </w:tcPr>
          <w:p w14:paraId="79FF1B5E"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18</w:t>
            </w:r>
            <w:r>
              <w:rPr>
                <w:rFonts w:ascii="Times New Roman" w:eastAsia="Times New Roman" w:hAnsi="Times New Roman"/>
                <w:b/>
                <w:sz w:val="20"/>
                <w:szCs w:val="20"/>
                <w:vertAlign w:val="superscript"/>
              </w:rPr>
              <w:t>th</w:t>
            </w:r>
            <w:r>
              <w:rPr>
                <w:rFonts w:ascii="Times New Roman" w:eastAsia="Times New Roman" w:hAnsi="Times New Roman"/>
                <w:b/>
                <w:sz w:val="20"/>
                <w:szCs w:val="20"/>
              </w:rPr>
              <w:t xml:space="preserve"> July</w:t>
            </w:r>
          </w:p>
        </w:tc>
        <w:tc>
          <w:tcPr>
            <w:tcW w:w="1268" w:type="dxa"/>
            <w:vAlign w:val="center"/>
          </w:tcPr>
          <w:p w14:paraId="4AC9E1C1"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2489.68</w:t>
            </w:r>
          </w:p>
          <w:p w14:paraId="3DE685A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(50.46)</w:t>
            </w:r>
          </w:p>
        </w:tc>
        <w:tc>
          <w:tcPr>
            <w:tcW w:w="1268" w:type="dxa"/>
            <w:vAlign w:val="center"/>
          </w:tcPr>
          <w:p w14:paraId="4FA217A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2681.99</w:t>
            </w:r>
          </w:p>
          <w:p w14:paraId="1872668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(51.79)</w:t>
            </w:r>
          </w:p>
        </w:tc>
        <w:tc>
          <w:tcPr>
            <w:tcW w:w="1268" w:type="dxa"/>
            <w:vAlign w:val="center"/>
          </w:tcPr>
          <w:p w14:paraId="77D3B1A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2310.97</w:t>
            </w:r>
          </w:p>
          <w:p w14:paraId="0F53AD3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(48.08)</w:t>
            </w:r>
          </w:p>
        </w:tc>
        <w:tc>
          <w:tcPr>
            <w:tcW w:w="1268" w:type="dxa"/>
            <w:vAlign w:val="center"/>
          </w:tcPr>
          <w:p w14:paraId="1827C99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3233.68</w:t>
            </w:r>
          </w:p>
          <w:p w14:paraId="496DF78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(56.86)</w:t>
            </w:r>
          </w:p>
        </w:tc>
        <w:tc>
          <w:tcPr>
            <w:tcW w:w="1268" w:type="dxa"/>
            <w:vAlign w:val="center"/>
          </w:tcPr>
          <w:p w14:paraId="1ABCF28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1817.48</w:t>
            </w:r>
          </w:p>
          <w:p w14:paraId="5DB1A0C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(42.64)</w:t>
            </w:r>
          </w:p>
        </w:tc>
        <w:tc>
          <w:tcPr>
            <w:tcW w:w="1268" w:type="dxa"/>
            <w:vAlign w:val="center"/>
          </w:tcPr>
          <w:p w14:paraId="0272BE4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2005.08</w:t>
            </w:r>
          </w:p>
          <w:p w14:paraId="06FB640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(44.78)</w:t>
            </w:r>
          </w:p>
        </w:tc>
        <w:tc>
          <w:tcPr>
            <w:tcW w:w="1268" w:type="dxa"/>
            <w:vAlign w:val="center"/>
          </w:tcPr>
          <w:p w14:paraId="7539CC3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1424.84</w:t>
            </w:r>
          </w:p>
          <w:p w14:paraId="455B6E9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(37.75)</w:t>
            </w:r>
          </w:p>
        </w:tc>
        <w:tc>
          <w:tcPr>
            <w:tcW w:w="1268" w:type="dxa"/>
            <w:vAlign w:val="center"/>
          </w:tcPr>
          <w:p w14:paraId="5FAEC96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2857.98</w:t>
            </w:r>
          </w:p>
          <w:p w14:paraId="4F71953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(53.46)</w:t>
            </w:r>
          </w:p>
        </w:tc>
        <w:tc>
          <w:tcPr>
            <w:tcW w:w="1268" w:type="dxa"/>
            <w:vAlign w:val="center"/>
          </w:tcPr>
          <w:p w14:paraId="5376312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989.97</w:t>
            </w:r>
          </w:p>
          <w:p w14:paraId="78496F2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(31.47)</w:t>
            </w:r>
          </w:p>
        </w:tc>
        <w:tc>
          <w:tcPr>
            <w:tcW w:w="1268" w:type="dxa"/>
            <w:vAlign w:val="center"/>
          </w:tcPr>
          <w:p w14:paraId="343A02E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714.71</w:t>
            </w:r>
          </w:p>
          <w:p w14:paraId="308E731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(26.75)</w:t>
            </w:r>
          </w:p>
        </w:tc>
      </w:tr>
      <w:tr w:rsidR="00EA50B5" w14:paraId="27139615" w14:textId="77777777" w:rsidTr="00B34623">
        <w:tc>
          <w:tcPr>
            <w:tcW w:w="1268" w:type="dxa"/>
            <w:vAlign w:val="center"/>
          </w:tcPr>
          <w:p w14:paraId="79CC88D9"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23</w:t>
            </w:r>
            <w:r>
              <w:rPr>
                <w:rFonts w:ascii="Times New Roman" w:eastAsia="Times New Roman" w:hAnsi="Times New Roman"/>
                <w:b/>
                <w:sz w:val="20"/>
                <w:szCs w:val="20"/>
                <w:vertAlign w:val="superscript"/>
              </w:rPr>
              <w:t>rd</w:t>
            </w:r>
            <w:r>
              <w:rPr>
                <w:rFonts w:ascii="Times New Roman" w:eastAsia="Times New Roman" w:hAnsi="Times New Roman"/>
                <w:b/>
                <w:sz w:val="20"/>
                <w:szCs w:val="20"/>
              </w:rPr>
              <w:t xml:space="preserve"> July</w:t>
            </w:r>
          </w:p>
        </w:tc>
        <w:tc>
          <w:tcPr>
            <w:tcW w:w="1268" w:type="dxa"/>
            <w:vAlign w:val="center"/>
          </w:tcPr>
          <w:p w14:paraId="36AAF534"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2534.96</w:t>
            </w:r>
          </w:p>
          <w:p w14:paraId="578D95D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(50.54)</w:t>
            </w:r>
          </w:p>
        </w:tc>
        <w:tc>
          <w:tcPr>
            <w:tcW w:w="1268" w:type="dxa"/>
            <w:vAlign w:val="center"/>
          </w:tcPr>
          <w:p w14:paraId="6DBA640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2789.9</w:t>
            </w:r>
          </w:p>
          <w:p w14:paraId="229C0AE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(52.82)</w:t>
            </w:r>
          </w:p>
        </w:tc>
        <w:tc>
          <w:tcPr>
            <w:tcW w:w="1268" w:type="dxa"/>
            <w:vAlign w:val="center"/>
          </w:tcPr>
          <w:p w14:paraId="575A255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2346.46</w:t>
            </w:r>
          </w:p>
          <w:p w14:paraId="38575F0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(48.44)</w:t>
            </w:r>
          </w:p>
        </w:tc>
        <w:tc>
          <w:tcPr>
            <w:tcW w:w="1268" w:type="dxa"/>
            <w:vAlign w:val="center"/>
          </w:tcPr>
          <w:p w14:paraId="0AE4B8D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3275.36</w:t>
            </w:r>
          </w:p>
          <w:p w14:paraId="039456F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(57.23)</w:t>
            </w:r>
          </w:p>
        </w:tc>
        <w:tc>
          <w:tcPr>
            <w:tcW w:w="1268" w:type="dxa"/>
            <w:vAlign w:val="center"/>
          </w:tcPr>
          <w:p w14:paraId="6CD91E6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1848.82</w:t>
            </w:r>
          </w:p>
          <w:p w14:paraId="6070BCC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(43.00)</w:t>
            </w:r>
          </w:p>
        </w:tc>
        <w:tc>
          <w:tcPr>
            <w:tcW w:w="1268" w:type="dxa"/>
            <w:vAlign w:val="center"/>
          </w:tcPr>
          <w:p w14:paraId="6007B45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2019.01</w:t>
            </w:r>
          </w:p>
          <w:p w14:paraId="229EBD2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(44.94)</w:t>
            </w:r>
          </w:p>
        </w:tc>
        <w:tc>
          <w:tcPr>
            <w:tcW w:w="1268" w:type="dxa"/>
            <w:vAlign w:val="center"/>
          </w:tcPr>
          <w:p w14:paraId="3ECB86E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1458.35</w:t>
            </w:r>
          </w:p>
          <w:p w14:paraId="2103A19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(38.20)</w:t>
            </w:r>
          </w:p>
        </w:tc>
        <w:tc>
          <w:tcPr>
            <w:tcW w:w="1268" w:type="dxa"/>
            <w:vAlign w:val="center"/>
          </w:tcPr>
          <w:p w14:paraId="235BDF6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2896.98</w:t>
            </w:r>
          </w:p>
          <w:p w14:paraId="1695297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(53.83)</w:t>
            </w:r>
          </w:p>
        </w:tc>
        <w:tc>
          <w:tcPr>
            <w:tcW w:w="1268" w:type="dxa"/>
            <w:vAlign w:val="center"/>
          </w:tcPr>
          <w:p w14:paraId="7364678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1015.47</w:t>
            </w:r>
          </w:p>
          <w:p w14:paraId="6DE5D50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(31.88)</w:t>
            </w:r>
          </w:p>
        </w:tc>
        <w:tc>
          <w:tcPr>
            <w:tcW w:w="1268" w:type="dxa"/>
            <w:vAlign w:val="center"/>
          </w:tcPr>
          <w:p w14:paraId="252A65F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789.97</w:t>
            </w:r>
          </w:p>
          <w:p w14:paraId="6696179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(28.12)</w:t>
            </w:r>
          </w:p>
        </w:tc>
      </w:tr>
      <w:tr w:rsidR="00EA50B5" w14:paraId="46D23D88" w14:textId="77777777" w:rsidTr="00B34623">
        <w:tc>
          <w:tcPr>
            <w:tcW w:w="1268" w:type="dxa"/>
            <w:vAlign w:val="center"/>
          </w:tcPr>
          <w:p w14:paraId="35716D22"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28</w:t>
            </w:r>
            <w:r>
              <w:rPr>
                <w:rFonts w:ascii="Times New Roman" w:eastAsia="Times New Roman" w:hAnsi="Times New Roman"/>
                <w:b/>
                <w:sz w:val="20"/>
                <w:szCs w:val="20"/>
                <w:vertAlign w:val="superscript"/>
              </w:rPr>
              <w:t>th</w:t>
            </w:r>
            <w:r>
              <w:rPr>
                <w:rFonts w:ascii="Times New Roman" w:eastAsia="Times New Roman" w:hAnsi="Times New Roman"/>
                <w:b/>
                <w:sz w:val="20"/>
                <w:szCs w:val="20"/>
              </w:rPr>
              <w:t xml:space="preserve"> July</w:t>
            </w:r>
          </w:p>
        </w:tc>
        <w:tc>
          <w:tcPr>
            <w:tcW w:w="1268" w:type="dxa"/>
            <w:vAlign w:val="center"/>
          </w:tcPr>
          <w:p w14:paraId="5B749275"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2546.37</w:t>
            </w:r>
          </w:p>
          <w:p w14:paraId="22237BE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(50.89)</w:t>
            </w:r>
          </w:p>
        </w:tc>
        <w:tc>
          <w:tcPr>
            <w:tcW w:w="1268" w:type="dxa"/>
            <w:vAlign w:val="center"/>
          </w:tcPr>
          <w:p w14:paraId="465622B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2855.5</w:t>
            </w:r>
          </w:p>
          <w:p w14:paraId="717F9F3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(53.44)</w:t>
            </w:r>
          </w:p>
        </w:tc>
        <w:tc>
          <w:tcPr>
            <w:tcW w:w="1268" w:type="dxa"/>
            <w:vAlign w:val="center"/>
          </w:tcPr>
          <w:p w14:paraId="480C437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2385.63</w:t>
            </w:r>
          </w:p>
          <w:p w14:paraId="1986274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(48.84)</w:t>
            </w:r>
          </w:p>
        </w:tc>
        <w:tc>
          <w:tcPr>
            <w:tcW w:w="1268" w:type="dxa"/>
            <w:vAlign w:val="center"/>
          </w:tcPr>
          <w:p w14:paraId="4A9E3F0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3326.78</w:t>
            </w:r>
          </w:p>
          <w:p w14:paraId="33E43CF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(57.67)</w:t>
            </w:r>
          </w:p>
        </w:tc>
        <w:tc>
          <w:tcPr>
            <w:tcW w:w="1268" w:type="dxa"/>
            <w:vAlign w:val="center"/>
          </w:tcPr>
          <w:p w14:paraId="5603B8A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1915.85</w:t>
            </w:r>
          </w:p>
          <w:p w14:paraId="67CEDDB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(43.78)</w:t>
            </w:r>
          </w:p>
        </w:tc>
        <w:tc>
          <w:tcPr>
            <w:tcW w:w="1268" w:type="dxa"/>
            <w:vAlign w:val="center"/>
          </w:tcPr>
          <w:p w14:paraId="061C9E8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2096.09</w:t>
            </w:r>
          </w:p>
          <w:p w14:paraId="12FA943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(45.79)</w:t>
            </w:r>
          </w:p>
        </w:tc>
        <w:tc>
          <w:tcPr>
            <w:tcW w:w="1268" w:type="dxa"/>
            <w:vAlign w:val="center"/>
          </w:tcPr>
          <w:p w14:paraId="3214961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1535.06</w:t>
            </w:r>
          </w:p>
          <w:p w14:paraId="5ACDB15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(39.18)</w:t>
            </w:r>
          </w:p>
        </w:tc>
        <w:tc>
          <w:tcPr>
            <w:tcW w:w="1268" w:type="dxa"/>
            <w:vAlign w:val="center"/>
          </w:tcPr>
          <w:p w14:paraId="201A168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2946.87</w:t>
            </w:r>
          </w:p>
          <w:p w14:paraId="23DFE9E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(54.29)</w:t>
            </w:r>
          </w:p>
        </w:tc>
        <w:tc>
          <w:tcPr>
            <w:tcW w:w="1268" w:type="dxa"/>
            <w:vAlign w:val="center"/>
          </w:tcPr>
          <w:p w14:paraId="601E069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1065.98</w:t>
            </w:r>
          </w:p>
          <w:p w14:paraId="7AF05C8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(32.66)</w:t>
            </w:r>
          </w:p>
        </w:tc>
        <w:tc>
          <w:tcPr>
            <w:tcW w:w="1268" w:type="dxa"/>
            <w:vAlign w:val="center"/>
          </w:tcPr>
          <w:p w14:paraId="721A4FF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868.67</w:t>
            </w:r>
          </w:p>
          <w:p w14:paraId="767A245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(29.49)</w:t>
            </w:r>
          </w:p>
        </w:tc>
      </w:tr>
      <w:tr w:rsidR="00EA50B5" w14:paraId="0B508772" w14:textId="77777777" w:rsidTr="00B34623">
        <w:tc>
          <w:tcPr>
            <w:tcW w:w="1268" w:type="dxa"/>
            <w:vAlign w:val="center"/>
          </w:tcPr>
          <w:p w14:paraId="0A8F6F57"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2</w:t>
            </w:r>
            <w:r>
              <w:rPr>
                <w:rFonts w:ascii="Times New Roman" w:eastAsia="Times New Roman" w:hAnsi="Times New Roman"/>
                <w:b/>
                <w:sz w:val="20"/>
                <w:szCs w:val="20"/>
                <w:vertAlign w:val="superscript"/>
              </w:rPr>
              <w:t>nd</w:t>
            </w:r>
            <w:r>
              <w:rPr>
                <w:rFonts w:ascii="Times New Roman" w:eastAsia="Times New Roman" w:hAnsi="Times New Roman"/>
                <w:b/>
                <w:sz w:val="20"/>
                <w:szCs w:val="20"/>
              </w:rPr>
              <w:t xml:space="preserve"> Aug</w:t>
            </w:r>
          </w:p>
        </w:tc>
        <w:tc>
          <w:tcPr>
            <w:tcW w:w="1268" w:type="dxa"/>
            <w:vAlign w:val="center"/>
          </w:tcPr>
          <w:p w14:paraId="3BAF036B"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2554.32</w:t>
            </w:r>
          </w:p>
          <w:p w14:paraId="4422FD2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(51.08)</w:t>
            </w:r>
          </w:p>
        </w:tc>
        <w:tc>
          <w:tcPr>
            <w:tcW w:w="1268" w:type="dxa"/>
            <w:vAlign w:val="center"/>
          </w:tcPr>
          <w:p w14:paraId="0D56C6D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2879.6</w:t>
            </w:r>
          </w:p>
          <w:p w14:paraId="551701B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(53.67)</w:t>
            </w:r>
          </w:p>
        </w:tc>
        <w:tc>
          <w:tcPr>
            <w:tcW w:w="1268" w:type="dxa"/>
            <w:vAlign w:val="center"/>
          </w:tcPr>
          <w:p w14:paraId="6EAAB57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2401.19</w:t>
            </w:r>
          </w:p>
          <w:p w14:paraId="2601194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(49.00)</w:t>
            </w:r>
          </w:p>
        </w:tc>
        <w:tc>
          <w:tcPr>
            <w:tcW w:w="1268" w:type="dxa"/>
            <w:vAlign w:val="center"/>
          </w:tcPr>
          <w:p w14:paraId="1332D04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3399.08</w:t>
            </w:r>
          </w:p>
          <w:p w14:paraId="1F6CB1F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(58.30)</w:t>
            </w:r>
          </w:p>
        </w:tc>
        <w:tc>
          <w:tcPr>
            <w:tcW w:w="1268" w:type="dxa"/>
            <w:vAlign w:val="center"/>
          </w:tcPr>
          <w:p w14:paraId="27F54FB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1976.36</w:t>
            </w:r>
          </w:p>
          <w:p w14:paraId="08FEFAC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(44.46)</w:t>
            </w:r>
          </w:p>
        </w:tc>
        <w:tc>
          <w:tcPr>
            <w:tcW w:w="1268" w:type="dxa"/>
            <w:vAlign w:val="center"/>
          </w:tcPr>
          <w:p w14:paraId="38E7E7C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2117.05</w:t>
            </w:r>
          </w:p>
          <w:p w14:paraId="33B3B9A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(46.01)</w:t>
            </w:r>
          </w:p>
        </w:tc>
        <w:tc>
          <w:tcPr>
            <w:tcW w:w="1268" w:type="dxa"/>
            <w:vAlign w:val="center"/>
          </w:tcPr>
          <w:p w14:paraId="10E6E96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1597.93</w:t>
            </w:r>
          </w:p>
          <w:p w14:paraId="0595002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(39.98)</w:t>
            </w:r>
          </w:p>
        </w:tc>
        <w:tc>
          <w:tcPr>
            <w:tcW w:w="1268" w:type="dxa"/>
            <w:vAlign w:val="center"/>
          </w:tcPr>
          <w:p w14:paraId="40342CB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3078.84</w:t>
            </w:r>
          </w:p>
          <w:p w14:paraId="2CA5349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(55.49)</w:t>
            </w:r>
          </w:p>
        </w:tc>
        <w:tc>
          <w:tcPr>
            <w:tcW w:w="1268" w:type="dxa"/>
            <w:vAlign w:val="center"/>
          </w:tcPr>
          <w:p w14:paraId="58DE535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1123.98</w:t>
            </w:r>
          </w:p>
          <w:p w14:paraId="643071C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(33.54)</w:t>
            </w:r>
          </w:p>
        </w:tc>
        <w:tc>
          <w:tcPr>
            <w:tcW w:w="1268" w:type="dxa"/>
            <w:vAlign w:val="center"/>
          </w:tcPr>
          <w:p w14:paraId="318976B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888.81</w:t>
            </w:r>
          </w:p>
          <w:p w14:paraId="019D519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(29.82)</w:t>
            </w:r>
          </w:p>
        </w:tc>
      </w:tr>
      <w:tr w:rsidR="00EA50B5" w14:paraId="04836280" w14:textId="77777777" w:rsidTr="00B34623">
        <w:tc>
          <w:tcPr>
            <w:tcW w:w="1268" w:type="dxa"/>
            <w:vAlign w:val="center"/>
          </w:tcPr>
          <w:p w14:paraId="2B68D59E"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7</w:t>
            </w:r>
            <w:r>
              <w:rPr>
                <w:rFonts w:ascii="Times New Roman" w:eastAsia="Times New Roman" w:hAnsi="Times New Roman"/>
                <w:b/>
                <w:sz w:val="20"/>
                <w:szCs w:val="20"/>
                <w:vertAlign w:val="superscript"/>
              </w:rPr>
              <w:t>th</w:t>
            </w:r>
            <w:r>
              <w:rPr>
                <w:rFonts w:ascii="Times New Roman" w:eastAsia="Times New Roman" w:hAnsi="Times New Roman"/>
                <w:b/>
                <w:sz w:val="20"/>
                <w:szCs w:val="20"/>
              </w:rPr>
              <w:t xml:space="preserve"> Aug</w:t>
            </w:r>
          </w:p>
        </w:tc>
        <w:tc>
          <w:tcPr>
            <w:tcW w:w="1268" w:type="dxa"/>
            <w:vAlign w:val="center"/>
          </w:tcPr>
          <w:p w14:paraId="6FD7CC06"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2589.23</w:t>
            </w:r>
          </w:p>
          <w:p w14:paraId="44BAFE8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(51.72)</w:t>
            </w:r>
          </w:p>
        </w:tc>
        <w:tc>
          <w:tcPr>
            <w:tcW w:w="1268" w:type="dxa"/>
            <w:vAlign w:val="center"/>
          </w:tcPr>
          <w:p w14:paraId="54C331F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2912.34</w:t>
            </w:r>
          </w:p>
          <w:p w14:paraId="5F60E86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(53.97)</w:t>
            </w:r>
          </w:p>
        </w:tc>
        <w:tc>
          <w:tcPr>
            <w:tcW w:w="1268" w:type="dxa"/>
            <w:vAlign w:val="center"/>
          </w:tcPr>
          <w:p w14:paraId="23BFEA0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2435.05</w:t>
            </w:r>
          </w:p>
          <w:p w14:paraId="1481834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(49.35)</w:t>
            </w:r>
          </w:p>
        </w:tc>
        <w:tc>
          <w:tcPr>
            <w:tcW w:w="1268" w:type="dxa"/>
            <w:vAlign w:val="center"/>
          </w:tcPr>
          <w:p w14:paraId="479717B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3446.87</w:t>
            </w:r>
          </w:p>
          <w:p w14:paraId="0A765D5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(58.71)</w:t>
            </w:r>
          </w:p>
        </w:tc>
        <w:tc>
          <w:tcPr>
            <w:tcW w:w="1268" w:type="dxa"/>
            <w:vAlign w:val="center"/>
          </w:tcPr>
          <w:p w14:paraId="79E6B3F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2016.85</w:t>
            </w:r>
          </w:p>
          <w:p w14:paraId="22938FE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(44.91)</w:t>
            </w:r>
          </w:p>
        </w:tc>
        <w:tc>
          <w:tcPr>
            <w:tcW w:w="1268" w:type="dxa"/>
            <w:vAlign w:val="center"/>
          </w:tcPr>
          <w:p w14:paraId="12057F1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2147.25</w:t>
            </w:r>
          </w:p>
          <w:p w14:paraId="77E9893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(46.34)</w:t>
            </w:r>
          </w:p>
        </w:tc>
        <w:tc>
          <w:tcPr>
            <w:tcW w:w="1268" w:type="dxa"/>
            <w:vAlign w:val="center"/>
          </w:tcPr>
          <w:p w14:paraId="554115F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1636.39</w:t>
            </w:r>
          </w:p>
          <w:p w14:paraId="3CF44D4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(40.46)</w:t>
            </w:r>
          </w:p>
        </w:tc>
        <w:tc>
          <w:tcPr>
            <w:tcW w:w="1268" w:type="dxa"/>
            <w:vAlign w:val="center"/>
          </w:tcPr>
          <w:p w14:paraId="03450DD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3167.57</w:t>
            </w:r>
          </w:p>
          <w:p w14:paraId="0B2F8B7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(56.29)</w:t>
            </w:r>
          </w:p>
        </w:tc>
        <w:tc>
          <w:tcPr>
            <w:tcW w:w="1268" w:type="dxa"/>
            <w:vAlign w:val="center"/>
          </w:tcPr>
          <w:p w14:paraId="3A059F0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1178.46</w:t>
            </w:r>
          </w:p>
          <w:p w14:paraId="04B2E81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(34.34)</w:t>
            </w:r>
          </w:p>
        </w:tc>
        <w:tc>
          <w:tcPr>
            <w:tcW w:w="1268" w:type="dxa"/>
            <w:vAlign w:val="center"/>
          </w:tcPr>
          <w:p w14:paraId="5E7E7E0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891.97</w:t>
            </w:r>
          </w:p>
          <w:p w14:paraId="35B53A1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(29.88)</w:t>
            </w:r>
          </w:p>
        </w:tc>
      </w:tr>
      <w:tr w:rsidR="00EA50B5" w14:paraId="6706A945" w14:textId="77777777" w:rsidTr="00B34623">
        <w:tc>
          <w:tcPr>
            <w:tcW w:w="1268" w:type="dxa"/>
            <w:vAlign w:val="center"/>
          </w:tcPr>
          <w:p w14:paraId="3F66748F"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12</w:t>
            </w:r>
            <w:r>
              <w:rPr>
                <w:rFonts w:ascii="Times New Roman" w:eastAsia="Times New Roman" w:hAnsi="Times New Roman"/>
                <w:b/>
                <w:sz w:val="20"/>
                <w:szCs w:val="20"/>
                <w:vertAlign w:val="superscript"/>
              </w:rPr>
              <w:t>th</w:t>
            </w:r>
            <w:r>
              <w:rPr>
                <w:rFonts w:ascii="Times New Roman" w:eastAsia="Times New Roman" w:hAnsi="Times New Roman"/>
                <w:b/>
                <w:sz w:val="20"/>
                <w:szCs w:val="20"/>
              </w:rPr>
              <w:t xml:space="preserve"> Aug</w:t>
            </w:r>
          </w:p>
        </w:tc>
        <w:tc>
          <w:tcPr>
            <w:tcW w:w="1268" w:type="dxa"/>
            <w:vAlign w:val="center"/>
          </w:tcPr>
          <w:p w14:paraId="5892644B"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2609.04</w:t>
            </w:r>
          </w:p>
          <w:p w14:paraId="031E82F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(51.86)</w:t>
            </w:r>
          </w:p>
        </w:tc>
        <w:tc>
          <w:tcPr>
            <w:tcW w:w="1268" w:type="dxa"/>
            <w:vAlign w:val="center"/>
          </w:tcPr>
          <w:p w14:paraId="4493F36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2943.85</w:t>
            </w:r>
          </w:p>
          <w:p w14:paraId="7AEDD24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(54.26)</w:t>
            </w:r>
          </w:p>
        </w:tc>
        <w:tc>
          <w:tcPr>
            <w:tcW w:w="1268" w:type="dxa"/>
            <w:vAlign w:val="center"/>
          </w:tcPr>
          <w:p w14:paraId="10A88AB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2469.01</w:t>
            </w:r>
          </w:p>
          <w:p w14:paraId="2CDE6CD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(49.69)</w:t>
            </w:r>
          </w:p>
        </w:tc>
        <w:tc>
          <w:tcPr>
            <w:tcW w:w="1268" w:type="dxa"/>
            <w:vAlign w:val="center"/>
          </w:tcPr>
          <w:p w14:paraId="6C015BB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3514.56</w:t>
            </w:r>
          </w:p>
          <w:p w14:paraId="0B27D0B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(59.28)</w:t>
            </w:r>
          </w:p>
        </w:tc>
        <w:tc>
          <w:tcPr>
            <w:tcW w:w="1268" w:type="dxa"/>
            <w:vAlign w:val="center"/>
          </w:tcPr>
          <w:p w14:paraId="117E217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2064.08</w:t>
            </w:r>
          </w:p>
          <w:p w14:paraId="2ED5D1A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(45.43)</w:t>
            </w:r>
          </w:p>
        </w:tc>
        <w:tc>
          <w:tcPr>
            <w:tcW w:w="1268" w:type="dxa"/>
            <w:vAlign w:val="center"/>
          </w:tcPr>
          <w:p w14:paraId="5BD8D93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2187.95</w:t>
            </w:r>
          </w:p>
          <w:p w14:paraId="291131B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(46.78)</w:t>
            </w:r>
          </w:p>
        </w:tc>
        <w:tc>
          <w:tcPr>
            <w:tcW w:w="1268" w:type="dxa"/>
            <w:vAlign w:val="center"/>
          </w:tcPr>
          <w:p w14:paraId="13AD68E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1674.96</w:t>
            </w:r>
          </w:p>
          <w:p w14:paraId="7E9DAEC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(40.93)</w:t>
            </w:r>
          </w:p>
        </w:tc>
        <w:tc>
          <w:tcPr>
            <w:tcW w:w="1268" w:type="dxa"/>
            <w:vAlign w:val="center"/>
          </w:tcPr>
          <w:p w14:paraId="0246A16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3197.64</w:t>
            </w:r>
          </w:p>
          <w:p w14:paraId="6AAA73D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(56.55)</w:t>
            </w:r>
          </w:p>
        </w:tc>
        <w:tc>
          <w:tcPr>
            <w:tcW w:w="1268" w:type="dxa"/>
            <w:vAlign w:val="center"/>
          </w:tcPr>
          <w:p w14:paraId="282AB1E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1234.95</w:t>
            </w:r>
          </w:p>
          <w:p w14:paraId="08F807F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(35.15)</w:t>
            </w:r>
          </w:p>
        </w:tc>
        <w:tc>
          <w:tcPr>
            <w:tcW w:w="1268" w:type="dxa"/>
            <w:vAlign w:val="center"/>
          </w:tcPr>
          <w:p w14:paraId="2E56842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941.91</w:t>
            </w:r>
          </w:p>
          <w:p w14:paraId="48184B1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(30.70)</w:t>
            </w:r>
          </w:p>
        </w:tc>
      </w:tr>
      <w:tr w:rsidR="00EA50B5" w14:paraId="13CA8ED6" w14:textId="77777777" w:rsidTr="00B34623">
        <w:tc>
          <w:tcPr>
            <w:tcW w:w="1268" w:type="dxa"/>
            <w:vAlign w:val="center"/>
          </w:tcPr>
          <w:p w14:paraId="0598A113"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lastRenderedPageBreak/>
              <w:t>17</w:t>
            </w:r>
            <w:r>
              <w:rPr>
                <w:rFonts w:ascii="Times New Roman" w:eastAsia="Times New Roman" w:hAnsi="Times New Roman"/>
                <w:b/>
                <w:sz w:val="20"/>
                <w:szCs w:val="20"/>
                <w:vertAlign w:val="superscript"/>
              </w:rPr>
              <w:t>th</w:t>
            </w:r>
            <w:r>
              <w:rPr>
                <w:rFonts w:ascii="Times New Roman" w:eastAsia="Times New Roman" w:hAnsi="Times New Roman"/>
                <w:b/>
                <w:sz w:val="20"/>
                <w:szCs w:val="20"/>
              </w:rPr>
              <w:t xml:space="preserve"> Aug</w:t>
            </w:r>
          </w:p>
        </w:tc>
        <w:tc>
          <w:tcPr>
            <w:tcW w:w="1268" w:type="dxa"/>
            <w:vAlign w:val="center"/>
          </w:tcPr>
          <w:p w14:paraId="4B6803AF"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2674.96</w:t>
            </w:r>
          </w:p>
          <w:p w14:paraId="706229B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(51.94)</w:t>
            </w:r>
          </w:p>
        </w:tc>
        <w:tc>
          <w:tcPr>
            <w:tcW w:w="1268" w:type="dxa"/>
            <w:vAlign w:val="center"/>
          </w:tcPr>
          <w:p w14:paraId="00E8175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2967.06</w:t>
            </w:r>
          </w:p>
          <w:p w14:paraId="62D4632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(54.47)</w:t>
            </w:r>
          </w:p>
        </w:tc>
        <w:tc>
          <w:tcPr>
            <w:tcW w:w="1268" w:type="dxa"/>
            <w:vAlign w:val="center"/>
          </w:tcPr>
          <w:p w14:paraId="08ECEDB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2487.04</w:t>
            </w:r>
          </w:p>
          <w:p w14:paraId="0468784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(49.87)</w:t>
            </w:r>
          </w:p>
        </w:tc>
        <w:tc>
          <w:tcPr>
            <w:tcW w:w="1268" w:type="dxa"/>
            <w:vAlign w:val="center"/>
          </w:tcPr>
          <w:p w14:paraId="36DAD36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3543.76</w:t>
            </w:r>
          </w:p>
          <w:p w14:paraId="03ECABD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(59.53)</w:t>
            </w:r>
          </w:p>
        </w:tc>
        <w:tc>
          <w:tcPr>
            <w:tcW w:w="1268" w:type="dxa"/>
            <w:vAlign w:val="center"/>
          </w:tcPr>
          <w:p w14:paraId="29897BB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2095.49</w:t>
            </w:r>
          </w:p>
          <w:p w14:paraId="1A5C448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(45.78)</w:t>
            </w:r>
          </w:p>
        </w:tc>
        <w:tc>
          <w:tcPr>
            <w:tcW w:w="1268" w:type="dxa"/>
            <w:vAlign w:val="center"/>
          </w:tcPr>
          <w:p w14:paraId="60BD73C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2213.89</w:t>
            </w:r>
          </w:p>
          <w:p w14:paraId="5F0EEAB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(47.06)</w:t>
            </w:r>
          </w:p>
        </w:tc>
        <w:tc>
          <w:tcPr>
            <w:tcW w:w="1268" w:type="dxa"/>
            <w:vAlign w:val="center"/>
          </w:tcPr>
          <w:p w14:paraId="5A4E3C8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1714.84</w:t>
            </w:r>
          </w:p>
          <w:p w14:paraId="0674D1A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(41.41)</w:t>
            </w:r>
          </w:p>
        </w:tc>
        <w:tc>
          <w:tcPr>
            <w:tcW w:w="1268" w:type="dxa"/>
            <w:vAlign w:val="center"/>
          </w:tcPr>
          <w:p w14:paraId="4A9C8A0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3245.76</w:t>
            </w:r>
          </w:p>
          <w:p w14:paraId="7268008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(56.97)</w:t>
            </w:r>
          </w:p>
        </w:tc>
        <w:tc>
          <w:tcPr>
            <w:tcW w:w="1268" w:type="dxa"/>
            <w:vAlign w:val="center"/>
          </w:tcPr>
          <w:p w14:paraId="1AE896D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1296.57</w:t>
            </w:r>
          </w:p>
          <w:p w14:paraId="67F00D5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(36.02)</w:t>
            </w:r>
          </w:p>
        </w:tc>
        <w:tc>
          <w:tcPr>
            <w:tcW w:w="1268" w:type="dxa"/>
            <w:vAlign w:val="center"/>
          </w:tcPr>
          <w:p w14:paraId="7F3DF01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963.71</w:t>
            </w:r>
          </w:p>
          <w:p w14:paraId="0630A8D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(31.05)</w:t>
            </w:r>
          </w:p>
        </w:tc>
      </w:tr>
      <w:tr w:rsidR="00EA50B5" w14:paraId="75A63692" w14:textId="77777777" w:rsidTr="00B34623">
        <w:tc>
          <w:tcPr>
            <w:tcW w:w="1268" w:type="dxa"/>
            <w:vAlign w:val="center"/>
          </w:tcPr>
          <w:p w14:paraId="5CD660D6"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22</w:t>
            </w:r>
            <w:r>
              <w:rPr>
                <w:rFonts w:ascii="Times New Roman" w:eastAsia="Times New Roman" w:hAnsi="Times New Roman"/>
                <w:b/>
                <w:sz w:val="20"/>
                <w:szCs w:val="20"/>
                <w:vertAlign w:val="superscript"/>
              </w:rPr>
              <w:t>nd</w:t>
            </w:r>
            <w:r>
              <w:rPr>
                <w:rFonts w:ascii="Times New Roman" w:eastAsia="Times New Roman" w:hAnsi="Times New Roman"/>
                <w:b/>
                <w:sz w:val="20"/>
                <w:szCs w:val="20"/>
              </w:rPr>
              <w:t xml:space="preserve"> Aug</w:t>
            </w:r>
          </w:p>
        </w:tc>
        <w:tc>
          <w:tcPr>
            <w:tcW w:w="1268" w:type="dxa"/>
            <w:vAlign w:val="center"/>
          </w:tcPr>
          <w:p w14:paraId="274DDB51"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2689.59</w:t>
            </w:r>
          </w:p>
          <w:p w14:paraId="70E389A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(52.04)</w:t>
            </w:r>
          </w:p>
        </w:tc>
        <w:tc>
          <w:tcPr>
            <w:tcW w:w="1268" w:type="dxa"/>
            <w:vAlign w:val="center"/>
          </w:tcPr>
          <w:p w14:paraId="642442E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2997.05</w:t>
            </w:r>
          </w:p>
          <w:p w14:paraId="5E27682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(54.75)</w:t>
            </w:r>
          </w:p>
        </w:tc>
        <w:tc>
          <w:tcPr>
            <w:tcW w:w="1268" w:type="dxa"/>
            <w:vAlign w:val="center"/>
          </w:tcPr>
          <w:p w14:paraId="28D401B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2499.03</w:t>
            </w:r>
          </w:p>
          <w:p w14:paraId="6852263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(50.00)</w:t>
            </w:r>
          </w:p>
        </w:tc>
        <w:tc>
          <w:tcPr>
            <w:tcW w:w="1268" w:type="dxa"/>
            <w:vAlign w:val="center"/>
          </w:tcPr>
          <w:p w14:paraId="328FEA7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3587.94</w:t>
            </w:r>
          </w:p>
          <w:p w14:paraId="56218CD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(59.90)</w:t>
            </w:r>
          </w:p>
        </w:tc>
        <w:tc>
          <w:tcPr>
            <w:tcW w:w="1268" w:type="dxa"/>
            <w:vAlign w:val="center"/>
          </w:tcPr>
          <w:p w14:paraId="6025499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2147.57</w:t>
            </w:r>
          </w:p>
          <w:p w14:paraId="1184B06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(46.35)</w:t>
            </w:r>
          </w:p>
        </w:tc>
        <w:tc>
          <w:tcPr>
            <w:tcW w:w="1268" w:type="dxa"/>
            <w:vAlign w:val="center"/>
          </w:tcPr>
          <w:p w14:paraId="2A70EA2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2247.87</w:t>
            </w:r>
          </w:p>
          <w:p w14:paraId="48D4194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(47.42)</w:t>
            </w:r>
          </w:p>
        </w:tc>
        <w:tc>
          <w:tcPr>
            <w:tcW w:w="1268" w:type="dxa"/>
            <w:vAlign w:val="center"/>
          </w:tcPr>
          <w:p w14:paraId="0BDBD38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1789.68</w:t>
            </w:r>
          </w:p>
          <w:p w14:paraId="0B4F98A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(42.31)</w:t>
            </w:r>
          </w:p>
        </w:tc>
        <w:tc>
          <w:tcPr>
            <w:tcW w:w="1268" w:type="dxa"/>
            <w:vAlign w:val="center"/>
          </w:tcPr>
          <w:p w14:paraId="079EE1C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3308.87</w:t>
            </w:r>
          </w:p>
          <w:p w14:paraId="75487D3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(57.52)</w:t>
            </w:r>
          </w:p>
        </w:tc>
        <w:tc>
          <w:tcPr>
            <w:tcW w:w="1268" w:type="dxa"/>
            <w:vAlign w:val="center"/>
          </w:tcPr>
          <w:p w14:paraId="78F86C5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1355.98</w:t>
            </w:r>
          </w:p>
          <w:p w14:paraId="6D620D6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(36.83)</w:t>
            </w:r>
          </w:p>
        </w:tc>
        <w:tc>
          <w:tcPr>
            <w:tcW w:w="1268" w:type="dxa"/>
            <w:vAlign w:val="center"/>
          </w:tcPr>
          <w:p w14:paraId="65A98F6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989.04</w:t>
            </w:r>
          </w:p>
          <w:p w14:paraId="34EFFC1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(31.46)</w:t>
            </w:r>
          </w:p>
        </w:tc>
      </w:tr>
      <w:tr w:rsidR="00EA50B5" w14:paraId="06BC4AB4" w14:textId="77777777" w:rsidTr="00B34623">
        <w:tc>
          <w:tcPr>
            <w:tcW w:w="1268" w:type="dxa"/>
            <w:vAlign w:val="center"/>
          </w:tcPr>
          <w:p w14:paraId="04887ECC"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27</w:t>
            </w:r>
            <w:r>
              <w:rPr>
                <w:rFonts w:ascii="Times New Roman" w:eastAsia="Times New Roman" w:hAnsi="Times New Roman"/>
                <w:b/>
                <w:sz w:val="20"/>
                <w:szCs w:val="20"/>
                <w:vertAlign w:val="superscript"/>
              </w:rPr>
              <w:t>th</w:t>
            </w:r>
            <w:r>
              <w:rPr>
                <w:rFonts w:ascii="Times New Roman" w:eastAsia="Times New Roman" w:hAnsi="Times New Roman"/>
                <w:b/>
                <w:sz w:val="20"/>
                <w:szCs w:val="20"/>
              </w:rPr>
              <w:t xml:space="preserve"> Aug</w:t>
            </w:r>
          </w:p>
        </w:tc>
        <w:tc>
          <w:tcPr>
            <w:tcW w:w="1268" w:type="dxa"/>
            <w:vAlign w:val="center"/>
          </w:tcPr>
          <w:p w14:paraId="0375000D"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2697.5</w:t>
            </w:r>
          </w:p>
          <w:p w14:paraId="3A8F9F1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(52.60)</w:t>
            </w:r>
          </w:p>
        </w:tc>
        <w:tc>
          <w:tcPr>
            <w:tcW w:w="1268" w:type="dxa"/>
            <w:vAlign w:val="center"/>
          </w:tcPr>
          <w:p w14:paraId="32D6B07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3024.89</w:t>
            </w:r>
          </w:p>
          <w:p w14:paraId="713D664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(55.00)</w:t>
            </w:r>
          </w:p>
        </w:tc>
        <w:tc>
          <w:tcPr>
            <w:tcW w:w="1268" w:type="dxa"/>
            <w:vAlign w:val="center"/>
          </w:tcPr>
          <w:p w14:paraId="5B8A8F5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2503.4</w:t>
            </w:r>
          </w:p>
          <w:p w14:paraId="6DA9975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(50.03)</w:t>
            </w:r>
          </w:p>
        </w:tc>
        <w:tc>
          <w:tcPr>
            <w:tcW w:w="1268" w:type="dxa"/>
            <w:vAlign w:val="center"/>
          </w:tcPr>
          <w:p w14:paraId="1E2051F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3614.87</w:t>
            </w:r>
          </w:p>
          <w:p w14:paraId="58F5CE7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(60.13)</w:t>
            </w:r>
          </w:p>
        </w:tc>
        <w:tc>
          <w:tcPr>
            <w:tcW w:w="1268" w:type="dxa"/>
            <w:vAlign w:val="center"/>
          </w:tcPr>
          <w:p w14:paraId="68FDB11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2168.9</w:t>
            </w:r>
          </w:p>
          <w:p w14:paraId="677FE31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(46.58)</w:t>
            </w:r>
          </w:p>
        </w:tc>
        <w:tc>
          <w:tcPr>
            <w:tcW w:w="1268" w:type="dxa"/>
            <w:vAlign w:val="center"/>
          </w:tcPr>
          <w:p w14:paraId="3037255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2278.96</w:t>
            </w:r>
          </w:p>
          <w:p w14:paraId="4E9F975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(47.74)</w:t>
            </w:r>
          </w:p>
        </w:tc>
        <w:tc>
          <w:tcPr>
            <w:tcW w:w="1268" w:type="dxa"/>
            <w:vAlign w:val="center"/>
          </w:tcPr>
          <w:p w14:paraId="5B7D318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1825.85</w:t>
            </w:r>
          </w:p>
          <w:p w14:paraId="6CE1005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(42.74)</w:t>
            </w:r>
          </w:p>
        </w:tc>
        <w:tc>
          <w:tcPr>
            <w:tcW w:w="1268" w:type="dxa"/>
            <w:vAlign w:val="center"/>
          </w:tcPr>
          <w:p w14:paraId="0ED7320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3374.38</w:t>
            </w:r>
          </w:p>
          <w:p w14:paraId="70A7B66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(58.09)</w:t>
            </w:r>
          </w:p>
        </w:tc>
        <w:tc>
          <w:tcPr>
            <w:tcW w:w="1268" w:type="dxa"/>
            <w:vAlign w:val="center"/>
          </w:tcPr>
          <w:p w14:paraId="6D0E32A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1406.978</w:t>
            </w:r>
          </w:p>
          <w:p w14:paraId="54BB61A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(37.52)</w:t>
            </w:r>
          </w:p>
        </w:tc>
        <w:tc>
          <w:tcPr>
            <w:tcW w:w="1268" w:type="dxa"/>
            <w:vAlign w:val="center"/>
          </w:tcPr>
          <w:p w14:paraId="339F1EA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993.03</w:t>
            </w:r>
          </w:p>
          <w:p w14:paraId="7A681A0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(31.52)</w:t>
            </w:r>
          </w:p>
        </w:tc>
      </w:tr>
      <w:tr w:rsidR="00EA50B5" w14:paraId="7446BB46" w14:textId="77777777" w:rsidTr="00B34623">
        <w:tc>
          <w:tcPr>
            <w:tcW w:w="1268" w:type="dxa"/>
            <w:vAlign w:val="center"/>
          </w:tcPr>
          <w:p w14:paraId="008A971D"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Mean</w:t>
            </w:r>
          </w:p>
        </w:tc>
        <w:tc>
          <w:tcPr>
            <w:tcW w:w="1268" w:type="dxa"/>
            <w:vAlign w:val="center"/>
          </w:tcPr>
          <w:p w14:paraId="5FD3DE1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2553.746</w:t>
            </w:r>
          </w:p>
        </w:tc>
        <w:tc>
          <w:tcPr>
            <w:tcW w:w="1268" w:type="dxa"/>
            <w:vAlign w:val="center"/>
          </w:tcPr>
          <w:p w14:paraId="5DFC1F2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2810.828</w:t>
            </w:r>
          </w:p>
        </w:tc>
        <w:tc>
          <w:tcPr>
            <w:tcW w:w="1268" w:type="dxa"/>
            <w:vAlign w:val="center"/>
          </w:tcPr>
          <w:p w14:paraId="2C43F7B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2386.487</w:t>
            </w:r>
          </w:p>
        </w:tc>
        <w:tc>
          <w:tcPr>
            <w:tcW w:w="1268" w:type="dxa"/>
            <w:vAlign w:val="center"/>
          </w:tcPr>
          <w:p w14:paraId="46829AB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3374.563</w:t>
            </w:r>
          </w:p>
        </w:tc>
        <w:tc>
          <w:tcPr>
            <w:tcW w:w="1268" w:type="dxa"/>
            <w:vAlign w:val="center"/>
          </w:tcPr>
          <w:p w14:paraId="1B77498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1940.273</w:t>
            </w:r>
          </w:p>
        </w:tc>
        <w:tc>
          <w:tcPr>
            <w:tcW w:w="1268" w:type="dxa"/>
            <w:vAlign w:val="center"/>
          </w:tcPr>
          <w:p w14:paraId="4A4BDBF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2092.865</w:t>
            </w:r>
          </w:p>
        </w:tc>
        <w:tc>
          <w:tcPr>
            <w:tcW w:w="1268" w:type="dxa"/>
            <w:vAlign w:val="center"/>
          </w:tcPr>
          <w:p w14:paraId="5B416C9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1557.162</w:t>
            </w:r>
          </w:p>
        </w:tc>
        <w:tc>
          <w:tcPr>
            <w:tcW w:w="1268" w:type="dxa"/>
            <w:vAlign w:val="center"/>
          </w:tcPr>
          <w:p w14:paraId="77F0A87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3021.993</w:t>
            </w:r>
          </w:p>
        </w:tc>
        <w:tc>
          <w:tcPr>
            <w:tcW w:w="1268" w:type="dxa"/>
            <w:vAlign w:val="center"/>
          </w:tcPr>
          <w:p w14:paraId="667C9B0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1114.158</w:t>
            </w:r>
          </w:p>
        </w:tc>
        <w:tc>
          <w:tcPr>
            <w:tcW w:w="1268" w:type="dxa"/>
            <w:vAlign w:val="center"/>
          </w:tcPr>
          <w:p w14:paraId="555335E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804.9875</w:t>
            </w:r>
          </w:p>
        </w:tc>
      </w:tr>
      <w:tr w:rsidR="00EA50B5" w14:paraId="45B4F3AF" w14:textId="77777777" w:rsidTr="00B34623">
        <w:tc>
          <w:tcPr>
            <w:tcW w:w="13948" w:type="dxa"/>
            <w:gridSpan w:val="11"/>
            <w:vAlign w:val="center"/>
          </w:tcPr>
          <w:p w14:paraId="588B51A8"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sz w:val="20"/>
                <w:szCs w:val="20"/>
              </w:rPr>
              <w:t xml:space="preserve">CD at 5%                                T (Treatment)                            </w:t>
            </w:r>
            <w:r>
              <w:rPr>
                <w:rFonts w:ascii="Times New Roman" w:eastAsia="Times New Roman" w:hAnsi="Times New Roman"/>
                <w:color w:val="000000"/>
                <w:sz w:val="20"/>
                <w:szCs w:val="20"/>
              </w:rPr>
              <w:t>0.26</w:t>
            </w:r>
          </w:p>
          <w:p w14:paraId="73C88327"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sz w:val="20"/>
                <w:szCs w:val="20"/>
              </w:rPr>
              <w:t xml:space="preserve">                                                I (Period)                                   </w:t>
            </w:r>
            <w:r>
              <w:rPr>
                <w:rFonts w:ascii="Times New Roman" w:eastAsia="Times New Roman" w:hAnsi="Times New Roman"/>
                <w:color w:val="000000"/>
                <w:sz w:val="20"/>
                <w:szCs w:val="20"/>
              </w:rPr>
              <w:t>0.29</w:t>
            </w:r>
          </w:p>
          <w:p w14:paraId="6E5C694C"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sz w:val="20"/>
                <w:szCs w:val="20"/>
              </w:rPr>
              <w:t xml:space="preserve">                                               T× I (Treatment× Period)           </w:t>
            </w:r>
            <w:r>
              <w:rPr>
                <w:rFonts w:ascii="Times New Roman" w:eastAsia="Times New Roman" w:hAnsi="Times New Roman"/>
                <w:color w:val="000000"/>
                <w:sz w:val="20"/>
                <w:szCs w:val="20"/>
              </w:rPr>
              <w:t>0.92</w:t>
            </w:r>
          </w:p>
          <w:p w14:paraId="6A408BCE" w14:textId="77777777" w:rsidR="00EA50B5" w:rsidRDefault="00EA50B5" w:rsidP="001D2848">
            <w:pPr>
              <w:jc w:val="both"/>
              <w:rPr>
                <w:rFonts w:ascii="Times New Roman" w:eastAsia="Times New Roman" w:hAnsi="Times New Roman"/>
                <w:sz w:val="20"/>
                <w:szCs w:val="20"/>
              </w:rPr>
            </w:pPr>
          </w:p>
          <w:p w14:paraId="49406023" w14:textId="77777777" w:rsidR="00EA50B5" w:rsidRDefault="00EA50B5" w:rsidP="001D2848">
            <w:pPr>
              <w:jc w:val="both"/>
              <w:rPr>
                <w:rFonts w:ascii="Times New Roman" w:eastAsia="Times New Roman" w:hAnsi="Times New Roman"/>
                <w:sz w:val="20"/>
                <w:szCs w:val="20"/>
              </w:rPr>
            </w:pPr>
          </w:p>
        </w:tc>
      </w:tr>
    </w:tbl>
    <w:p w14:paraId="49F559AA" w14:textId="77777777" w:rsidR="00EA50B5" w:rsidRDefault="00EA50B5" w:rsidP="001D2848">
      <w:pPr>
        <w:spacing w:line="240" w:lineRule="auto"/>
        <w:jc w:val="both"/>
        <w:rPr>
          <w:rFonts w:ascii="Times New Roman" w:eastAsia="Times New Roman" w:hAnsi="Times New Roman"/>
          <w:b/>
          <w:sz w:val="24"/>
          <w:szCs w:val="24"/>
        </w:rPr>
      </w:pPr>
    </w:p>
    <w:p w14:paraId="647DA779" w14:textId="77777777" w:rsidR="00EA50B5" w:rsidRDefault="00EA50B5" w:rsidP="001D2848">
      <w:pPr>
        <w:spacing w:line="240" w:lineRule="auto"/>
        <w:jc w:val="both"/>
        <w:rPr>
          <w:rFonts w:ascii="Times New Roman" w:eastAsia="Times New Roman" w:hAnsi="Times New Roman"/>
          <w:b/>
          <w:sz w:val="24"/>
          <w:szCs w:val="24"/>
        </w:rPr>
      </w:pPr>
    </w:p>
    <w:p w14:paraId="438EA932" w14:textId="77777777" w:rsidR="00EA50B5" w:rsidRDefault="00EA50B5" w:rsidP="001D2848">
      <w:pPr>
        <w:spacing w:line="240" w:lineRule="auto"/>
        <w:jc w:val="both"/>
        <w:rPr>
          <w:rFonts w:ascii="Times New Roman" w:eastAsia="Times New Roman" w:hAnsi="Times New Roman"/>
          <w:b/>
          <w:sz w:val="24"/>
          <w:szCs w:val="24"/>
        </w:rPr>
      </w:pPr>
    </w:p>
    <w:p w14:paraId="52FDADA4" w14:textId="77777777" w:rsidR="00EA50B5" w:rsidRDefault="00EA50B5" w:rsidP="001D2848">
      <w:pPr>
        <w:spacing w:line="240" w:lineRule="auto"/>
        <w:jc w:val="both"/>
        <w:rPr>
          <w:rFonts w:ascii="Times New Roman" w:eastAsia="Times New Roman" w:hAnsi="Times New Roman"/>
          <w:b/>
          <w:sz w:val="24"/>
          <w:szCs w:val="24"/>
        </w:rPr>
      </w:pPr>
    </w:p>
    <w:p w14:paraId="68FB5B8B" w14:textId="77777777" w:rsidR="00EA50B5" w:rsidRDefault="00EA50B5" w:rsidP="001D2848">
      <w:pPr>
        <w:spacing w:line="240" w:lineRule="auto"/>
        <w:jc w:val="both"/>
        <w:rPr>
          <w:rFonts w:ascii="Times New Roman" w:eastAsia="Times New Roman" w:hAnsi="Times New Roman"/>
          <w:b/>
          <w:sz w:val="24"/>
          <w:szCs w:val="24"/>
        </w:rPr>
      </w:pPr>
    </w:p>
    <w:p w14:paraId="0DF3E414" w14:textId="77777777" w:rsidR="00EA50B5" w:rsidRDefault="00EA50B5" w:rsidP="001D2848">
      <w:pPr>
        <w:spacing w:line="240" w:lineRule="auto"/>
        <w:jc w:val="both"/>
        <w:rPr>
          <w:rFonts w:ascii="Times New Roman" w:eastAsia="Times New Roman" w:hAnsi="Times New Roman"/>
          <w:b/>
          <w:sz w:val="24"/>
          <w:szCs w:val="24"/>
        </w:rPr>
      </w:pPr>
    </w:p>
    <w:p w14:paraId="60817B0D" w14:textId="77777777" w:rsidR="00EA50B5" w:rsidRDefault="00EA50B5" w:rsidP="001D2848">
      <w:pPr>
        <w:spacing w:line="240" w:lineRule="auto"/>
        <w:jc w:val="both"/>
        <w:rPr>
          <w:rFonts w:ascii="Times New Roman" w:eastAsia="Times New Roman" w:hAnsi="Times New Roman"/>
          <w:b/>
          <w:sz w:val="24"/>
          <w:szCs w:val="24"/>
        </w:rPr>
      </w:pPr>
    </w:p>
    <w:p w14:paraId="625A8CDE" w14:textId="77777777" w:rsidR="00EA50B5" w:rsidRDefault="00EA50B5" w:rsidP="001D2848">
      <w:pPr>
        <w:spacing w:line="240" w:lineRule="auto"/>
        <w:jc w:val="both"/>
        <w:rPr>
          <w:rFonts w:ascii="Times New Roman" w:eastAsia="Times New Roman" w:hAnsi="Times New Roman"/>
          <w:b/>
          <w:sz w:val="24"/>
          <w:szCs w:val="24"/>
        </w:rPr>
      </w:pPr>
    </w:p>
    <w:p w14:paraId="46DB171C" w14:textId="77777777" w:rsidR="00EA50B5" w:rsidRDefault="00EA50B5" w:rsidP="001D2848">
      <w:pPr>
        <w:spacing w:line="240" w:lineRule="auto"/>
        <w:jc w:val="both"/>
        <w:rPr>
          <w:rFonts w:ascii="Times New Roman" w:eastAsia="Times New Roman" w:hAnsi="Times New Roman"/>
          <w:b/>
          <w:sz w:val="24"/>
          <w:szCs w:val="24"/>
        </w:rPr>
      </w:pPr>
    </w:p>
    <w:p w14:paraId="5E126DAE" w14:textId="77777777" w:rsidR="00EA50B5" w:rsidRDefault="00EA50B5" w:rsidP="001D2848">
      <w:pPr>
        <w:spacing w:line="240" w:lineRule="auto"/>
        <w:jc w:val="both"/>
        <w:rPr>
          <w:rFonts w:ascii="Times New Roman" w:eastAsia="Times New Roman" w:hAnsi="Times New Roman"/>
          <w:b/>
          <w:sz w:val="24"/>
          <w:szCs w:val="24"/>
        </w:rPr>
      </w:pPr>
    </w:p>
    <w:p w14:paraId="04068441" w14:textId="77777777" w:rsidR="00EA50B5" w:rsidRDefault="00EA50B5" w:rsidP="001D2848">
      <w:pPr>
        <w:spacing w:line="240" w:lineRule="auto"/>
        <w:jc w:val="both"/>
        <w:rPr>
          <w:rFonts w:ascii="Times New Roman" w:eastAsia="Times New Roman" w:hAnsi="Times New Roman"/>
          <w:b/>
          <w:sz w:val="24"/>
          <w:szCs w:val="24"/>
        </w:rPr>
      </w:pPr>
    </w:p>
    <w:p w14:paraId="090C7581" w14:textId="77777777" w:rsidR="00EA50B5" w:rsidRDefault="00EA50B5" w:rsidP="001D2848">
      <w:pPr>
        <w:spacing w:line="240" w:lineRule="auto"/>
        <w:jc w:val="both"/>
        <w:rPr>
          <w:rFonts w:ascii="Times New Roman" w:eastAsia="Times New Roman" w:hAnsi="Times New Roman"/>
          <w:b/>
          <w:sz w:val="24"/>
          <w:szCs w:val="24"/>
        </w:rPr>
      </w:pPr>
    </w:p>
    <w:p w14:paraId="3E0478B5" w14:textId="77777777" w:rsidR="00EA50B5" w:rsidRDefault="00EA50B5" w:rsidP="001D2848">
      <w:pPr>
        <w:spacing w:line="240" w:lineRule="auto"/>
        <w:jc w:val="both"/>
        <w:rPr>
          <w:rFonts w:ascii="Times New Roman" w:eastAsia="Times New Roman" w:hAnsi="Times New Roman"/>
          <w:b/>
          <w:sz w:val="24"/>
          <w:szCs w:val="24"/>
        </w:rPr>
      </w:pPr>
    </w:p>
    <w:p w14:paraId="4C977CFD" w14:textId="061EB63F" w:rsidR="00EA50B5" w:rsidRDefault="00EA50B5" w:rsidP="001D2848">
      <w:pPr>
        <w:spacing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Table no. </w:t>
      </w:r>
      <w:r w:rsidR="000B33EB">
        <w:rPr>
          <w:rFonts w:ascii="Times New Roman" w:eastAsia="Times New Roman" w:hAnsi="Times New Roman"/>
          <w:b/>
          <w:sz w:val="24"/>
          <w:szCs w:val="24"/>
        </w:rPr>
        <w:t>3</w:t>
      </w:r>
      <w:r>
        <w:rPr>
          <w:rFonts w:ascii="Times New Roman" w:eastAsia="Times New Roman" w:hAnsi="Times New Roman"/>
          <w:b/>
          <w:sz w:val="24"/>
          <w:szCs w:val="24"/>
        </w:rPr>
        <w:t xml:space="preserve"> Evaluation of mean brood cell area of colony enriched with vitamins and minerals (patty form)</w:t>
      </w:r>
    </w:p>
    <w:tbl>
      <w:tblPr>
        <w:tblW w:w="139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4"/>
        <w:gridCol w:w="1277"/>
        <w:gridCol w:w="1277"/>
        <w:gridCol w:w="1285"/>
        <w:gridCol w:w="1278"/>
        <w:gridCol w:w="1277"/>
        <w:gridCol w:w="1278"/>
        <w:gridCol w:w="1300"/>
        <w:gridCol w:w="1278"/>
        <w:gridCol w:w="1278"/>
        <w:gridCol w:w="1135"/>
      </w:tblGrid>
      <w:tr w:rsidR="00EA50B5" w14:paraId="0217554A" w14:textId="77777777" w:rsidTr="00B34623">
        <w:trPr>
          <w:trHeight w:val="841"/>
        </w:trPr>
        <w:tc>
          <w:tcPr>
            <w:tcW w:w="13948" w:type="dxa"/>
            <w:gridSpan w:val="11"/>
            <w:vAlign w:val="center"/>
          </w:tcPr>
          <w:p w14:paraId="6AA2C974"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Mean Brood cell area (cm</w:t>
            </w:r>
            <w:r>
              <w:rPr>
                <w:rFonts w:ascii="Times New Roman" w:eastAsia="Times New Roman" w:hAnsi="Times New Roman"/>
                <w:b/>
                <w:sz w:val="20"/>
                <w:szCs w:val="20"/>
                <w:vertAlign w:val="superscript"/>
              </w:rPr>
              <w:t>2</w:t>
            </w:r>
            <w:r>
              <w:rPr>
                <w:rFonts w:ascii="Times New Roman" w:eastAsia="Times New Roman" w:hAnsi="Times New Roman"/>
                <w:b/>
                <w:sz w:val="20"/>
                <w:szCs w:val="20"/>
              </w:rPr>
              <w:t>)</w:t>
            </w:r>
          </w:p>
        </w:tc>
      </w:tr>
      <w:tr w:rsidR="00EA50B5" w14:paraId="40AA9F9F" w14:textId="77777777" w:rsidTr="00B34623">
        <w:trPr>
          <w:trHeight w:val="841"/>
        </w:trPr>
        <w:tc>
          <w:tcPr>
            <w:tcW w:w="1285" w:type="dxa"/>
            <w:vAlign w:val="center"/>
          </w:tcPr>
          <w:p w14:paraId="542FABCF"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Interval</w:t>
            </w:r>
          </w:p>
        </w:tc>
        <w:tc>
          <w:tcPr>
            <w:tcW w:w="1277" w:type="dxa"/>
            <w:vAlign w:val="center"/>
          </w:tcPr>
          <w:p w14:paraId="43DEF952"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Diet 10</w:t>
            </w:r>
          </w:p>
        </w:tc>
        <w:tc>
          <w:tcPr>
            <w:tcW w:w="1277" w:type="dxa"/>
            <w:vAlign w:val="center"/>
          </w:tcPr>
          <w:p w14:paraId="5C0F9674"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Diet 11</w:t>
            </w:r>
          </w:p>
        </w:tc>
        <w:tc>
          <w:tcPr>
            <w:tcW w:w="1285" w:type="dxa"/>
            <w:vAlign w:val="center"/>
          </w:tcPr>
          <w:p w14:paraId="5D0BCDE9"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Diet 12</w:t>
            </w:r>
          </w:p>
        </w:tc>
        <w:tc>
          <w:tcPr>
            <w:tcW w:w="1278" w:type="dxa"/>
            <w:vAlign w:val="center"/>
          </w:tcPr>
          <w:p w14:paraId="28E74175"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Diet 13</w:t>
            </w:r>
          </w:p>
        </w:tc>
        <w:tc>
          <w:tcPr>
            <w:tcW w:w="1277" w:type="dxa"/>
            <w:vAlign w:val="center"/>
          </w:tcPr>
          <w:p w14:paraId="4AC6E8DD"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Diet 14</w:t>
            </w:r>
          </w:p>
        </w:tc>
        <w:tc>
          <w:tcPr>
            <w:tcW w:w="1278" w:type="dxa"/>
            <w:vAlign w:val="center"/>
          </w:tcPr>
          <w:p w14:paraId="4BE04B70"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Diet 15</w:t>
            </w:r>
          </w:p>
        </w:tc>
        <w:tc>
          <w:tcPr>
            <w:tcW w:w="1300" w:type="dxa"/>
            <w:vAlign w:val="center"/>
          </w:tcPr>
          <w:p w14:paraId="76BAE9C4"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Diet 16</w:t>
            </w:r>
          </w:p>
        </w:tc>
        <w:tc>
          <w:tcPr>
            <w:tcW w:w="1278" w:type="dxa"/>
            <w:vAlign w:val="center"/>
          </w:tcPr>
          <w:p w14:paraId="7BA6FB7C"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Diet 17</w:t>
            </w:r>
          </w:p>
        </w:tc>
        <w:tc>
          <w:tcPr>
            <w:tcW w:w="1278" w:type="dxa"/>
            <w:vAlign w:val="center"/>
          </w:tcPr>
          <w:p w14:paraId="500ACAD8" w14:textId="77777777" w:rsidR="00EA50B5" w:rsidRDefault="00EA50B5" w:rsidP="001D2848">
            <w:pPr>
              <w:jc w:val="both"/>
              <w:rPr>
                <w:rFonts w:ascii="Times New Roman" w:eastAsia="Times New Roman" w:hAnsi="Times New Roman"/>
                <w:b/>
                <w:sz w:val="20"/>
                <w:szCs w:val="20"/>
              </w:rPr>
            </w:pPr>
          </w:p>
          <w:p w14:paraId="4914919E"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Diet 18</w:t>
            </w:r>
          </w:p>
          <w:p w14:paraId="35232960" w14:textId="77777777" w:rsidR="00EA50B5" w:rsidRDefault="00EA50B5" w:rsidP="001D2848">
            <w:pPr>
              <w:jc w:val="both"/>
              <w:rPr>
                <w:rFonts w:ascii="Times New Roman" w:eastAsia="Times New Roman" w:hAnsi="Times New Roman"/>
                <w:b/>
                <w:sz w:val="20"/>
                <w:szCs w:val="20"/>
              </w:rPr>
            </w:pPr>
          </w:p>
        </w:tc>
        <w:tc>
          <w:tcPr>
            <w:tcW w:w="1135" w:type="dxa"/>
            <w:vAlign w:val="center"/>
          </w:tcPr>
          <w:p w14:paraId="20F70C96"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Control</w:t>
            </w:r>
          </w:p>
        </w:tc>
      </w:tr>
      <w:tr w:rsidR="00EA50B5" w14:paraId="576C1568" w14:textId="77777777" w:rsidTr="00B34623">
        <w:tc>
          <w:tcPr>
            <w:tcW w:w="1285" w:type="dxa"/>
            <w:vAlign w:val="center"/>
          </w:tcPr>
          <w:p w14:paraId="6CBA7B63"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3</w:t>
            </w:r>
            <w:r>
              <w:rPr>
                <w:rFonts w:ascii="Times New Roman" w:eastAsia="Times New Roman" w:hAnsi="Times New Roman"/>
                <w:b/>
                <w:sz w:val="20"/>
                <w:szCs w:val="20"/>
                <w:vertAlign w:val="superscript"/>
              </w:rPr>
              <w:t>rd</w:t>
            </w:r>
            <w:r>
              <w:rPr>
                <w:rFonts w:ascii="Times New Roman" w:eastAsia="Times New Roman" w:hAnsi="Times New Roman"/>
                <w:b/>
                <w:sz w:val="20"/>
                <w:szCs w:val="20"/>
              </w:rPr>
              <w:t xml:space="preserve"> July</w:t>
            </w:r>
          </w:p>
        </w:tc>
        <w:tc>
          <w:tcPr>
            <w:tcW w:w="1277" w:type="dxa"/>
            <w:vAlign w:val="center"/>
          </w:tcPr>
          <w:p w14:paraId="491C82F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1846.74</w:t>
            </w:r>
          </w:p>
          <w:p w14:paraId="65DA383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(42.98)</w:t>
            </w:r>
          </w:p>
        </w:tc>
        <w:tc>
          <w:tcPr>
            <w:tcW w:w="1277" w:type="dxa"/>
            <w:vAlign w:val="center"/>
          </w:tcPr>
          <w:p w14:paraId="7FAA9B8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2135.15</w:t>
            </w:r>
          </w:p>
          <w:p w14:paraId="4F1E2B5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(46.21)</w:t>
            </w:r>
          </w:p>
        </w:tc>
        <w:tc>
          <w:tcPr>
            <w:tcW w:w="1285" w:type="dxa"/>
            <w:vAlign w:val="center"/>
          </w:tcPr>
          <w:p w14:paraId="53718E9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1587.81</w:t>
            </w:r>
          </w:p>
          <w:p w14:paraId="4677CC2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(39.85)</w:t>
            </w:r>
          </w:p>
        </w:tc>
        <w:tc>
          <w:tcPr>
            <w:tcW w:w="1278" w:type="dxa"/>
            <w:vAlign w:val="center"/>
          </w:tcPr>
          <w:p w14:paraId="7CDF24A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2886.86</w:t>
            </w:r>
          </w:p>
          <w:p w14:paraId="178E98A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(53.73)</w:t>
            </w:r>
          </w:p>
        </w:tc>
        <w:tc>
          <w:tcPr>
            <w:tcW w:w="1277" w:type="dxa"/>
            <w:vAlign w:val="center"/>
          </w:tcPr>
          <w:p w14:paraId="5483F5B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1658.33</w:t>
            </w:r>
          </w:p>
          <w:p w14:paraId="6575872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(40.73)</w:t>
            </w:r>
          </w:p>
        </w:tc>
        <w:tc>
          <w:tcPr>
            <w:tcW w:w="1278" w:type="dxa"/>
            <w:vAlign w:val="center"/>
          </w:tcPr>
          <w:p w14:paraId="68CDD22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1733.61</w:t>
            </w:r>
          </w:p>
          <w:p w14:paraId="3B051CB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(41.64)</w:t>
            </w:r>
          </w:p>
        </w:tc>
        <w:tc>
          <w:tcPr>
            <w:tcW w:w="1300" w:type="dxa"/>
            <w:vAlign w:val="center"/>
          </w:tcPr>
          <w:p w14:paraId="4E2B181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1456.06</w:t>
            </w:r>
          </w:p>
          <w:p w14:paraId="6648A12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(38.16)</w:t>
            </w:r>
          </w:p>
        </w:tc>
        <w:tc>
          <w:tcPr>
            <w:tcW w:w="1278" w:type="dxa"/>
            <w:vAlign w:val="center"/>
          </w:tcPr>
          <w:p w14:paraId="0B5BD4E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2776.19</w:t>
            </w:r>
          </w:p>
          <w:p w14:paraId="5D03531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(52.69)</w:t>
            </w:r>
          </w:p>
        </w:tc>
        <w:tc>
          <w:tcPr>
            <w:tcW w:w="1278" w:type="dxa"/>
            <w:vAlign w:val="center"/>
          </w:tcPr>
          <w:p w14:paraId="6396B95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703.99</w:t>
            </w:r>
          </w:p>
          <w:p w14:paraId="2852579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(26.55)</w:t>
            </w:r>
          </w:p>
        </w:tc>
        <w:tc>
          <w:tcPr>
            <w:tcW w:w="1135" w:type="dxa"/>
            <w:vAlign w:val="center"/>
          </w:tcPr>
          <w:p w14:paraId="79F6184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456.21</w:t>
            </w:r>
          </w:p>
          <w:p w14:paraId="710E94B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(21.38)</w:t>
            </w:r>
          </w:p>
        </w:tc>
      </w:tr>
      <w:tr w:rsidR="00EA50B5" w14:paraId="485F5175" w14:textId="77777777" w:rsidTr="00B34623">
        <w:tc>
          <w:tcPr>
            <w:tcW w:w="1285" w:type="dxa"/>
            <w:vAlign w:val="center"/>
          </w:tcPr>
          <w:p w14:paraId="687E2A65"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8</w:t>
            </w:r>
            <w:r>
              <w:rPr>
                <w:rFonts w:ascii="Times New Roman" w:eastAsia="Times New Roman" w:hAnsi="Times New Roman"/>
                <w:b/>
                <w:sz w:val="20"/>
                <w:szCs w:val="20"/>
                <w:vertAlign w:val="superscript"/>
              </w:rPr>
              <w:t>th</w:t>
            </w:r>
            <w:r>
              <w:rPr>
                <w:rFonts w:ascii="Times New Roman" w:eastAsia="Times New Roman" w:hAnsi="Times New Roman"/>
                <w:b/>
                <w:sz w:val="20"/>
                <w:szCs w:val="20"/>
              </w:rPr>
              <w:t xml:space="preserve"> July</w:t>
            </w:r>
          </w:p>
        </w:tc>
        <w:tc>
          <w:tcPr>
            <w:tcW w:w="1277" w:type="dxa"/>
            <w:vAlign w:val="center"/>
          </w:tcPr>
          <w:p w14:paraId="4B2D48F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1859.19</w:t>
            </w:r>
          </w:p>
          <w:p w14:paraId="2354471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(43.13)</w:t>
            </w:r>
          </w:p>
        </w:tc>
        <w:tc>
          <w:tcPr>
            <w:tcW w:w="1277" w:type="dxa"/>
            <w:vAlign w:val="center"/>
          </w:tcPr>
          <w:p w14:paraId="73388C7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2177.70</w:t>
            </w:r>
          </w:p>
          <w:p w14:paraId="5B71407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(46.67)</w:t>
            </w:r>
          </w:p>
        </w:tc>
        <w:tc>
          <w:tcPr>
            <w:tcW w:w="1285" w:type="dxa"/>
            <w:vAlign w:val="center"/>
          </w:tcPr>
          <w:p w14:paraId="22C2041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1615.84</w:t>
            </w:r>
          </w:p>
          <w:p w14:paraId="0823ECC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(40.21)</w:t>
            </w:r>
          </w:p>
        </w:tc>
        <w:tc>
          <w:tcPr>
            <w:tcW w:w="1278" w:type="dxa"/>
            <w:vAlign w:val="center"/>
          </w:tcPr>
          <w:p w14:paraId="653F62E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2897.98</w:t>
            </w:r>
          </w:p>
          <w:p w14:paraId="4BC17B1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(53.83)</w:t>
            </w:r>
          </w:p>
        </w:tc>
        <w:tc>
          <w:tcPr>
            <w:tcW w:w="1277" w:type="dxa"/>
            <w:vAlign w:val="center"/>
          </w:tcPr>
          <w:p w14:paraId="589B753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1699.3</w:t>
            </w:r>
          </w:p>
          <w:p w14:paraId="5EECE61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(41.23)</w:t>
            </w:r>
          </w:p>
        </w:tc>
        <w:tc>
          <w:tcPr>
            <w:tcW w:w="1278" w:type="dxa"/>
            <w:vAlign w:val="center"/>
          </w:tcPr>
          <w:p w14:paraId="41431CA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1752.96</w:t>
            </w:r>
          </w:p>
          <w:p w14:paraId="46AE090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(41.87)</w:t>
            </w:r>
          </w:p>
        </w:tc>
        <w:tc>
          <w:tcPr>
            <w:tcW w:w="1300" w:type="dxa"/>
            <w:vAlign w:val="center"/>
          </w:tcPr>
          <w:p w14:paraId="1D9D48C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1521.84</w:t>
            </w:r>
          </w:p>
          <w:p w14:paraId="35FCED9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(39.02)</w:t>
            </w:r>
          </w:p>
        </w:tc>
        <w:tc>
          <w:tcPr>
            <w:tcW w:w="1278" w:type="dxa"/>
            <w:vAlign w:val="center"/>
          </w:tcPr>
          <w:p w14:paraId="43331BF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2894.17</w:t>
            </w:r>
          </w:p>
          <w:p w14:paraId="1AC4740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(53.79)</w:t>
            </w:r>
          </w:p>
        </w:tc>
        <w:tc>
          <w:tcPr>
            <w:tcW w:w="1278" w:type="dxa"/>
            <w:vAlign w:val="center"/>
          </w:tcPr>
          <w:p w14:paraId="7DA2F05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739.17</w:t>
            </w:r>
          </w:p>
          <w:p w14:paraId="6EEB8A0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(27.20)</w:t>
            </w:r>
          </w:p>
        </w:tc>
        <w:tc>
          <w:tcPr>
            <w:tcW w:w="1135" w:type="dxa"/>
            <w:vAlign w:val="center"/>
          </w:tcPr>
          <w:p w14:paraId="5D1C218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516.31</w:t>
            </w:r>
          </w:p>
          <w:p w14:paraId="1B3E841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(22.74)</w:t>
            </w:r>
          </w:p>
        </w:tc>
      </w:tr>
      <w:tr w:rsidR="00EA50B5" w14:paraId="146869C4" w14:textId="77777777" w:rsidTr="00B34623">
        <w:tc>
          <w:tcPr>
            <w:tcW w:w="1285" w:type="dxa"/>
            <w:vAlign w:val="center"/>
          </w:tcPr>
          <w:p w14:paraId="0BC4D830"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13</w:t>
            </w:r>
            <w:r>
              <w:rPr>
                <w:rFonts w:ascii="Times New Roman" w:eastAsia="Times New Roman" w:hAnsi="Times New Roman"/>
                <w:b/>
                <w:sz w:val="20"/>
                <w:szCs w:val="20"/>
                <w:vertAlign w:val="superscript"/>
              </w:rPr>
              <w:t>th</w:t>
            </w:r>
            <w:r>
              <w:rPr>
                <w:rFonts w:ascii="Times New Roman" w:eastAsia="Times New Roman" w:hAnsi="Times New Roman"/>
                <w:b/>
                <w:sz w:val="20"/>
                <w:szCs w:val="20"/>
              </w:rPr>
              <w:t xml:space="preserve"> July</w:t>
            </w:r>
          </w:p>
        </w:tc>
        <w:tc>
          <w:tcPr>
            <w:tcW w:w="1277" w:type="dxa"/>
            <w:vAlign w:val="center"/>
          </w:tcPr>
          <w:p w14:paraId="19A6656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1896.91</w:t>
            </w:r>
          </w:p>
          <w:p w14:paraId="1F8C201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(43.56)</w:t>
            </w:r>
          </w:p>
        </w:tc>
        <w:tc>
          <w:tcPr>
            <w:tcW w:w="1277" w:type="dxa"/>
            <w:vAlign w:val="center"/>
          </w:tcPr>
          <w:p w14:paraId="5DB7003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2197.71</w:t>
            </w:r>
          </w:p>
          <w:p w14:paraId="5091431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(46.88)</w:t>
            </w:r>
          </w:p>
        </w:tc>
        <w:tc>
          <w:tcPr>
            <w:tcW w:w="1285" w:type="dxa"/>
            <w:vAlign w:val="center"/>
          </w:tcPr>
          <w:p w14:paraId="6FC7606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1656.96</w:t>
            </w:r>
          </w:p>
          <w:p w14:paraId="4ECB5A1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(40.71)</w:t>
            </w:r>
          </w:p>
        </w:tc>
        <w:tc>
          <w:tcPr>
            <w:tcW w:w="1278" w:type="dxa"/>
            <w:vAlign w:val="center"/>
          </w:tcPr>
          <w:p w14:paraId="6A4B0CA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2931.12</w:t>
            </w:r>
          </w:p>
          <w:p w14:paraId="5C3036C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(54.14)</w:t>
            </w:r>
          </w:p>
        </w:tc>
        <w:tc>
          <w:tcPr>
            <w:tcW w:w="1277" w:type="dxa"/>
            <w:vAlign w:val="center"/>
          </w:tcPr>
          <w:p w14:paraId="40B27CA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1710.09</w:t>
            </w:r>
          </w:p>
          <w:p w14:paraId="1A6434D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(41.36)</w:t>
            </w:r>
          </w:p>
        </w:tc>
        <w:tc>
          <w:tcPr>
            <w:tcW w:w="1278" w:type="dxa"/>
            <w:vAlign w:val="center"/>
          </w:tcPr>
          <w:p w14:paraId="114CA5E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1785.76</w:t>
            </w:r>
          </w:p>
          <w:p w14:paraId="448466E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(42.27)</w:t>
            </w:r>
          </w:p>
        </w:tc>
        <w:tc>
          <w:tcPr>
            <w:tcW w:w="1300" w:type="dxa"/>
            <w:vAlign w:val="center"/>
          </w:tcPr>
          <w:p w14:paraId="266D892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1548.248</w:t>
            </w:r>
          </w:p>
          <w:p w14:paraId="5333B56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(39.36)</w:t>
            </w:r>
          </w:p>
        </w:tc>
        <w:tc>
          <w:tcPr>
            <w:tcW w:w="1278" w:type="dxa"/>
            <w:vAlign w:val="center"/>
          </w:tcPr>
          <w:p w14:paraId="01C3CDA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2919.94</w:t>
            </w:r>
          </w:p>
          <w:p w14:paraId="4FB6065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(54.04)</w:t>
            </w:r>
          </w:p>
        </w:tc>
        <w:tc>
          <w:tcPr>
            <w:tcW w:w="1278" w:type="dxa"/>
            <w:vAlign w:val="center"/>
          </w:tcPr>
          <w:p w14:paraId="151F178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786.76</w:t>
            </w:r>
          </w:p>
          <w:p w14:paraId="64D726B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(28.06)</w:t>
            </w:r>
          </w:p>
        </w:tc>
        <w:tc>
          <w:tcPr>
            <w:tcW w:w="1135" w:type="dxa"/>
            <w:vAlign w:val="center"/>
          </w:tcPr>
          <w:p w14:paraId="2CF4C73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645.51</w:t>
            </w:r>
          </w:p>
          <w:p w14:paraId="458B848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(25.42)</w:t>
            </w:r>
          </w:p>
        </w:tc>
      </w:tr>
      <w:tr w:rsidR="00EA50B5" w14:paraId="71BB9A6D" w14:textId="77777777" w:rsidTr="00B34623">
        <w:tc>
          <w:tcPr>
            <w:tcW w:w="1285" w:type="dxa"/>
            <w:vAlign w:val="center"/>
          </w:tcPr>
          <w:p w14:paraId="04AE508F"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18</w:t>
            </w:r>
            <w:r>
              <w:rPr>
                <w:rFonts w:ascii="Times New Roman" w:eastAsia="Times New Roman" w:hAnsi="Times New Roman"/>
                <w:b/>
                <w:sz w:val="20"/>
                <w:szCs w:val="20"/>
                <w:vertAlign w:val="superscript"/>
              </w:rPr>
              <w:t>th</w:t>
            </w:r>
            <w:r>
              <w:rPr>
                <w:rFonts w:ascii="Times New Roman" w:eastAsia="Times New Roman" w:hAnsi="Times New Roman"/>
                <w:b/>
                <w:sz w:val="20"/>
                <w:szCs w:val="20"/>
              </w:rPr>
              <w:t xml:space="preserve"> July</w:t>
            </w:r>
          </w:p>
        </w:tc>
        <w:tc>
          <w:tcPr>
            <w:tcW w:w="1277" w:type="dxa"/>
            <w:vAlign w:val="center"/>
          </w:tcPr>
          <w:p w14:paraId="2E5534F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1941.20</w:t>
            </w:r>
          </w:p>
          <w:p w14:paraId="15DD0E3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(44.06)</w:t>
            </w:r>
          </w:p>
        </w:tc>
        <w:tc>
          <w:tcPr>
            <w:tcW w:w="1277" w:type="dxa"/>
            <w:vAlign w:val="center"/>
          </w:tcPr>
          <w:p w14:paraId="5C76455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2209.05</w:t>
            </w:r>
          </w:p>
          <w:p w14:paraId="404E144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(47.00)</w:t>
            </w:r>
          </w:p>
        </w:tc>
        <w:tc>
          <w:tcPr>
            <w:tcW w:w="1285" w:type="dxa"/>
            <w:vAlign w:val="center"/>
          </w:tcPr>
          <w:p w14:paraId="0E6C0E0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1697.41</w:t>
            </w:r>
          </w:p>
          <w:p w14:paraId="62630B8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(41.21)</w:t>
            </w:r>
          </w:p>
        </w:tc>
        <w:tc>
          <w:tcPr>
            <w:tcW w:w="1278" w:type="dxa"/>
            <w:vAlign w:val="center"/>
          </w:tcPr>
          <w:p w14:paraId="0CBDB32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2977.97</w:t>
            </w:r>
          </w:p>
          <w:p w14:paraId="648E9DB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(54.57)</w:t>
            </w:r>
          </w:p>
        </w:tc>
        <w:tc>
          <w:tcPr>
            <w:tcW w:w="1277" w:type="dxa"/>
            <w:vAlign w:val="center"/>
          </w:tcPr>
          <w:p w14:paraId="4E46027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1746.19</w:t>
            </w:r>
          </w:p>
          <w:p w14:paraId="6ED9B93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(41.79)</w:t>
            </w:r>
          </w:p>
        </w:tc>
        <w:tc>
          <w:tcPr>
            <w:tcW w:w="1278" w:type="dxa"/>
            <w:vAlign w:val="center"/>
          </w:tcPr>
          <w:p w14:paraId="31A45ED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1804.17</w:t>
            </w:r>
          </w:p>
          <w:p w14:paraId="09D6ED0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(42.48)</w:t>
            </w:r>
          </w:p>
        </w:tc>
        <w:tc>
          <w:tcPr>
            <w:tcW w:w="1300" w:type="dxa"/>
            <w:vAlign w:val="center"/>
          </w:tcPr>
          <w:p w14:paraId="154F91E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1560.454</w:t>
            </w:r>
          </w:p>
          <w:p w14:paraId="289D813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(39.51)</w:t>
            </w:r>
          </w:p>
        </w:tc>
        <w:tc>
          <w:tcPr>
            <w:tcW w:w="1278" w:type="dxa"/>
            <w:vAlign w:val="center"/>
          </w:tcPr>
          <w:p w14:paraId="3D73189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2974.84</w:t>
            </w:r>
          </w:p>
          <w:p w14:paraId="0382104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(54.54)</w:t>
            </w:r>
          </w:p>
        </w:tc>
        <w:tc>
          <w:tcPr>
            <w:tcW w:w="1278" w:type="dxa"/>
            <w:vAlign w:val="center"/>
          </w:tcPr>
          <w:p w14:paraId="2FB71D9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809.81</w:t>
            </w:r>
          </w:p>
          <w:p w14:paraId="1EF7846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(28.47)</w:t>
            </w:r>
          </w:p>
        </w:tc>
        <w:tc>
          <w:tcPr>
            <w:tcW w:w="1135" w:type="dxa"/>
            <w:vAlign w:val="center"/>
          </w:tcPr>
          <w:p w14:paraId="189FF72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714.71</w:t>
            </w:r>
          </w:p>
          <w:p w14:paraId="4BD97DC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(26.75)</w:t>
            </w:r>
          </w:p>
        </w:tc>
      </w:tr>
      <w:tr w:rsidR="00EA50B5" w14:paraId="42E62D13" w14:textId="77777777" w:rsidTr="00B34623">
        <w:tc>
          <w:tcPr>
            <w:tcW w:w="1285" w:type="dxa"/>
            <w:vAlign w:val="center"/>
          </w:tcPr>
          <w:p w14:paraId="452044F4"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23</w:t>
            </w:r>
            <w:r>
              <w:rPr>
                <w:rFonts w:ascii="Times New Roman" w:eastAsia="Times New Roman" w:hAnsi="Times New Roman"/>
                <w:b/>
                <w:sz w:val="20"/>
                <w:szCs w:val="20"/>
                <w:vertAlign w:val="superscript"/>
              </w:rPr>
              <w:t>rd</w:t>
            </w:r>
            <w:r>
              <w:rPr>
                <w:rFonts w:ascii="Times New Roman" w:eastAsia="Times New Roman" w:hAnsi="Times New Roman"/>
                <w:b/>
                <w:sz w:val="20"/>
                <w:szCs w:val="20"/>
              </w:rPr>
              <w:t xml:space="preserve"> July</w:t>
            </w:r>
          </w:p>
        </w:tc>
        <w:tc>
          <w:tcPr>
            <w:tcW w:w="1277" w:type="dxa"/>
            <w:vAlign w:val="center"/>
          </w:tcPr>
          <w:p w14:paraId="02021A2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1987.71</w:t>
            </w:r>
          </w:p>
          <w:p w14:paraId="25B16DD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(44.59)</w:t>
            </w:r>
          </w:p>
        </w:tc>
        <w:tc>
          <w:tcPr>
            <w:tcW w:w="1277" w:type="dxa"/>
            <w:vAlign w:val="center"/>
          </w:tcPr>
          <w:p w14:paraId="22D04CC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2233.83</w:t>
            </w:r>
          </w:p>
          <w:p w14:paraId="2C1ED73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(47.27)</w:t>
            </w:r>
          </w:p>
        </w:tc>
        <w:tc>
          <w:tcPr>
            <w:tcW w:w="1285" w:type="dxa"/>
            <w:vAlign w:val="center"/>
          </w:tcPr>
          <w:p w14:paraId="36345B0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1737.05</w:t>
            </w:r>
          </w:p>
          <w:p w14:paraId="119454B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(41.68)</w:t>
            </w:r>
          </w:p>
        </w:tc>
        <w:tc>
          <w:tcPr>
            <w:tcW w:w="1278" w:type="dxa"/>
            <w:vAlign w:val="center"/>
          </w:tcPr>
          <w:p w14:paraId="0283978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3103.01</w:t>
            </w:r>
          </w:p>
          <w:p w14:paraId="0D59BB3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(55.71)</w:t>
            </w:r>
          </w:p>
        </w:tc>
        <w:tc>
          <w:tcPr>
            <w:tcW w:w="1277" w:type="dxa"/>
            <w:vAlign w:val="center"/>
          </w:tcPr>
          <w:p w14:paraId="4670E3C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1763.17</w:t>
            </w:r>
          </w:p>
          <w:p w14:paraId="73DF719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(42.00)</w:t>
            </w:r>
          </w:p>
        </w:tc>
        <w:tc>
          <w:tcPr>
            <w:tcW w:w="1278" w:type="dxa"/>
            <w:vAlign w:val="center"/>
          </w:tcPr>
          <w:p w14:paraId="5E15399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1854.07</w:t>
            </w:r>
          </w:p>
          <w:p w14:paraId="6F50502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(43.07)</w:t>
            </w:r>
          </w:p>
        </w:tc>
        <w:tc>
          <w:tcPr>
            <w:tcW w:w="1300" w:type="dxa"/>
            <w:vAlign w:val="center"/>
          </w:tcPr>
          <w:p w14:paraId="77205F6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1611.381</w:t>
            </w:r>
          </w:p>
          <w:p w14:paraId="2FF9E8B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(40.15)</w:t>
            </w:r>
          </w:p>
        </w:tc>
        <w:tc>
          <w:tcPr>
            <w:tcW w:w="1278" w:type="dxa"/>
            <w:vAlign w:val="center"/>
          </w:tcPr>
          <w:p w14:paraId="216066C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2998.87</w:t>
            </w:r>
          </w:p>
          <w:p w14:paraId="0A54AF8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(54.76)</w:t>
            </w:r>
          </w:p>
        </w:tc>
        <w:tc>
          <w:tcPr>
            <w:tcW w:w="1278" w:type="dxa"/>
            <w:vAlign w:val="center"/>
          </w:tcPr>
          <w:p w14:paraId="6DDE747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836.77</w:t>
            </w:r>
          </w:p>
          <w:p w14:paraId="0A27737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(28.94)</w:t>
            </w:r>
          </w:p>
        </w:tc>
        <w:tc>
          <w:tcPr>
            <w:tcW w:w="1135" w:type="dxa"/>
            <w:vAlign w:val="center"/>
          </w:tcPr>
          <w:p w14:paraId="2686765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789.97</w:t>
            </w:r>
          </w:p>
          <w:p w14:paraId="0F7627E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(28.12)</w:t>
            </w:r>
          </w:p>
        </w:tc>
      </w:tr>
      <w:tr w:rsidR="00EA50B5" w14:paraId="6711C49B" w14:textId="77777777" w:rsidTr="00B34623">
        <w:tc>
          <w:tcPr>
            <w:tcW w:w="1285" w:type="dxa"/>
            <w:vAlign w:val="center"/>
          </w:tcPr>
          <w:p w14:paraId="135C0F6A"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28</w:t>
            </w:r>
            <w:r>
              <w:rPr>
                <w:rFonts w:ascii="Times New Roman" w:eastAsia="Times New Roman" w:hAnsi="Times New Roman"/>
                <w:b/>
                <w:sz w:val="20"/>
                <w:szCs w:val="20"/>
                <w:vertAlign w:val="superscript"/>
              </w:rPr>
              <w:t>th</w:t>
            </w:r>
            <w:r>
              <w:rPr>
                <w:rFonts w:ascii="Times New Roman" w:eastAsia="Times New Roman" w:hAnsi="Times New Roman"/>
                <w:b/>
                <w:sz w:val="20"/>
                <w:szCs w:val="20"/>
              </w:rPr>
              <w:t xml:space="preserve"> July</w:t>
            </w:r>
          </w:p>
        </w:tc>
        <w:tc>
          <w:tcPr>
            <w:tcW w:w="1277" w:type="dxa"/>
            <w:vAlign w:val="center"/>
          </w:tcPr>
          <w:p w14:paraId="4DC8235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2010.91</w:t>
            </w:r>
          </w:p>
          <w:p w14:paraId="12014FB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(44.85)</w:t>
            </w:r>
          </w:p>
        </w:tc>
        <w:tc>
          <w:tcPr>
            <w:tcW w:w="1277" w:type="dxa"/>
            <w:vAlign w:val="center"/>
          </w:tcPr>
          <w:p w14:paraId="575B403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2261.97</w:t>
            </w:r>
          </w:p>
          <w:p w14:paraId="62BC8FE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(47.56)</w:t>
            </w:r>
          </w:p>
        </w:tc>
        <w:tc>
          <w:tcPr>
            <w:tcW w:w="1285" w:type="dxa"/>
            <w:vAlign w:val="center"/>
          </w:tcPr>
          <w:p w14:paraId="76E92A5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1783.00</w:t>
            </w:r>
          </w:p>
          <w:p w14:paraId="6A09555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(42.23)</w:t>
            </w:r>
          </w:p>
        </w:tc>
        <w:tc>
          <w:tcPr>
            <w:tcW w:w="1278" w:type="dxa"/>
            <w:vAlign w:val="center"/>
          </w:tcPr>
          <w:p w14:paraId="031CDF6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3137.98</w:t>
            </w:r>
          </w:p>
          <w:p w14:paraId="05B232C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(56.02)</w:t>
            </w:r>
          </w:p>
        </w:tc>
        <w:tc>
          <w:tcPr>
            <w:tcW w:w="1277" w:type="dxa"/>
            <w:vAlign w:val="center"/>
          </w:tcPr>
          <w:p w14:paraId="2051D78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1792.21</w:t>
            </w:r>
          </w:p>
          <w:p w14:paraId="7EC6367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(42.34)</w:t>
            </w:r>
          </w:p>
        </w:tc>
        <w:tc>
          <w:tcPr>
            <w:tcW w:w="1278" w:type="dxa"/>
            <w:vAlign w:val="center"/>
          </w:tcPr>
          <w:p w14:paraId="15245B6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1893.54</w:t>
            </w:r>
          </w:p>
          <w:p w14:paraId="2ED3F48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(43.52)</w:t>
            </w:r>
          </w:p>
        </w:tc>
        <w:tc>
          <w:tcPr>
            <w:tcW w:w="1300" w:type="dxa"/>
            <w:vAlign w:val="center"/>
          </w:tcPr>
          <w:p w14:paraId="1459DFE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1616.56</w:t>
            </w:r>
          </w:p>
          <w:p w14:paraId="56EE6A9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(40.21)</w:t>
            </w:r>
          </w:p>
        </w:tc>
        <w:tc>
          <w:tcPr>
            <w:tcW w:w="1278" w:type="dxa"/>
            <w:vAlign w:val="center"/>
          </w:tcPr>
          <w:p w14:paraId="137D0BD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3027.65</w:t>
            </w:r>
          </w:p>
          <w:p w14:paraId="3F3CD64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(55.03)</w:t>
            </w:r>
          </w:p>
        </w:tc>
        <w:tc>
          <w:tcPr>
            <w:tcW w:w="1278" w:type="dxa"/>
            <w:vAlign w:val="center"/>
          </w:tcPr>
          <w:p w14:paraId="1BF650F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879.03</w:t>
            </w:r>
          </w:p>
          <w:p w14:paraId="538C08E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(29.66)</w:t>
            </w:r>
          </w:p>
        </w:tc>
        <w:tc>
          <w:tcPr>
            <w:tcW w:w="1135" w:type="dxa"/>
            <w:vAlign w:val="center"/>
          </w:tcPr>
          <w:p w14:paraId="3E3DD66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868.67</w:t>
            </w:r>
          </w:p>
          <w:p w14:paraId="6557743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(29.49)</w:t>
            </w:r>
          </w:p>
        </w:tc>
      </w:tr>
      <w:tr w:rsidR="00EA50B5" w14:paraId="13FFC7D7" w14:textId="77777777" w:rsidTr="00B34623">
        <w:tc>
          <w:tcPr>
            <w:tcW w:w="1285" w:type="dxa"/>
            <w:vAlign w:val="center"/>
          </w:tcPr>
          <w:p w14:paraId="2FB066B8"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2</w:t>
            </w:r>
            <w:r>
              <w:rPr>
                <w:rFonts w:ascii="Times New Roman" w:eastAsia="Times New Roman" w:hAnsi="Times New Roman"/>
                <w:b/>
                <w:sz w:val="20"/>
                <w:szCs w:val="20"/>
                <w:vertAlign w:val="superscript"/>
              </w:rPr>
              <w:t>nd</w:t>
            </w:r>
            <w:r>
              <w:rPr>
                <w:rFonts w:ascii="Times New Roman" w:eastAsia="Times New Roman" w:hAnsi="Times New Roman"/>
                <w:b/>
                <w:sz w:val="20"/>
                <w:szCs w:val="20"/>
              </w:rPr>
              <w:t xml:space="preserve"> Aug</w:t>
            </w:r>
          </w:p>
        </w:tc>
        <w:tc>
          <w:tcPr>
            <w:tcW w:w="1277" w:type="dxa"/>
            <w:vAlign w:val="center"/>
          </w:tcPr>
          <w:p w14:paraId="1D6176B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2079.88</w:t>
            </w:r>
          </w:p>
          <w:p w14:paraId="3F14041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(45.60)</w:t>
            </w:r>
          </w:p>
        </w:tc>
        <w:tc>
          <w:tcPr>
            <w:tcW w:w="1277" w:type="dxa"/>
            <w:vAlign w:val="center"/>
          </w:tcPr>
          <w:p w14:paraId="7DEE271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2286.43</w:t>
            </w:r>
          </w:p>
          <w:p w14:paraId="345DBE4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(47.82)</w:t>
            </w:r>
          </w:p>
        </w:tc>
        <w:tc>
          <w:tcPr>
            <w:tcW w:w="1285" w:type="dxa"/>
            <w:vAlign w:val="center"/>
          </w:tcPr>
          <w:p w14:paraId="0B594A1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1829.51</w:t>
            </w:r>
          </w:p>
          <w:p w14:paraId="7B7C12D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(42.78)</w:t>
            </w:r>
          </w:p>
        </w:tc>
        <w:tc>
          <w:tcPr>
            <w:tcW w:w="1278" w:type="dxa"/>
            <w:vAlign w:val="center"/>
          </w:tcPr>
          <w:p w14:paraId="61EBD50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3157.95</w:t>
            </w:r>
          </w:p>
          <w:p w14:paraId="2F58C21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(56.20)</w:t>
            </w:r>
          </w:p>
        </w:tc>
        <w:tc>
          <w:tcPr>
            <w:tcW w:w="1277" w:type="dxa"/>
            <w:vAlign w:val="center"/>
          </w:tcPr>
          <w:p w14:paraId="7B1BB86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1811.37</w:t>
            </w:r>
          </w:p>
          <w:p w14:paraId="717F7BB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(42.57)</w:t>
            </w:r>
          </w:p>
        </w:tc>
        <w:tc>
          <w:tcPr>
            <w:tcW w:w="1278" w:type="dxa"/>
            <w:vAlign w:val="center"/>
          </w:tcPr>
          <w:p w14:paraId="42BA5CB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1935.61</w:t>
            </w:r>
          </w:p>
          <w:p w14:paraId="0283EA1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(44.00)</w:t>
            </w:r>
          </w:p>
        </w:tc>
        <w:tc>
          <w:tcPr>
            <w:tcW w:w="1300" w:type="dxa"/>
            <w:vAlign w:val="center"/>
          </w:tcPr>
          <w:p w14:paraId="19B7653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1670.355</w:t>
            </w:r>
          </w:p>
          <w:p w14:paraId="2BB3D7E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(40.88)</w:t>
            </w:r>
          </w:p>
        </w:tc>
        <w:tc>
          <w:tcPr>
            <w:tcW w:w="1278" w:type="dxa"/>
            <w:vAlign w:val="center"/>
          </w:tcPr>
          <w:p w14:paraId="2D6EF51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3059.64</w:t>
            </w:r>
          </w:p>
          <w:p w14:paraId="14BC447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955.32)</w:t>
            </w:r>
          </w:p>
        </w:tc>
        <w:tc>
          <w:tcPr>
            <w:tcW w:w="1278" w:type="dxa"/>
            <w:vAlign w:val="center"/>
          </w:tcPr>
          <w:p w14:paraId="159BB1B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910.87</w:t>
            </w:r>
          </w:p>
          <w:p w14:paraId="10FEB36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(30.19)</w:t>
            </w:r>
          </w:p>
        </w:tc>
        <w:tc>
          <w:tcPr>
            <w:tcW w:w="1135" w:type="dxa"/>
            <w:vAlign w:val="center"/>
          </w:tcPr>
          <w:p w14:paraId="1635F13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888.81</w:t>
            </w:r>
          </w:p>
          <w:p w14:paraId="2E732FD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(29.82)</w:t>
            </w:r>
          </w:p>
        </w:tc>
      </w:tr>
      <w:tr w:rsidR="00EA50B5" w14:paraId="241FDA50" w14:textId="77777777" w:rsidTr="00B34623">
        <w:tc>
          <w:tcPr>
            <w:tcW w:w="1285" w:type="dxa"/>
            <w:vAlign w:val="center"/>
          </w:tcPr>
          <w:p w14:paraId="56A2506E"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7</w:t>
            </w:r>
            <w:r>
              <w:rPr>
                <w:rFonts w:ascii="Times New Roman" w:eastAsia="Times New Roman" w:hAnsi="Times New Roman"/>
                <w:b/>
                <w:sz w:val="20"/>
                <w:szCs w:val="20"/>
                <w:vertAlign w:val="superscript"/>
              </w:rPr>
              <w:t>th</w:t>
            </w:r>
            <w:r>
              <w:rPr>
                <w:rFonts w:ascii="Times New Roman" w:eastAsia="Times New Roman" w:hAnsi="Times New Roman"/>
                <w:b/>
                <w:sz w:val="20"/>
                <w:szCs w:val="20"/>
              </w:rPr>
              <w:t xml:space="preserve"> Aug</w:t>
            </w:r>
          </w:p>
        </w:tc>
        <w:tc>
          <w:tcPr>
            <w:tcW w:w="1277" w:type="dxa"/>
            <w:vAlign w:val="center"/>
          </w:tcPr>
          <w:p w14:paraId="2BF4772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2097.99</w:t>
            </w:r>
          </w:p>
          <w:p w14:paraId="5C8D1D2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(45.81)</w:t>
            </w:r>
          </w:p>
        </w:tc>
        <w:tc>
          <w:tcPr>
            <w:tcW w:w="1277" w:type="dxa"/>
            <w:vAlign w:val="center"/>
          </w:tcPr>
          <w:p w14:paraId="2CA3CA7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2311.37</w:t>
            </w:r>
          </w:p>
          <w:p w14:paraId="229B0FA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(48.08)</w:t>
            </w:r>
          </w:p>
        </w:tc>
        <w:tc>
          <w:tcPr>
            <w:tcW w:w="1285" w:type="dxa"/>
            <w:vAlign w:val="center"/>
          </w:tcPr>
          <w:p w14:paraId="31B413A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1877.69</w:t>
            </w:r>
          </w:p>
          <w:p w14:paraId="6463621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(43.34)</w:t>
            </w:r>
          </w:p>
        </w:tc>
        <w:tc>
          <w:tcPr>
            <w:tcW w:w="1278" w:type="dxa"/>
            <w:vAlign w:val="center"/>
          </w:tcPr>
          <w:p w14:paraId="53B6AD1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3189.76</w:t>
            </w:r>
          </w:p>
          <w:p w14:paraId="221B806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(56.48)</w:t>
            </w:r>
          </w:p>
        </w:tc>
        <w:tc>
          <w:tcPr>
            <w:tcW w:w="1277" w:type="dxa"/>
            <w:vAlign w:val="center"/>
          </w:tcPr>
          <w:p w14:paraId="1419037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1861.15</w:t>
            </w:r>
          </w:p>
          <w:p w14:paraId="1EA6101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(43.14)</w:t>
            </w:r>
          </w:p>
        </w:tc>
        <w:tc>
          <w:tcPr>
            <w:tcW w:w="1278" w:type="dxa"/>
            <w:vAlign w:val="center"/>
          </w:tcPr>
          <w:p w14:paraId="63C34C5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1988.67</w:t>
            </w:r>
          </w:p>
          <w:p w14:paraId="5654A29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(44.60)</w:t>
            </w:r>
          </w:p>
        </w:tc>
        <w:tc>
          <w:tcPr>
            <w:tcW w:w="1300" w:type="dxa"/>
            <w:vAlign w:val="center"/>
          </w:tcPr>
          <w:p w14:paraId="07EE2D7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1699.94</w:t>
            </w:r>
          </w:p>
          <w:p w14:paraId="5751C61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(41.23)</w:t>
            </w:r>
          </w:p>
        </w:tc>
        <w:tc>
          <w:tcPr>
            <w:tcW w:w="1278" w:type="dxa"/>
            <w:vAlign w:val="center"/>
          </w:tcPr>
          <w:p w14:paraId="7729B7E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3137.43</w:t>
            </w:r>
          </w:p>
          <w:p w14:paraId="1681C8D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(56.02)</w:t>
            </w:r>
          </w:p>
        </w:tc>
        <w:tc>
          <w:tcPr>
            <w:tcW w:w="1278" w:type="dxa"/>
            <w:vAlign w:val="center"/>
          </w:tcPr>
          <w:p w14:paraId="0C023CA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956.67</w:t>
            </w:r>
          </w:p>
          <w:p w14:paraId="4CDE22D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(30.94)</w:t>
            </w:r>
          </w:p>
        </w:tc>
        <w:tc>
          <w:tcPr>
            <w:tcW w:w="1135" w:type="dxa"/>
            <w:vAlign w:val="center"/>
          </w:tcPr>
          <w:p w14:paraId="00EA9CB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891.97</w:t>
            </w:r>
          </w:p>
          <w:p w14:paraId="438A1A4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(29.88)</w:t>
            </w:r>
          </w:p>
        </w:tc>
      </w:tr>
      <w:tr w:rsidR="00EA50B5" w14:paraId="6BE03376" w14:textId="77777777" w:rsidTr="00B34623">
        <w:tc>
          <w:tcPr>
            <w:tcW w:w="1285" w:type="dxa"/>
            <w:vAlign w:val="center"/>
          </w:tcPr>
          <w:p w14:paraId="7506E1F0"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lastRenderedPageBreak/>
              <w:t>12</w:t>
            </w:r>
            <w:r>
              <w:rPr>
                <w:rFonts w:ascii="Times New Roman" w:eastAsia="Times New Roman" w:hAnsi="Times New Roman"/>
                <w:b/>
                <w:sz w:val="20"/>
                <w:szCs w:val="20"/>
                <w:vertAlign w:val="superscript"/>
              </w:rPr>
              <w:t>th</w:t>
            </w:r>
            <w:r>
              <w:rPr>
                <w:rFonts w:ascii="Times New Roman" w:eastAsia="Times New Roman" w:hAnsi="Times New Roman"/>
                <w:b/>
                <w:sz w:val="20"/>
                <w:szCs w:val="20"/>
              </w:rPr>
              <w:t xml:space="preserve"> Aug</w:t>
            </w:r>
          </w:p>
        </w:tc>
        <w:tc>
          <w:tcPr>
            <w:tcW w:w="1277" w:type="dxa"/>
            <w:vAlign w:val="center"/>
          </w:tcPr>
          <w:p w14:paraId="24169AD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2156.05</w:t>
            </w:r>
          </w:p>
          <w:p w14:paraId="123EFE4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(46.43)</w:t>
            </w:r>
          </w:p>
        </w:tc>
        <w:tc>
          <w:tcPr>
            <w:tcW w:w="1277" w:type="dxa"/>
            <w:vAlign w:val="center"/>
          </w:tcPr>
          <w:p w14:paraId="15ACB66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2339.11</w:t>
            </w:r>
          </w:p>
          <w:p w14:paraId="1DDEE03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(48.37)</w:t>
            </w:r>
          </w:p>
        </w:tc>
        <w:tc>
          <w:tcPr>
            <w:tcW w:w="1285" w:type="dxa"/>
            <w:vAlign w:val="center"/>
          </w:tcPr>
          <w:p w14:paraId="0A4B8FE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1926.07</w:t>
            </w:r>
          </w:p>
          <w:p w14:paraId="0FDCF53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(43.895)</w:t>
            </w:r>
          </w:p>
        </w:tc>
        <w:tc>
          <w:tcPr>
            <w:tcW w:w="1278" w:type="dxa"/>
            <w:vAlign w:val="center"/>
          </w:tcPr>
          <w:p w14:paraId="2AB8772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3215.56</w:t>
            </w:r>
          </w:p>
          <w:p w14:paraId="01BFFF2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(56.71)</w:t>
            </w:r>
          </w:p>
        </w:tc>
        <w:tc>
          <w:tcPr>
            <w:tcW w:w="1277" w:type="dxa"/>
            <w:vAlign w:val="center"/>
          </w:tcPr>
          <w:p w14:paraId="3DABD81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1887.69</w:t>
            </w:r>
          </w:p>
          <w:p w14:paraId="048E36F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(43.45)</w:t>
            </w:r>
          </w:p>
        </w:tc>
        <w:tc>
          <w:tcPr>
            <w:tcW w:w="1278" w:type="dxa"/>
            <w:vAlign w:val="center"/>
          </w:tcPr>
          <w:p w14:paraId="5EE054B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2017.73</w:t>
            </w:r>
          </w:p>
          <w:p w14:paraId="5F1EAAE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(44.92)</w:t>
            </w:r>
          </w:p>
        </w:tc>
        <w:tc>
          <w:tcPr>
            <w:tcW w:w="1300" w:type="dxa"/>
            <w:vAlign w:val="center"/>
          </w:tcPr>
          <w:p w14:paraId="369013A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1725.96</w:t>
            </w:r>
          </w:p>
          <w:p w14:paraId="504EA11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(41.55)</w:t>
            </w:r>
          </w:p>
        </w:tc>
        <w:tc>
          <w:tcPr>
            <w:tcW w:w="1278" w:type="dxa"/>
            <w:vAlign w:val="center"/>
          </w:tcPr>
          <w:p w14:paraId="7385FA3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3148.97</w:t>
            </w:r>
          </w:p>
          <w:p w14:paraId="75DDFA0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(56.11)</w:t>
            </w:r>
          </w:p>
        </w:tc>
        <w:tc>
          <w:tcPr>
            <w:tcW w:w="1278" w:type="dxa"/>
            <w:vAlign w:val="center"/>
          </w:tcPr>
          <w:p w14:paraId="5FCDF91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978.65</w:t>
            </w:r>
          </w:p>
          <w:p w14:paraId="7BDAE99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(31.29)</w:t>
            </w:r>
          </w:p>
        </w:tc>
        <w:tc>
          <w:tcPr>
            <w:tcW w:w="1135" w:type="dxa"/>
            <w:vAlign w:val="center"/>
          </w:tcPr>
          <w:p w14:paraId="1840ED3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941.91</w:t>
            </w:r>
          </w:p>
          <w:p w14:paraId="0DD97EC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(30.70)</w:t>
            </w:r>
          </w:p>
        </w:tc>
      </w:tr>
      <w:tr w:rsidR="00EA50B5" w14:paraId="2B18C490" w14:textId="77777777" w:rsidTr="00B34623">
        <w:tc>
          <w:tcPr>
            <w:tcW w:w="1285" w:type="dxa"/>
            <w:vAlign w:val="center"/>
          </w:tcPr>
          <w:p w14:paraId="13231A0D"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17</w:t>
            </w:r>
            <w:r>
              <w:rPr>
                <w:rFonts w:ascii="Times New Roman" w:eastAsia="Times New Roman" w:hAnsi="Times New Roman"/>
                <w:b/>
                <w:sz w:val="20"/>
                <w:szCs w:val="20"/>
                <w:vertAlign w:val="superscript"/>
              </w:rPr>
              <w:t>th</w:t>
            </w:r>
            <w:r>
              <w:rPr>
                <w:rFonts w:ascii="Times New Roman" w:eastAsia="Times New Roman" w:hAnsi="Times New Roman"/>
                <w:b/>
                <w:sz w:val="20"/>
                <w:szCs w:val="20"/>
              </w:rPr>
              <w:t xml:space="preserve"> Aug</w:t>
            </w:r>
          </w:p>
        </w:tc>
        <w:tc>
          <w:tcPr>
            <w:tcW w:w="1277" w:type="dxa"/>
            <w:vAlign w:val="center"/>
          </w:tcPr>
          <w:p w14:paraId="44AB12A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2186.56</w:t>
            </w:r>
          </w:p>
          <w:p w14:paraId="71F777C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(46.77)</w:t>
            </w:r>
          </w:p>
        </w:tc>
        <w:tc>
          <w:tcPr>
            <w:tcW w:w="1277" w:type="dxa"/>
            <w:vAlign w:val="center"/>
          </w:tcPr>
          <w:p w14:paraId="3DBA980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2368.13</w:t>
            </w:r>
          </w:p>
          <w:p w14:paraId="3A665DA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(48.67)</w:t>
            </w:r>
          </w:p>
        </w:tc>
        <w:tc>
          <w:tcPr>
            <w:tcW w:w="1285" w:type="dxa"/>
            <w:vAlign w:val="center"/>
          </w:tcPr>
          <w:p w14:paraId="042433E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1968.48</w:t>
            </w:r>
          </w:p>
          <w:p w14:paraId="7BE7E30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(44.37)</w:t>
            </w:r>
          </w:p>
        </w:tc>
        <w:tc>
          <w:tcPr>
            <w:tcW w:w="1278" w:type="dxa"/>
            <w:vAlign w:val="center"/>
          </w:tcPr>
          <w:p w14:paraId="09FD9A0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3249.6</w:t>
            </w:r>
          </w:p>
          <w:p w14:paraId="6109C1A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(57.01)</w:t>
            </w:r>
          </w:p>
        </w:tc>
        <w:tc>
          <w:tcPr>
            <w:tcW w:w="1277" w:type="dxa"/>
            <w:vAlign w:val="center"/>
          </w:tcPr>
          <w:p w14:paraId="4E56DA5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1923.96</w:t>
            </w:r>
          </w:p>
          <w:p w14:paraId="7504128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(43.87)</w:t>
            </w:r>
          </w:p>
        </w:tc>
        <w:tc>
          <w:tcPr>
            <w:tcW w:w="1278" w:type="dxa"/>
            <w:vAlign w:val="center"/>
          </w:tcPr>
          <w:p w14:paraId="3848933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2045.06</w:t>
            </w:r>
          </w:p>
          <w:p w14:paraId="5344D00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(45.23)</w:t>
            </w:r>
          </w:p>
        </w:tc>
        <w:tc>
          <w:tcPr>
            <w:tcW w:w="1300" w:type="dxa"/>
            <w:vAlign w:val="center"/>
          </w:tcPr>
          <w:p w14:paraId="11EE03C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1748.05</w:t>
            </w:r>
          </w:p>
          <w:p w14:paraId="73138B3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(41.81)</w:t>
            </w:r>
          </w:p>
        </w:tc>
        <w:tc>
          <w:tcPr>
            <w:tcW w:w="1278" w:type="dxa"/>
            <w:vAlign w:val="center"/>
          </w:tcPr>
          <w:p w14:paraId="4FD1618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3189.65</w:t>
            </w:r>
          </w:p>
          <w:p w14:paraId="2E964A2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(56.48)</w:t>
            </w:r>
          </w:p>
        </w:tc>
        <w:tc>
          <w:tcPr>
            <w:tcW w:w="1278" w:type="dxa"/>
            <w:vAlign w:val="center"/>
          </w:tcPr>
          <w:p w14:paraId="56A6E40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1017.73</w:t>
            </w:r>
          </w:p>
          <w:p w14:paraId="5B85B22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(31.91)</w:t>
            </w:r>
          </w:p>
        </w:tc>
        <w:tc>
          <w:tcPr>
            <w:tcW w:w="1135" w:type="dxa"/>
            <w:vAlign w:val="center"/>
          </w:tcPr>
          <w:p w14:paraId="33119B4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963.71</w:t>
            </w:r>
          </w:p>
          <w:p w14:paraId="457EC35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(31.05)</w:t>
            </w:r>
          </w:p>
        </w:tc>
      </w:tr>
      <w:tr w:rsidR="00EA50B5" w14:paraId="0B230893" w14:textId="77777777" w:rsidTr="00B34623">
        <w:tc>
          <w:tcPr>
            <w:tcW w:w="1285" w:type="dxa"/>
            <w:vAlign w:val="center"/>
          </w:tcPr>
          <w:p w14:paraId="703987A0"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22</w:t>
            </w:r>
            <w:r>
              <w:rPr>
                <w:rFonts w:ascii="Times New Roman" w:eastAsia="Times New Roman" w:hAnsi="Times New Roman"/>
                <w:b/>
                <w:sz w:val="20"/>
                <w:szCs w:val="20"/>
                <w:vertAlign w:val="superscript"/>
              </w:rPr>
              <w:t>nd</w:t>
            </w:r>
            <w:r>
              <w:rPr>
                <w:rFonts w:ascii="Times New Roman" w:eastAsia="Times New Roman" w:hAnsi="Times New Roman"/>
                <w:b/>
                <w:sz w:val="20"/>
                <w:szCs w:val="20"/>
              </w:rPr>
              <w:t xml:space="preserve"> Aug</w:t>
            </w:r>
          </w:p>
        </w:tc>
        <w:tc>
          <w:tcPr>
            <w:tcW w:w="1277" w:type="dxa"/>
            <w:vAlign w:val="center"/>
          </w:tcPr>
          <w:p w14:paraId="6A14F19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2224.06</w:t>
            </w:r>
          </w:p>
          <w:p w14:paraId="40863B3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(47.17)</w:t>
            </w:r>
          </w:p>
        </w:tc>
        <w:tc>
          <w:tcPr>
            <w:tcW w:w="1277" w:type="dxa"/>
            <w:vAlign w:val="center"/>
          </w:tcPr>
          <w:p w14:paraId="7899F69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2394.74</w:t>
            </w:r>
          </w:p>
          <w:p w14:paraId="459590E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(48.94)</w:t>
            </w:r>
          </w:p>
        </w:tc>
        <w:tc>
          <w:tcPr>
            <w:tcW w:w="1285" w:type="dxa"/>
            <w:vAlign w:val="center"/>
          </w:tcPr>
          <w:p w14:paraId="15E5324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1994.96</w:t>
            </w:r>
          </w:p>
          <w:p w14:paraId="14C7B74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(44.67)</w:t>
            </w:r>
          </w:p>
        </w:tc>
        <w:tc>
          <w:tcPr>
            <w:tcW w:w="1278" w:type="dxa"/>
            <w:vAlign w:val="center"/>
          </w:tcPr>
          <w:p w14:paraId="4CCDCEB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3296.08</w:t>
            </w:r>
          </w:p>
          <w:p w14:paraId="0E8032B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(57.41)</w:t>
            </w:r>
          </w:p>
        </w:tc>
        <w:tc>
          <w:tcPr>
            <w:tcW w:w="1277" w:type="dxa"/>
            <w:vAlign w:val="center"/>
          </w:tcPr>
          <w:p w14:paraId="6726C0C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1956.63</w:t>
            </w:r>
          </w:p>
          <w:p w14:paraId="54BF009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(44.24)</w:t>
            </w:r>
          </w:p>
        </w:tc>
        <w:tc>
          <w:tcPr>
            <w:tcW w:w="1278" w:type="dxa"/>
            <w:vAlign w:val="center"/>
          </w:tcPr>
          <w:p w14:paraId="3E8585D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2097.48</w:t>
            </w:r>
          </w:p>
          <w:p w14:paraId="236BF6F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(45.80)</w:t>
            </w:r>
          </w:p>
        </w:tc>
        <w:tc>
          <w:tcPr>
            <w:tcW w:w="1300" w:type="dxa"/>
            <w:vAlign w:val="center"/>
          </w:tcPr>
          <w:p w14:paraId="7FEE89F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1778.47</w:t>
            </w:r>
          </w:p>
          <w:p w14:paraId="7D2EDA6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(42.17)</w:t>
            </w:r>
          </w:p>
        </w:tc>
        <w:tc>
          <w:tcPr>
            <w:tcW w:w="1278" w:type="dxa"/>
            <w:vAlign w:val="center"/>
          </w:tcPr>
          <w:p w14:paraId="097EC62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3248.67</w:t>
            </w:r>
          </w:p>
          <w:p w14:paraId="5F84299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(57.00)</w:t>
            </w:r>
          </w:p>
        </w:tc>
        <w:tc>
          <w:tcPr>
            <w:tcW w:w="1278" w:type="dxa"/>
            <w:vAlign w:val="center"/>
          </w:tcPr>
          <w:p w14:paraId="6C3D8AB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1096.83</w:t>
            </w:r>
          </w:p>
          <w:p w14:paraId="10001D3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(33.13)</w:t>
            </w:r>
          </w:p>
        </w:tc>
        <w:tc>
          <w:tcPr>
            <w:tcW w:w="1135" w:type="dxa"/>
            <w:vAlign w:val="center"/>
          </w:tcPr>
          <w:p w14:paraId="6F6CEB5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989.04</w:t>
            </w:r>
          </w:p>
          <w:p w14:paraId="408D633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(31.46)</w:t>
            </w:r>
          </w:p>
        </w:tc>
      </w:tr>
      <w:tr w:rsidR="00EA50B5" w14:paraId="1190FDF7" w14:textId="77777777" w:rsidTr="00B34623">
        <w:tc>
          <w:tcPr>
            <w:tcW w:w="1285" w:type="dxa"/>
            <w:vAlign w:val="center"/>
          </w:tcPr>
          <w:p w14:paraId="5A0CA49A"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27</w:t>
            </w:r>
            <w:r>
              <w:rPr>
                <w:rFonts w:ascii="Times New Roman" w:eastAsia="Times New Roman" w:hAnsi="Times New Roman"/>
                <w:b/>
                <w:sz w:val="20"/>
                <w:szCs w:val="20"/>
                <w:vertAlign w:val="superscript"/>
              </w:rPr>
              <w:t>th</w:t>
            </w:r>
            <w:r>
              <w:rPr>
                <w:rFonts w:ascii="Times New Roman" w:eastAsia="Times New Roman" w:hAnsi="Times New Roman"/>
                <w:b/>
                <w:sz w:val="20"/>
                <w:szCs w:val="20"/>
              </w:rPr>
              <w:t xml:space="preserve"> Aug</w:t>
            </w:r>
          </w:p>
        </w:tc>
        <w:tc>
          <w:tcPr>
            <w:tcW w:w="1277" w:type="dxa"/>
            <w:vAlign w:val="center"/>
          </w:tcPr>
          <w:p w14:paraId="3213807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2279.67</w:t>
            </w:r>
          </w:p>
          <w:p w14:paraId="3133100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(47.75)</w:t>
            </w:r>
          </w:p>
        </w:tc>
        <w:tc>
          <w:tcPr>
            <w:tcW w:w="1277" w:type="dxa"/>
            <w:vAlign w:val="center"/>
          </w:tcPr>
          <w:p w14:paraId="0EFA66A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2451.81</w:t>
            </w:r>
          </w:p>
          <w:p w14:paraId="374128E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(49.51)</w:t>
            </w:r>
          </w:p>
        </w:tc>
        <w:tc>
          <w:tcPr>
            <w:tcW w:w="1285" w:type="dxa"/>
            <w:vAlign w:val="center"/>
          </w:tcPr>
          <w:p w14:paraId="59C9FE2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2079.65</w:t>
            </w:r>
          </w:p>
          <w:p w14:paraId="352803C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(45.61)</w:t>
            </w:r>
          </w:p>
        </w:tc>
        <w:tc>
          <w:tcPr>
            <w:tcW w:w="1278" w:type="dxa"/>
            <w:vAlign w:val="center"/>
          </w:tcPr>
          <w:p w14:paraId="5B25821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3329.16</w:t>
            </w:r>
          </w:p>
          <w:p w14:paraId="48FCB14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(57.70)</w:t>
            </w:r>
          </w:p>
        </w:tc>
        <w:tc>
          <w:tcPr>
            <w:tcW w:w="1277" w:type="dxa"/>
            <w:vAlign w:val="center"/>
          </w:tcPr>
          <w:p w14:paraId="2129D37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1997.58</w:t>
            </w:r>
          </w:p>
          <w:p w14:paraId="5CA2AB4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(44.70)</w:t>
            </w:r>
          </w:p>
        </w:tc>
        <w:tc>
          <w:tcPr>
            <w:tcW w:w="1278" w:type="dxa"/>
            <w:vAlign w:val="center"/>
          </w:tcPr>
          <w:p w14:paraId="67910F2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2143.96</w:t>
            </w:r>
          </w:p>
          <w:p w14:paraId="42FFB8B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(46.31)</w:t>
            </w:r>
          </w:p>
        </w:tc>
        <w:tc>
          <w:tcPr>
            <w:tcW w:w="1300" w:type="dxa"/>
            <w:vAlign w:val="center"/>
          </w:tcPr>
          <w:p w14:paraId="675D307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1789.64</w:t>
            </w:r>
          </w:p>
          <w:p w14:paraId="7D1A5BF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(42.31)</w:t>
            </w:r>
          </w:p>
        </w:tc>
        <w:tc>
          <w:tcPr>
            <w:tcW w:w="1278" w:type="dxa"/>
            <w:vAlign w:val="center"/>
          </w:tcPr>
          <w:p w14:paraId="7746044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3265.09</w:t>
            </w:r>
          </w:p>
          <w:p w14:paraId="541F7FB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(57.14)</w:t>
            </w:r>
          </w:p>
        </w:tc>
        <w:tc>
          <w:tcPr>
            <w:tcW w:w="1278" w:type="dxa"/>
            <w:vAlign w:val="center"/>
          </w:tcPr>
          <w:p w14:paraId="5772B06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1145.58</w:t>
            </w:r>
          </w:p>
          <w:p w14:paraId="65E5FFA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(33.85)</w:t>
            </w:r>
          </w:p>
        </w:tc>
        <w:tc>
          <w:tcPr>
            <w:tcW w:w="1135" w:type="dxa"/>
            <w:vAlign w:val="center"/>
          </w:tcPr>
          <w:p w14:paraId="438CEE1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993.03</w:t>
            </w:r>
          </w:p>
          <w:p w14:paraId="109725C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(31.52)</w:t>
            </w:r>
          </w:p>
        </w:tc>
      </w:tr>
      <w:tr w:rsidR="00EA50B5" w14:paraId="64A01E71" w14:textId="77777777" w:rsidTr="00B34623">
        <w:tc>
          <w:tcPr>
            <w:tcW w:w="1285" w:type="dxa"/>
            <w:vAlign w:val="center"/>
          </w:tcPr>
          <w:p w14:paraId="026BA8D4"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Mean</w:t>
            </w:r>
          </w:p>
        </w:tc>
        <w:tc>
          <w:tcPr>
            <w:tcW w:w="1277" w:type="dxa"/>
            <w:vAlign w:val="center"/>
          </w:tcPr>
          <w:p w14:paraId="7738740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2047.24</w:t>
            </w:r>
          </w:p>
        </w:tc>
        <w:tc>
          <w:tcPr>
            <w:tcW w:w="1277" w:type="dxa"/>
            <w:vAlign w:val="center"/>
          </w:tcPr>
          <w:p w14:paraId="4BC908E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2280.58</w:t>
            </w:r>
          </w:p>
        </w:tc>
        <w:tc>
          <w:tcPr>
            <w:tcW w:w="1285" w:type="dxa"/>
            <w:vAlign w:val="center"/>
          </w:tcPr>
          <w:p w14:paraId="7A67E30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1812.87</w:t>
            </w:r>
          </w:p>
        </w:tc>
        <w:tc>
          <w:tcPr>
            <w:tcW w:w="1278" w:type="dxa"/>
            <w:vAlign w:val="center"/>
          </w:tcPr>
          <w:p w14:paraId="7E7D849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3114.42</w:t>
            </w:r>
          </w:p>
        </w:tc>
        <w:tc>
          <w:tcPr>
            <w:tcW w:w="1277" w:type="dxa"/>
            <w:vAlign w:val="center"/>
          </w:tcPr>
          <w:p w14:paraId="3053A6C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1817.31</w:t>
            </w:r>
          </w:p>
        </w:tc>
        <w:tc>
          <w:tcPr>
            <w:tcW w:w="1278" w:type="dxa"/>
            <w:vAlign w:val="center"/>
          </w:tcPr>
          <w:p w14:paraId="14324D7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1921.05</w:t>
            </w:r>
          </w:p>
        </w:tc>
        <w:tc>
          <w:tcPr>
            <w:tcW w:w="1300" w:type="dxa"/>
            <w:vAlign w:val="center"/>
          </w:tcPr>
          <w:p w14:paraId="68D22C3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1643.91</w:t>
            </w:r>
          </w:p>
        </w:tc>
        <w:tc>
          <w:tcPr>
            <w:tcW w:w="1278" w:type="dxa"/>
            <w:vAlign w:val="center"/>
          </w:tcPr>
          <w:p w14:paraId="61F701F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3053.43</w:t>
            </w:r>
          </w:p>
        </w:tc>
        <w:tc>
          <w:tcPr>
            <w:tcW w:w="1278" w:type="dxa"/>
            <w:vAlign w:val="center"/>
          </w:tcPr>
          <w:p w14:paraId="5C140FB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905.16</w:t>
            </w:r>
          </w:p>
        </w:tc>
        <w:tc>
          <w:tcPr>
            <w:tcW w:w="1135" w:type="dxa"/>
            <w:vAlign w:val="center"/>
          </w:tcPr>
          <w:p w14:paraId="08ACB4C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804.9875</w:t>
            </w:r>
          </w:p>
        </w:tc>
      </w:tr>
      <w:tr w:rsidR="00EA50B5" w14:paraId="070A52B7" w14:textId="77777777" w:rsidTr="00B34623">
        <w:tc>
          <w:tcPr>
            <w:tcW w:w="12813" w:type="dxa"/>
            <w:gridSpan w:val="10"/>
            <w:vAlign w:val="center"/>
          </w:tcPr>
          <w:p w14:paraId="6DBCC152"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sz w:val="20"/>
                <w:szCs w:val="20"/>
              </w:rPr>
              <w:t xml:space="preserve">CD at 5%                                      T (Treatment)                            </w:t>
            </w:r>
            <w:r>
              <w:rPr>
                <w:rFonts w:ascii="Times New Roman" w:eastAsia="Times New Roman" w:hAnsi="Times New Roman"/>
                <w:color w:val="000000"/>
                <w:sz w:val="20"/>
                <w:szCs w:val="20"/>
              </w:rPr>
              <w:t>0.25</w:t>
            </w:r>
          </w:p>
          <w:p w14:paraId="7D5152AF"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sz w:val="20"/>
                <w:szCs w:val="20"/>
              </w:rPr>
              <w:t xml:space="preserve">                                                      I (Period)                                   </w:t>
            </w:r>
            <w:r>
              <w:rPr>
                <w:rFonts w:ascii="Times New Roman" w:eastAsia="Times New Roman" w:hAnsi="Times New Roman"/>
                <w:color w:val="000000"/>
                <w:sz w:val="20"/>
                <w:szCs w:val="20"/>
              </w:rPr>
              <w:t>0.29</w:t>
            </w:r>
          </w:p>
          <w:p w14:paraId="33DDF2FE"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sz w:val="20"/>
                <w:szCs w:val="20"/>
              </w:rPr>
              <w:t xml:space="preserve">                                                     T× I (Treatment ×Period)           </w:t>
            </w:r>
            <w:r>
              <w:rPr>
                <w:rFonts w:ascii="Times New Roman" w:eastAsia="Times New Roman" w:hAnsi="Times New Roman"/>
                <w:color w:val="000000"/>
                <w:sz w:val="20"/>
                <w:szCs w:val="20"/>
              </w:rPr>
              <w:t>0.89</w:t>
            </w:r>
          </w:p>
          <w:p w14:paraId="64BFD802" w14:textId="77777777" w:rsidR="00EA50B5" w:rsidRDefault="00EA50B5" w:rsidP="001D2848">
            <w:pPr>
              <w:jc w:val="both"/>
              <w:rPr>
                <w:rFonts w:ascii="Times New Roman" w:eastAsia="Times New Roman" w:hAnsi="Times New Roman"/>
                <w:sz w:val="20"/>
                <w:szCs w:val="20"/>
              </w:rPr>
            </w:pPr>
          </w:p>
          <w:p w14:paraId="2ECEA77C" w14:textId="77777777" w:rsidR="00EA50B5" w:rsidRDefault="00EA50B5" w:rsidP="001D2848">
            <w:pPr>
              <w:jc w:val="both"/>
              <w:rPr>
                <w:rFonts w:ascii="Times New Roman" w:eastAsia="Times New Roman" w:hAnsi="Times New Roman"/>
                <w:sz w:val="20"/>
                <w:szCs w:val="20"/>
              </w:rPr>
            </w:pPr>
          </w:p>
        </w:tc>
        <w:tc>
          <w:tcPr>
            <w:tcW w:w="1135" w:type="dxa"/>
          </w:tcPr>
          <w:p w14:paraId="48FC02F5" w14:textId="77777777" w:rsidR="00EA50B5" w:rsidRDefault="00EA50B5" w:rsidP="001D2848">
            <w:pPr>
              <w:jc w:val="both"/>
              <w:rPr>
                <w:rFonts w:ascii="Times New Roman" w:eastAsia="Times New Roman" w:hAnsi="Times New Roman"/>
                <w:sz w:val="20"/>
                <w:szCs w:val="20"/>
              </w:rPr>
            </w:pPr>
          </w:p>
        </w:tc>
      </w:tr>
    </w:tbl>
    <w:p w14:paraId="3213E490" w14:textId="77777777" w:rsidR="00EA50B5" w:rsidRDefault="00EA50B5" w:rsidP="001D2848">
      <w:pPr>
        <w:spacing w:line="240" w:lineRule="auto"/>
        <w:jc w:val="both"/>
        <w:rPr>
          <w:rFonts w:ascii="Times New Roman" w:eastAsia="Times New Roman" w:hAnsi="Times New Roman"/>
          <w:b/>
          <w:sz w:val="24"/>
          <w:szCs w:val="24"/>
        </w:rPr>
      </w:pPr>
    </w:p>
    <w:p w14:paraId="403436FD" w14:textId="77777777" w:rsidR="00EA50B5" w:rsidRDefault="00EA50B5" w:rsidP="001D2848">
      <w:pPr>
        <w:spacing w:line="240" w:lineRule="auto"/>
        <w:jc w:val="both"/>
        <w:rPr>
          <w:rFonts w:ascii="Times New Roman" w:eastAsia="Times New Roman" w:hAnsi="Times New Roman"/>
          <w:b/>
          <w:sz w:val="24"/>
          <w:szCs w:val="24"/>
        </w:rPr>
      </w:pPr>
    </w:p>
    <w:p w14:paraId="2E2E571C" w14:textId="77777777" w:rsidR="00EA50B5" w:rsidRDefault="00EA50B5" w:rsidP="001D2848">
      <w:pPr>
        <w:spacing w:line="240" w:lineRule="auto"/>
        <w:jc w:val="both"/>
        <w:rPr>
          <w:rFonts w:ascii="Times New Roman" w:eastAsia="Times New Roman" w:hAnsi="Times New Roman"/>
          <w:b/>
          <w:sz w:val="24"/>
          <w:szCs w:val="24"/>
        </w:rPr>
      </w:pPr>
    </w:p>
    <w:p w14:paraId="42D0A6C9" w14:textId="77777777" w:rsidR="00EA50B5" w:rsidRDefault="00EA50B5" w:rsidP="001D2848">
      <w:pPr>
        <w:spacing w:line="240" w:lineRule="auto"/>
        <w:jc w:val="both"/>
        <w:rPr>
          <w:rFonts w:ascii="Times New Roman" w:eastAsia="Times New Roman" w:hAnsi="Times New Roman"/>
          <w:b/>
          <w:sz w:val="24"/>
          <w:szCs w:val="24"/>
        </w:rPr>
      </w:pPr>
    </w:p>
    <w:p w14:paraId="599B5026" w14:textId="77777777" w:rsidR="00EA50B5" w:rsidRDefault="00EA50B5" w:rsidP="001D2848">
      <w:pPr>
        <w:spacing w:line="240" w:lineRule="auto"/>
        <w:jc w:val="both"/>
        <w:rPr>
          <w:rFonts w:ascii="Times New Roman" w:eastAsia="Times New Roman" w:hAnsi="Times New Roman"/>
          <w:b/>
          <w:sz w:val="24"/>
          <w:szCs w:val="24"/>
        </w:rPr>
      </w:pPr>
    </w:p>
    <w:p w14:paraId="365EA78F" w14:textId="77777777" w:rsidR="00EA50B5" w:rsidRDefault="00EA50B5" w:rsidP="001D2848">
      <w:pPr>
        <w:spacing w:line="240" w:lineRule="auto"/>
        <w:jc w:val="both"/>
        <w:rPr>
          <w:rFonts w:ascii="Times New Roman" w:eastAsia="Times New Roman" w:hAnsi="Times New Roman"/>
          <w:b/>
          <w:sz w:val="24"/>
          <w:szCs w:val="24"/>
        </w:rPr>
      </w:pPr>
    </w:p>
    <w:p w14:paraId="684EE60C" w14:textId="77777777" w:rsidR="00EA50B5" w:rsidRDefault="00EA50B5" w:rsidP="001D2848">
      <w:pPr>
        <w:spacing w:line="240" w:lineRule="auto"/>
        <w:jc w:val="both"/>
        <w:rPr>
          <w:rFonts w:ascii="Times New Roman" w:eastAsia="Times New Roman" w:hAnsi="Times New Roman"/>
          <w:b/>
          <w:sz w:val="24"/>
          <w:szCs w:val="24"/>
        </w:rPr>
      </w:pPr>
    </w:p>
    <w:p w14:paraId="35DC570A" w14:textId="77777777" w:rsidR="00EA50B5" w:rsidRDefault="00EA50B5" w:rsidP="001D2848">
      <w:pPr>
        <w:spacing w:line="240" w:lineRule="auto"/>
        <w:jc w:val="both"/>
        <w:rPr>
          <w:rFonts w:ascii="Times New Roman" w:eastAsia="Times New Roman" w:hAnsi="Times New Roman"/>
          <w:b/>
          <w:sz w:val="24"/>
          <w:szCs w:val="24"/>
        </w:rPr>
      </w:pPr>
    </w:p>
    <w:p w14:paraId="6103FE10" w14:textId="77777777" w:rsidR="00EA50B5" w:rsidRDefault="00EA50B5" w:rsidP="001D2848">
      <w:pPr>
        <w:spacing w:line="240" w:lineRule="auto"/>
        <w:jc w:val="both"/>
        <w:rPr>
          <w:rFonts w:ascii="Times New Roman" w:eastAsia="Times New Roman" w:hAnsi="Times New Roman"/>
          <w:b/>
          <w:sz w:val="24"/>
          <w:szCs w:val="24"/>
        </w:rPr>
      </w:pPr>
    </w:p>
    <w:p w14:paraId="71368713" w14:textId="77777777" w:rsidR="00EA50B5" w:rsidRDefault="00EA50B5" w:rsidP="001D2848">
      <w:pPr>
        <w:spacing w:line="240" w:lineRule="auto"/>
        <w:jc w:val="both"/>
        <w:rPr>
          <w:rFonts w:ascii="Times New Roman" w:eastAsia="Times New Roman" w:hAnsi="Times New Roman"/>
          <w:b/>
          <w:sz w:val="24"/>
          <w:szCs w:val="24"/>
        </w:rPr>
      </w:pPr>
    </w:p>
    <w:p w14:paraId="53E8C6E2" w14:textId="77777777" w:rsidR="00EA50B5" w:rsidRDefault="00EA50B5" w:rsidP="001D2848">
      <w:pPr>
        <w:spacing w:line="240" w:lineRule="auto"/>
        <w:jc w:val="both"/>
        <w:rPr>
          <w:rFonts w:ascii="Times New Roman" w:eastAsia="Times New Roman" w:hAnsi="Times New Roman"/>
          <w:b/>
          <w:sz w:val="24"/>
          <w:szCs w:val="24"/>
        </w:rPr>
      </w:pPr>
    </w:p>
    <w:p w14:paraId="2422A3FF" w14:textId="77777777" w:rsidR="00EA50B5" w:rsidRDefault="00EA50B5" w:rsidP="001D2848">
      <w:pPr>
        <w:spacing w:line="240" w:lineRule="auto"/>
        <w:jc w:val="both"/>
        <w:rPr>
          <w:rFonts w:ascii="Times New Roman" w:eastAsia="Times New Roman" w:hAnsi="Times New Roman"/>
          <w:b/>
          <w:sz w:val="24"/>
          <w:szCs w:val="24"/>
        </w:rPr>
      </w:pPr>
    </w:p>
    <w:p w14:paraId="5FFA2395" w14:textId="7F7D2104" w:rsidR="00EA50B5" w:rsidRDefault="00EA50B5" w:rsidP="001D2848">
      <w:pPr>
        <w:spacing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Table no. </w:t>
      </w:r>
      <w:r w:rsidR="000B33EB">
        <w:rPr>
          <w:rFonts w:ascii="Times New Roman" w:eastAsia="Times New Roman" w:hAnsi="Times New Roman"/>
          <w:b/>
          <w:sz w:val="24"/>
          <w:szCs w:val="24"/>
        </w:rPr>
        <w:t>4</w:t>
      </w:r>
      <w:r>
        <w:rPr>
          <w:rFonts w:ascii="Times New Roman" w:eastAsia="Times New Roman" w:hAnsi="Times New Roman"/>
          <w:b/>
          <w:sz w:val="24"/>
          <w:szCs w:val="24"/>
        </w:rPr>
        <w:t xml:space="preserve"> Evaluation of </w:t>
      </w:r>
      <w:del w:id="29" w:author="Autor">
        <w:r w:rsidDel="00CC0CDD">
          <w:rPr>
            <w:rFonts w:ascii="Times New Roman" w:eastAsia="Times New Roman" w:hAnsi="Times New Roman"/>
            <w:b/>
            <w:sz w:val="24"/>
            <w:szCs w:val="24"/>
          </w:rPr>
          <w:delText xml:space="preserve"> </w:delText>
        </w:r>
      </w:del>
      <w:r>
        <w:rPr>
          <w:rFonts w:ascii="Times New Roman" w:eastAsia="Times New Roman" w:hAnsi="Times New Roman"/>
          <w:b/>
          <w:sz w:val="24"/>
          <w:szCs w:val="24"/>
        </w:rPr>
        <w:t>mean strength of colony enriched with vitamins and minerals (dry form)</w:t>
      </w:r>
    </w:p>
    <w:p w14:paraId="1A3402F1" w14:textId="77777777" w:rsidR="00EA50B5" w:rsidRDefault="00EA50B5" w:rsidP="001D2848">
      <w:pPr>
        <w:spacing w:line="240" w:lineRule="auto"/>
        <w:jc w:val="both"/>
        <w:rPr>
          <w:rFonts w:ascii="Times New Roman" w:eastAsia="Times New Roman" w:hAnsi="Times New Roman"/>
          <w:b/>
          <w:sz w:val="24"/>
          <w:szCs w:val="24"/>
        </w:rPr>
      </w:pPr>
    </w:p>
    <w:tbl>
      <w:tblPr>
        <w:tblW w:w="139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7"/>
        <w:gridCol w:w="1268"/>
        <w:gridCol w:w="1268"/>
        <w:gridCol w:w="1268"/>
        <w:gridCol w:w="1268"/>
        <w:gridCol w:w="1268"/>
        <w:gridCol w:w="1268"/>
        <w:gridCol w:w="1268"/>
        <w:gridCol w:w="1268"/>
        <w:gridCol w:w="1268"/>
        <w:gridCol w:w="1268"/>
      </w:tblGrid>
      <w:tr w:rsidR="00EA50B5" w14:paraId="33ABDFDC" w14:textId="77777777" w:rsidTr="00B34623">
        <w:trPr>
          <w:trHeight w:val="841"/>
        </w:trPr>
        <w:tc>
          <w:tcPr>
            <w:tcW w:w="13948" w:type="dxa"/>
            <w:gridSpan w:val="11"/>
            <w:vAlign w:val="center"/>
          </w:tcPr>
          <w:p w14:paraId="58619C09"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Mean Strength of colony (numbers)</w:t>
            </w:r>
          </w:p>
        </w:tc>
      </w:tr>
      <w:tr w:rsidR="00EA50B5" w14:paraId="521FD4E6" w14:textId="77777777" w:rsidTr="00B34623">
        <w:trPr>
          <w:trHeight w:val="704"/>
        </w:trPr>
        <w:tc>
          <w:tcPr>
            <w:tcW w:w="1268" w:type="dxa"/>
            <w:vAlign w:val="center"/>
          </w:tcPr>
          <w:p w14:paraId="63B7C58C"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Interval</w:t>
            </w:r>
          </w:p>
        </w:tc>
        <w:tc>
          <w:tcPr>
            <w:tcW w:w="1268" w:type="dxa"/>
            <w:vAlign w:val="center"/>
          </w:tcPr>
          <w:p w14:paraId="1C2288C4"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Diet 1</w:t>
            </w:r>
          </w:p>
        </w:tc>
        <w:tc>
          <w:tcPr>
            <w:tcW w:w="1268" w:type="dxa"/>
            <w:vAlign w:val="center"/>
          </w:tcPr>
          <w:p w14:paraId="73E5992C"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Diet 2</w:t>
            </w:r>
          </w:p>
        </w:tc>
        <w:tc>
          <w:tcPr>
            <w:tcW w:w="1268" w:type="dxa"/>
            <w:vAlign w:val="center"/>
          </w:tcPr>
          <w:p w14:paraId="4A32223F"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Diet 3</w:t>
            </w:r>
          </w:p>
        </w:tc>
        <w:tc>
          <w:tcPr>
            <w:tcW w:w="1268" w:type="dxa"/>
            <w:vAlign w:val="center"/>
          </w:tcPr>
          <w:p w14:paraId="0058AF12"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Diet 4</w:t>
            </w:r>
          </w:p>
        </w:tc>
        <w:tc>
          <w:tcPr>
            <w:tcW w:w="1268" w:type="dxa"/>
            <w:vAlign w:val="center"/>
          </w:tcPr>
          <w:p w14:paraId="6540F365"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Diet 5</w:t>
            </w:r>
          </w:p>
        </w:tc>
        <w:tc>
          <w:tcPr>
            <w:tcW w:w="1268" w:type="dxa"/>
            <w:vAlign w:val="center"/>
          </w:tcPr>
          <w:p w14:paraId="07C649D4"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Diet 6</w:t>
            </w:r>
          </w:p>
        </w:tc>
        <w:tc>
          <w:tcPr>
            <w:tcW w:w="1268" w:type="dxa"/>
            <w:vAlign w:val="center"/>
          </w:tcPr>
          <w:p w14:paraId="5D0B0D99"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Diet 7</w:t>
            </w:r>
          </w:p>
        </w:tc>
        <w:tc>
          <w:tcPr>
            <w:tcW w:w="1268" w:type="dxa"/>
            <w:vAlign w:val="center"/>
          </w:tcPr>
          <w:p w14:paraId="0C15A0A5"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Diet 8</w:t>
            </w:r>
          </w:p>
        </w:tc>
        <w:tc>
          <w:tcPr>
            <w:tcW w:w="1268" w:type="dxa"/>
            <w:vAlign w:val="center"/>
          </w:tcPr>
          <w:p w14:paraId="34C0894C"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Diet 9</w:t>
            </w:r>
          </w:p>
        </w:tc>
        <w:tc>
          <w:tcPr>
            <w:tcW w:w="1268" w:type="dxa"/>
            <w:vAlign w:val="center"/>
          </w:tcPr>
          <w:p w14:paraId="595FFAA8"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control</w:t>
            </w:r>
          </w:p>
        </w:tc>
      </w:tr>
      <w:tr w:rsidR="00EA50B5" w14:paraId="532CF3BD" w14:textId="77777777" w:rsidTr="00B34623">
        <w:tc>
          <w:tcPr>
            <w:tcW w:w="1268" w:type="dxa"/>
            <w:vAlign w:val="center"/>
          </w:tcPr>
          <w:p w14:paraId="2A375B8A"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3</w:t>
            </w:r>
            <w:r>
              <w:rPr>
                <w:rFonts w:ascii="Times New Roman" w:eastAsia="Times New Roman" w:hAnsi="Times New Roman"/>
                <w:b/>
                <w:sz w:val="20"/>
                <w:szCs w:val="20"/>
                <w:vertAlign w:val="superscript"/>
              </w:rPr>
              <w:t>rd</w:t>
            </w:r>
            <w:r>
              <w:rPr>
                <w:rFonts w:ascii="Times New Roman" w:eastAsia="Times New Roman" w:hAnsi="Times New Roman"/>
                <w:b/>
                <w:sz w:val="20"/>
                <w:szCs w:val="20"/>
              </w:rPr>
              <w:t xml:space="preserve"> July</w:t>
            </w:r>
          </w:p>
        </w:tc>
        <w:tc>
          <w:tcPr>
            <w:tcW w:w="1268" w:type="dxa"/>
            <w:vAlign w:val="center"/>
          </w:tcPr>
          <w:p w14:paraId="28BF8AC3"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11746.00</w:t>
            </w:r>
          </w:p>
          <w:p w14:paraId="573B153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(108.37)</w:t>
            </w:r>
          </w:p>
        </w:tc>
        <w:tc>
          <w:tcPr>
            <w:tcW w:w="1268" w:type="dxa"/>
            <w:vAlign w:val="center"/>
          </w:tcPr>
          <w:p w14:paraId="10A97F3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12071.00</w:t>
            </w:r>
          </w:p>
          <w:p w14:paraId="5181A56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(109.85)</w:t>
            </w:r>
          </w:p>
        </w:tc>
        <w:tc>
          <w:tcPr>
            <w:tcW w:w="1268" w:type="dxa"/>
            <w:vAlign w:val="center"/>
          </w:tcPr>
          <w:p w14:paraId="75B39DD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10622.00</w:t>
            </w:r>
          </w:p>
          <w:p w14:paraId="06BAFBC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(103.06)</w:t>
            </w:r>
          </w:p>
        </w:tc>
        <w:tc>
          <w:tcPr>
            <w:tcW w:w="1268" w:type="dxa"/>
            <w:vAlign w:val="center"/>
          </w:tcPr>
          <w:p w14:paraId="4E59BD7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15175.00</w:t>
            </w:r>
          </w:p>
          <w:p w14:paraId="63C62C3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(123.18)</w:t>
            </w:r>
          </w:p>
        </w:tc>
        <w:tc>
          <w:tcPr>
            <w:tcW w:w="1268" w:type="dxa"/>
            <w:vAlign w:val="center"/>
          </w:tcPr>
          <w:p w14:paraId="449BE7D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8752.00</w:t>
            </w:r>
          </w:p>
          <w:p w14:paraId="2C1B02F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(93.54)</w:t>
            </w:r>
          </w:p>
        </w:tc>
        <w:tc>
          <w:tcPr>
            <w:tcW w:w="1268" w:type="dxa"/>
            <w:vAlign w:val="center"/>
          </w:tcPr>
          <w:p w14:paraId="234DBD5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9126.00</w:t>
            </w:r>
          </w:p>
          <w:p w14:paraId="78654C8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(95.53)</w:t>
            </w:r>
          </w:p>
        </w:tc>
        <w:tc>
          <w:tcPr>
            <w:tcW w:w="1268" w:type="dxa"/>
            <w:vAlign w:val="center"/>
          </w:tcPr>
          <w:p w14:paraId="6135D16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7742.00</w:t>
            </w:r>
          </w:p>
          <w:p w14:paraId="68AF27B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(87.99)</w:t>
            </w:r>
          </w:p>
        </w:tc>
        <w:tc>
          <w:tcPr>
            <w:tcW w:w="1268" w:type="dxa"/>
            <w:vAlign w:val="center"/>
          </w:tcPr>
          <w:p w14:paraId="2293ACB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13475.00</w:t>
            </w:r>
          </w:p>
          <w:p w14:paraId="1656A1E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(116.07)</w:t>
            </w:r>
          </w:p>
        </w:tc>
        <w:tc>
          <w:tcPr>
            <w:tcW w:w="1268" w:type="dxa"/>
            <w:vAlign w:val="center"/>
          </w:tcPr>
          <w:p w14:paraId="148E138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6410.00</w:t>
            </w:r>
          </w:p>
          <w:p w14:paraId="2990F2F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(80.05)</w:t>
            </w:r>
          </w:p>
        </w:tc>
        <w:tc>
          <w:tcPr>
            <w:tcW w:w="1268" w:type="dxa"/>
            <w:vAlign w:val="center"/>
          </w:tcPr>
          <w:p w14:paraId="38C6F44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5552.00</w:t>
            </w:r>
          </w:p>
          <w:p w14:paraId="439556B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(74.51)</w:t>
            </w:r>
          </w:p>
        </w:tc>
      </w:tr>
      <w:tr w:rsidR="00EA50B5" w14:paraId="73CABAE9" w14:textId="77777777" w:rsidTr="00B34623">
        <w:tc>
          <w:tcPr>
            <w:tcW w:w="1268" w:type="dxa"/>
            <w:vAlign w:val="center"/>
          </w:tcPr>
          <w:p w14:paraId="7E8F6F26"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8</w:t>
            </w:r>
            <w:r>
              <w:rPr>
                <w:rFonts w:ascii="Times New Roman" w:eastAsia="Times New Roman" w:hAnsi="Times New Roman"/>
                <w:b/>
                <w:sz w:val="20"/>
                <w:szCs w:val="20"/>
                <w:vertAlign w:val="superscript"/>
              </w:rPr>
              <w:t>th</w:t>
            </w:r>
            <w:r>
              <w:rPr>
                <w:rFonts w:ascii="Times New Roman" w:eastAsia="Times New Roman" w:hAnsi="Times New Roman"/>
                <w:b/>
                <w:sz w:val="20"/>
                <w:szCs w:val="20"/>
              </w:rPr>
              <w:t xml:space="preserve"> July</w:t>
            </w:r>
          </w:p>
        </w:tc>
        <w:tc>
          <w:tcPr>
            <w:tcW w:w="1268" w:type="dxa"/>
            <w:vAlign w:val="center"/>
          </w:tcPr>
          <w:p w14:paraId="5FA80EAC"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11792.00</w:t>
            </w:r>
          </w:p>
          <w:p w14:paraId="4D47BEB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(108.59)</w:t>
            </w:r>
          </w:p>
        </w:tc>
        <w:tc>
          <w:tcPr>
            <w:tcW w:w="1268" w:type="dxa"/>
            <w:vAlign w:val="center"/>
          </w:tcPr>
          <w:p w14:paraId="546C515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12110.00</w:t>
            </w:r>
          </w:p>
          <w:p w14:paraId="5A794EC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(110.04)</w:t>
            </w:r>
          </w:p>
        </w:tc>
        <w:tc>
          <w:tcPr>
            <w:tcW w:w="1268" w:type="dxa"/>
            <w:vAlign w:val="center"/>
          </w:tcPr>
          <w:p w14:paraId="7AD0B9E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10689.00</w:t>
            </w:r>
          </w:p>
          <w:p w14:paraId="3479C6C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(103.38)</w:t>
            </w:r>
          </w:p>
        </w:tc>
        <w:tc>
          <w:tcPr>
            <w:tcW w:w="1268" w:type="dxa"/>
            <w:vAlign w:val="center"/>
          </w:tcPr>
          <w:p w14:paraId="3ECBF97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15199.00</w:t>
            </w:r>
          </w:p>
          <w:p w14:paraId="322D378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(123.28)</w:t>
            </w:r>
          </w:p>
        </w:tc>
        <w:tc>
          <w:tcPr>
            <w:tcW w:w="1268" w:type="dxa"/>
            <w:vAlign w:val="center"/>
          </w:tcPr>
          <w:p w14:paraId="0BB7D07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8788.00</w:t>
            </w:r>
          </w:p>
          <w:p w14:paraId="25C6502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(93.74)</w:t>
            </w:r>
          </w:p>
        </w:tc>
        <w:tc>
          <w:tcPr>
            <w:tcW w:w="1268" w:type="dxa"/>
            <w:vAlign w:val="center"/>
          </w:tcPr>
          <w:p w14:paraId="43FEEFD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9210.00</w:t>
            </w:r>
          </w:p>
          <w:p w14:paraId="26430F7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(95.96)</w:t>
            </w:r>
          </w:p>
        </w:tc>
        <w:tc>
          <w:tcPr>
            <w:tcW w:w="1268" w:type="dxa"/>
            <w:vAlign w:val="center"/>
          </w:tcPr>
          <w:p w14:paraId="75B57A0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7789.00</w:t>
            </w:r>
          </w:p>
          <w:p w14:paraId="4E17866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(88.24)</w:t>
            </w:r>
          </w:p>
        </w:tc>
        <w:tc>
          <w:tcPr>
            <w:tcW w:w="1268" w:type="dxa"/>
            <w:vAlign w:val="center"/>
          </w:tcPr>
          <w:p w14:paraId="778B32A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13489.00</w:t>
            </w:r>
          </w:p>
          <w:p w14:paraId="3222C40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(116.13)</w:t>
            </w:r>
          </w:p>
        </w:tc>
        <w:tc>
          <w:tcPr>
            <w:tcW w:w="1268" w:type="dxa"/>
            <w:vAlign w:val="center"/>
          </w:tcPr>
          <w:p w14:paraId="7AC608B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6422.00</w:t>
            </w:r>
          </w:p>
          <w:p w14:paraId="1A4A4B9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(80.14)</w:t>
            </w:r>
          </w:p>
        </w:tc>
        <w:tc>
          <w:tcPr>
            <w:tcW w:w="1268" w:type="dxa"/>
            <w:vAlign w:val="center"/>
          </w:tcPr>
          <w:p w14:paraId="2F42054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5610.00</w:t>
            </w:r>
          </w:p>
          <w:p w14:paraId="12D0EAC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(74.90)</w:t>
            </w:r>
          </w:p>
        </w:tc>
      </w:tr>
      <w:tr w:rsidR="00EA50B5" w14:paraId="5FE528E9" w14:textId="77777777" w:rsidTr="00B34623">
        <w:tc>
          <w:tcPr>
            <w:tcW w:w="1268" w:type="dxa"/>
            <w:vAlign w:val="center"/>
          </w:tcPr>
          <w:p w14:paraId="437183D1"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13</w:t>
            </w:r>
            <w:r>
              <w:rPr>
                <w:rFonts w:ascii="Times New Roman" w:eastAsia="Times New Roman" w:hAnsi="Times New Roman"/>
                <w:b/>
                <w:sz w:val="20"/>
                <w:szCs w:val="20"/>
                <w:vertAlign w:val="superscript"/>
              </w:rPr>
              <w:t>th</w:t>
            </w:r>
            <w:r>
              <w:rPr>
                <w:rFonts w:ascii="Times New Roman" w:eastAsia="Times New Roman" w:hAnsi="Times New Roman"/>
                <w:b/>
                <w:sz w:val="20"/>
                <w:szCs w:val="20"/>
              </w:rPr>
              <w:t xml:space="preserve"> July</w:t>
            </w:r>
          </w:p>
        </w:tc>
        <w:tc>
          <w:tcPr>
            <w:tcW w:w="1268" w:type="dxa"/>
            <w:vAlign w:val="center"/>
          </w:tcPr>
          <w:p w14:paraId="74DAB679"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11806.00</w:t>
            </w:r>
          </w:p>
          <w:p w14:paraId="0597401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(108.65)</w:t>
            </w:r>
          </w:p>
        </w:tc>
        <w:tc>
          <w:tcPr>
            <w:tcW w:w="1268" w:type="dxa"/>
            <w:vAlign w:val="center"/>
          </w:tcPr>
          <w:p w14:paraId="168256D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12174.00</w:t>
            </w:r>
          </w:p>
          <w:p w14:paraId="214A87E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(110.33)</w:t>
            </w:r>
          </w:p>
        </w:tc>
        <w:tc>
          <w:tcPr>
            <w:tcW w:w="1268" w:type="dxa"/>
            <w:vAlign w:val="center"/>
          </w:tcPr>
          <w:p w14:paraId="434D07F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10710.00</w:t>
            </w:r>
          </w:p>
          <w:p w14:paraId="7D37F83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(103.48)</w:t>
            </w:r>
          </w:p>
        </w:tc>
        <w:tc>
          <w:tcPr>
            <w:tcW w:w="1268" w:type="dxa"/>
            <w:vAlign w:val="center"/>
          </w:tcPr>
          <w:p w14:paraId="6739E2C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15210.00</w:t>
            </w:r>
          </w:p>
          <w:p w14:paraId="32BE61F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(123.31)</w:t>
            </w:r>
          </w:p>
        </w:tc>
        <w:tc>
          <w:tcPr>
            <w:tcW w:w="1268" w:type="dxa"/>
            <w:vAlign w:val="center"/>
          </w:tcPr>
          <w:p w14:paraId="4CC1CB0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8801.00</w:t>
            </w:r>
          </w:p>
          <w:p w14:paraId="4196942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(93.81)</w:t>
            </w:r>
          </w:p>
        </w:tc>
        <w:tc>
          <w:tcPr>
            <w:tcW w:w="1268" w:type="dxa"/>
            <w:vAlign w:val="center"/>
          </w:tcPr>
          <w:p w14:paraId="48BE500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9234.00</w:t>
            </w:r>
          </w:p>
          <w:p w14:paraId="48109DF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(96.08)</w:t>
            </w:r>
          </w:p>
        </w:tc>
        <w:tc>
          <w:tcPr>
            <w:tcW w:w="1268" w:type="dxa"/>
            <w:vAlign w:val="center"/>
          </w:tcPr>
          <w:p w14:paraId="4088F7E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7810.00</w:t>
            </w:r>
          </w:p>
          <w:p w14:paraId="619A42D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(88.37)</w:t>
            </w:r>
          </w:p>
        </w:tc>
        <w:tc>
          <w:tcPr>
            <w:tcW w:w="1268" w:type="dxa"/>
            <w:vAlign w:val="center"/>
          </w:tcPr>
          <w:p w14:paraId="7602EC3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13507.00</w:t>
            </w:r>
          </w:p>
          <w:p w14:paraId="692E2B4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(116.20)</w:t>
            </w:r>
          </w:p>
        </w:tc>
        <w:tc>
          <w:tcPr>
            <w:tcW w:w="1268" w:type="dxa"/>
            <w:vAlign w:val="center"/>
          </w:tcPr>
          <w:p w14:paraId="2B3FA03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6436.00</w:t>
            </w:r>
          </w:p>
          <w:p w14:paraId="42F1E16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(80.22)</w:t>
            </w:r>
          </w:p>
        </w:tc>
        <w:tc>
          <w:tcPr>
            <w:tcW w:w="1268" w:type="dxa"/>
            <w:vAlign w:val="center"/>
          </w:tcPr>
          <w:p w14:paraId="5461FA1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5623.00</w:t>
            </w:r>
          </w:p>
          <w:p w14:paraId="4DC37ED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(74.99)</w:t>
            </w:r>
          </w:p>
        </w:tc>
      </w:tr>
      <w:tr w:rsidR="00EA50B5" w14:paraId="53FE4809" w14:textId="77777777" w:rsidTr="00B34623">
        <w:tc>
          <w:tcPr>
            <w:tcW w:w="1268" w:type="dxa"/>
            <w:vAlign w:val="center"/>
          </w:tcPr>
          <w:p w14:paraId="755F5EB0"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18</w:t>
            </w:r>
            <w:r>
              <w:rPr>
                <w:rFonts w:ascii="Times New Roman" w:eastAsia="Times New Roman" w:hAnsi="Times New Roman"/>
                <w:b/>
                <w:sz w:val="20"/>
                <w:szCs w:val="20"/>
                <w:vertAlign w:val="superscript"/>
              </w:rPr>
              <w:t>th</w:t>
            </w:r>
            <w:r>
              <w:rPr>
                <w:rFonts w:ascii="Times New Roman" w:eastAsia="Times New Roman" w:hAnsi="Times New Roman"/>
                <w:b/>
                <w:sz w:val="20"/>
                <w:szCs w:val="20"/>
              </w:rPr>
              <w:t xml:space="preserve"> July</w:t>
            </w:r>
          </w:p>
        </w:tc>
        <w:tc>
          <w:tcPr>
            <w:tcW w:w="1268" w:type="dxa"/>
            <w:vAlign w:val="center"/>
          </w:tcPr>
          <w:p w14:paraId="66C0834A"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11832.00</w:t>
            </w:r>
          </w:p>
          <w:p w14:paraId="0279A9B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(108.77)</w:t>
            </w:r>
          </w:p>
        </w:tc>
        <w:tc>
          <w:tcPr>
            <w:tcW w:w="1268" w:type="dxa"/>
            <w:vAlign w:val="center"/>
          </w:tcPr>
          <w:p w14:paraId="10719B2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12121.00</w:t>
            </w:r>
          </w:p>
          <w:p w14:paraId="715A7C7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(110.09)</w:t>
            </w:r>
          </w:p>
        </w:tc>
        <w:tc>
          <w:tcPr>
            <w:tcW w:w="1268" w:type="dxa"/>
            <w:vAlign w:val="center"/>
          </w:tcPr>
          <w:p w14:paraId="3766BD4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10735.00</w:t>
            </w:r>
          </w:p>
          <w:p w14:paraId="7B77F5A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(103.60)</w:t>
            </w:r>
          </w:p>
        </w:tc>
        <w:tc>
          <w:tcPr>
            <w:tcW w:w="1268" w:type="dxa"/>
            <w:vAlign w:val="center"/>
          </w:tcPr>
          <w:p w14:paraId="4416FB1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15245.00</w:t>
            </w:r>
          </w:p>
          <w:p w14:paraId="40ABF79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(123.46)</w:t>
            </w:r>
          </w:p>
        </w:tc>
        <w:tc>
          <w:tcPr>
            <w:tcW w:w="1268" w:type="dxa"/>
            <w:vAlign w:val="center"/>
          </w:tcPr>
          <w:p w14:paraId="2045A82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8825.00</w:t>
            </w:r>
          </w:p>
          <w:p w14:paraId="2B50D3A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(93.94)</w:t>
            </w:r>
          </w:p>
        </w:tc>
        <w:tc>
          <w:tcPr>
            <w:tcW w:w="1268" w:type="dxa"/>
            <w:vAlign w:val="center"/>
          </w:tcPr>
          <w:p w14:paraId="56D3C42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9246.00</w:t>
            </w:r>
          </w:p>
          <w:p w14:paraId="1519890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(96.16)</w:t>
            </w:r>
          </w:p>
        </w:tc>
        <w:tc>
          <w:tcPr>
            <w:tcW w:w="1268" w:type="dxa"/>
            <w:vAlign w:val="center"/>
          </w:tcPr>
          <w:p w14:paraId="0FAB92F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7825.00</w:t>
            </w:r>
          </w:p>
          <w:p w14:paraId="4432B08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(88.46)</w:t>
            </w:r>
          </w:p>
        </w:tc>
        <w:tc>
          <w:tcPr>
            <w:tcW w:w="1268" w:type="dxa"/>
            <w:vAlign w:val="center"/>
          </w:tcPr>
          <w:p w14:paraId="67AB02D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13527.00</w:t>
            </w:r>
          </w:p>
          <w:p w14:paraId="2699874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(116.29)</w:t>
            </w:r>
          </w:p>
        </w:tc>
        <w:tc>
          <w:tcPr>
            <w:tcW w:w="1268" w:type="dxa"/>
            <w:vAlign w:val="center"/>
          </w:tcPr>
          <w:p w14:paraId="6AE7114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6465.00</w:t>
            </w:r>
          </w:p>
          <w:p w14:paraId="3D8E6E8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(80.40)</w:t>
            </w:r>
          </w:p>
        </w:tc>
        <w:tc>
          <w:tcPr>
            <w:tcW w:w="1268" w:type="dxa"/>
            <w:vAlign w:val="center"/>
          </w:tcPr>
          <w:p w14:paraId="1C33825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5652.00</w:t>
            </w:r>
          </w:p>
          <w:p w14:paraId="7F1B43A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(75.18)</w:t>
            </w:r>
          </w:p>
        </w:tc>
      </w:tr>
      <w:tr w:rsidR="00EA50B5" w14:paraId="784AA314" w14:textId="77777777" w:rsidTr="00B34623">
        <w:tc>
          <w:tcPr>
            <w:tcW w:w="1268" w:type="dxa"/>
            <w:vAlign w:val="center"/>
          </w:tcPr>
          <w:p w14:paraId="5D1E654C"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23</w:t>
            </w:r>
            <w:r>
              <w:rPr>
                <w:rFonts w:ascii="Times New Roman" w:eastAsia="Times New Roman" w:hAnsi="Times New Roman"/>
                <w:b/>
                <w:sz w:val="20"/>
                <w:szCs w:val="20"/>
                <w:vertAlign w:val="superscript"/>
              </w:rPr>
              <w:t>rd</w:t>
            </w:r>
            <w:r>
              <w:rPr>
                <w:rFonts w:ascii="Times New Roman" w:eastAsia="Times New Roman" w:hAnsi="Times New Roman"/>
                <w:b/>
                <w:sz w:val="20"/>
                <w:szCs w:val="20"/>
              </w:rPr>
              <w:t xml:space="preserve"> July</w:t>
            </w:r>
          </w:p>
        </w:tc>
        <w:tc>
          <w:tcPr>
            <w:tcW w:w="1268" w:type="dxa"/>
            <w:vAlign w:val="center"/>
          </w:tcPr>
          <w:p w14:paraId="72210141"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11856.00</w:t>
            </w:r>
          </w:p>
          <w:p w14:paraId="773A02F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(108.88)</w:t>
            </w:r>
          </w:p>
        </w:tc>
        <w:tc>
          <w:tcPr>
            <w:tcW w:w="1268" w:type="dxa"/>
            <w:vAlign w:val="center"/>
          </w:tcPr>
          <w:p w14:paraId="07917EC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12189.00</w:t>
            </w:r>
          </w:p>
          <w:p w14:paraId="73BA3EA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(110.40)</w:t>
            </w:r>
          </w:p>
        </w:tc>
        <w:tc>
          <w:tcPr>
            <w:tcW w:w="1268" w:type="dxa"/>
            <w:vAlign w:val="center"/>
          </w:tcPr>
          <w:p w14:paraId="4B03B2F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10758.00</w:t>
            </w:r>
          </w:p>
          <w:p w14:paraId="67F57D1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(103.71)</w:t>
            </w:r>
          </w:p>
        </w:tc>
        <w:tc>
          <w:tcPr>
            <w:tcW w:w="1268" w:type="dxa"/>
            <w:vAlign w:val="center"/>
          </w:tcPr>
          <w:p w14:paraId="4FCC4FD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15274.00</w:t>
            </w:r>
          </w:p>
          <w:p w14:paraId="6C1EDFD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(123.59)</w:t>
            </w:r>
          </w:p>
        </w:tc>
        <w:tc>
          <w:tcPr>
            <w:tcW w:w="1268" w:type="dxa"/>
            <w:vAlign w:val="center"/>
          </w:tcPr>
          <w:p w14:paraId="777D151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8836.00</w:t>
            </w:r>
          </w:p>
          <w:p w14:paraId="149DF33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(93.99)</w:t>
            </w:r>
          </w:p>
        </w:tc>
        <w:tc>
          <w:tcPr>
            <w:tcW w:w="1268" w:type="dxa"/>
            <w:vAlign w:val="center"/>
          </w:tcPr>
          <w:p w14:paraId="0A89185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9275.00</w:t>
            </w:r>
          </w:p>
          <w:p w14:paraId="4877AFC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(96.30)</w:t>
            </w:r>
          </w:p>
        </w:tc>
        <w:tc>
          <w:tcPr>
            <w:tcW w:w="1268" w:type="dxa"/>
            <w:vAlign w:val="center"/>
          </w:tcPr>
          <w:p w14:paraId="329E330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7845.00</w:t>
            </w:r>
          </w:p>
          <w:p w14:paraId="7A18DBC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(88.56)</w:t>
            </w:r>
          </w:p>
        </w:tc>
        <w:tc>
          <w:tcPr>
            <w:tcW w:w="1268" w:type="dxa"/>
            <w:vAlign w:val="center"/>
          </w:tcPr>
          <w:p w14:paraId="26B33BC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13545.00</w:t>
            </w:r>
          </w:p>
          <w:p w14:paraId="450911D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(116.36)</w:t>
            </w:r>
          </w:p>
        </w:tc>
        <w:tc>
          <w:tcPr>
            <w:tcW w:w="1268" w:type="dxa"/>
            <w:vAlign w:val="center"/>
          </w:tcPr>
          <w:p w14:paraId="07FE491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6479.00</w:t>
            </w:r>
          </w:p>
          <w:p w14:paraId="4145AA2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(80.49)</w:t>
            </w:r>
          </w:p>
        </w:tc>
        <w:tc>
          <w:tcPr>
            <w:tcW w:w="1268" w:type="dxa"/>
            <w:vAlign w:val="center"/>
          </w:tcPr>
          <w:p w14:paraId="289C7A1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5671.00</w:t>
            </w:r>
          </w:p>
          <w:p w14:paraId="1605D1B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(75.31)</w:t>
            </w:r>
          </w:p>
        </w:tc>
      </w:tr>
      <w:tr w:rsidR="00EA50B5" w14:paraId="68C328D2" w14:textId="77777777" w:rsidTr="00B34623">
        <w:tc>
          <w:tcPr>
            <w:tcW w:w="1268" w:type="dxa"/>
            <w:vAlign w:val="center"/>
          </w:tcPr>
          <w:p w14:paraId="625F3B69"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28</w:t>
            </w:r>
            <w:r>
              <w:rPr>
                <w:rFonts w:ascii="Times New Roman" w:eastAsia="Times New Roman" w:hAnsi="Times New Roman"/>
                <w:b/>
                <w:sz w:val="20"/>
                <w:szCs w:val="20"/>
                <w:vertAlign w:val="superscript"/>
              </w:rPr>
              <w:t>th</w:t>
            </w:r>
            <w:r>
              <w:rPr>
                <w:rFonts w:ascii="Times New Roman" w:eastAsia="Times New Roman" w:hAnsi="Times New Roman"/>
                <w:b/>
                <w:sz w:val="20"/>
                <w:szCs w:val="20"/>
              </w:rPr>
              <w:t xml:space="preserve"> July</w:t>
            </w:r>
          </w:p>
        </w:tc>
        <w:tc>
          <w:tcPr>
            <w:tcW w:w="1268" w:type="dxa"/>
            <w:vAlign w:val="center"/>
          </w:tcPr>
          <w:p w14:paraId="7A7722CD"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11895.00</w:t>
            </w:r>
          </w:p>
          <w:p w14:paraId="477F15B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(109.05)</w:t>
            </w:r>
          </w:p>
        </w:tc>
        <w:tc>
          <w:tcPr>
            <w:tcW w:w="1268" w:type="dxa"/>
            <w:vAlign w:val="center"/>
          </w:tcPr>
          <w:p w14:paraId="7172233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12209.00</w:t>
            </w:r>
          </w:p>
          <w:p w14:paraId="42BDE53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(110.48)</w:t>
            </w:r>
          </w:p>
        </w:tc>
        <w:tc>
          <w:tcPr>
            <w:tcW w:w="1268" w:type="dxa"/>
            <w:vAlign w:val="center"/>
          </w:tcPr>
          <w:p w14:paraId="0A0F997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10796.00</w:t>
            </w:r>
          </w:p>
          <w:p w14:paraId="137E66C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(103.89)</w:t>
            </w:r>
          </w:p>
        </w:tc>
        <w:tc>
          <w:tcPr>
            <w:tcW w:w="1268" w:type="dxa"/>
            <w:vAlign w:val="center"/>
          </w:tcPr>
          <w:p w14:paraId="733AD61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15289.00</w:t>
            </w:r>
          </w:p>
          <w:p w14:paraId="3334D1E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(123.65)</w:t>
            </w:r>
          </w:p>
        </w:tc>
        <w:tc>
          <w:tcPr>
            <w:tcW w:w="1268" w:type="dxa"/>
            <w:vAlign w:val="center"/>
          </w:tcPr>
          <w:p w14:paraId="0C64793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8875.00</w:t>
            </w:r>
          </w:p>
          <w:p w14:paraId="0589CEC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(94.21)</w:t>
            </w:r>
          </w:p>
        </w:tc>
        <w:tc>
          <w:tcPr>
            <w:tcW w:w="1268" w:type="dxa"/>
            <w:vAlign w:val="center"/>
          </w:tcPr>
          <w:p w14:paraId="12CD6AF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9298.00</w:t>
            </w:r>
          </w:p>
          <w:p w14:paraId="6D8CC5E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(96.42)</w:t>
            </w:r>
          </w:p>
        </w:tc>
        <w:tc>
          <w:tcPr>
            <w:tcW w:w="1268" w:type="dxa"/>
            <w:vAlign w:val="center"/>
          </w:tcPr>
          <w:p w14:paraId="4C909EF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7861.00</w:t>
            </w:r>
          </w:p>
          <w:p w14:paraId="632F02D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(88.66)</w:t>
            </w:r>
          </w:p>
        </w:tc>
        <w:tc>
          <w:tcPr>
            <w:tcW w:w="1268" w:type="dxa"/>
            <w:vAlign w:val="center"/>
          </w:tcPr>
          <w:p w14:paraId="1D8C797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13580.00</w:t>
            </w:r>
          </w:p>
          <w:p w14:paraId="311C02F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(116.53)</w:t>
            </w:r>
          </w:p>
        </w:tc>
        <w:tc>
          <w:tcPr>
            <w:tcW w:w="1268" w:type="dxa"/>
            <w:vAlign w:val="center"/>
          </w:tcPr>
          <w:p w14:paraId="1AAAEE4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6497.00</w:t>
            </w:r>
          </w:p>
          <w:p w14:paraId="2A83581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(80.6)</w:t>
            </w:r>
          </w:p>
        </w:tc>
        <w:tc>
          <w:tcPr>
            <w:tcW w:w="1268" w:type="dxa"/>
            <w:vAlign w:val="center"/>
          </w:tcPr>
          <w:p w14:paraId="0BD6EC0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5689.00</w:t>
            </w:r>
          </w:p>
          <w:p w14:paraId="4F28BC0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(75.42)</w:t>
            </w:r>
          </w:p>
        </w:tc>
      </w:tr>
      <w:tr w:rsidR="00EA50B5" w14:paraId="60B061A7" w14:textId="77777777" w:rsidTr="00B34623">
        <w:tc>
          <w:tcPr>
            <w:tcW w:w="1268" w:type="dxa"/>
            <w:vAlign w:val="center"/>
          </w:tcPr>
          <w:p w14:paraId="2201E1EC"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2</w:t>
            </w:r>
            <w:r>
              <w:rPr>
                <w:rFonts w:ascii="Times New Roman" w:eastAsia="Times New Roman" w:hAnsi="Times New Roman"/>
                <w:b/>
                <w:sz w:val="20"/>
                <w:szCs w:val="20"/>
                <w:vertAlign w:val="superscript"/>
              </w:rPr>
              <w:t>nd</w:t>
            </w:r>
            <w:r>
              <w:rPr>
                <w:rFonts w:ascii="Times New Roman" w:eastAsia="Times New Roman" w:hAnsi="Times New Roman"/>
                <w:b/>
                <w:sz w:val="20"/>
                <w:szCs w:val="20"/>
              </w:rPr>
              <w:t xml:space="preserve"> Aug</w:t>
            </w:r>
          </w:p>
        </w:tc>
        <w:tc>
          <w:tcPr>
            <w:tcW w:w="1268" w:type="dxa"/>
            <w:vAlign w:val="center"/>
          </w:tcPr>
          <w:p w14:paraId="3D44E836"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11910.00</w:t>
            </w:r>
          </w:p>
          <w:p w14:paraId="178D326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(109.12)</w:t>
            </w:r>
          </w:p>
        </w:tc>
        <w:tc>
          <w:tcPr>
            <w:tcW w:w="1268" w:type="dxa"/>
            <w:vAlign w:val="center"/>
          </w:tcPr>
          <w:p w14:paraId="1ED3DB5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12231.00</w:t>
            </w:r>
          </w:p>
          <w:p w14:paraId="4092290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(110.59)</w:t>
            </w:r>
          </w:p>
        </w:tc>
        <w:tc>
          <w:tcPr>
            <w:tcW w:w="1268" w:type="dxa"/>
            <w:vAlign w:val="center"/>
          </w:tcPr>
          <w:p w14:paraId="423C4FD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10805.00</w:t>
            </w:r>
          </w:p>
          <w:p w14:paraId="1ECF358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(103.94)</w:t>
            </w:r>
          </w:p>
        </w:tc>
        <w:tc>
          <w:tcPr>
            <w:tcW w:w="1268" w:type="dxa"/>
            <w:vAlign w:val="center"/>
          </w:tcPr>
          <w:p w14:paraId="0E45811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15332.00</w:t>
            </w:r>
          </w:p>
          <w:p w14:paraId="1B77262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(123.81)</w:t>
            </w:r>
          </w:p>
        </w:tc>
        <w:tc>
          <w:tcPr>
            <w:tcW w:w="1268" w:type="dxa"/>
            <w:vAlign w:val="center"/>
          </w:tcPr>
          <w:p w14:paraId="44FF803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8910.00</w:t>
            </w:r>
          </w:p>
          <w:p w14:paraId="18E73E0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(94.39)</w:t>
            </w:r>
          </w:p>
        </w:tc>
        <w:tc>
          <w:tcPr>
            <w:tcW w:w="1268" w:type="dxa"/>
            <w:vAlign w:val="center"/>
          </w:tcPr>
          <w:p w14:paraId="7A42C61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9331.00</w:t>
            </w:r>
          </w:p>
          <w:p w14:paraId="6EB73C3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(96.59)</w:t>
            </w:r>
          </w:p>
        </w:tc>
        <w:tc>
          <w:tcPr>
            <w:tcW w:w="1268" w:type="dxa"/>
            <w:vAlign w:val="center"/>
          </w:tcPr>
          <w:p w14:paraId="068F248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7891.00</w:t>
            </w:r>
          </w:p>
          <w:p w14:paraId="3C78978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(88.83)</w:t>
            </w:r>
          </w:p>
        </w:tc>
        <w:tc>
          <w:tcPr>
            <w:tcW w:w="1268" w:type="dxa"/>
            <w:vAlign w:val="center"/>
          </w:tcPr>
          <w:p w14:paraId="7959B2A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13621.00</w:t>
            </w:r>
          </w:p>
          <w:p w14:paraId="01280C7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(116.70)</w:t>
            </w:r>
          </w:p>
        </w:tc>
        <w:tc>
          <w:tcPr>
            <w:tcW w:w="1268" w:type="dxa"/>
            <w:vAlign w:val="center"/>
          </w:tcPr>
          <w:p w14:paraId="7871CEB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6510.00</w:t>
            </w:r>
          </w:p>
          <w:p w14:paraId="4114653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(80.68)</w:t>
            </w:r>
          </w:p>
        </w:tc>
        <w:tc>
          <w:tcPr>
            <w:tcW w:w="1268" w:type="dxa"/>
            <w:vAlign w:val="center"/>
          </w:tcPr>
          <w:p w14:paraId="467C352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5732.00</w:t>
            </w:r>
          </w:p>
          <w:p w14:paraId="261076F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(75.71)</w:t>
            </w:r>
          </w:p>
        </w:tc>
      </w:tr>
      <w:tr w:rsidR="00EA50B5" w14:paraId="2D557EFD" w14:textId="77777777" w:rsidTr="00B34623">
        <w:tc>
          <w:tcPr>
            <w:tcW w:w="1268" w:type="dxa"/>
            <w:vAlign w:val="center"/>
          </w:tcPr>
          <w:p w14:paraId="699F3CE6"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lastRenderedPageBreak/>
              <w:t>7</w:t>
            </w:r>
            <w:r>
              <w:rPr>
                <w:rFonts w:ascii="Times New Roman" w:eastAsia="Times New Roman" w:hAnsi="Times New Roman"/>
                <w:b/>
                <w:sz w:val="20"/>
                <w:szCs w:val="20"/>
                <w:vertAlign w:val="superscript"/>
              </w:rPr>
              <w:t>th</w:t>
            </w:r>
            <w:r>
              <w:rPr>
                <w:rFonts w:ascii="Times New Roman" w:eastAsia="Times New Roman" w:hAnsi="Times New Roman"/>
                <w:b/>
                <w:sz w:val="20"/>
                <w:szCs w:val="20"/>
              </w:rPr>
              <w:t xml:space="preserve"> Aug</w:t>
            </w:r>
          </w:p>
        </w:tc>
        <w:tc>
          <w:tcPr>
            <w:tcW w:w="1268" w:type="dxa"/>
            <w:vAlign w:val="center"/>
          </w:tcPr>
          <w:p w14:paraId="1CF03FB7"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11936.00</w:t>
            </w:r>
          </w:p>
          <w:p w14:paraId="47C9022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(109.24)</w:t>
            </w:r>
          </w:p>
        </w:tc>
        <w:tc>
          <w:tcPr>
            <w:tcW w:w="1268" w:type="dxa"/>
            <w:vAlign w:val="center"/>
          </w:tcPr>
          <w:p w14:paraId="0563A41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12287.00</w:t>
            </w:r>
          </w:p>
          <w:p w14:paraId="5A9B337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(110.84)</w:t>
            </w:r>
          </w:p>
        </w:tc>
        <w:tc>
          <w:tcPr>
            <w:tcW w:w="1268" w:type="dxa"/>
            <w:vAlign w:val="center"/>
          </w:tcPr>
          <w:p w14:paraId="0F11402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10836.00</w:t>
            </w:r>
          </w:p>
          <w:p w14:paraId="23D70AA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(104.10)</w:t>
            </w:r>
          </w:p>
        </w:tc>
        <w:tc>
          <w:tcPr>
            <w:tcW w:w="1268" w:type="dxa"/>
            <w:vAlign w:val="center"/>
          </w:tcPr>
          <w:p w14:paraId="0BC0BDD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15374.00</w:t>
            </w:r>
          </w:p>
          <w:p w14:paraId="7C40207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(123.99)</w:t>
            </w:r>
          </w:p>
        </w:tc>
        <w:tc>
          <w:tcPr>
            <w:tcW w:w="1268" w:type="dxa"/>
            <w:vAlign w:val="center"/>
          </w:tcPr>
          <w:p w14:paraId="432A985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8935.00</w:t>
            </w:r>
          </w:p>
          <w:p w14:paraId="542378C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(94.53)</w:t>
            </w:r>
          </w:p>
        </w:tc>
        <w:tc>
          <w:tcPr>
            <w:tcW w:w="1268" w:type="dxa"/>
            <w:vAlign w:val="center"/>
          </w:tcPr>
          <w:p w14:paraId="6FDE54F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9352.00</w:t>
            </w:r>
          </w:p>
          <w:p w14:paraId="3F6DA72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(96.70)</w:t>
            </w:r>
          </w:p>
        </w:tc>
        <w:tc>
          <w:tcPr>
            <w:tcW w:w="1268" w:type="dxa"/>
            <w:vAlign w:val="center"/>
          </w:tcPr>
          <w:p w14:paraId="6CB2318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7911.00</w:t>
            </w:r>
          </w:p>
          <w:p w14:paraId="0B23B26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(88.93)</w:t>
            </w:r>
          </w:p>
        </w:tc>
        <w:tc>
          <w:tcPr>
            <w:tcW w:w="1268" w:type="dxa"/>
            <w:vAlign w:val="center"/>
          </w:tcPr>
          <w:p w14:paraId="7380250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13648.00</w:t>
            </w:r>
          </w:p>
          <w:p w14:paraId="1618A6C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(116.82)</w:t>
            </w:r>
          </w:p>
        </w:tc>
        <w:tc>
          <w:tcPr>
            <w:tcW w:w="1268" w:type="dxa"/>
            <w:vAlign w:val="center"/>
          </w:tcPr>
          <w:p w14:paraId="4AC2ED3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6536.00</w:t>
            </w:r>
          </w:p>
          <w:p w14:paraId="3314524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(80.85)</w:t>
            </w:r>
          </w:p>
        </w:tc>
        <w:tc>
          <w:tcPr>
            <w:tcW w:w="1268" w:type="dxa"/>
            <w:vAlign w:val="center"/>
          </w:tcPr>
          <w:p w14:paraId="2DA4E66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5754.00</w:t>
            </w:r>
          </w:p>
          <w:p w14:paraId="2A26CB6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(75.85)</w:t>
            </w:r>
          </w:p>
        </w:tc>
      </w:tr>
      <w:tr w:rsidR="00EA50B5" w14:paraId="273FDEF8" w14:textId="77777777" w:rsidTr="00B34623">
        <w:tc>
          <w:tcPr>
            <w:tcW w:w="1268" w:type="dxa"/>
            <w:vAlign w:val="center"/>
          </w:tcPr>
          <w:p w14:paraId="43F58A93"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12</w:t>
            </w:r>
            <w:r>
              <w:rPr>
                <w:rFonts w:ascii="Times New Roman" w:eastAsia="Times New Roman" w:hAnsi="Times New Roman"/>
                <w:b/>
                <w:sz w:val="20"/>
                <w:szCs w:val="20"/>
                <w:vertAlign w:val="superscript"/>
              </w:rPr>
              <w:t>th</w:t>
            </w:r>
            <w:r>
              <w:rPr>
                <w:rFonts w:ascii="Times New Roman" w:eastAsia="Times New Roman" w:hAnsi="Times New Roman"/>
                <w:b/>
                <w:sz w:val="20"/>
                <w:szCs w:val="20"/>
              </w:rPr>
              <w:t xml:space="preserve"> Aug</w:t>
            </w:r>
          </w:p>
        </w:tc>
        <w:tc>
          <w:tcPr>
            <w:tcW w:w="1268" w:type="dxa"/>
            <w:vAlign w:val="center"/>
          </w:tcPr>
          <w:p w14:paraId="3DD1FB00"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11955.00</w:t>
            </w:r>
          </w:p>
          <w:p w14:paraId="3B97016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(109.33)</w:t>
            </w:r>
          </w:p>
        </w:tc>
        <w:tc>
          <w:tcPr>
            <w:tcW w:w="1268" w:type="dxa"/>
            <w:vAlign w:val="center"/>
          </w:tcPr>
          <w:p w14:paraId="2B1E5E9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12313.00</w:t>
            </w:r>
          </w:p>
          <w:p w14:paraId="471F458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(110.96)</w:t>
            </w:r>
          </w:p>
        </w:tc>
        <w:tc>
          <w:tcPr>
            <w:tcW w:w="1268" w:type="dxa"/>
            <w:vAlign w:val="center"/>
          </w:tcPr>
          <w:p w14:paraId="15BA5BB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10867.00</w:t>
            </w:r>
          </w:p>
          <w:p w14:paraId="295DBDB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(104.24)</w:t>
            </w:r>
          </w:p>
        </w:tc>
        <w:tc>
          <w:tcPr>
            <w:tcW w:w="1268" w:type="dxa"/>
            <w:vAlign w:val="center"/>
          </w:tcPr>
          <w:p w14:paraId="0C43285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15410.00</w:t>
            </w:r>
          </w:p>
          <w:p w14:paraId="076E45F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(124.14)</w:t>
            </w:r>
          </w:p>
        </w:tc>
        <w:tc>
          <w:tcPr>
            <w:tcW w:w="1268" w:type="dxa"/>
            <w:vAlign w:val="center"/>
          </w:tcPr>
          <w:p w14:paraId="2C7E60A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8942.00</w:t>
            </w:r>
          </w:p>
          <w:p w14:paraId="074EDDA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(94.56)</w:t>
            </w:r>
          </w:p>
        </w:tc>
        <w:tc>
          <w:tcPr>
            <w:tcW w:w="1268" w:type="dxa"/>
            <w:vAlign w:val="center"/>
          </w:tcPr>
          <w:p w14:paraId="779A3A9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9388.00</w:t>
            </w:r>
          </w:p>
          <w:p w14:paraId="72C6946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(96.88)</w:t>
            </w:r>
          </w:p>
        </w:tc>
        <w:tc>
          <w:tcPr>
            <w:tcW w:w="1268" w:type="dxa"/>
            <w:vAlign w:val="center"/>
          </w:tcPr>
          <w:p w14:paraId="47386D2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7939.00</w:t>
            </w:r>
          </w:p>
          <w:p w14:paraId="5AC0C92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(89.10)</w:t>
            </w:r>
          </w:p>
        </w:tc>
        <w:tc>
          <w:tcPr>
            <w:tcW w:w="1268" w:type="dxa"/>
            <w:vAlign w:val="center"/>
          </w:tcPr>
          <w:p w14:paraId="30F3039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13696.00</w:t>
            </w:r>
          </w:p>
          <w:p w14:paraId="75DE7B5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(117.02)</w:t>
            </w:r>
          </w:p>
        </w:tc>
        <w:tc>
          <w:tcPr>
            <w:tcW w:w="1268" w:type="dxa"/>
            <w:vAlign w:val="center"/>
          </w:tcPr>
          <w:p w14:paraId="732DD81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6569.00</w:t>
            </w:r>
          </w:p>
          <w:p w14:paraId="40C812B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(81.04)</w:t>
            </w:r>
          </w:p>
        </w:tc>
        <w:tc>
          <w:tcPr>
            <w:tcW w:w="1268" w:type="dxa"/>
            <w:vAlign w:val="center"/>
          </w:tcPr>
          <w:p w14:paraId="5682FC6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5774.00</w:t>
            </w:r>
          </w:p>
          <w:p w14:paraId="7A18DF6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(75.99)</w:t>
            </w:r>
          </w:p>
        </w:tc>
      </w:tr>
      <w:tr w:rsidR="00EA50B5" w14:paraId="130CEE04" w14:textId="77777777" w:rsidTr="00B34623">
        <w:tc>
          <w:tcPr>
            <w:tcW w:w="1268" w:type="dxa"/>
            <w:vAlign w:val="center"/>
          </w:tcPr>
          <w:p w14:paraId="58599481"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17</w:t>
            </w:r>
            <w:r>
              <w:rPr>
                <w:rFonts w:ascii="Times New Roman" w:eastAsia="Times New Roman" w:hAnsi="Times New Roman"/>
                <w:b/>
                <w:sz w:val="20"/>
                <w:szCs w:val="20"/>
                <w:vertAlign w:val="superscript"/>
              </w:rPr>
              <w:t>th</w:t>
            </w:r>
            <w:r>
              <w:rPr>
                <w:rFonts w:ascii="Times New Roman" w:eastAsia="Times New Roman" w:hAnsi="Times New Roman"/>
                <w:b/>
                <w:sz w:val="20"/>
                <w:szCs w:val="20"/>
              </w:rPr>
              <w:t xml:space="preserve"> Aug</w:t>
            </w:r>
          </w:p>
        </w:tc>
        <w:tc>
          <w:tcPr>
            <w:tcW w:w="1268" w:type="dxa"/>
            <w:vAlign w:val="center"/>
          </w:tcPr>
          <w:p w14:paraId="7FA2EC7B"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11976.00</w:t>
            </w:r>
          </w:p>
          <w:p w14:paraId="28571FC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(109.42)</w:t>
            </w:r>
          </w:p>
        </w:tc>
        <w:tc>
          <w:tcPr>
            <w:tcW w:w="1268" w:type="dxa"/>
            <w:vAlign w:val="center"/>
          </w:tcPr>
          <w:p w14:paraId="316BAB5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12313.00</w:t>
            </w:r>
          </w:p>
          <w:p w14:paraId="0A99782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(110.95)</w:t>
            </w:r>
          </w:p>
        </w:tc>
        <w:tc>
          <w:tcPr>
            <w:tcW w:w="1268" w:type="dxa"/>
            <w:vAlign w:val="center"/>
          </w:tcPr>
          <w:p w14:paraId="3CA375E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10922.00</w:t>
            </w:r>
          </w:p>
          <w:p w14:paraId="65EF749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(104.51)</w:t>
            </w:r>
          </w:p>
        </w:tc>
        <w:tc>
          <w:tcPr>
            <w:tcW w:w="1268" w:type="dxa"/>
            <w:vAlign w:val="center"/>
          </w:tcPr>
          <w:p w14:paraId="2E59866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15456.00</w:t>
            </w:r>
          </w:p>
          <w:p w14:paraId="3B84D47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(124.32)</w:t>
            </w:r>
          </w:p>
        </w:tc>
        <w:tc>
          <w:tcPr>
            <w:tcW w:w="1268" w:type="dxa"/>
            <w:vAlign w:val="center"/>
          </w:tcPr>
          <w:p w14:paraId="71D7868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8965.00</w:t>
            </w:r>
          </w:p>
          <w:p w14:paraId="7452180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(94.68)</w:t>
            </w:r>
          </w:p>
        </w:tc>
        <w:tc>
          <w:tcPr>
            <w:tcW w:w="1268" w:type="dxa"/>
            <w:vAlign w:val="center"/>
          </w:tcPr>
          <w:p w14:paraId="0C70BCF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9410.00</w:t>
            </w:r>
          </w:p>
          <w:p w14:paraId="5C0DB29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(96.99)</w:t>
            </w:r>
          </w:p>
        </w:tc>
        <w:tc>
          <w:tcPr>
            <w:tcW w:w="1268" w:type="dxa"/>
            <w:vAlign w:val="center"/>
          </w:tcPr>
          <w:p w14:paraId="1488E51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7945.00</w:t>
            </w:r>
          </w:p>
          <w:p w14:paraId="62C9202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(89.13)</w:t>
            </w:r>
          </w:p>
        </w:tc>
        <w:tc>
          <w:tcPr>
            <w:tcW w:w="1268" w:type="dxa"/>
            <w:vAlign w:val="center"/>
          </w:tcPr>
          <w:p w14:paraId="58E2997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13727.00</w:t>
            </w:r>
          </w:p>
          <w:p w14:paraId="082606E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(117.15)</w:t>
            </w:r>
          </w:p>
        </w:tc>
        <w:tc>
          <w:tcPr>
            <w:tcW w:w="1268" w:type="dxa"/>
            <w:vAlign w:val="center"/>
          </w:tcPr>
          <w:p w14:paraId="35E4A1B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6591.00</w:t>
            </w:r>
          </w:p>
          <w:p w14:paraId="1F1DC23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(81.18)</w:t>
            </w:r>
          </w:p>
        </w:tc>
        <w:tc>
          <w:tcPr>
            <w:tcW w:w="1268" w:type="dxa"/>
            <w:vAlign w:val="center"/>
          </w:tcPr>
          <w:p w14:paraId="53B0FA7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5819.00</w:t>
            </w:r>
          </w:p>
          <w:p w14:paraId="4786A24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(76.28)</w:t>
            </w:r>
          </w:p>
        </w:tc>
      </w:tr>
      <w:tr w:rsidR="00EA50B5" w14:paraId="1EF49B48" w14:textId="77777777" w:rsidTr="00B34623">
        <w:tc>
          <w:tcPr>
            <w:tcW w:w="1268" w:type="dxa"/>
            <w:vAlign w:val="center"/>
          </w:tcPr>
          <w:p w14:paraId="7213CFF7"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22</w:t>
            </w:r>
            <w:r>
              <w:rPr>
                <w:rFonts w:ascii="Times New Roman" w:eastAsia="Times New Roman" w:hAnsi="Times New Roman"/>
                <w:b/>
                <w:sz w:val="20"/>
                <w:szCs w:val="20"/>
                <w:vertAlign w:val="superscript"/>
              </w:rPr>
              <w:t>nd</w:t>
            </w:r>
            <w:r>
              <w:rPr>
                <w:rFonts w:ascii="Times New Roman" w:eastAsia="Times New Roman" w:hAnsi="Times New Roman"/>
                <w:b/>
                <w:sz w:val="20"/>
                <w:szCs w:val="20"/>
              </w:rPr>
              <w:t xml:space="preserve"> Aug</w:t>
            </w:r>
          </w:p>
        </w:tc>
        <w:tc>
          <w:tcPr>
            <w:tcW w:w="1268" w:type="dxa"/>
            <w:vAlign w:val="center"/>
          </w:tcPr>
          <w:p w14:paraId="7D1E1FA0"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11976.00</w:t>
            </w:r>
          </w:p>
          <w:p w14:paraId="07B048B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(109.43)</w:t>
            </w:r>
          </w:p>
        </w:tc>
        <w:tc>
          <w:tcPr>
            <w:tcW w:w="1268" w:type="dxa"/>
            <w:vAlign w:val="center"/>
          </w:tcPr>
          <w:p w14:paraId="10E27D9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12379.00</w:t>
            </w:r>
          </w:p>
          <w:p w14:paraId="5BF9771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(111.25)</w:t>
            </w:r>
          </w:p>
        </w:tc>
        <w:tc>
          <w:tcPr>
            <w:tcW w:w="1268" w:type="dxa"/>
            <w:vAlign w:val="center"/>
          </w:tcPr>
          <w:p w14:paraId="0C5A16F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10967.00</w:t>
            </w:r>
          </w:p>
          <w:p w14:paraId="772F5C9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(104.72)</w:t>
            </w:r>
          </w:p>
        </w:tc>
        <w:tc>
          <w:tcPr>
            <w:tcW w:w="1268" w:type="dxa"/>
            <w:vAlign w:val="center"/>
          </w:tcPr>
          <w:p w14:paraId="6EFEFCE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15478.00</w:t>
            </w:r>
          </w:p>
          <w:p w14:paraId="47399FE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(124.39)</w:t>
            </w:r>
          </w:p>
        </w:tc>
        <w:tc>
          <w:tcPr>
            <w:tcW w:w="1268" w:type="dxa"/>
            <w:vAlign w:val="center"/>
          </w:tcPr>
          <w:p w14:paraId="08B86DB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8987.00</w:t>
            </w:r>
          </w:p>
          <w:p w14:paraId="26559E3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(94.80)</w:t>
            </w:r>
          </w:p>
        </w:tc>
        <w:tc>
          <w:tcPr>
            <w:tcW w:w="1268" w:type="dxa"/>
            <w:vAlign w:val="center"/>
          </w:tcPr>
          <w:p w14:paraId="3DA32ED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9455.00</w:t>
            </w:r>
          </w:p>
          <w:p w14:paraId="3848FB4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(97.22)</w:t>
            </w:r>
          </w:p>
        </w:tc>
        <w:tc>
          <w:tcPr>
            <w:tcW w:w="1268" w:type="dxa"/>
            <w:vAlign w:val="center"/>
          </w:tcPr>
          <w:p w14:paraId="62DC67F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7997.00</w:t>
            </w:r>
          </w:p>
          <w:p w14:paraId="3C8E8AF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(89.43)</w:t>
            </w:r>
          </w:p>
        </w:tc>
        <w:tc>
          <w:tcPr>
            <w:tcW w:w="1268" w:type="dxa"/>
            <w:vAlign w:val="center"/>
          </w:tcPr>
          <w:p w14:paraId="4376CE3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13729.00</w:t>
            </w:r>
          </w:p>
          <w:p w14:paraId="3FD2310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(117.15)</w:t>
            </w:r>
          </w:p>
        </w:tc>
        <w:tc>
          <w:tcPr>
            <w:tcW w:w="1268" w:type="dxa"/>
            <w:vAlign w:val="center"/>
          </w:tcPr>
          <w:p w14:paraId="7DAFCEF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6623.00</w:t>
            </w:r>
          </w:p>
          <w:p w14:paraId="5CA358A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(81.38)</w:t>
            </w:r>
          </w:p>
        </w:tc>
        <w:tc>
          <w:tcPr>
            <w:tcW w:w="1268" w:type="dxa"/>
            <w:vAlign w:val="center"/>
          </w:tcPr>
          <w:p w14:paraId="018DF6B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5856.00</w:t>
            </w:r>
          </w:p>
          <w:p w14:paraId="3E3F56E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(76.52)</w:t>
            </w:r>
          </w:p>
        </w:tc>
      </w:tr>
      <w:tr w:rsidR="00EA50B5" w14:paraId="209FAEEC" w14:textId="77777777" w:rsidTr="00B34623">
        <w:tc>
          <w:tcPr>
            <w:tcW w:w="1268" w:type="dxa"/>
            <w:vAlign w:val="center"/>
          </w:tcPr>
          <w:p w14:paraId="28F5D82C"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27</w:t>
            </w:r>
            <w:r>
              <w:rPr>
                <w:rFonts w:ascii="Times New Roman" w:eastAsia="Times New Roman" w:hAnsi="Times New Roman"/>
                <w:b/>
                <w:sz w:val="20"/>
                <w:szCs w:val="20"/>
                <w:vertAlign w:val="superscript"/>
              </w:rPr>
              <w:t>th</w:t>
            </w:r>
            <w:r>
              <w:rPr>
                <w:rFonts w:ascii="Times New Roman" w:eastAsia="Times New Roman" w:hAnsi="Times New Roman"/>
                <w:b/>
                <w:sz w:val="20"/>
                <w:szCs w:val="20"/>
              </w:rPr>
              <w:t xml:space="preserve"> Aug</w:t>
            </w:r>
          </w:p>
        </w:tc>
        <w:tc>
          <w:tcPr>
            <w:tcW w:w="1268" w:type="dxa"/>
            <w:vAlign w:val="center"/>
          </w:tcPr>
          <w:p w14:paraId="7A72E09B"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12017.00</w:t>
            </w:r>
          </w:p>
          <w:p w14:paraId="241F853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(109.60)</w:t>
            </w:r>
          </w:p>
        </w:tc>
        <w:tc>
          <w:tcPr>
            <w:tcW w:w="1268" w:type="dxa"/>
            <w:vAlign w:val="center"/>
          </w:tcPr>
          <w:p w14:paraId="68470A1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12481.00</w:t>
            </w:r>
          </w:p>
          <w:p w14:paraId="0859FBA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(111.70)</w:t>
            </w:r>
          </w:p>
        </w:tc>
        <w:tc>
          <w:tcPr>
            <w:tcW w:w="1268" w:type="dxa"/>
            <w:vAlign w:val="center"/>
          </w:tcPr>
          <w:p w14:paraId="7F18087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10997.00</w:t>
            </w:r>
          </w:p>
          <w:p w14:paraId="58098C0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(104.86)</w:t>
            </w:r>
          </w:p>
        </w:tc>
        <w:tc>
          <w:tcPr>
            <w:tcW w:w="1268" w:type="dxa"/>
            <w:vAlign w:val="center"/>
          </w:tcPr>
          <w:p w14:paraId="014ED23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15511.00</w:t>
            </w:r>
          </w:p>
          <w:p w14:paraId="47E3A61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(124.54)</w:t>
            </w:r>
          </w:p>
        </w:tc>
        <w:tc>
          <w:tcPr>
            <w:tcW w:w="1268" w:type="dxa"/>
            <w:vAlign w:val="center"/>
          </w:tcPr>
          <w:p w14:paraId="0367312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9005.00</w:t>
            </w:r>
          </w:p>
          <w:p w14:paraId="28D5429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(94.88)</w:t>
            </w:r>
          </w:p>
        </w:tc>
        <w:tc>
          <w:tcPr>
            <w:tcW w:w="1268" w:type="dxa"/>
            <w:vAlign w:val="center"/>
          </w:tcPr>
          <w:p w14:paraId="186969A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9498.00</w:t>
            </w:r>
          </w:p>
          <w:p w14:paraId="1F065B9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(97.46)</w:t>
            </w:r>
          </w:p>
        </w:tc>
        <w:tc>
          <w:tcPr>
            <w:tcW w:w="1268" w:type="dxa"/>
            <w:vAlign w:val="center"/>
          </w:tcPr>
          <w:p w14:paraId="51F3C33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8038.00</w:t>
            </w:r>
          </w:p>
          <w:p w14:paraId="0F94B9E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(89.65)</w:t>
            </w:r>
          </w:p>
        </w:tc>
        <w:tc>
          <w:tcPr>
            <w:tcW w:w="1268" w:type="dxa"/>
            <w:vAlign w:val="center"/>
          </w:tcPr>
          <w:p w14:paraId="57AD5B4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13824.00</w:t>
            </w:r>
          </w:p>
          <w:p w14:paraId="309312F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(117.57)</w:t>
            </w:r>
          </w:p>
        </w:tc>
        <w:tc>
          <w:tcPr>
            <w:tcW w:w="1268" w:type="dxa"/>
            <w:vAlign w:val="center"/>
          </w:tcPr>
          <w:p w14:paraId="154AC68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6654.00</w:t>
            </w:r>
          </w:p>
          <w:p w14:paraId="70AFD3A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(81.57)</w:t>
            </w:r>
          </w:p>
        </w:tc>
        <w:tc>
          <w:tcPr>
            <w:tcW w:w="1268" w:type="dxa"/>
            <w:vAlign w:val="center"/>
          </w:tcPr>
          <w:p w14:paraId="2456C17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5889.00</w:t>
            </w:r>
          </w:p>
          <w:p w14:paraId="2F490DB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(76.73)</w:t>
            </w:r>
          </w:p>
        </w:tc>
      </w:tr>
      <w:tr w:rsidR="00EA50B5" w14:paraId="2CED8EBB" w14:textId="77777777" w:rsidTr="00B34623">
        <w:tc>
          <w:tcPr>
            <w:tcW w:w="1268" w:type="dxa"/>
            <w:vAlign w:val="center"/>
          </w:tcPr>
          <w:p w14:paraId="2906693B"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Mean</w:t>
            </w:r>
          </w:p>
        </w:tc>
        <w:tc>
          <w:tcPr>
            <w:tcW w:w="1268" w:type="dxa"/>
            <w:vAlign w:val="center"/>
          </w:tcPr>
          <w:p w14:paraId="75FFB99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11891.42</w:t>
            </w:r>
          </w:p>
        </w:tc>
        <w:tc>
          <w:tcPr>
            <w:tcW w:w="1268" w:type="dxa"/>
            <w:vAlign w:val="center"/>
          </w:tcPr>
          <w:p w14:paraId="6E7F1EA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12239.83</w:t>
            </w:r>
          </w:p>
        </w:tc>
        <w:tc>
          <w:tcPr>
            <w:tcW w:w="1268" w:type="dxa"/>
            <w:vAlign w:val="center"/>
          </w:tcPr>
          <w:p w14:paraId="1DC70BC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10808.67</w:t>
            </w:r>
          </w:p>
        </w:tc>
        <w:tc>
          <w:tcPr>
            <w:tcW w:w="1268" w:type="dxa"/>
            <w:vAlign w:val="center"/>
          </w:tcPr>
          <w:p w14:paraId="781BFD4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15329.42</w:t>
            </w:r>
          </w:p>
        </w:tc>
        <w:tc>
          <w:tcPr>
            <w:tcW w:w="1268" w:type="dxa"/>
            <w:vAlign w:val="center"/>
          </w:tcPr>
          <w:p w14:paraId="64CF7B4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8885.08</w:t>
            </w:r>
          </w:p>
        </w:tc>
        <w:tc>
          <w:tcPr>
            <w:tcW w:w="1268" w:type="dxa"/>
            <w:vAlign w:val="center"/>
          </w:tcPr>
          <w:p w14:paraId="06B95CE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9318.58</w:t>
            </w:r>
          </w:p>
        </w:tc>
        <w:tc>
          <w:tcPr>
            <w:tcW w:w="1268" w:type="dxa"/>
            <w:vAlign w:val="center"/>
          </w:tcPr>
          <w:p w14:paraId="102D413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7882.75</w:t>
            </w:r>
          </w:p>
        </w:tc>
        <w:tc>
          <w:tcPr>
            <w:tcW w:w="1268" w:type="dxa"/>
            <w:vAlign w:val="center"/>
          </w:tcPr>
          <w:p w14:paraId="332C93A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13614.00</w:t>
            </w:r>
          </w:p>
        </w:tc>
        <w:tc>
          <w:tcPr>
            <w:tcW w:w="1268" w:type="dxa"/>
            <w:vAlign w:val="center"/>
          </w:tcPr>
          <w:p w14:paraId="50296D5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6516.00</w:t>
            </w:r>
          </w:p>
        </w:tc>
        <w:tc>
          <w:tcPr>
            <w:tcW w:w="1268" w:type="dxa"/>
            <w:vAlign w:val="center"/>
          </w:tcPr>
          <w:p w14:paraId="6054B69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5718.42</w:t>
            </w:r>
          </w:p>
        </w:tc>
      </w:tr>
      <w:tr w:rsidR="00EA50B5" w14:paraId="55C9BD16" w14:textId="77777777" w:rsidTr="00B34623">
        <w:tc>
          <w:tcPr>
            <w:tcW w:w="13948" w:type="dxa"/>
            <w:gridSpan w:val="11"/>
            <w:vAlign w:val="center"/>
          </w:tcPr>
          <w:p w14:paraId="3089678A"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sz w:val="20"/>
                <w:szCs w:val="20"/>
              </w:rPr>
              <w:t>CD at 5%                                T (Treatment)                                    0.68</w:t>
            </w:r>
          </w:p>
          <w:p w14:paraId="2255D72D"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sz w:val="20"/>
                <w:szCs w:val="20"/>
              </w:rPr>
              <w:t xml:space="preserve">                                                I (Period)                                           0.74</w:t>
            </w:r>
          </w:p>
          <w:p w14:paraId="522C9C1C"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sz w:val="20"/>
                <w:szCs w:val="20"/>
              </w:rPr>
              <w:t xml:space="preserve">                                               T× I (Treatment Period)                      N/A</w:t>
            </w:r>
          </w:p>
          <w:p w14:paraId="146DB1F2" w14:textId="77777777" w:rsidR="00EA50B5" w:rsidRDefault="00EA50B5" w:rsidP="001D2848">
            <w:pPr>
              <w:jc w:val="both"/>
              <w:rPr>
                <w:rFonts w:ascii="Times New Roman" w:eastAsia="Times New Roman" w:hAnsi="Times New Roman"/>
                <w:sz w:val="20"/>
                <w:szCs w:val="20"/>
              </w:rPr>
            </w:pPr>
          </w:p>
          <w:p w14:paraId="4F50473D" w14:textId="77777777" w:rsidR="00EA50B5" w:rsidRDefault="00EA50B5" w:rsidP="001D2848">
            <w:pPr>
              <w:jc w:val="both"/>
              <w:rPr>
                <w:rFonts w:ascii="Times New Roman" w:eastAsia="Times New Roman" w:hAnsi="Times New Roman"/>
                <w:sz w:val="20"/>
                <w:szCs w:val="20"/>
              </w:rPr>
            </w:pPr>
          </w:p>
        </w:tc>
      </w:tr>
    </w:tbl>
    <w:p w14:paraId="3767CB3C" w14:textId="77777777" w:rsidR="00EA50B5" w:rsidRDefault="00EA50B5" w:rsidP="001D2848">
      <w:pPr>
        <w:spacing w:line="240" w:lineRule="auto"/>
        <w:jc w:val="both"/>
        <w:rPr>
          <w:rFonts w:ascii="Times New Roman" w:eastAsia="Times New Roman" w:hAnsi="Times New Roman"/>
          <w:b/>
          <w:sz w:val="24"/>
          <w:szCs w:val="24"/>
        </w:rPr>
      </w:pPr>
    </w:p>
    <w:p w14:paraId="23EC9943" w14:textId="77777777" w:rsidR="00EA50B5" w:rsidRDefault="00EA50B5" w:rsidP="001D2848">
      <w:pPr>
        <w:spacing w:line="240" w:lineRule="auto"/>
        <w:jc w:val="both"/>
        <w:rPr>
          <w:rFonts w:ascii="Times New Roman" w:eastAsia="Times New Roman" w:hAnsi="Times New Roman"/>
          <w:b/>
          <w:sz w:val="24"/>
          <w:szCs w:val="24"/>
        </w:rPr>
      </w:pPr>
    </w:p>
    <w:p w14:paraId="46C0585C" w14:textId="77777777" w:rsidR="00EA50B5" w:rsidRDefault="00EA50B5" w:rsidP="001D2848">
      <w:pPr>
        <w:spacing w:line="240" w:lineRule="auto"/>
        <w:jc w:val="both"/>
        <w:rPr>
          <w:rFonts w:ascii="Times New Roman" w:eastAsia="Times New Roman" w:hAnsi="Times New Roman"/>
          <w:b/>
          <w:sz w:val="24"/>
          <w:szCs w:val="24"/>
        </w:rPr>
      </w:pPr>
    </w:p>
    <w:p w14:paraId="5C0AA407" w14:textId="77777777" w:rsidR="00EA50B5" w:rsidRDefault="00EA50B5" w:rsidP="001D2848">
      <w:pPr>
        <w:spacing w:line="240" w:lineRule="auto"/>
        <w:jc w:val="both"/>
        <w:rPr>
          <w:rFonts w:ascii="Times New Roman" w:eastAsia="Times New Roman" w:hAnsi="Times New Roman"/>
          <w:b/>
          <w:sz w:val="24"/>
          <w:szCs w:val="24"/>
        </w:rPr>
      </w:pPr>
    </w:p>
    <w:p w14:paraId="1F437BE2" w14:textId="77777777" w:rsidR="00EA50B5" w:rsidRDefault="00EA50B5" w:rsidP="001D2848">
      <w:pPr>
        <w:spacing w:line="240" w:lineRule="auto"/>
        <w:jc w:val="both"/>
        <w:rPr>
          <w:rFonts w:ascii="Times New Roman" w:eastAsia="Times New Roman" w:hAnsi="Times New Roman"/>
          <w:b/>
          <w:sz w:val="24"/>
          <w:szCs w:val="24"/>
        </w:rPr>
      </w:pPr>
    </w:p>
    <w:p w14:paraId="7AF450AF" w14:textId="77777777" w:rsidR="00EA50B5" w:rsidRDefault="00EA50B5" w:rsidP="001D2848">
      <w:pPr>
        <w:spacing w:line="240" w:lineRule="auto"/>
        <w:jc w:val="both"/>
        <w:rPr>
          <w:rFonts w:ascii="Times New Roman" w:eastAsia="Times New Roman" w:hAnsi="Times New Roman"/>
          <w:b/>
          <w:sz w:val="24"/>
          <w:szCs w:val="24"/>
        </w:rPr>
      </w:pPr>
    </w:p>
    <w:p w14:paraId="09C843A3" w14:textId="77777777" w:rsidR="00EA50B5" w:rsidRDefault="00EA50B5" w:rsidP="001D2848">
      <w:pPr>
        <w:spacing w:line="240" w:lineRule="auto"/>
        <w:jc w:val="both"/>
        <w:rPr>
          <w:rFonts w:ascii="Times New Roman" w:eastAsia="Times New Roman" w:hAnsi="Times New Roman"/>
          <w:b/>
          <w:sz w:val="24"/>
          <w:szCs w:val="24"/>
        </w:rPr>
      </w:pPr>
    </w:p>
    <w:p w14:paraId="62D773A5" w14:textId="77777777" w:rsidR="00EA50B5" w:rsidRDefault="00EA50B5" w:rsidP="001D2848">
      <w:pPr>
        <w:spacing w:line="240" w:lineRule="auto"/>
        <w:jc w:val="both"/>
        <w:rPr>
          <w:rFonts w:ascii="Times New Roman" w:eastAsia="Times New Roman" w:hAnsi="Times New Roman"/>
          <w:b/>
          <w:sz w:val="24"/>
          <w:szCs w:val="24"/>
        </w:rPr>
      </w:pPr>
    </w:p>
    <w:p w14:paraId="7E7C59F4" w14:textId="77777777" w:rsidR="00EA50B5" w:rsidRDefault="00EA50B5" w:rsidP="001D2848">
      <w:pPr>
        <w:spacing w:line="240" w:lineRule="auto"/>
        <w:jc w:val="both"/>
        <w:rPr>
          <w:rFonts w:ascii="Times New Roman" w:eastAsia="Times New Roman" w:hAnsi="Times New Roman"/>
          <w:b/>
          <w:sz w:val="24"/>
          <w:szCs w:val="24"/>
        </w:rPr>
      </w:pPr>
    </w:p>
    <w:p w14:paraId="0393DDC1" w14:textId="77777777" w:rsidR="00EA50B5" w:rsidRDefault="00EA50B5" w:rsidP="001D2848">
      <w:pPr>
        <w:spacing w:line="240" w:lineRule="auto"/>
        <w:jc w:val="both"/>
        <w:rPr>
          <w:rFonts w:ascii="Times New Roman" w:eastAsia="Times New Roman" w:hAnsi="Times New Roman"/>
          <w:b/>
          <w:sz w:val="24"/>
          <w:szCs w:val="24"/>
        </w:rPr>
      </w:pPr>
    </w:p>
    <w:p w14:paraId="5AAEEF2E" w14:textId="77777777" w:rsidR="00EA50B5" w:rsidRDefault="00EA50B5" w:rsidP="001D2848">
      <w:pPr>
        <w:spacing w:line="240" w:lineRule="auto"/>
        <w:jc w:val="both"/>
        <w:rPr>
          <w:rFonts w:ascii="Times New Roman" w:eastAsia="Times New Roman" w:hAnsi="Times New Roman"/>
          <w:b/>
          <w:sz w:val="24"/>
          <w:szCs w:val="24"/>
        </w:rPr>
      </w:pPr>
    </w:p>
    <w:p w14:paraId="041AAF27" w14:textId="77777777" w:rsidR="00EA50B5" w:rsidRDefault="00EA50B5" w:rsidP="001D2848">
      <w:pPr>
        <w:spacing w:line="240" w:lineRule="auto"/>
        <w:jc w:val="both"/>
        <w:rPr>
          <w:rFonts w:ascii="Times New Roman" w:eastAsia="Times New Roman" w:hAnsi="Times New Roman"/>
          <w:b/>
          <w:sz w:val="24"/>
          <w:szCs w:val="24"/>
        </w:rPr>
      </w:pPr>
    </w:p>
    <w:p w14:paraId="0EBE0CD0" w14:textId="0B26B6DA" w:rsidR="00EA50B5" w:rsidRDefault="00EA50B5" w:rsidP="001D2848">
      <w:pPr>
        <w:spacing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Table no. </w:t>
      </w:r>
      <w:r w:rsidR="000B33EB">
        <w:rPr>
          <w:rFonts w:ascii="Times New Roman" w:eastAsia="Times New Roman" w:hAnsi="Times New Roman"/>
          <w:b/>
          <w:sz w:val="24"/>
          <w:szCs w:val="24"/>
        </w:rPr>
        <w:t>5</w:t>
      </w:r>
      <w:r>
        <w:rPr>
          <w:rFonts w:ascii="Times New Roman" w:eastAsia="Times New Roman" w:hAnsi="Times New Roman"/>
          <w:b/>
          <w:sz w:val="24"/>
          <w:szCs w:val="24"/>
        </w:rPr>
        <w:t xml:space="preserve"> Evaluation of mean strength of colony enriched with vitamins and minerals (patty form)</w:t>
      </w:r>
    </w:p>
    <w:tbl>
      <w:tblPr>
        <w:tblW w:w="139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7"/>
        <w:gridCol w:w="1268"/>
        <w:gridCol w:w="1268"/>
        <w:gridCol w:w="1268"/>
        <w:gridCol w:w="1268"/>
        <w:gridCol w:w="1268"/>
        <w:gridCol w:w="1268"/>
        <w:gridCol w:w="1268"/>
        <w:gridCol w:w="1268"/>
        <w:gridCol w:w="1268"/>
        <w:gridCol w:w="1268"/>
      </w:tblGrid>
      <w:tr w:rsidR="00EA50B5" w14:paraId="565EFB72" w14:textId="77777777" w:rsidTr="00B34623">
        <w:trPr>
          <w:trHeight w:val="841"/>
        </w:trPr>
        <w:tc>
          <w:tcPr>
            <w:tcW w:w="13947" w:type="dxa"/>
            <w:gridSpan w:val="11"/>
            <w:vAlign w:val="center"/>
          </w:tcPr>
          <w:p w14:paraId="2BFE5065"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Mean Strength of colony (numbers)</w:t>
            </w:r>
          </w:p>
        </w:tc>
      </w:tr>
      <w:tr w:rsidR="00EA50B5" w14:paraId="632CB18B" w14:textId="77777777" w:rsidTr="00B34623">
        <w:trPr>
          <w:trHeight w:val="564"/>
        </w:trPr>
        <w:tc>
          <w:tcPr>
            <w:tcW w:w="1267" w:type="dxa"/>
            <w:vAlign w:val="center"/>
          </w:tcPr>
          <w:p w14:paraId="14E12C91"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Interval</w:t>
            </w:r>
          </w:p>
        </w:tc>
        <w:tc>
          <w:tcPr>
            <w:tcW w:w="1268" w:type="dxa"/>
            <w:vAlign w:val="center"/>
          </w:tcPr>
          <w:p w14:paraId="1D777C96"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Diet 10</w:t>
            </w:r>
          </w:p>
        </w:tc>
        <w:tc>
          <w:tcPr>
            <w:tcW w:w="1268" w:type="dxa"/>
            <w:vAlign w:val="center"/>
          </w:tcPr>
          <w:p w14:paraId="0BF34C07"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Diet 11</w:t>
            </w:r>
          </w:p>
        </w:tc>
        <w:tc>
          <w:tcPr>
            <w:tcW w:w="1268" w:type="dxa"/>
            <w:vAlign w:val="center"/>
          </w:tcPr>
          <w:p w14:paraId="0FB8719A"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Diet 12</w:t>
            </w:r>
          </w:p>
        </w:tc>
        <w:tc>
          <w:tcPr>
            <w:tcW w:w="1268" w:type="dxa"/>
            <w:vAlign w:val="center"/>
          </w:tcPr>
          <w:p w14:paraId="31EAD83E"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Diet 13</w:t>
            </w:r>
          </w:p>
        </w:tc>
        <w:tc>
          <w:tcPr>
            <w:tcW w:w="1268" w:type="dxa"/>
            <w:vAlign w:val="center"/>
          </w:tcPr>
          <w:p w14:paraId="19769E50"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Diet 14</w:t>
            </w:r>
          </w:p>
        </w:tc>
        <w:tc>
          <w:tcPr>
            <w:tcW w:w="1268" w:type="dxa"/>
            <w:vAlign w:val="center"/>
          </w:tcPr>
          <w:p w14:paraId="76A42A17"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Diet 15</w:t>
            </w:r>
          </w:p>
        </w:tc>
        <w:tc>
          <w:tcPr>
            <w:tcW w:w="1268" w:type="dxa"/>
            <w:vAlign w:val="center"/>
          </w:tcPr>
          <w:p w14:paraId="12EFBC0E"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Diet 16</w:t>
            </w:r>
          </w:p>
        </w:tc>
        <w:tc>
          <w:tcPr>
            <w:tcW w:w="1268" w:type="dxa"/>
            <w:vAlign w:val="center"/>
          </w:tcPr>
          <w:p w14:paraId="120E16C4"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Diet 17</w:t>
            </w:r>
          </w:p>
        </w:tc>
        <w:tc>
          <w:tcPr>
            <w:tcW w:w="1268" w:type="dxa"/>
            <w:vAlign w:val="center"/>
          </w:tcPr>
          <w:p w14:paraId="418C2117"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Diet 18</w:t>
            </w:r>
          </w:p>
        </w:tc>
        <w:tc>
          <w:tcPr>
            <w:tcW w:w="1268" w:type="dxa"/>
            <w:vAlign w:val="center"/>
          </w:tcPr>
          <w:p w14:paraId="37DE3890"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control</w:t>
            </w:r>
          </w:p>
        </w:tc>
      </w:tr>
      <w:tr w:rsidR="00EA50B5" w14:paraId="3469F058" w14:textId="77777777" w:rsidTr="00B34623">
        <w:tc>
          <w:tcPr>
            <w:tcW w:w="1267" w:type="dxa"/>
            <w:vAlign w:val="center"/>
          </w:tcPr>
          <w:p w14:paraId="44A41B68"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3</w:t>
            </w:r>
            <w:r>
              <w:rPr>
                <w:rFonts w:ascii="Times New Roman" w:eastAsia="Times New Roman" w:hAnsi="Times New Roman"/>
                <w:b/>
                <w:sz w:val="20"/>
                <w:szCs w:val="20"/>
                <w:vertAlign w:val="superscript"/>
              </w:rPr>
              <w:t>rd</w:t>
            </w:r>
            <w:r>
              <w:rPr>
                <w:rFonts w:ascii="Times New Roman" w:eastAsia="Times New Roman" w:hAnsi="Times New Roman"/>
                <w:b/>
                <w:sz w:val="20"/>
                <w:szCs w:val="20"/>
              </w:rPr>
              <w:t xml:space="preserve"> July</w:t>
            </w:r>
          </w:p>
        </w:tc>
        <w:tc>
          <w:tcPr>
            <w:tcW w:w="1268" w:type="dxa"/>
            <w:vAlign w:val="center"/>
          </w:tcPr>
          <w:p w14:paraId="66BC2C8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10271.50</w:t>
            </w:r>
          </w:p>
          <w:p w14:paraId="5C066A9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(101.34)</w:t>
            </w:r>
          </w:p>
        </w:tc>
        <w:tc>
          <w:tcPr>
            <w:tcW w:w="1268" w:type="dxa"/>
            <w:vAlign w:val="center"/>
          </w:tcPr>
          <w:p w14:paraId="7D346B0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11023.00</w:t>
            </w:r>
          </w:p>
          <w:p w14:paraId="5EFC2BD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(104.99)</w:t>
            </w:r>
          </w:p>
        </w:tc>
        <w:tc>
          <w:tcPr>
            <w:tcW w:w="1268" w:type="dxa"/>
            <w:vAlign w:val="center"/>
          </w:tcPr>
          <w:p w14:paraId="0B2AA7A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9225.00</w:t>
            </w:r>
          </w:p>
          <w:p w14:paraId="7E6E959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(96.03)</w:t>
            </w:r>
          </w:p>
        </w:tc>
        <w:tc>
          <w:tcPr>
            <w:tcW w:w="1268" w:type="dxa"/>
            <w:vAlign w:val="center"/>
          </w:tcPr>
          <w:p w14:paraId="736EDA7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14104.00</w:t>
            </w:r>
          </w:p>
          <w:p w14:paraId="7EBEE74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(118.75)</w:t>
            </w:r>
          </w:p>
        </w:tc>
        <w:tc>
          <w:tcPr>
            <w:tcW w:w="1268" w:type="dxa"/>
            <w:vAlign w:val="center"/>
          </w:tcPr>
          <w:p w14:paraId="7CBAB07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7632.00</w:t>
            </w:r>
          </w:p>
          <w:p w14:paraId="21105E7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(87.36)</w:t>
            </w:r>
          </w:p>
        </w:tc>
        <w:tc>
          <w:tcPr>
            <w:tcW w:w="1268" w:type="dxa"/>
            <w:vAlign w:val="center"/>
          </w:tcPr>
          <w:p w14:paraId="0C0576C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8812.00</w:t>
            </w:r>
          </w:p>
          <w:p w14:paraId="48AA0E2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(93.87)</w:t>
            </w:r>
          </w:p>
        </w:tc>
        <w:tc>
          <w:tcPr>
            <w:tcW w:w="1268" w:type="dxa"/>
            <w:vAlign w:val="center"/>
          </w:tcPr>
          <w:p w14:paraId="3EECC20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7104.00</w:t>
            </w:r>
          </w:p>
          <w:p w14:paraId="1BDD8A8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(84.28)</w:t>
            </w:r>
          </w:p>
        </w:tc>
        <w:tc>
          <w:tcPr>
            <w:tcW w:w="1268" w:type="dxa"/>
            <w:vAlign w:val="center"/>
          </w:tcPr>
          <w:p w14:paraId="1D17FEB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12576.00</w:t>
            </w:r>
          </w:p>
          <w:p w14:paraId="3C926EC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(112.14)</w:t>
            </w:r>
          </w:p>
        </w:tc>
        <w:tc>
          <w:tcPr>
            <w:tcW w:w="1268" w:type="dxa"/>
            <w:vAlign w:val="center"/>
          </w:tcPr>
          <w:p w14:paraId="58B0445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6512.00</w:t>
            </w:r>
          </w:p>
          <w:p w14:paraId="7D39E5F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(80.69)</w:t>
            </w:r>
          </w:p>
        </w:tc>
        <w:tc>
          <w:tcPr>
            <w:tcW w:w="1268" w:type="dxa"/>
            <w:vAlign w:val="center"/>
          </w:tcPr>
          <w:p w14:paraId="3137147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5552.00</w:t>
            </w:r>
          </w:p>
          <w:p w14:paraId="2918B87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(74.51)</w:t>
            </w:r>
          </w:p>
        </w:tc>
      </w:tr>
      <w:tr w:rsidR="00EA50B5" w14:paraId="3D64A630" w14:textId="77777777" w:rsidTr="00B34623">
        <w:tc>
          <w:tcPr>
            <w:tcW w:w="1267" w:type="dxa"/>
            <w:vAlign w:val="center"/>
          </w:tcPr>
          <w:p w14:paraId="5F363982"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8</w:t>
            </w:r>
            <w:r>
              <w:rPr>
                <w:rFonts w:ascii="Times New Roman" w:eastAsia="Times New Roman" w:hAnsi="Times New Roman"/>
                <w:b/>
                <w:sz w:val="20"/>
                <w:szCs w:val="20"/>
                <w:vertAlign w:val="superscript"/>
              </w:rPr>
              <w:t>th</w:t>
            </w:r>
            <w:r>
              <w:rPr>
                <w:rFonts w:ascii="Times New Roman" w:eastAsia="Times New Roman" w:hAnsi="Times New Roman"/>
                <w:b/>
                <w:sz w:val="20"/>
                <w:szCs w:val="20"/>
              </w:rPr>
              <w:t xml:space="preserve"> July</w:t>
            </w:r>
          </w:p>
        </w:tc>
        <w:tc>
          <w:tcPr>
            <w:tcW w:w="1268" w:type="dxa"/>
            <w:vAlign w:val="center"/>
          </w:tcPr>
          <w:p w14:paraId="3E490C6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10319.75</w:t>
            </w:r>
          </w:p>
          <w:p w14:paraId="136D1BD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(101.58)</w:t>
            </w:r>
          </w:p>
        </w:tc>
        <w:tc>
          <w:tcPr>
            <w:tcW w:w="1268" w:type="dxa"/>
            <w:vAlign w:val="center"/>
          </w:tcPr>
          <w:p w14:paraId="5BD1D3D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11067.00</w:t>
            </w:r>
          </w:p>
          <w:p w14:paraId="1BB86C3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(105.19)</w:t>
            </w:r>
          </w:p>
        </w:tc>
        <w:tc>
          <w:tcPr>
            <w:tcW w:w="1268" w:type="dxa"/>
            <w:vAlign w:val="center"/>
          </w:tcPr>
          <w:p w14:paraId="0D1C720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9289.00</w:t>
            </w:r>
          </w:p>
          <w:p w14:paraId="174EDCD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(96.37)</w:t>
            </w:r>
          </w:p>
        </w:tc>
        <w:tc>
          <w:tcPr>
            <w:tcW w:w="1268" w:type="dxa"/>
            <w:vAlign w:val="center"/>
          </w:tcPr>
          <w:p w14:paraId="477B18B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14135.00</w:t>
            </w:r>
          </w:p>
          <w:p w14:paraId="586F306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(118.89)</w:t>
            </w:r>
          </w:p>
        </w:tc>
        <w:tc>
          <w:tcPr>
            <w:tcW w:w="1268" w:type="dxa"/>
            <w:vAlign w:val="center"/>
          </w:tcPr>
          <w:p w14:paraId="3CA144D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7681.00</w:t>
            </w:r>
          </w:p>
          <w:p w14:paraId="11DB19B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(87.63)</w:t>
            </w:r>
          </w:p>
        </w:tc>
        <w:tc>
          <w:tcPr>
            <w:tcW w:w="1268" w:type="dxa"/>
            <w:vAlign w:val="center"/>
          </w:tcPr>
          <w:p w14:paraId="1D76560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8839.00</w:t>
            </w:r>
          </w:p>
          <w:p w14:paraId="5FCE13A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(94.02)</w:t>
            </w:r>
          </w:p>
        </w:tc>
        <w:tc>
          <w:tcPr>
            <w:tcW w:w="1268" w:type="dxa"/>
            <w:vAlign w:val="center"/>
          </w:tcPr>
          <w:p w14:paraId="7FD46C0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7122.00</w:t>
            </w:r>
          </w:p>
          <w:p w14:paraId="1340D5C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(84.39)</w:t>
            </w:r>
          </w:p>
        </w:tc>
        <w:tc>
          <w:tcPr>
            <w:tcW w:w="1268" w:type="dxa"/>
            <w:vAlign w:val="center"/>
          </w:tcPr>
          <w:p w14:paraId="39571F8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12619.00</w:t>
            </w:r>
          </w:p>
          <w:p w14:paraId="5E61096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(112.33)</w:t>
            </w:r>
          </w:p>
        </w:tc>
        <w:tc>
          <w:tcPr>
            <w:tcW w:w="1268" w:type="dxa"/>
            <w:vAlign w:val="center"/>
          </w:tcPr>
          <w:p w14:paraId="4BB3B22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6529.00</w:t>
            </w:r>
          </w:p>
          <w:p w14:paraId="47C753C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(80.80)</w:t>
            </w:r>
          </w:p>
        </w:tc>
        <w:tc>
          <w:tcPr>
            <w:tcW w:w="1268" w:type="dxa"/>
            <w:vAlign w:val="center"/>
          </w:tcPr>
          <w:p w14:paraId="44E67EB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5610.00</w:t>
            </w:r>
          </w:p>
          <w:p w14:paraId="599828D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(74.90)</w:t>
            </w:r>
          </w:p>
        </w:tc>
      </w:tr>
      <w:tr w:rsidR="00EA50B5" w14:paraId="219F7864" w14:textId="77777777" w:rsidTr="00B34623">
        <w:tc>
          <w:tcPr>
            <w:tcW w:w="1267" w:type="dxa"/>
            <w:vAlign w:val="center"/>
          </w:tcPr>
          <w:p w14:paraId="59485B99"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13</w:t>
            </w:r>
            <w:r>
              <w:rPr>
                <w:rFonts w:ascii="Times New Roman" w:eastAsia="Times New Roman" w:hAnsi="Times New Roman"/>
                <w:b/>
                <w:sz w:val="20"/>
                <w:szCs w:val="20"/>
                <w:vertAlign w:val="superscript"/>
              </w:rPr>
              <w:t>th</w:t>
            </w:r>
            <w:r>
              <w:rPr>
                <w:rFonts w:ascii="Times New Roman" w:eastAsia="Times New Roman" w:hAnsi="Times New Roman"/>
                <w:b/>
                <w:sz w:val="20"/>
                <w:szCs w:val="20"/>
              </w:rPr>
              <w:t xml:space="preserve"> July</w:t>
            </w:r>
          </w:p>
        </w:tc>
        <w:tc>
          <w:tcPr>
            <w:tcW w:w="1268" w:type="dxa"/>
            <w:vAlign w:val="center"/>
          </w:tcPr>
          <w:p w14:paraId="47EEE67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10379.00</w:t>
            </w:r>
          </w:p>
          <w:p w14:paraId="330BE33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(101.87)</w:t>
            </w:r>
          </w:p>
        </w:tc>
        <w:tc>
          <w:tcPr>
            <w:tcW w:w="1268" w:type="dxa"/>
            <w:vAlign w:val="center"/>
          </w:tcPr>
          <w:p w14:paraId="6A19284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1048.00</w:t>
            </w:r>
          </w:p>
          <w:p w14:paraId="622AD71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(32.38)</w:t>
            </w:r>
          </w:p>
        </w:tc>
        <w:tc>
          <w:tcPr>
            <w:tcW w:w="1268" w:type="dxa"/>
            <w:vAlign w:val="center"/>
          </w:tcPr>
          <w:p w14:paraId="208AD9D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9330.00</w:t>
            </w:r>
          </w:p>
          <w:p w14:paraId="09D3B4F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(96.59)</w:t>
            </w:r>
          </w:p>
        </w:tc>
        <w:tc>
          <w:tcPr>
            <w:tcW w:w="1268" w:type="dxa"/>
            <w:vAlign w:val="center"/>
          </w:tcPr>
          <w:p w14:paraId="19D259D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14166.00</w:t>
            </w:r>
          </w:p>
          <w:p w14:paraId="35CDA5C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(119.02)</w:t>
            </w:r>
          </w:p>
        </w:tc>
        <w:tc>
          <w:tcPr>
            <w:tcW w:w="1268" w:type="dxa"/>
            <w:vAlign w:val="center"/>
          </w:tcPr>
          <w:p w14:paraId="2D5ED71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7714.00</w:t>
            </w:r>
          </w:p>
          <w:p w14:paraId="2A6E152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(87.83)</w:t>
            </w:r>
          </w:p>
        </w:tc>
        <w:tc>
          <w:tcPr>
            <w:tcW w:w="1268" w:type="dxa"/>
            <w:vAlign w:val="center"/>
          </w:tcPr>
          <w:p w14:paraId="5C2E287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8849.00</w:t>
            </w:r>
          </w:p>
          <w:p w14:paraId="71D28ED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(94.06)</w:t>
            </w:r>
          </w:p>
        </w:tc>
        <w:tc>
          <w:tcPr>
            <w:tcW w:w="1268" w:type="dxa"/>
            <w:vAlign w:val="center"/>
          </w:tcPr>
          <w:p w14:paraId="35BF418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7154.00</w:t>
            </w:r>
          </w:p>
          <w:p w14:paraId="0542778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(84.58)</w:t>
            </w:r>
          </w:p>
        </w:tc>
        <w:tc>
          <w:tcPr>
            <w:tcW w:w="1268" w:type="dxa"/>
            <w:vAlign w:val="center"/>
          </w:tcPr>
          <w:p w14:paraId="61F0E79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12648.00</w:t>
            </w:r>
          </w:p>
          <w:p w14:paraId="71F23CE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(112.46)</w:t>
            </w:r>
          </w:p>
        </w:tc>
        <w:tc>
          <w:tcPr>
            <w:tcW w:w="1268" w:type="dxa"/>
            <w:vAlign w:val="center"/>
          </w:tcPr>
          <w:p w14:paraId="7516BBE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6567.00</w:t>
            </w:r>
          </w:p>
          <w:p w14:paraId="0433C5C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(81.04)</w:t>
            </w:r>
          </w:p>
        </w:tc>
        <w:tc>
          <w:tcPr>
            <w:tcW w:w="1268" w:type="dxa"/>
            <w:vAlign w:val="center"/>
          </w:tcPr>
          <w:p w14:paraId="5136CE3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5623.00</w:t>
            </w:r>
          </w:p>
          <w:p w14:paraId="3E92D26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(74.99)</w:t>
            </w:r>
          </w:p>
        </w:tc>
      </w:tr>
      <w:tr w:rsidR="00EA50B5" w14:paraId="39C33AE4" w14:textId="77777777" w:rsidTr="00B34623">
        <w:tc>
          <w:tcPr>
            <w:tcW w:w="1267" w:type="dxa"/>
            <w:vAlign w:val="center"/>
          </w:tcPr>
          <w:p w14:paraId="7DDA512B"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18</w:t>
            </w:r>
            <w:r>
              <w:rPr>
                <w:rFonts w:ascii="Times New Roman" w:eastAsia="Times New Roman" w:hAnsi="Times New Roman"/>
                <w:b/>
                <w:sz w:val="20"/>
                <w:szCs w:val="20"/>
                <w:vertAlign w:val="superscript"/>
              </w:rPr>
              <w:t>th</w:t>
            </w:r>
            <w:r>
              <w:rPr>
                <w:rFonts w:ascii="Times New Roman" w:eastAsia="Times New Roman" w:hAnsi="Times New Roman"/>
                <w:b/>
                <w:sz w:val="20"/>
                <w:szCs w:val="20"/>
              </w:rPr>
              <w:t xml:space="preserve"> July</w:t>
            </w:r>
          </w:p>
        </w:tc>
        <w:tc>
          <w:tcPr>
            <w:tcW w:w="1268" w:type="dxa"/>
            <w:vAlign w:val="center"/>
          </w:tcPr>
          <w:p w14:paraId="3B68CB5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10423.75</w:t>
            </w:r>
          </w:p>
          <w:p w14:paraId="3E4DB80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102.1</w:t>
            </w:r>
          </w:p>
        </w:tc>
        <w:tc>
          <w:tcPr>
            <w:tcW w:w="1268" w:type="dxa"/>
            <w:vAlign w:val="center"/>
          </w:tcPr>
          <w:p w14:paraId="46999BD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11056.00</w:t>
            </w:r>
          </w:p>
          <w:p w14:paraId="0DFC62E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105.152</w:t>
            </w:r>
          </w:p>
        </w:tc>
        <w:tc>
          <w:tcPr>
            <w:tcW w:w="1268" w:type="dxa"/>
            <w:vAlign w:val="center"/>
          </w:tcPr>
          <w:p w14:paraId="266AB23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9388.00</w:t>
            </w:r>
          </w:p>
          <w:p w14:paraId="6644160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96.884</w:t>
            </w:r>
          </w:p>
        </w:tc>
        <w:tc>
          <w:tcPr>
            <w:tcW w:w="1268" w:type="dxa"/>
            <w:vAlign w:val="center"/>
          </w:tcPr>
          <w:p w14:paraId="5D0E559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14199.00</w:t>
            </w:r>
          </w:p>
          <w:p w14:paraId="09F6B1D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119.15</w:t>
            </w:r>
          </w:p>
        </w:tc>
        <w:tc>
          <w:tcPr>
            <w:tcW w:w="1268" w:type="dxa"/>
            <w:vAlign w:val="center"/>
          </w:tcPr>
          <w:p w14:paraId="5812389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7764.00</w:t>
            </w:r>
          </w:p>
          <w:p w14:paraId="4E12A3E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88.112</w:t>
            </w:r>
          </w:p>
        </w:tc>
        <w:tc>
          <w:tcPr>
            <w:tcW w:w="1268" w:type="dxa"/>
            <w:vAlign w:val="center"/>
          </w:tcPr>
          <w:p w14:paraId="3C265F4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8859.00</w:t>
            </w:r>
          </w:p>
          <w:p w14:paraId="2721435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(94.11)</w:t>
            </w:r>
          </w:p>
        </w:tc>
        <w:tc>
          <w:tcPr>
            <w:tcW w:w="1268" w:type="dxa"/>
            <w:vAlign w:val="center"/>
          </w:tcPr>
          <w:p w14:paraId="42221F3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7189.00</w:t>
            </w:r>
          </w:p>
          <w:p w14:paraId="3213CE4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(84.78)</w:t>
            </w:r>
          </w:p>
        </w:tc>
        <w:tc>
          <w:tcPr>
            <w:tcW w:w="1268" w:type="dxa"/>
            <w:vAlign w:val="center"/>
          </w:tcPr>
          <w:p w14:paraId="3CDC6E9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12697.00</w:t>
            </w:r>
          </w:p>
          <w:p w14:paraId="6F8AEAD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(112.68)</w:t>
            </w:r>
          </w:p>
        </w:tc>
        <w:tc>
          <w:tcPr>
            <w:tcW w:w="1268" w:type="dxa"/>
            <w:vAlign w:val="center"/>
          </w:tcPr>
          <w:p w14:paraId="3F61555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6619.00</w:t>
            </w:r>
          </w:p>
          <w:p w14:paraId="1412B1E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(81.36)</w:t>
            </w:r>
          </w:p>
        </w:tc>
        <w:tc>
          <w:tcPr>
            <w:tcW w:w="1268" w:type="dxa"/>
            <w:vAlign w:val="center"/>
          </w:tcPr>
          <w:p w14:paraId="2C3FF4F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5652.00</w:t>
            </w:r>
          </w:p>
          <w:p w14:paraId="2CA464F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(75.18)</w:t>
            </w:r>
          </w:p>
        </w:tc>
      </w:tr>
      <w:tr w:rsidR="00EA50B5" w14:paraId="5D5B96C2" w14:textId="77777777" w:rsidTr="00B34623">
        <w:tc>
          <w:tcPr>
            <w:tcW w:w="1267" w:type="dxa"/>
            <w:vAlign w:val="center"/>
          </w:tcPr>
          <w:p w14:paraId="11B715C5"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23</w:t>
            </w:r>
            <w:r>
              <w:rPr>
                <w:rFonts w:ascii="Times New Roman" w:eastAsia="Times New Roman" w:hAnsi="Times New Roman"/>
                <w:b/>
                <w:sz w:val="20"/>
                <w:szCs w:val="20"/>
                <w:vertAlign w:val="superscript"/>
              </w:rPr>
              <w:t>rd</w:t>
            </w:r>
            <w:r>
              <w:rPr>
                <w:rFonts w:ascii="Times New Roman" w:eastAsia="Times New Roman" w:hAnsi="Times New Roman"/>
                <w:b/>
                <w:sz w:val="20"/>
                <w:szCs w:val="20"/>
              </w:rPr>
              <w:t xml:space="preserve"> July</w:t>
            </w:r>
          </w:p>
        </w:tc>
        <w:tc>
          <w:tcPr>
            <w:tcW w:w="1268" w:type="dxa"/>
            <w:vAlign w:val="center"/>
          </w:tcPr>
          <w:p w14:paraId="37CAF15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10466.00</w:t>
            </w:r>
          </w:p>
          <w:p w14:paraId="7F99A17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(102.29)</w:t>
            </w:r>
          </w:p>
        </w:tc>
        <w:tc>
          <w:tcPr>
            <w:tcW w:w="1268" w:type="dxa"/>
            <w:vAlign w:val="center"/>
          </w:tcPr>
          <w:p w14:paraId="43D3828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11089.00</w:t>
            </w:r>
          </w:p>
          <w:p w14:paraId="244284E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(105.30)</w:t>
            </w:r>
          </w:p>
        </w:tc>
        <w:tc>
          <w:tcPr>
            <w:tcW w:w="1268" w:type="dxa"/>
            <w:vAlign w:val="center"/>
          </w:tcPr>
          <w:p w14:paraId="26F0627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9421.00</w:t>
            </w:r>
          </w:p>
          <w:p w14:paraId="6EFD2D1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(97.06)</w:t>
            </w:r>
          </w:p>
        </w:tc>
        <w:tc>
          <w:tcPr>
            <w:tcW w:w="1268" w:type="dxa"/>
            <w:vAlign w:val="center"/>
          </w:tcPr>
          <w:p w14:paraId="01B7B35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14215.00</w:t>
            </w:r>
          </w:p>
          <w:p w14:paraId="7F68886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(119.21)</w:t>
            </w:r>
          </w:p>
        </w:tc>
        <w:tc>
          <w:tcPr>
            <w:tcW w:w="1268" w:type="dxa"/>
            <w:vAlign w:val="center"/>
          </w:tcPr>
          <w:p w14:paraId="6845587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7789.00</w:t>
            </w:r>
          </w:p>
          <w:p w14:paraId="475FD2F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(88.26)</w:t>
            </w:r>
          </w:p>
        </w:tc>
        <w:tc>
          <w:tcPr>
            <w:tcW w:w="1268" w:type="dxa"/>
            <w:vAlign w:val="center"/>
          </w:tcPr>
          <w:p w14:paraId="422DA36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8889.00</w:t>
            </w:r>
          </w:p>
          <w:p w14:paraId="6BE367E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(94.28)</w:t>
            </w:r>
          </w:p>
        </w:tc>
        <w:tc>
          <w:tcPr>
            <w:tcW w:w="1268" w:type="dxa"/>
            <w:vAlign w:val="center"/>
          </w:tcPr>
          <w:p w14:paraId="0E1725C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7224.00</w:t>
            </w:r>
          </w:p>
          <w:p w14:paraId="2910F0C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(84.99)</w:t>
            </w:r>
          </w:p>
        </w:tc>
        <w:tc>
          <w:tcPr>
            <w:tcW w:w="1268" w:type="dxa"/>
            <w:vAlign w:val="center"/>
          </w:tcPr>
          <w:p w14:paraId="09F1BF9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12742.00</w:t>
            </w:r>
          </w:p>
          <w:p w14:paraId="1A4FA74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(112.88)</w:t>
            </w:r>
          </w:p>
        </w:tc>
        <w:tc>
          <w:tcPr>
            <w:tcW w:w="1268" w:type="dxa"/>
            <w:vAlign w:val="center"/>
          </w:tcPr>
          <w:p w14:paraId="7CD1E53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6673.00</w:t>
            </w:r>
          </w:p>
          <w:p w14:paraId="1B53BB0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(81.68)</w:t>
            </w:r>
          </w:p>
        </w:tc>
        <w:tc>
          <w:tcPr>
            <w:tcW w:w="1268" w:type="dxa"/>
            <w:vAlign w:val="center"/>
          </w:tcPr>
          <w:p w14:paraId="763A2CF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5671.00</w:t>
            </w:r>
          </w:p>
          <w:p w14:paraId="30DB050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(75.31)</w:t>
            </w:r>
          </w:p>
        </w:tc>
      </w:tr>
      <w:tr w:rsidR="00EA50B5" w14:paraId="09C1A51C" w14:textId="77777777" w:rsidTr="00B34623">
        <w:tc>
          <w:tcPr>
            <w:tcW w:w="1267" w:type="dxa"/>
            <w:vAlign w:val="center"/>
          </w:tcPr>
          <w:p w14:paraId="1DB36E70"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28</w:t>
            </w:r>
            <w:r>
              <w:rPr>
                <w:rFonts w:ascii="Times New Roman" w:eastAsia="Times New Roman" w:hAnsi="Times New Roman"/>
                <w:b/>
                <w:sz w:val="20"/>
                <w:szCs w:val="20"/>
                <w:vertAlign w:val="superscript"/>
              </w:rPr>
              <w:t>th</w:t>
            </w:r>
            <w:r>
              <w:rPr>
                <w:rFonts w:ascii="Times New Roman" w:eastAsia="Times New Roman" w:hAnsi="Times New Roman"/>
                <w:b/>
                <w:sz w:val="20"/>
                <w:szCs w:val="20"/>
              </w:rPr>
              <w:t xml:space="preserve"> July</w:t>
            </w:r>
          </w:p>
        </w:tc>
        <w:tc>
          <w:tcPr>
            <w:tcW w:w="1268" w:type="dxa"/>
            <w:vAlign w:val="center"/>
          </w:tcPr>
          <w:p w14:paraId="07A08FF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10499.00</w:t>
            </w:r>
          </w:p>
          <w:p w14:paraId="35C0937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(102.45)</w:t>
            </w:r>
          </w:p>
        </w:tc>
        <w:tc>
          <w:tcPr>
            <w:tcW w:w="1268" w:type="dxa"/>
            <w:vAlign w:val="center"/>
          </w:tcPr>
          <w:p w14:paraId="37E5D25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11110.00</w:t>
            </w:r>
          </w:p>
          <w:p w14:paraId="06C2F72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(105.40)</w:t>
            </w:r>
          </w:p>
        </w:tc>
        <w:tc>
          <w:tcPr>
            <w:tcW w:w="1268" w:type="dxa"/>
            <w:vAlign w:val="center"/>
          </w:tcPr>
          <w:p w14:paraId="008F3DD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9498.00</w:t>
            </w:r>
          </w:p>
          <w:p w14:paraId="124482A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(97.45)</w:t>
            </w:r>
          </w:p>
        </w:tc>
        <w:tc>
          <w:tcPr>
            <w:tcW w:w="1268" w:type="dxa"/>
            <w:vAlign w:val="center"/>
          </w:tcPr>
          <w:p w14:paraId="69550BD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14264.00</w:t>
            </w:r>
          </w:p>
          <w:p w14:paraId="7EB363B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(119.43)</w:t>
            </w:r>
          </w:p>
        </w:tc>
        <w:tc>
          <w:tcPr>
            <w:tcW w:w="1268" w:type="dxa"/>
            <w:vAlign w:val="center"/>
          </w:tcPr>
          <w:p w14:paraId="4306807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7799.00</w:t>
            </w:r>
          </w:p>
          <w:p w14:paraId="6B7BF6A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(88.31)</w:t>
            </w:r>
          </w:p>
        </w:tc>
        <w:tc>
          <w:tcPr>
            <w:tcW w:w="1268" w:type="dxa"/>
            <w:vAlign w:val="center"/>
          </w:tcPr>
          <w:p w14:paraId="0DB33EB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8910.00</w:t>
            </w:r>
          </w:p>
          <w:p w14:paraId="3078B8E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(94.39)</w:t>
            </w:r>
          </w:p>
        </w:tc>
        <w:tc>
          <w:tcPr>
            <w:tcW w:w="1268" w:type="dxa"/>
            <w:vAlign w:val="center"/>
          </w:tcPr>
          <w:p w14:paraId="225992D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7256.00</w:t>
            </w:r>
          </w:p>
          <w:p w14:paraId="6163FD2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(85.18)</w:t>
            </w:r>
          </w:p>
        </w:tc>
        <w:tc>
          <w:tcPr>
            <w:tcW w:w="1268" w:type="dxa"/>
            <w:vAlign w:val="center"/>
          </w:tcPr>
          <w:p w14:paraId="53F49FD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12786.00</w:t>
            </w:r>
          </w:p>
          <w:p w14:paraId="6AA48B3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(113.07)</w:t>
            </w:r>
          </w:p>
        </w:tc>
        <w:tc>
          <w:tcPr>
            <w:tcW w:w="1268" w:type="dxa"/>
            <w:vAlign w:val="center"/>
          </w:tcPr>
          <w:p w14:paraId="457D98D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6725.00</w:t>
            </w:r>
          </w:p>
          <w:p w14:paraId="7E5D647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(82.00)</w:t>
            </w:r>
          </w:p>
        </w:tc>
        <w:tc>
          <w:tcPr>
            <w:tcW w:w="1268" w:type="dxa"/>
            <w:vAlign w:val="center"/>
          </w:tcPr>
          <w:p w14:paraId="5FE42CC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5689.00</w:t>
            </w:r>
          </w:p>
          <w:p w14:paraId="4F97B32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(75.42)</w:t>
            </w:r>
          </w:p>
        </w:tc>
      </w:tr>
      <w:tr w:rsidR="00EA50B5" w14:paraId="3006D8B0" w14:textId="77777777" w:rsidTr="00B34623">
        <w:tc>
          <w:tcPr>
            <w:tcW w:w="1267" w:type="dxa"/>
            <w:vAlign w:val="center"/>
          </w:tcPr>
          <w:p w14:paraId="64E7DBE4"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lastRenderedPageBreak/>
              <w:t>2</w:t>
            </w:r>
            <w:r>
              <w:rPr>
                <w:rFonts w:ascii="Times New Roman" w:eastAsia="Times New Roman" w:hAnsi="Times New Roman"/>
                <w:b/>
                <w:sz w:val="20"/>
                <w:szCs w:val="20"/>
                <w:vertAlign w:val="superscript"/>
              </w:rPr>
              <w:t>nd</w:t>
            </w:r>
            <w:r>
              <w:rPr>
                <w:rFonts w:ascii="Times New Roman" w:eastAsia="Times New Roman" w:hAnsi="Times New Roman"/>
                <w:b/>
                <w:sz w:val="20"/>
                <w:szCs w:val="20"/>
              </w:rPr>
              <w:t xml:space="preserve"> Aug</w:t>
            </w:r>
          </w:p>
        </w:tc>
        <w:tc>
          <w:tcPr>
            <w:tcW w:w="1268" w:type="dxa"/>
            <w:vAlign w:val="center"/>
          </w:tcPr>
          <w:p w14:paraId="2DEBA6E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10500.00</w:t>
            </w:r>
          </w:p>
          <w:p w14:paraId="446F978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(102.47)</w:t>
            </w:r>
          </w:p>
        </w:tc>
        <w:tc>
          <w:tcPr>
            <w:tcW w:w="1268" w:type="dxa"/>
            <w:vAlign w:val="center"/>
          </w:tcPr>
          <w:p w14:paraId="08160B0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11135.00</w:t>
            </w:r>
          </w:p>
          <w:p w14:paraId="50B23A0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(105.52)</w:t>
            </w:r>
          </w:p>
        </w:tc>
        <w:tc>
          <w:tcPr>
            <w:tcW w:w="1268" w:type="dxa"/>
            <w:vAlign w:val="center"/>
          </w:tcPr>
          <w:p w14:paraId="6069E02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9526.00</w:t>
            </w:r>
          </w:p>
          <w:p w14:paraId="58C8694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(97.60)</w:t>
            </w:r>
          </w:p>
        </w:tc>
        <w:tc>
          <w:tcPr>
            <w:tcW w:w="1268" w:type="dxa"/>
            <w:vAlign w:val="center"/>
          </w:tcPr>
          <w:p w14:paraId="1B7B4BA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14289.00</w:t>
            </w:r>
          </w:p>
          <w:p w14:paraId="6411A8A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(119.52)</w:t>
            </w:r>
          </w:p>
        </w:tc>
        <w:tc>
          <w:tcPr>
            <w:tcW w:w="1268" w:type="dxa"/>
            <w:vAlign w:val="center"/>
          </w:tcPr>
          <w:p w14:paraId="14809D0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7816.00</w:t>
            </w:r>
          </w:p>
          <w:p w14:paraId="25143D5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(88.41)</w:t>
            </w:r>
          </w:p>
        </w:tc>
        <w:tc>
          <w:tcPr>
            <w:tcW w:w="1268" w:type="dxa"/>
            <w:vAlign w:val="center"/>
          </w:tcPr>
          <w:p w14:paraId="1482878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8924.00</w:t>
            </w:r>
          </w:p>
          <w:p w14:paraId="6E970E9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(94.46)</w:t>
            </w:r>
          </w:p>
        </w:tc>
        <w:tc>
          <w:tcPr>
            <w:tcW w:w="1268" w:type="dxa"/>
            <w:vAlign w:val="center"/>
          </w:tcPr>
          <w:p w14:paraId="341816B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7296.00</w:t>
            </w:r>
          </w:p>
          <w:p w14:paraId="1B2D46F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(85.42)</w:t>
            </w:r>
          </w:p>
        </w:tc>
        <w:tc>
          <w:tcPr>
            <w:tcW w:w="1268" w:type="dxa"/>
            <w:vAlign w:val="center"/>
          </w:tcPr>
          <w:p w14:paraId="3308910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12821.00</w:t>
            </w:r>
          </w:p>
          <w:p w14:paraId="6AB099D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(113.21)</w:t>
            </w:r>
          </w:p>
        </w:tc>
        <w:tc>
          <w:tcPr>
            <w:tcW w:w="1268" w:type="dxa"/>
            <w:vAlign w:val="center"/>
          </w:tcPr>
          <w:p w14:paraId="140A1D2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6735.00</w:t>
            </w:r>
          </w:p>
          <w:p w14:paraId="630D316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(82.07)</w:t>
            </w:r>
          </w:p>
        </w:tc>
        <w:tc>
          <w:tcPr>
            <w:tcW w:w="1268" w:type="dxa"/>
            <w:vAlign w:val="center"/>
          </w:tcPr>
          <w:p w14:paraId="0C2D9DF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5732.00</w:t>
            </w:r>
          </w:p>
          <w:p w14:paraId="4D11697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(75.71)</w:t>
            </w:r>
          </w:p>
        </w:tc>
      </w:tr>
      <w:tr w:rsidR="00EA50B5" w14:paraId="0ACF05D8" w14:textId="77777777" w:rsidTr="00B34623">
        <w:tc>
          <w:tcPr>
            <w:tcW w:w="1267" w:type="dxa"/>
            <w:vAlign w:val="center"/>
          </w:tcPr>
          <w:p w14:paraId="11B39A1A"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7</w:t>
            </w:r>
            <w:r>
              <w:rPr>
                <w:rFonts w:ascii="Times New Roman" w:eastAsia="Times New Roman" w:hAnsi="Times New Roman"/>
                <w:b/>
                <w:sz w:val="20"/>
                <w:szCs w:val="20"/>
                <w:vertAlign w:val="superscript"/>
              </w:rPr>
              <w:t>th</w:t>
            </w:r>
            <w:r>
              <w:rPr>
                <w:rFonts w:ascii="Times New Roman" w:eastAsia="Times New Roman" w:hAnsi="Times New Roman"/>
                <w:b/>
                <w:sz w:val="20"/>
                <w:szCs w:val="20"/>
              </w:rPr>
              <w:t xml:space="preserve"> Aug</w:t>
            </w:r>
          </w:p>
        </w:tc>
        <w:tc>
          <w:tcPr>
            <w:tcW w:w="1268" w:type="dxa"/>
            <w:vAlign w:val="center"/>
          </w:tcPr>
          <w:p w14:paraId="322B99D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10557.00</w:t>
            </w:r>
          </w:p>
          <w:p w14:paraId="4DB957A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(102.75)</w:t>
            </w:r>
          </w:p>
        </w:tc>
        <w:tc>
          <w:tcPr>
            <w:tcW w:w="1268" w:type="dxa"/>
            <w:vAlign w:val="center"/>
          </w:tcPr>
          <w:p w14:paraId="5A652C6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11168.00</w:t>
            </w:r>
          </w:p>
          <w:p w14:paraId="7665AA8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(105.68)</w:t>
            </w:r>
          </w:p>
        </w:tc>
        <w:tc>
          <w:tcPr>
            <w:tcW w:w="1268" w:type="dxa"/>
            <w:vAlign w:val="center"/>
          </w:tcPr>
          <w:p w14:paraId="354D17C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9586.00</w:t>
            </w:r>
          </w:p>
          <w:p w14:paraId="6996E40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(97.90)</w:t>
            </w:r>
          </w:p>
        </w:tc>
        <w:tc>
          <w:tcPr>
            <w:tcW w:w="1268" w:type="dxa"/>
            <w:vAlign w:val="center"/>
          </w:tcPr>
          <w:p w14:paraId="5CB677C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14309.00</w:t>
            </w:r>
          </w:p>
          <w:p w14:paraId="5F1DA63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(119.62)</w:t>
            </w:r>
          </w:p>
        </w:tc>
        <w:tc>
          <w:tcPr>
            <w:tcW w:w="1268" w:type="dxa"/>
            <w:vAlign w:val="center"/>
          </w:tcPr>
          <w:p w14:paraId="0F7F850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7832.00</w:t>
            </w:r>
          </w:p>
          <w:p w14:paraId="2A1EEB4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(88.50)</w:t>
            </w:r>
          </w:p>
        </w:tc>
        <w:tc>
          <w:tcPr>
            <w:tcW w:w="1268" w:type="dxa"/>
            <w:vAlign w:val="center"/>
          </w:tcPr>
          <w:p w14:paraId="7F33FFA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8939.00</w:t>
            </w:r>
          </w:p>
          <w:p w14:paraId="08E421E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(94.53)</w:t>
            </w:r>
          </w:p>
        </w:tc>
        <w:tc>
          <w:tcPr>
            <w:tcW w:w="1268" w:type="dxa"/>
            <w:vAlign w:val="center"/>
          </w:tcPr>
          <w:p w14:paraId="32F5929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7346.00</w:t>
            </w:r>
          </w:p>
          <w:p w14:paraId="120514A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(85.71)</w:t>
            </w:r>
          </w:p>
        </w:tc>
        <w:tc>
          <w:tcPr>
            <w:tcW w:w="1268" w:type="dxa"/>
            <w:vAlign w:val="center"/>
          </w:tcPr>
          <w:p w14:paraId="67F713A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12858.00</w:t>
            </w:r>
          </w:p>
          <w:p w14:paraId="0CBAC41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(113.38)</w:t>
            </w:r>
          </w:p>
        </w:tc>
        <w:tc>
          <w:tcPr>
            <w:tcW w:w="1268" w:type="dxa"/>
            <w:vAlign w:val="center"/>
          </w:tcPr>
          <w:p w14:paraId="740183F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6769.00</w:t>
            </w:r>
          </w:p>
          <w:p w14:paraId="792F895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(82.27)</w:t>
            </w:r>
          </w:p>
        </w:tc>
        <w:tc>
          <w:tcPr>
            <w:tcW w:w="1268" w:type="dxa"/>
            <w:vAlign w:val="center"/>
          </w:tcPr>
          <w:p w14:paraId="2FB5CCA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5754.00</w:t>
            </w:r>
          </w:p>
          <w:p w14:paraId="6C7976C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(75.85)</w:t>
            </w:r>
          </w:p>
        </w:tc>
      </w:tr>
      <w:tr w:rsidR="00EA50B5" w14:paraId="3CEFA524" w14:textId="77777777" w:rsidTr="00B34623">
        <w:tc>
          <w:tcPr>
            <w:tcW w:w="1267" w:type="dxa"/>
            <w:vAlign w:val="center"/>
          </w:tcPr>
          <w:p w14:paraId="431FD6A8"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12</w:t>
            </w:r>
            <w:r>
              <w:rPr>
                <w:rFonts w:ascii="Times New Roman" w:eastAsia="Times New Roman" w:hAnsi="Times New Roman"/>
                <w:b/>
                <w:sz w:val="20"/>
                <w:szCs w:val="20"/>
                <w:vertAlign w:val="superscript"/>
              </w:rPr>
              <w:t>th</w:t>
            </w:r>
            <w:r>
              <w:rPr>
                <w:rFonts w:ascii="Times New Roman" w:eastAsia="Times New Roman" w:hAnsi="Times New Roman"/>
                <w:b/>
                <w:sz w:val="20"/>
                <w:szCs w:val="20"/>
              </w:rPr>
              <w:t xml:space="preserve"> Aug</w:t>
            </w:r>
          </w:p>
        </w:tc>
        <w:tc>
          <w:tcPr>
            <w:tcW w:w="1268" w:type="dxa"/>
            <w:vAlign w:val="center"/>
          </w:tcPr>
          <w:p w14:paraId="377AC4C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10587.00</w:t>
            </w:r>
          </w:p>
          <w:p w14:paraId="7BDC90C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(102.89)</w:t>
            </w:r>
          </w:p>
        </w:tc>
        <w:tc>
          <w:tcPr>
            <w:tcW w:w="1268" w:type="dxa"/>
            <w:vAlign w:val="center"/>
          </w:tcPr>
          <w:p w14:paraId="57AC591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11191.00</w:t>
            </w:r>
          </w:p>
          <w:p w14:paraId="09E1FBC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(105.78)</w:t>
            </w:r>
          </w:p>
        </w:tc>
        <w:tc>
          <w:tcPr>
            <w:tcW w:w="1268" w:type="dxa"/>
            <w:vAlign w:val="center"/>
          </w:tcPr>
          <w:p w14:paraId="3D83EA6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9623.00</w:t>
            </w:r>
          </w:p>
          <w:p w14:paraId="08C3B88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(98.10)</w:t>
            </w:r>
          </w:p>
        </w:tc>
        <w:tc>
          <w:tcPr>
            <w:tcW w:w="1268" w:type="dxa"/>
            <w:vAlign w:val="center"/>
          </w:tcPr>
          <w:p w14:paraId="578BB1D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14356.00</w:t>
            </w:r>
          </w:p>
          <w:p w14:paraId="253377C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(119.81)</w:t>
            </w:r>
          </w:p>
        </w:tc>
        <w:tc>
          <w:tcPr>
            <w:tcW w:w="1268" w:type="dxa"/>
            <w:vAlign w:val="center"/>
          </w:tcPr>
          <w:p w14:paraId="4286D6D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7894.00</w:t>
            </w:r>
          </w:p>
          <w:p w14:paraId="49EE111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(88.85)</w:t>
            </w:r>
          </w:p>
        </w:tc>
        <w:tc>
          <w:tcPr>
            <w:tcW w:w="1268" w:type="dxa"/>
            <w:vAlign w:val="center"/>
          </w:tcPr>
          <w:p w14:paraId="4D125E4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8950.00</w:t>
            </w:r>
          </w:p>
          <w:p w14:paraId="54B8534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(94.59)</w:t>
            </w:r>
          </w:p>
        </w:tc>
        <w:tc>
          <w:tcPr>
            <w:tcW w:w="1268" w:type="dxa"/>
            <w:vAlign w:val="center"/>
          </w:tcPr>
          <w:p w14:paraId="3E5F206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7367.00</w:t>
            </w:r>
          </w:p>
          <w:p w14:paraId="626A30C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(85.83)</w:t>
            </w:r>
          </w:p>
        </w:tc>
        <w:tc>
          <w:tcPr>
            <w:tcW w:w="1268" w:type="dxa"/>
            <w:vAlign w:val="center"/>
          </w:tcPr>
          <w:p w14:paraId="1EDE590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12898.00</w:t>
            </w:r>
          </w:p>
          <w:p w14:paraId="530B0CE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(113.57)</w:t>
            </w:r>
          </w:p>
        </w:tc>
        <w:tc>
          <w:tcPr>
            <w:tcW w:w="1268" w:type="dxa"/>
            <w:vAlign w:val="center"/>
          </w:tcPr>
          <w:p w14:paraId="69FA06A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6811.00</w:t>
            </w:r>
          </w:p>
          <w:p w14:paraId="37DF0D1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(82.53)</w:t>
            </w:r>
          </w:p>
        </w:tc>
        <w:tc>
          <w:tcPr>
            <w:tcW w:w="1268" w:type="dxa"/>
            <w:vAlign w:val="center"/>
          </w:tcPr>
          <w:p w14:paraId="0306EB7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5774.00</w:t>
            </w:r>
          </w:p>
          <w:p w14:paraId="3B83736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(75.99)</w:t>
            </w:r>
          </w:p>
        </w:tc>
      </w:tr>
      <w:tr w:rsidR="00EA50B5" w14:paraId="2851ECF6" w14:textId="77777777" w:rsidTr="00B34623">
        <w:tc>
          <w:tcPr>
            <w:tcW w:w="1267" w:type="dxa"/>
            <w:vAlign w:val="center"/>
          </w:tcPr>
          <w:p w14:paraId="509F3BAE"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17</w:t>
            </w:r>
            <w:r>
              <w:rPr>
                <w:rFonts w:ascii="Times New Roman" w:eastAsia="Times New Roman" w:hAnsi="Times New Roman"/>
                <w:b/>
                <w:sz w:val="20"/>
                <w:szCs w:val="20"/>
                <w:vertAlign w:val="superscript"/>
              </w:rPr>
              <w:t>th</w:t>
            </w:r>
            <w:r>
              <w:rPr>
                <w:rFonts w:ascii="Times New Roman" w:eastAsia="Times New Roman" w:hAnsi="Times New Roman"/>
                <w:b/>
                <w:sz w:val="20"/>
                <w:szCs w:val="20"/>
              </w:rPr>
              <w:t xml:space="preserve"> Aug</w:t>
            </w:r>
          </w:p>
        </w:tc>
        <w:tc>
          <w:tcPr>
            <w:tcW w:w="1268" w:type="dxa"/>
            <w:vAlign w:val="center"/>
          </w:tcPr>
          <w:p w14:paraId="07C167B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10616.00</w:t>
            </w:r>
          </w:p>
          <w:p w14:paraId="21B59C3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(103.03)</w:t>
            </w:r>
          </w:p>
        </w:tc>
        <w:tc>
          <w:tcPr>
            <w:tcW w:w="1268" w:type="dxa"/>
            <w:vAlign w:val="center"/>
          </w:tcPr>
          <w:p w14:paraId="4F36F30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11231.00</w:t>
            </w:r>
          </w:p>
          <w:p w14:paraId="0A160F7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(105.97)</w:t>
            </w:r>
          </w:p>
        </w:tc>
        <w:tc>
          <w:tcPr>
            <w:tcW w:w="1268" w:type="dxa"/>
            <w:vAlign w:val="center"/>
          </w:tcPr>
          <w:p w14:paraId="0B5CEDE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9677.00</w:t>
            </w:r>
          </w:p>
          <w:p w14:paraId="071E7E7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(98.36)</w:t>
            </w:r>
          </w:p>
        </w:tc>
        <w:tc>
          <w:tcPr>
            <w:tcW w:w="1268" w:type="dxa"/>
            <w:vAlign w:val="center"/>
          </w:tcPr>
          <w:p w14:paraId="37E5AD9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14396.00</w:t>
            </w:r>
          </w:p>
          <w:p w14:paraId="01421D7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(119.98)</w:t>
            </w:r>
          </w:p>
        </w:tc>
        <w:tc>
          <w:tcPr>
            <w:tcW w:w="1268" w:type="dxa"/>
            <w:vAlign w:val="center"/>
          </w:tcPr>
          <w:p w14:paraId="6071A90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7923.00</w:t>
            </w:r>
          </w:p>
          <w:p w14:paraId="036F993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(89.01)</w:t>
            </w:r>
          </w:p>
        </w:tc>
        <w:tc>
          <w:tcPr>
            <w:tcW w:w="1268" w:type="dxa"/>
            <w:vAlign w:val="center"/>
          </w:tcPr>
          <w:p w14:paraId="6B54AB9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8972.00</w:t>
            </w:r>
          </w:p>
          <w:p w14:paraId="2A47A1F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(94.72)</w:t>
            </w:r>
          </w:p>
        </w:tc>
        <w:tc>
          <w:tcPr>
            <w:tcW w:w="1268" w:type="dxa"/>
            <w:vAlign w:val="center"/>
          </w:tcPr>
          <w:p w14:paraId="191C453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7418.00</w:t>
            </w:r>
          </w:p>
          <w:p w14:paraId="6C97037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(86.12)</w:t>
            </w:r>
          </w:p>
        </w:tc>
        <w:tc>
          <w:tcPr>
            <w:tcW w:w="1268" w:type="dxa"/>
            <w:vAlign w:val="center"/>
          </w:tcPr>
          <w:p w14:paraId="786D2C4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12928.00</w:t>
            </w:r>
          </w:p>
          <w:p w14:paraId="0F4841E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(113.70)</w:t>
            </w:r>
          </w:p>
        </w:tc>
        <w:tc>
          <w:tcPr>
            <w:tcW w:w="1268" w:type="dxa"/>
            <w:vAlign w:val="center"/>
          </w:tcPr>
          <w:p w14:paraId="62146DD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6849.00</w:t>
            </w:r>
          </w:p>
          <w:p w14:paraId="44C5C84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(82.76)</w:t>
            </w:r>
          </w:p>
        </w:tc>
        <w:tc>
          <w:tcPr>
            <w:tcW w:w="1268" w:type="dxa"/>
            <w:vAlign w:val="center"/>
          </w:tcPr>
          <w:p w14:paraId="72A17EC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5819.00</w:t>
            </w:r>
          </w:p>
          <w:p w14:paraId="388A2FA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(76.28)</w:t>
            </w:r>
          </w:p>
        </w:tc>
      </w:tr>
      <w:tr w:rsidR="00EA50B5" w14:paraId="2BAA3641" w14:textId="77777777" w:rsidTr="00B34623">
        <w:tc>
          <w:tcPr>
            <w:tcW w:w="1267" w:type="dxa"/>
            <w:vAlign w:val="center"/>
          </w:tcPr>
          <w:p w14:paraId="69FC590E"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22</w:t>
            </w:r>
            <w:r>
              <w:rPr>
                <w:rFonts w:ascii="Times New Roman" w:eastAsia="Times New Roman" w:hAnsi="Times New Roman"/>
                <w:b/>
                <w:sz w:val="20"/>
                <w:szCs w:val="20"/>
                <w:vertAlign w:val="superscript"/>
              </w:rPr>
              <w:t>nd</w:t>
            </w:r>
            <w:r>
              <w:rPr>
                <w:rFonts w:ascii="Times New Roman" w:eastAsia="Times New Roman" w:hAnsi="Times New Roman"/>
                <w:b/>
                <w:sz w:val="20"/>
                <w:szCs w:val="20"/>
              </w:rPr>
              <w:t xml:space="preserve"> Aug</w:t>
            </w:r>
          </w:p>
        </w:tc>
        <w:tc>
          <w:tcPr>
            <w:tcW w:w="1268" w:type="dxa"/>
            <w:vAlign w:val="center"/>
          </w:tcPr>
          <w:p w14:paraId="10F1571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10672.00</w:t>
            </w:r>
          </w:p>
          <w:p w14:paraId="15A5C6A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(103.31)</w:t>
            </w:r>
          </w:p>
        </w:tc>
        <w:tc>
          <w:tcPr>
            <w:tcW w:w="1268" w:type="dxa"/>
            <w:vAlign w:val="center"/>
          </w:tcPr>
          <w:p w14:paraId="13C28CD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11272.00</w:t>
            </w:r>
          </w:p>
          <w:p w14:paraId="29A3143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(106.17)</w:t>
            </w:r>
          </w:p>
        </w:tc>
        <w:tc>
          <w:tcPr>
            <w:tcW w:w="1268" w:type="dxa"/>
            <w:vAlign w:val="center"/>
          </w:tcPr>
          <w:p w14:paraId="704A52B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9716.00</w:t>
            </w:r>
          </w:p>
          <w:p w14:paraId="6E54628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(98.56)</w:t>
            </w:r>
          </w:p>
        </w:tc>
        <w:tc>
          <w:tcPr>
            <w:tcW w:w="1268" w:type="dxa"/>
            <w:vAlign w:val="center"/>
          </w:tcPr>
          <w:p w14:paraId="36543D9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14427.00</w:t>
            </w:r>
          </w:p>
          <w:p w14:paraId="58CBA96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(120.10)</w:t>
            </w:r>
          </w:p>
        </w:tc>
        <w:tc>
          <w:tcPr>
            <w:tcW w:w="1268" w:type="dxa"/>
            <w:vAlign w:val="center"/>
          </w:tcPr>
          <w:p w14:paraId="182E2B8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7987.00</w:t>
            </w:r>
          </w:p>
          <w:p w14:paraId="3E47ED5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(89.37)</w:t>
            </w:r>
          </w:p>
        </w:tc>
        <w:tc>
          <w:tcPr>
            <w:tcW w:w="1268" w:type="dxa"/>
            <w:vAlign w:val="center"/>
          </w:tcPr>
          <w:p w14:paraId="68684D7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8998.00</w:t>
            </w:r>
          </w:p>
          <w:p w14:paraId="0471811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(94.86)</w:t>
            </w:r>
          </w:p>
        </w:tc>
        <w:tc>
          <w:tcPr>
            <w:tcW w:w="1268" w:type="dxa"/>
            <w:vAlign w:val="center"/>
          </w:tcPr>
          <w:p w14:paraId="117115B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7489.00</w:t>
            </w:r>
          </w:p>
          <w:p w14:paraId="3A59B05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(86.53)</w:t>
            </w:r>
          </w:p>
        </w:tc>
        <w:tc>
          <w:tcPr>
            <w:tcW w:w="1268" w:type="dxa"/>
            <w:vAlign w:val="center"/>
          </w:tcPr>
          <w:p w14:paraId="1DCFDF2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12976.00</w:t>
            </w:r>
          </w:p>
          <w:p w14:paraId="4AB1200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(113.91)</w:t>
            </w:r>
          </w:p>
        </w:tc>
        <w:tc>
          <w:tcPr>
            <w:tcW w:w="1268" w:type="dxa"/>
            <w:vAlign w:val="center"/>
          </w:tcPr>
          <w:p w14:paraId="0825A6B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6891.00</w:t>
            </w:r>
          </w:p>
          <w:p w14:paraId="2779D15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(83.00)</w:t>
            </w:r>
          </w:p>
        </w:tc>
        <w:tc>
          <w:tcPr>
            <w:tcW w:w="1268" w:type="dxa"/>
            <w:vAlign w:val="center"/>
          </w:tcPr>
          <w:p w14:paraId="075FB63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5856.00</w:t>
            </w:r>
          </w:p>
          <w:p w14:paraId="7DDD3E4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(76.52)</w:t>
            </w:r>
          </w:p>
        </w:tc>
      </w:tr>
      <w:tr w:rsidR="00EA50B5" w14:paraId="0C645320" w14:textId="77777777" w:rsidTr="00B34623">
        <w:tc>
          <w:tcPr>
            <w:tcW w:w="1267" w:type="dxa"/>
            <w:vAlign w:val="center"/>
          </w:tcPr>
          <w:p w14:paraId="3BF03228"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27</w:t>
            </w:r>
            <w:r>
              <w:rPr>
                <w:rFonts w:ascii="Times New Roman" w:eastAsia="Times New Roman" w:hAnsi="Times New Roman"/>
                <w:b/>
                <w:sz w:val="20"/>
                <w:szCs w:val="20"/>
                <w:vertAlign w:val="superscript"/>
              </w:rPr>
              <w:t>th</w:t>
            </w:r>
            <w:r>
              <w:rPr>
                <w:rFonts w:ascii="Times New Roman" w:eastAsia="Times New Roman" w:hAnsi="Times New Roman"/>
                <w:b/>
                <w:sz w:val="20"/>
                <w:szCs w:val="20"/>
              </w:rPr>
              <w:t xml:space="preserve"> Aug</w:t>
            </w:r>
          </w:p>
        </w:tc>
        <w:tc>
          <w:tcPr>
            <w:tcW w:w="1268" w:type="dxa"/>
            <w:vAlign w:val="center"/>
          </w:tcPr>
          <w:p w14:paraId="08C0FA8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10714.00</w:t>
            </w:r>
          </w:p>
          <w:p w14:paraId="6E56F5C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(103.51)</w:t>
            </w:r>
          </w:p>
        </w:tc>
        <w:tc>
          <w:tcPr>
            <w:tcW w:w="1268" w:type="dxa"/>
            <w:vAlign w:val="center"/>
          </w:tcPr>
          <w:p w14:paraId="191F1DF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11298.00</w:t>
            </w:r>
          </w:p>
          <w:p w14:paraId="59CC9A2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(106.29)</w:t>
            </w:r>
          </w:p>
        </w:tc>
        <w:tc>
          <w:tcPr>
            <w:tcW w:w="1268" w:type="dxa"/>
            <w:vAlign w:val="center"/>
          </w:tcPr>
          <w:p w14:paraId="1943218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9749.00</w:t>
            </w:r>
          </w:p>
          <w:p w14:paraId="3F6979C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(98.72)</w:t>
            </w:r>
          </w:p>
        </w:tc>
        <w:tc>
          <w:tcPr>
            <w:tcW w:w="1268" w:type="dxa"/>
            <w:vAlign w:val="center"/>
          </w:tcPr>
          <w:p w14:paraId="4C71A34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14487.00</w:t>
            </w:r>
          </w:p>
          <w:p w14:paraId="3E92C34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(120.36)</w:t>
            </w:r>
          </w:p>
        </w:tc>
        <w:tc>
          <w:tcPr>
            <w:tcW w:w="1268" w:type="dxa"/>
            <w:vAlign w:val="center"/>
          </w:tcPr>
          <w:p w14:paraId="1F5A296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8016.00</w:t>
            </w:r>
          </w:p>
          <w:p w14:paraId="60F3072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(89.53)</w:t>
            </w:r>
          </w:p>
        </w:tc>
        <w:tc>
          <w:tcPr>
            <w:tcW w:w="1268" w:type="dxa"/>
            <w:vAlign w:val="center"/>
          </w:tcPr>
          <w:p w14:paraId="6665EF2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9002.00</w:t>
            </w:r>
          </w:p>
          <w:p w14:paraId="6F94ADC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(94.88)</w:t>
            </w:r>
          </w:p>
        </w:tc>
        <w:tc>
          <w:tcPr>
            <w:tcW w:w="1268" w:type="dxa"/>
            <w:vAlign w:val="center"/>
          </w:tcPr>
          <w:p w14:paraId="35DB290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7529.00</w:t>
            </w:r>
          </w:p>
          <w:p w14:paraId="33C27A1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(86.76)</w:t>
            </w:r>
          </w:p>
        </w:tc>
        <w:tc>
          <w:tcPr>
            <w:tcW w:w="1268" w:type="dxa"/>
            <w:vAlign w:val="center"/>
          </w:tcPr>
          <w:p w14:paraId="46D392A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13064.00</w:t>
            </w:r>
          </w:p>
          <w:p w14:paraId="3DAF2FD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(114.29)</w:t>
            </w:r>
          </w:p>
        </w:tc>
        <w:tc>
          <w:tcPr>
            <w:tcW w:w="1268" w:type="dxa"/>
            <w:vAlign w:val="center"/>
          </w:tcPr>
          <w:p w14:paraId="04CB5D5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6913.00</w:t>
            </w:r>
          </w:p>
          <w:p w14:paraId="08C9A83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(83.14)</w:t>
            </w:r>
          </w:p>
        </w:tc>
        <w:tc>
          <w:tcPr>
            <w:tcW w:w="1268" w:type="dxa"/>
            <w:vAlign w:val="center"/>
          </w:tcPr>
          <w:p w14:paraId="3B46B08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5889.00</w:t>
            </w:r>
          </w:p>
          <w:p w14:paraId="21EFED0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(76.73)</w:t>
            </w:r>
          </w:p>
        </w:tc>
      </w:tr>
      <w:tr w:rsidR="00EA50B5" w14:paraId="78C5D9A1" w14:textId="77777777" w:rsidTr="00B34623">
        <w:tc>
          <w:tcPr>
            <w:tcW w:w="1267" w:type="dxa"/>
            <w:vAlign w:val="center"/>
          </w:tcPr>
          <w:p w14:paraId="7FD5AD97"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Mean</w:t>
            </w:r>
          </w:p>
        </w:tc>
        <w:tc>
          <w:tcPr>
            <w:tcW w:w="1268" w:type="dxa"/>
            <w:vAlign w:val="center"/>
          </w:tcPr>
          <w:p w14:paraId="4371782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10500.42</w:t>
            </w:r>
          </w:p>
        </w:tc>
        <w:tc>
          <w:tcPr>
            <w:tcW w:w="1268" w:type="dxa"/>
            <w:vAlign w:val="center"/>
          </w:tcPr>
          <w:p w14:paraId="731C868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10307.33</w:t>
            </w:r>
          </w:p>
        </w:tc>
        <w:tc>
          <w:tcPr>
            <w:tcW w:w="1268" w:type="dxa"/>
            <w:vAlign w:val="center"/>
          </w:tcPr>
          <w:p w14:paraId="2860DE2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9502.33</w:t>
            </w:r>
          </w:p>
        </w:tc>
        <w:tc>
          <w:tcPr>
            <w:tcW w:w="1268" w:type="dxa"/>
            <w:vAlign w:val="center"/>
          </w:tcPr>
          <w:p w14:paraId="273654C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14278.92</w:t>
            </w:r>
          </w:p>
        </w:tc>
        <w:tc>
          <w:tcPr>
            <w:tcW w:w="1268" w:type="dxa"/>
            <w:vAlign w:val="center"/>
          </w:tcPr>
          <w:p w14:paraId="6A5E55D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7820.58</w:t>
            </w:r>
          </w:p>
        </w:tc>
        <w:tc>
          <w:tcPr>
            <w:tcW w:w="1268" w:type="dxa"/>
            <w:vAlign w:val="center"/>
          </w:tcPr>
          <w:p w14:paraId="4010F2C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8911.92</w:t>
            </w:r>
          </w:p>
        </w:tc>
        <w:tc>
          <w:tcPr>
            <w:tcW w:w="1268" w:type="dxa"/>
            <w:vAlign w:val="center"/>
          </w:tcPr>
          <w:p w14:paraId="653D861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7291.17</w:t>
            </w:r>
          </w:p>
        </w:tc>
        <w:tc>
          <w:tcPr>
            <w:tcW w:w="1268" w:type="dxa"/>
            <w:vAlign w:val="center"/>
          </w:tcPr>
          <w:p w14:paraId="044D1D9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12801.08</w:t>
            </w:r>
          </w:p>
        </w:tc>
        <w:tc>
          <w:tcPr>
            <w:tcW w:w="1268" w:type="dxa"/>
            <w:vAlign w:val="center"/>
          </w:tcPr>
          <w:p w14:paraId="1D759E9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6716.08</w:t>
            </w:r>
          </w:p>
        </w:tc>
        <w:tc>
          <w:tcPr>
            <w:tcW w:w="1268" w:type="dxa"/>
            <w:vAlign w:val="center"/>
          </w:tcPr>
          <w:p w14:paraId="44512A0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5718.42</w:t>
            </w:r>
          </w:p>
        </w:tc>
      </w:tr>
      <w:tr w:rsidR="00EA50B5" w14:paraId="198CEDC9" w14:textId="77777777" w:rsidTr="00B34623">
        <w:trPr>
          <w:trHeight w:val="1464"/>
        </w:trPr>
        <w:tc>
          <w:tcPr>
            <w:tcW w:w="13947" w:type="dxa"/>
            <w:gridSpan w:val="11"/>
            <w:vAlign w:val="center"/>
          </w:tcPr>
          <w:p w14:paraId="593AF132"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sz w:val="20"/>
                <w:szCs w:val="20"/>
              </w:rPr>
              <w:t xml:space="preserve"> CD at 5%                               T (Treatment)                                    0.57</w:t>
            </w:r>
          </w:p>
          <w:p w14:paraId="4543E0CF"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sz w:val="20"/>
                <w:szCs w:val="20"/>
              </w:rPr>
              <w:t xml:space="preserve">                                                I (Period)                                           0.66</w:t>
            </w:r>
          </w:p>
          <w:p w14:paraId="58143047"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sz w:val="20"/>
                <w:szCs w:val="20"/>
              </w:rPr>
              <w:t xml:space="preserve">                                               T× I (Treatment× Period)                   2.00</w:t>
            </w:r>
          </w:p>
        </w:tc>
      </w:tr>
    </w:tbl>
    <w:p w14:paraId="4E8AF144" w14:textId="77777777" w:rsidR="00EA50B5" w:rsidRDefault="00EA50B5" w:rsidP="001D2848">
      <w:pPr>
        <w:spacing w:line="240" w:lineRule="auto"/>
        <w:jc w:val="both"/>
        <w:rPr>
          <w:rFonts w:ascii="Times New Roman" w:eastAsia="Times New Roman" w:hAnsi="Times New Roman"/>
          <w:b/>
          <w:sz w:val="24"/>
          <w:szCs w:val="24"/>
        </w:rPr>
      </w:pPr>
    </w:p>
    <w:p w14:paraId="43568EDA" w14:textId="77777777" w:rsidR="00EA50B5" w:rsidRDefault="00EA50B5" w:rsidP="001D2848">
      <w:pPr>
        <w:spacing w:line="240" w:lineRule="auto"/>
        <w:jc w:val="both"/>
        <w:rPr>
          <w:rFonts w:ascii="Times New Roman" w:eastAsia="Times New Roman" w:hAnsi="Times New Roman"/>
          <w:b/>
          <w:sz w:val="24"/>
          <w:szCs w:val="24"/>
        </w:rPr>
      </w:pPr>
    </w:p>
    <w:p w14:paraId="6AB3102B" w14:textId="77777777" w:rsidR="00EA50B5" w:rsidRDefault="00EA50B5" w:rsidP="001D2848">
      <w:pPr>
        <w:spacing w:line="240" w:lineRule="auto"/>
        <w:jc w:val="both"/>
        <w:rPr>
          <w:rFonts w:ascii="Times New Roman" w:eastAsia="Times New Roman" w:hAnsi="Times New Roman"/>
          <w:b/>
          <w:sz w:val="24"/>
          <w:szCs w:val="24"/>
        </w:rPr>
      </w:pPr>
    </w:p>
    <w:p w14:paraId="72802CB1" w14:textId="77777777" w:rsidR="00EA50B5" w:rsidRDefault="00EA50B5" w:rsidP="001D2848">
      <w:pPr>
        <w:spacing w:line="240" w:lineRule="auto"/>
        <w:jc w:val="both"/>
        <w:rPr>
          <w:rFonts w:ascii="Times New Roman" w:eastAsia="Times New Roman" w:hAnsi="Times New Roman"/>
          <w:b/>
          <w:sz w:val="24"/>
          <w:szCs w:val="24"/>
        </w:rPr>
      </w:pPr>
    </w:p>
    <w:p w14:paraId="3A3F71CB" w14:textId="77777777" w:rsidR="00EA50B5" w:rsidRDefault="00EA50B5" w:rsidP="001D2848">
      <w:pPr>
        <w:spacing w:line="240" w:lineRule="auto"/>
        <w:jc w:val="both"/>
        <w:rPr>
          <w:rFonts w:ascii="Times New Roman" w:eastAsia="Times New Roman" w:hAnsi="Times New Roman"/>
          <w:b/>
          <w:sz w:val="24"/>
          <w:szCs w:val="24"/>
        </w:rPr>
      </w:pPr>
    </w:p>
    <w:p w14:paraId="2EFD5D60" w14:textId="77777777" w:rsidR="00EA50B5" w:rsidRDefault="00EA50B5" w:rsidP="001D2848">
      <w:pPr>
        <w:spacing w:line="240" w:lineRule="auto"/>
        <w:jc w:val="both"/>
        <w:rPr>
          <w:rFonts w:ascii="Times New Roman" w:eastAsia="Times New Roman" w:hAnsi="Times New Roman"/>
          <w:b/>
          <w:sz w:val="24"/>
          <w:szCs w:val="24"/>
        </w:rPr>
      </w:pPr>
    </w:p>
    <w:p w14:paraId="48F4038A" w14:textId="77777777" w:rsidR="00EA50B5" w:rsidRDefault="00EA50B5" w:rsidP="001D2848">
      <w:pPr>
        <w:spacing w:line="240" w:lineRule="auto"/>
        <w:jc w:val="both"/>
        <w:rPr>
          <w:rFonts w:ascii="Times New Roman" w:eastAsia="Times New Roman" w:hAnsi="Times New Roman"/>
          <w:b/>
          <w:sz w:val="24"/>
          <w:szCs w:val="24"/>
        </w:rPr>
      </w:pPr>
    </w:p>
    <w:p w14:paraId="5438B2E7" w14:textId="77777777" w:rsidR="00EA50B5" w:rsidRDefault="00EA50B5" w:rsidP="001D2848">
      <w:pPr>
        <w:spacing w:line="240" w:lineRule="auto"/>
        <w:jc w:val="both"/>
        <w:rPr>
          <w:rFonts w:ascii="Times New Roman" w:eastAsia="Times New Roman" w:hAnsi="Times New Roman"/>
          <w:b/>
          <w:sz w:val="24"/>
          <w:szCs w:val="24"/>
        </w:rPr>
      </w:pPr>
    </w:p>
    <w:p w14:paraId="1E3425BB" w14:textId="77777777" w:rsidR="00EA50B5" w:rsidRDefault="00EA50B5" w:rsidP="001D2848">
      <w:pPr>
        <w:spacing w:line="240" w:lineRule="auto"/>
        <w:jc w:val="both"/>
        <w:rPr>
          <w:rFonts w:ascii="Times New Roman" w:eastAsia="Times New Roman" w:hAnsi="Times New Roman"/>
          <w:b/>
          <w:sz w:val="24"/>
          <w:szCs w:val="24"/>
        </w:rPr>
      </w:pPr>
    </w:p>
    <w:p w14:paraId="51983A4B" w14:textId="77777777" w:rsidR="00EA50B5" w:rsidRDefault="00EA50B5" w:rsidP="001D2848">
      <w:pPr>
        <w:spacing w:line="240" w:lineRule="auto"/>
        <w:jc w:val="both"/>
        <w:rPr>
          <w:rFonts w:ascii="Times New Roman" w:eastAsia="Times New Roman" w:hAnsi="Times New Roman"/>
          <w:b/>
          <w:sz w:val="24"/>
          <w:szCs w:val="24"/>
        </w:rPr>
      </w:pPr>
    </w:p>
    <w:p w14:paraId="58013466" w14:textId="77777777" w:rsidR="00EA50B5" w:rsidRDefault="00EA50B5" w:rsidP="001D2848">
      <w:pPr>
        <w:spacing w:line="240" w:lineRule="auto"/>
        <w:jc w:val="both"/>
        <w:rPr>
          <w:rFonts w:ascii="Times New Roman" w:eastAsia="Times New Roman" w:hAnsi="Times New Roman"/>
          <w:b/>
          <w:sz w:val="24"/>
          <w:szCs w:val="24"/>
        </w:rPr>
      </w:pPr>
    </w:p>
    <w:p w14:paraId="41440F23" w14:textId="77777777" w:rsidR="00EA50B5" w:rsidRDefault="00EA50B5" w:rsidP="001D2848">
      <w:pPr>
        <w:spacing w:line="240" w:lineRule="auto"/>
        <w:jc w:val="both"/>
        <w:rPr>
          <w:rFonts w:ascii="Times New Roman" w:eastAsia="Times New Roman" w:hAnsi="Times New Roman"/>
          <w:b/>
          <w:sz w:val="24"/>
          <w:szCs w:val="24"/>
        </w:rPr>
      </w:pPr>
    </w:p>
    <w:p w14:paraId="6B0582A3" w14:textId="77777777" w:rsidR="00EA50B5" w:rsidRDefault="00EA50B5" w:rsidP="001D2848">
      <w:pPr>
        <w:spacing w:line="240" w:lineRule="auto"/>
        <w:jc w:val="both"/>
        <w:rPr>
          <w:rFonts w:ascii="Times New Roman" w:eastAsia="Times New Roman" w:hAnsi="Times New Roman"/>
          <w:b/>
          <w:sz w:val="24"/>
          <w:szCs w:val="24"/>
        </w:rPr>
      </w:pPr>
    </w:p>
    <w:p w14:paraId="4D7187A6" w14:textId="77777777" w:rsidR="00EA50B5" w:rsidRDefault="00EA50B5" w:rsidP="001D2848">
      <w:pPr>
        <w:spacing w:line="240" w:lineRule="auto"/>
        <w:jc w:val="both"/>
        <w:rPr>
          <w:rFonts w:ascii="Times New Roman" w:eastAsia="Times New Roman" w:hAnsi="Times New Roman"/>
          <w:b/>
          <w:sz w:val="24"/>
          <w:szCs w:val="24"/>
        </w:rPr>
      </w:pPr>
    </w:p>
    <w:p w14:paraId="176DBC74" w14:textId="77777777" w:rsidR="00EA50B5" w:rsidRDefault="00EA50B5" w:rsidP="001D2848">
      <w:pPr>
        <w:spacing w:line="240" w:lineRule="auto"/>
        <w:jc w:val="both"/>
        <w:rPr>
          <w:rFonts w:ascii="Times New Roman" w:eastAsia="Times New Roman" w:hAnsi="Times New Roman"/>
          <w:b/>
          <w:sz w:val="24"/>
          <w:szCs w:val="24"/>
        </w:rPr>
      </w:pPr>
    </w:p>
    <w:p w14:paraId="67E37D1D" w14:textId="6D12DBD9" w:rsidR="00EA50B5" w:rsidRPr="009E37EE" w:rsidRDefault="00EA50B5" w:rsidP="004B18F4">
      <w:pPr>
        <w:spacing w:line="240" w:lineRule="auto"/>
        <w:jc w:val="both"/>
        <w:rPr>
          <w:rFonts w:ascii="Times New Roman" w:eastAsia="Times New Roman" w:hAnsi="Times New Roman"/>
          <w:b/>
          <w:sz w:val="24"/>
          <w:szCs w:val="24"/>
        </w:rPr>
      </w:pPr>
    </w:p>
    <w:p w14:paraId="1D43AC9C" w14:textId="560827C7" w:rsidR="00EA50B5" w:rsidRDefault="00EA50B5" w:rsidP="001D2848">
      <w:pPr>
        <w:spacing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Table No. </w:t>
      </w:r>
      <w:r w:rsidR="000B33EB">
        <w:rPr>
          <w:rFonts w:ascii="Times New Roman" w:eastAsia="Times New Roman" w:hAnsi="Times New Roman"/>
          <w:b/>
          <w:sz w:val="24"/>
          <w:szCs w:val="24"/>
        </w:rPr>
        <w:t>6</w:t>
      </w:r>
      <w:r>
        <w:rPr>
          <w:rFonts w:ascii="Times New Roman" w:eastAsia="Times New Roman" w:hAnsi="Times New Roman"/>
          <w:b/>
          <w:sz w:val="24"/>
          <w:szCs w:val="24"/>
        </w:rPr>
        <w:t xml:space="preserve"> Quantity of feed consumed in different time intervals of various diets (dry form).</w:t>
      </w:r>
    </w:p>
    <w:tbl>
      <w:tblPr>
        <w:tblW w:w="136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3"/>
        <w:gridCol w:w="1243"/>
        <w:gridCol w:w="1243"/>
        <w:gridCol w:w="1242"/>
        <w:gridCol w:w="1242"/>
        <w:gridCol w:w="1242"/>
        <w:gridCol w:w="1242"/>
        <w:gridCol w:w="1242"/>
        <w:gridCol w:w="1242"/>
        <w:gridCol w:w="1242"/>
        <w:gridCol w:w="1242"/>
      </w:tblGrid>
      <w:tr w:rsidR="00EA50B5" w14:paraId="6A322788" w14:textId="77777777" w:rsidTr="00B34623">
        <w:trPr>
          <w:trHeight w:val="841"/>
        </w:trPr>
        <w:tc>
          <w:tcPr>
            <w:tcW w:w="1268" w:type="dxa"/>
            <w:vAlign w:val="center"/>
          </w:tcPr>
          <w:p w14:paraId="4841A5CD"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Feeding interval</w:t>
            </w:r>
          </w:p>
        </w:tc>
        <w:tc>
          <w:tcPr>
            <w:tcW w:w="1268" w:type="dxa"/>
            <w:vAlign w:val="center"/>
          </w:tcPr>
          <w:p w14:paraId="19828E1B"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Qt. given</w:t>
            </w:r>
          </w:p>
        </w:tc>
        <w:tc>
          <w:tcPr>
            <w:tcW w:w="1268" w:type="dxa"/>
            <w:vAlign w:val="center"/>
          </w:tcPr>
          <w:p w14:paraId="4092531D"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Diet 1</w:t>
            </w:r>
          </w:p>
        </w:tc>
        <w:tc>
          <w:tcPr>
            <w:tcW w:w="1268" w:type="dxa"/>
            <w:vAlign w:val="center"/>
          </w:tcPr>
          <w:p w14:paraId="488B46F1"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Diet 2</w:t>
            </w:r>
          </w:p>
        </w:tc>
        <w:tc>
          <w:tcPr>
            <w:tcW w:w="1268" w:type="dxa"/>
            <w:vAlign w:val="center"/>
          </w:tcPr>
          <w:p w14:paraId="222D695D"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Diet 3</w:t>
            </w:r>
          </w:p>
        </w:tc>
        <w:tc>
          <w:tcPr>
            <w:tcW w:w="1268" w:type="dxa"/>
            <w:vAlign w:val="center"/>
          </w:tcPr>
          <w:p w14:paraId="432FD825"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Diet 4</w:t>
            </w:r>
          </w:p>
        </w:tc>
        <w:tc>
          <w:tcPr>
            <w:tcW w:w="1268" w:type="dxa"/>
            <w:vAlign w:val="center"/>
          </w:tcPr>
          <w:p w14:paraId="1D83E899"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Diet 5</w:t>
            </w:r>
          </w:p>
        </w:tc>
        <w:tc>
          <w:tcPr>
            <w:tcW w:w="1268" w:type="dxa"/>
            <w:vAlign w:val="center"/>
          </w:tcPr>
          <w:p w14:paraId="687EF14C"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Diet 6</w:t>
            </w:r>
          </w:p>
        </w:tc>
        <w:tc>
          <w:tcPr>
            <w:tcW w:w="1268" w:type="dxa"/>
            <w:vAlign w:val="center"/>
          </w:tcPr>
          <w:p w14:paraId="68FBE7E5"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Diet 7</w:t>
            </w:r>
          </w:p>
        </w:tc>
        <w:tc>
          <w:tcPr>
            <w:tcW w:w="1268" w:type="dxa"/>
            <w:vAlign w:val="center"/>
          </w:tcPr>
          <w:p w14:paraId="22FC1CA0"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Diet 8</w:t>
            </w:r>
          </w:p>
        </w:tc>
        <w:tc>
          <w:tcPr>
            <w:tcW w:w="1268" w:type="dxa"/>
            <w:vAlign w:val="center"/>
          </w:tcPr>
          <w:p w14:paraId="3CE2F733"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Diet 9</w:t>
            </w:r>
          </w:p>
        </w:tc>
      </w:tr>
      <w:tr w:rsidR="00EA50B5" w14:paraId="4395CF1C" w14:textId="77777777" w:rsidTr="00B34623">
        <w:tc>
          <w:tcPr>
            <w:tcW w:w="1268" w:type="dxa"/>
            <w:vAlign w:val="center"/>
          </w:tcPr>
          <w:p w14:paraId="21237B9A"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3</w:t>
            </w:r>
            <w:r>
              <w:rPr>
                <w:rFonts w:ascii="Times New Roman" w:eastAsia="Times New Roman" w:hAnsi="Times New Roman"/>
                <w:b/>
                <w:sz w:val="20"/>
                <w:szCs w:val="20"/>
                <w:vertAlign w:val="superscript"/>
              </w:rPr>
              <w:t>rd</w:t>
            </w:r>
            <w:r>
              <w:rPr>
                <w:rFonts w:ascii="Times New Roman" w:eastAsia="Times New Roman" w:hAnsi="Times New Roman"/>
                <w:b/>
                <w:sz w:val="20"/>
                <w:szCs w:val="20"/>
              </w:rPr>
              <w:t xml:space="preserve"> July</w:t>
            </w:r>
          </w:p>
        </w:tc>
        <w:tc>
          <w:tcPr>
            <w:tcW w:w="1268" w:type="dxa"/>
            <w:vAlign w:val="center"/>
          </w:tcPr>
          <w:p w14:paraId="69498BB3"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100</w:t>
            </w:r>
          </w:p>
        </w:tc>
        <w:tc>
          <w:tcPr>
            <w:tcW w:w="1268" w:type="dxa"/>
            <w:vAlign w:val="center"/>
          </w:tcPr>
          <w:p w14:paraId="45813A2D"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sz w:val="20"/>
                <w:szCs w:val="20"/>
              </w:rPr>
              <w:t>25.37</w:t>
            </w:r>
          </w:p>
          <w:p w14:paraId="09A1BC9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(5.13)</w:t>
            </w:r>
          </w:p>
        </w:tc>
        <w:tc>
          <w:tcPr>
            <w:tcW w:w="1268" w:type="dxa"/>
            <w:vAlign w:val="center"/>
          </w:tcPr>
          <w:p w14:paraId="1CCDE54C"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39.04</w:t>
            </w:r>
          </w:p>
          <w:p w14:paraId="21E25DA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(6.32)</w:t>
            </w:r>
          </w:p>
        </w:tc>
        <w:tc>
          <w:tcPr>
            <w:tcW w:w="1268" w:type="dxa"/>
            <w:vAlign w:val="center"/>
          </w:tcPr>
          <w:p w14:paraId="0430206C"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41.30</w:t>
            </w:r>
          </w:p>
          <w:p w14:paraId="455884A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(6.50)</w:t>
            </w:r>
          </w:p>
        </w:tc>
        <w:tc>
          <w:tcPr>
            <w:tcW w:w="1268" w:type="dxa"/>
            <w:vAlign w:val="center"/>
          </w:tcPr>
          <w:p w14:paraId="6FE60E6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79.14</w:t>
            </w:r>
          </w:p>
          <w:p w14:paraId="67C44CE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(8.95)</w:t>
            </w:r>
          </w:p>
        </w:tc>
        <w:tc>
          <w:tcPr>
            <w:tcW w:w="1268" w:type="dxa"/>
            <w:vAlign w:val="center"/>
          </w:tcPr>
          <w:p w14:paraId="70C81E8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28.84</w:t>
            </w:r>
          </w:p>
          <w:p w14:paraId="4846FEC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(5.46)</w:t>
            </w:r>
          </w:p>
        </w:tc>
        <w:tc>
          <w:tcPr>
            <w:tcW w:w="1268" w:type="dxa"/>
            <w:vAlign w:val="center"/>
          </w:tcPr>
          <w:p w14:paraId="66A7D51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23.94</w:t>
            </w:r>
          </w:p>
          <w:p w14:paraId="4FA73FF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(4.99)</w:t>
            </w:r>
          </w:p>
        </w:tc>
        <w:tc>
          <w:tcPr>
            <w:tcW w:w="1268" w:type="dxa"/>
            <w:vAlign w:val="center"/>
          </w:tcPr>
          <w:p w14:paraId="5E4E4B7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40.94</w:t>
            </w:r>
          </w:p>
          <w:p w14:paraId="7CB2C2F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(6.47)</w:t>
            </w:r>
          </w:p>
        </w:tc>
        <w:tc>
          <w:tcPr>
            <w:tcW w:w="1268" w:type="dxa"/>
            <w:vAlign w:val="center"/>
          </w:tcPr>
          <w:p w14:paraId="70ED6AC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69.80</w:t>
            </w:r>
          </w:p>
          <w:p w14:paraId="5F26E67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(8.41)</w:t>
            </w:r>
          </w:p>
        </w:tc>
        <w:tc>
          <w:tcPr>
            <w:tcW w:w="1268" w:type="dxa"/>
            <w:vAlign w:val="center"/>
          </w:tcPr>
          <w:p w14:paraId="7263E1F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11.54</w:t>
            </w:r>
          </w:p>
          <w:p w14:paraId="7CE04A7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(3.54)</w:t>
            </w:r>
          </w:p>
        </w:tc>
      </w:tr>
      <w:tr w:rsidR="00EA50B5" w14:paraId="065F68F4" w14:textId="77777777" w:rsidTr="00B34623">
        <w:tc>
          <w:tcPr>
            <w:tcW w:w="1268" w:type="dxa"/>
            <w:vAlign w:val="center"/>
          </w:tcPr>
          <w:p w14:paraId="65374634"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8</w:t>
            </w:r>
            <w:r>
              <w:rPr>
                <w:rFonts w:ascii="Times New Roman" w:eastAsia="Times New Roman" w:hAnsi="Times New Roman"/>
                <w:b/>
                <w:sz w:val="20"/>
                <w:szCs w:val="20"/>
                <w:vertAlign w:val="superscript"/>
              </w:rPr>
              <w:t>th</w:t>
            </w:r>
            <w:r>
              <w:rPr>
                <w:rFonts w:ascii="Times New Roman" w:eastAsia="Times New Roman" w:hAnsi="Times New Roman"/>
                <w:b/>
                <w:sz w:val="20"/>
                <w:szCs w:val="20"/>
              </w:rPr>
              <w:t xml:space="preserve"> July</w:t>
            </w:r>
          </w:p>
        </w:tc>
        <w:tc>
          <w:tcPr>
            <w:tcW w:w="1268" w:type="dxa"/>
            <w:vAlign w:val="center"/>
          </w:tcPr>
          <w:p w14:paraId="148D1B59"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100</w:t>
            </w:r>
          </w:p>
        </w:tc>
        <w:tc>
          <w:tcPr>
            <w:tcW w:w="1268" w:type="dxa"/>
            <w:vAlign w:val="center"/>
          </w:tcPr>
          <w:p w14:paraId="045EF2BD"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sz w:val="20"/>
                <w:szCs w:val="20"/>
              </w:rPr>
              <w:t>59.70</w:t>
            </w:r>
          </w:p>
          <w:p w14:paraId="4992E22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(7.79)</w:t>
            </w:r>
          </w:p>
        </w:tc>
        <w:tc>
          <w:tcPr>
            <w:tcW w:w="1268" w:type="dxa"/>
            <w:vAlign w:val="center"/>
          </w:tcPr>
          <w:p w14:paraId="22F9B893"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72.84</w:t>
            </w:r>
          </w:p>
          <w:p w14:paraId="612A95C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(8.59)</w:t>
            </w:r>
          </w:p>
        </w:tc>
        <w:tc>
          <w:tcPr>
            <w:tcW w:w="1268" w:type="dxa"/>
            <w:vAlign w:val="center"/>
          </w:tcPr>
          <w:p w14:paraId="39C1AE5E"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44.34</w:t>
            </w:r>
          </w:p>
          <w:p w14:paraId="564B1E4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(6.73)</w:t>
            </w:r>
          </w:p>
        </w:tc>
        <w:tc>
          <w:tcPr>
            <w:tcW w:w="1268" w:type="dxa"/>
            <w:vAlign w:val="center"/>
          </w:tcPr>
          <w:p w14:paraId="1AD519E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87.27</w:t>
            </w:r>
          </w:p>
          <w:p w14:paraId="7C4F8EC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(9.39)</w:t>
            </w:r>
          </w:p>
        </w:tc>
        <w:tc>
          <w:tcPr>
            <w:tcW w:w="1268" w:type="dxa"/>
            <w:vAlign w:val="center"/>
          </w:tcPr>
          <w:p w14:paraId="13255CA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55.37</w:t>
            </w:r>
          </w:p>
          <w:p w14:paraId="1B60765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(7.50)</w:t>
            </w:r>
          </w:p>
        </w:tc>
        <w:tc>
          <w:tcPr>
            <w:tcW w:w="1268" w:type="dxa"/>
            <w:vAlign w:val="center"/>
          </w:tcPr>
          <w:p w14:paraId="5EA7E0B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54.92</w:t>
            </w:r>
          </w:p>
          <w:p w14:paraId="696567E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(7.47)</w:t>
            </w:r>
          </w:p>
        </w:tc>
        <w:tc>
          <w:tcPr>
            <w:tcW w:w="1268" w:type="dxa"/>
            <w:vAlign w:val="center"/>
          </w:tcPr>
          <w:p w14:paraId="72511B4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34.20</w:t>
            </w:r>
          </w:p>
          <w:p w14:paraId="2C9082B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(5.93)</w:t>
            </w:r>
          </w:p>
        </w:tc>
        <w:tc>
          <w:tcPr>
            <w:tcW w:w="1268" w:type="dxa"/>
            <w:vAlign w:val="center"/>
          </w:tcPr>
          <w:p w14:paraId="3EF4173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73.94</w:t>
            </w:r>
          </w:p>
          <w:p w14:paraId="352BD70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(8.65)</w:t>
            </w:r>
          </w:p>
        </w:tc>
        <w:tc>
          <w:tcPr>
            <w:tcW w:w="1268" w:type="dxa"/>
            <w:vAlign w:val="center"/>
          </w:tcPr>
          <w:p w14:paraId="6DE3E70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33.84</w:t>
            </w:r>
          </w:p>
          <w:p w14:paraId="5B23C59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(5.90)</w:t>
            </w:r>
          </w:p>
        </w:tc>
      </w:tr>
      <w:tr w:rsidR="00EA50B5" w14:paraId="2F1F484C" w14:textId="77777777" w:rsidTr="00B34623">
        <w:tc>
          <w:tcPr>
            <w:tcW w:w="1268" w:type="dxa"/>
            <w:vAlign w:val="center"/>
          </w:tcPr>
          <w:p w14:paraId="154A163C"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13</w:t>
            </w:r>
            <w:r>
              <w:rPr>
                <w:rFonts w:ascii="Times New Roman" w:eastAsia="Times New Roman" w:hAnsi="Times New Roman"/>
                <w:b/>
                <w:sz w:val="20"/>
                <w:szCs w:val="20"/>
                <w:vertAlign w:val="superscript"/>
              </w:rPr>
              <w:t>th</w:t>
            </w:r>
            <w:r>
              <w:rPr>
                <w:rFonts w:ascii="Times New Roman" w:eastAsia="Times New Roman" w:hAnsi="Times New Roman"/>
                <w:b/>
                <w:sz w:val="20"/>
                <w:szCs w:val="20"/>
              </w:rPr>
              <w:t xml:space="preserve"> July</w:t>
            </w:r>
          </w:p>
        </w:tc>
        <w:tc>
          <w:tcPr>
            <w:tcW w:w="1268" w:type="dxa"/>
            <w:vAlign w:val="center"/>
          </w:tcPr>
          <w:p w14:paraId="5643BB1C"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100</w:t>
            </w:r>
          </w:p>
        </w:tc>
        <w:tc>
          <w:tcPr>
            <w:tcW w:w="1268" w:type="dxa"/>
            <w:vAlign w:val="center"/>
          </w:tcPr>
          <w:p w14:paraId="7F6E0DAA"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sz w:val="20"/>
                <w:szCs w:val="20"/>
              </w:rPr>
              <w:t>24.79</w:t>
            </w:r>
          </w:p>
          <w:p w14:paraId="3C0F338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(5.07)</w:t>
            </w:r>
          </w:p>
        </w:tc>
        <w:tc>
          <w:tcPr>
            <w:tcW w:w="1268" w:type="dxa"/>
            <w:vAlign w:val="center"/>
          </w:tcPr>
          <w:p w14:paraId="2E39D815"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41.23</w:t>
            </w:r>
          </w:p>
          <w:p w14:paraId="7C235D0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(6.49)</w:t>
            </w:r>
          </w:p>
        </w:tc>
        <w:tc>
          <w:tcPr>
            <w:tcW w:w="1268" w:type="dxa"/>
            <w:vAlign w:val="center"/>
          </w:tcPr>
          <w:p w14:paraId="73B455EA"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40.71</w:t>
            </w:r>
          </w:p>
          <w:p w14:paraId="6850EEC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(6.45)</w:t>
            </w:r>
          </w:p>
        </w:tc>
        <w:tc>
          <w:tcPr>
            <w:tcW w:w="1268" w:type="dxa"/>
            <w:vAlign w:val="center"/>
          </w:tcPr>
          <w:p w14:paraId="03E4995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50.86</w:t>
            </w:r>
          </w:p>
          <w:p w14:paraId="73DA702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(7.20)</w:t>
            </w:r>
          </w:p>
        </w:tc>
        <w:tc>
          <w:tcPr>
            <w:tcW w:w="1268" w:type="dxa"/>
            <w:vAlign w:val="center"/>
          </w:tcPr>
          <w:p w14:paraId="1E0E273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49.78</w:t>
            </w:r>
          </w:p>
          <w:p w14:paraId="2003641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(7.12)</w:t>
            </w:r>
          </w:p>
        </w:tc>
        <w:tc>
          <w:tcPr>
            <w:tcW w:w="1268" w:type="dxa"/>
            <w:vAlign w:val="center"/>
          </w:tcPr>
          <w:p w14:paraId="3D238A8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34.80</w:t>
            </w:r>
          </w:p>
          <w:p w14:paraId="1786B53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(5.98)</w:t>
            </w:r>
          </w:p>
        </w:tc>
        <w:tc>
          <w:tcPr>
            <w:tcW w:w="1268" w:type="dxa"/>
            <w:vAlign w:val="center"/>
          </w:tcPr>
          <w:p w14:paraId="25E2B3B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23.87</w:t>
            </w:r>
          </w:p>
          <w:p w14:paraId="0515E1F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(4.98)</w:t>
            </w:r>
          </w:p>
        </w:tc>
        <w:tc>
          <w:tcPr>
            <w:tcW w:w="1268" w:type="dxa"/>
            <w:vAlign w:val="center"/>
          </w:tcPr>
          <w:p w14:paraId="338B13E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48.80</w:t>
            </w:r>
          </w:p>
          <w:p w14:paraId="7986735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(7.05)</w:t>
            </w:r>
          </w:p>
        </w:tc>
        <w:tc>
          <w:tcPr>
            <w:tcW w:w="1268" w:type="dxa"/>
            <w:vAlign w:val="center"/>
          </w:tcPr>
          <w:p w14:paraId="3603607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8.70</w:t>
            </w:r>
          </w:p>
          <w:p w14:paraId="3A9988B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(3.11)</w:t>
            </w:r>
          </w:p>
        </w:tc>
      </w:tr>
      <w:tr w:rsidR="00EA50B5" w14:paraId="52563D3A" w14:textId="77777777" w:rsidTr="00B34623">
        <w:tc>
          <w:tcPr>
            <w:tcW w:w="1268" w:type="dxa"/>
            <w:vAlign w:val="center"/>
          </w:tcPr>
          <w:p w14:paraId="5E2567B2"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18</w:t>
            </w:r>
            <w:r>
              <w:rPr>
                <w:rFonts w:ascii="Times New Roman" w:eastAsia="Times New Roman" w:hAnsi="Times New Roman"/>
                <w:b/>
                <w:sz w:val="20"/>
                <w:szCs w:val="20"/>
                <w:vertAlign w:val="superscript"/>
              </w:rPr>
              <w:t>th</w:t>
            </w:r>
            <w:r>
              <w:rPr>
                <w:rFonts w:ascii="Times New Roman" w:eastAsia="Times New Roman" w:hAnsi="Times New Roman"/>
                <w:b/>
                <w:sz w:val="20"/>
                <w:szCs w:val="20"/>
              </w:rPr>
              <w:t xml:space="preserve"> July</w:t>
            </w:r>
          </w:p>
        </w:tc>
        <w:tc>
          <w:tcPr>
            <w:tcW w:w="1268" w:type="dxa"/>
            <w:vAlign w:val="center"/>
          </w:tcPr>
          <w:p w14:paraId="5C07FA91"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100</w:t>
            </w:r>
          </w:p>
        </w:tc>
        <w:tc>
          <w:tcPr>
            <w:tcW w:w="1268" w:type="dxa"/>
            <w:vAlign w:val="center"/>
          </w:tcPr>
          <w:p w14:paraId="392483E3"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sz w:val="20"/>
                <w:szCs w:val="20"/>
              </w:rPr>
              <w:t>65.86</w:t>
            </w:r>
          </w:p>
          <w:p w14:paraId="48E474E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(8.17)</w:t>
            </w:r>
          </w:p>
        </w:tc>
        <w:tc>
          <w:tcPr>
            <w:tcW w:w="1268" w:type="dxa"/>
            <w:vAlign w:val="center"/>
          </w:tcPr>
          <w:p w14:paraId="7F66A3A7"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30.18</w:t>
            </w:r>
          </w:p>
          <w:p w14:paraId="1FA12BA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(5.58)</w:t>
            </w:r>
          </w:p>
        </w:tc>
        <w:tc>
          <w:tcPr>
            <w:tcW w:w="1268" w:type="dxa"/>
            <w:vAlign w:val="center"/>
          </w:tcPr>
          <w:p w14:paraId="0514E51D"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55.76</w:t>
            </w:r>
          </w:p>
          <w:p w14:paraId="0DA6408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(7.53)</w:t>
            </w:r>
          </w:p>
        </w:tc>
        <w:tc>
          <w:tcPr>
            <w:tcW w:w="1268" w:type="dxa"/>
            <w:vAlign w:val="center"/>
          </w:tcPr>
          <w:p w14:paraId="3E0687A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54.37</w:t>
            </w:r>
          </w:p>
          <w:p w14:paraId="1B901C1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(7.44)</w:t>
            </w:r>
          </w:p>
        </w:tc>
        <w:tc>
          <w:tcPr>
            <w:tcW w:w="1268" w:type="dxa"/>
            <w:vAlign w:val="center"/>
          </w:tcPr>
          <w:p w14:paraId="02927E3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36.86</w:t>
            </w:r>
          </w:p>
          <w:p w14:paraId="48FFDD7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(6.15)</w:t>
            </w:r>
          </w:p>
        </w:tc>
        <w:tc>
          <w:tcPr>
            <w:tcW w:w="1268" w:type="dxa"/>
            <w:vAlign w:val="center"/>
          </w:tcPr>
          <w:p w14:paraId="1AE0ED6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45.80</w:t>
            </w:r>
          </w:p>
          <w:p w14:paraId="41FFCBC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(6.84)</w:t>
            </w:r>
          </w:p>
        </w:tc>
        <w:tc>
          <w:tcPr>
            <w:tcW w:w="1268" w:type="dxa"/>
            <w:vAlign w:val="center"/>
          </w:tcPr>
          <w:p w14:paraId="0D3A535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21.76</w:t>
            </w:r>
          </w:p>
          <w:p w14:paraId="119BD83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(4.77)</w:t>
            </w:r>
          </w:p>
        </w:tc>
        <w:tc>
          <w:tcPr>
            <w:tcW w:w="1268" w:type="dxa"/>
            <w:vAlign w:val="center"/>
          </w:tcPr>
          <w:p w14:paraId="22C39FB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51.73</w:t>
            </w:r>
          </w:p>
          <w:p w14:paraId="45D3C7A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(7.26)</w:t>
            </w:r>
          </w:p>
        </w:tc>
        <w:tc>
          <w:tcPr>
            <w:tcW w:w="1268" w:type="dxa"/>
            <w:vAlign w:val="center"/>
          </w:tcPr>
          <w:p w14:paraId="689E97F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10.47</w:t>
            </w:r>
          </w:p>
          <w:p w14:paraId="27390A8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(3.38)</w:t>
            </w:r>
          </w:p>
        </w:tc>
      </w:tr>
      <w:tr w:rsidR="00EA50B5" w14:paraId="1D3CD403" w14:textId="77777777" w:rsidTr="00B34623">
        <w:tc>
          <w:tcPr>
            <w:tcW w:w="1268" w:type="dxa"/>
            <w:vAlign w:val="center"/>
          </w:tcPr>
          <w:p w14:paraId="5177C5E4"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23</w:t>
            </w:r>
            <w:r>
              <w:rPr>
                <w:rFonts w:ascii="Times New Roman" w:eastAsia="Times New Roman" w:hAnsi="Times New Roman"/>
                <w:b/>
                <w:sz w:val="20"/>
                <w:szCs w:val="20"/>
                <w:vertAlign w:val="superscript"/>
              </w:rPr>
              <w:t>rd</w:t>
            </w:r>
            <w:r>
              <w:rPr>
                <w:rFonts w:ascii="Times New Roman" w:eastAsia="Times New Roman" w:hAnsi="Times New Roman"/>
                <w:b/>
                <w:sz w:val="20"/>
                <w:szCs w:val="20"/>
              </w:rPr>
              <w:t xml:space="preserve"> July</w:t>
            </w:r>
          </w:p>
        </w:tc>
        <w:tc>
          <w:tcPr>
            <w:tcW w:w="1268" w:type="dxa"/>
            <w:vAlign w:val="center"/>
          </w:tcPr>
          <w:p w14:paraId="7AEFA446"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100</w:t>
            </w:r>
          </w:p>
        </w:tc>
        <w:tc>
          <w:tcPr>
            <w:tcW w:w="1268" w:type="dxa"/>
            <w:vAlign w:val="center"/>
          </w:tcPr>
          <w:p w14:paraId="567E1993"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sz w:val="20"/>
                <w:szCs w:val="20"/>
              </w:rPr>
              <w:t>20.78</w:t>
            </w:r>
          </w:p>
          <w:p w14:paraId="3EA7F7E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(4.66)</w:t>
            </w:r>
          </w:p>
        </w:tc>
        <w:tc>
          <w:tcPr>
            <w:tcW w:w="1268" w:type="dxa"/>
            <w:vAlign w:val="center"/>
          </w:tcPr>
          <w:p w14:paraId="4CDDB75A"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31.74</w:t>
            </w:r>
          </w:p>
          <w:p w14:paraId="70CFC32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(5.72)</w:t>
            </w:r>
          </w:p>
        </w:tc>
        <w:tc>
          <w:tcPr>
            <w:tcW w:w="1268" w:type="dxa"/>
            <w:vAlign w:val="center"/>
          </w:tcPr>
          <w:p w14:paraId="6D7E5F45"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8.76</w:t>
            </w:r>
          </w:p>
          <w:p w14:paraId="2419CB9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(3.12)</w:t>
            </w:r>
          </w:p>
        </w:tc>
        <w:tc>
          <w:tcPr>
            <w:tcW w:w="1268" w:type="dxa"/>
            <w:vAlign w:val="center"/>
          </w:tcPr>
          <w:p w14:paraId="0CA3F42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43.87</w:t>
            </w:r>
          </w:p>
          <w:p w14:paraId="08DAAB5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(6.69)</w:t>
            </w:r>
          </w:p>
        </w:tc>
        <w:tc>
          <w:tcPr>
            <w:tcW w:w="1268" w:type="dxa"/>
            <w:vAlign w:val="center"/>
          </w:tcPr>
          <w:p w14:paraId="47EC691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30.54</w:t>
            </w:r>
          </w:p>
          <w:p w14:paraId="5388AFE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(5.61)</w:t>
            </w:r>
          </w:p>
        </w:tc>
        <w:tc>
          <w:tcPr>
            <w:tcW w:w="1268" w:type="dxa"/>
            <w:vAlign w:val="center"/>
          </w:tcPr>
          <w:p w14:paraId="3DD1509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39.76</w:t>
            </w:r>
          </w:p>
          <w:p w14:paraId="220D8D9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(6.38)</w:t>
            </w:r>
          </w:p>
        </w:tc>
        <w:tc>
          <w:tcPr>
            <w:tcW w:w="1268" w:type="dxa"/>
            <w:vAlign w:val="center"/>
          </w:tcPr>
          <w:p w14:paraId="7CFEBB4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37.66</w:t>
            </w:r>
          </w:p>
          <w:p w14:paraId="5363FE5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(6.21)</w:t>
            </w:r>
          </w:p>
        </w:tc>
        <w:tc>
          <w:tcPr>
            <w:tcW w:w="1268" w:type="dxa"/>
            <w:vAlign w:val="center"/>
          </w:tcPr>
          <w:p w14:paraId="3E2238F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43.87</w:t>
            </w:r>
          </w:p>
          <w:p w14:paraId="41F0F76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(6.69)</w:t>
            </w:r>
          </w:p>
        </w:tc>
        <w:tc>
          <w:tcPr>
            <w:tcW w:w="1268" w:type="dxa"/>
            <w:vAlign w:val="center"/>
          </w:tcPr>
          <w:p w14:paraId="5450452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21.46</w:t>
            </w:r>
          </w:p>
          <w:p w14:paraId="267979A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(4.73)</w:t>
            </w:r>
          </w:p>
        </w:tc>
      </w:tr>
      <w:tr w:rsidR="00EA50B5" w14:paraId="3A8BA631" w14:textId="77777777" w:rsidTr="00B34623">
        <w:tc>
          <w:tcPr>
            <w:tcW w:w="1268" w:type="dxa"/>
            <w:vAlign w:val="center"/>
          </w:tcPr>
          <w:p w14:paraId="419E307C"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28</w:t>
            </w:r>
            <w:r>
              <w:rPr>
                <w:rFonts w:ascii="Times New Roman" w:eastAsia="Times New Roman" w:hAnsi="Times New Roman"/>
                <w:b/>
                <w:sz w:val="20"/>
                <w:szCs w:val="20"/>
                <w:vertAlign w:val="superscript"/>
              </w:rPr>
              <w:t>th</w:t>
            </w:r>
            <w:r>
              <w:rPr>
                <w:rFonts w:ascii="Times New Roman" w:eastAsia="Times New Roman" w:hAnsi="Times New Roman"/>
                <w:b/>
                <w:sz w:val="20"/>
                <w:szCs w:val="20"/>
              </w:rPr>
              <w:t xml:space="preserve"> July</w:t>
            </w:r>
          </w:p>
        </w:tc>
        <w:tc>
          <w:tcPr>
            <w:tcW w:w="1268" w:type="dxa"/>
            <w:vAlign w:val="center"/>
          </w:tcPr>
          <w:p w14:paraId="6CB6E421"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100</w:t>
            </w:r>
          </w:p>
        </w:tc>
        <w:tc>
          <w:tcPr>
            <w:tcW w:w="1268" w:type="dxa"/>
            <w:vAlign w:val="center"/>
          </w:tcPr>
          <w:p w14:paraId="3F5AB316"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sz w:val="20"/>
                <w:szCs w:val="20"/>
              </w:rPr>
              <w:t>49.76</w:t>
            </w:r>
          </w:p>
          <w:p w14:paraId="1595187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(7.12)</w:t>
            </w:r>
          </w:p>
        </w:tc>
        <w:tc>
          <w:tcPr>
            <w:tcW w:w="1268" w:type="dxa"/>
            <w:vAlign w:val="center"/>
          </w:tcPr>
          <w:p w14:paraId="13D7DC3B"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lastRenderedPageBreak/>
              <w:t>49.76</w:t>
            </w:r>
          </w:p>
          <w:p w14:paraId="5B287ED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(7.12)</w:t>
            </w:r>
          </w:p>
        </w:tc>
        <w:tc>
          <w:tcPr>
            <w:tcW w:w="1268" w:type="dxa"/>
            <w:vAlign w:val="center"/>
          </w:tcPr>
          <w:p w14:paraId="3B974C9C"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lastRenderedPageBreak/>
              <w:t>38.79</w:t>
            </w:r>
          </w:p>
          <w:p w14:paraId="3662C73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(6.30)</w:t>
            </w:r>
          </w:p>
        </w:tc>
        <w:tc>
          <w:tcPr>
            <w:tcW w:w="1268" w:type="dxa"/>
            <w:vAlign w:val="center"/>
          </w:tcPr>
          <w:p w14:paraId="0681CBA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68.70</w:t>
            </w:r>
          </w:p>
          <w:p w14:paraId="3C6E4F0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(8.34)</w:t>
            </w:r>
          </w:p>
        </w:tc>
        <w:tc>
          <w:tcPr>
            <w:tcW w:w="1268" w:type="dxa"/>
            <w:vAlign w:val="center"/>
          </w:tcPr>
          <w:p w14:paraId="6EDADAC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21.71</w:t>
            </w:r>
          </w:p>
          <w:p w14:paraId="5D08855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(4.76)</w:t>
            </w:r>
          </w:p>
        </w:tc>
        <w:tc>
          <w:tcPr>
            <w:tcW w:w="1268" w:type="dxa"/>
            <w:vAlign w:val="center"/>
          </w:tcPr>
          <w:p w14:paraId="2AF16F7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20.86</w:t>
            </w:r>
          </w:p>
          <w:p w14:paraId="0B4D2B6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(4.67)</w:t>
            </w:r>
          </w:p>
        </w:tc>
        <w:tc>
          <w:tcPr>
            <w:tcW w:w="1268" w:type="dxa"/>
            <w:vAlign w:val="center"/>
          </w:tcPr>
          <w:p w14:paraId="2A86D0B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19.84</w:t>
            </w:r>
          </w:p>
          <w:p w14:paraId="1102664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(4.56)</w:t>
            </w:r>
          </w:p>
        </w:tc>
        <w:tc>
          <w:tcPr>
            <w:tcW w:w="1268" w:type="dxa"/>
            <w:vAlign w:val="center"/>
          </w:tcPr>
          <w:p w14:paraId="2419C10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60.43</w:t>
            </w:r>
          </w:p>
          <w:p w14:paraId="0B0EF53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(7.83)</w:t>
            </w:r>
          </w:p>
        </w:tc>
        <w:tc>
          <w:tcPr>
            <w:tcW w:w="1268" w:type="dxa"/>
            <w:vAlign w:val="center"/>
          </w:tcPr>
          <w:p w14:paraId="57E250B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9.86</w:t>
            </w:r>
          </w:p>
          <w:p w14:paraId="203F617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(3.29)</w:t>
            </w:r>
          </w:p>
        </w:tc>
      </w:tr>
      <w:tr w:rsidR="00EA50B5" w14:paraId="6E3A6CDB" w14:textId="77777777" w:rsidTr="00B34623">
        <w:tc>
          <w:tcPr>
            <w:tcW w:w="1268" w:type="dxa"/>
            <w:vAlign w:val="center"/>
          </w:tcPr>
          <w:p w14:paraId="1A737EF8"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lastRenderedPageBreak/>
              <w:t>2</w:t>
            </w:r>
            <w:r>
              <w:rPr>
                <w:rFonts w:ascii="Times New Roman" w:eastAsia="Times New Roman" w:hAnsi="Times New Roman"/>
                <w:b/>
                <w:sz w:val="20"/>
                <w:szCs w:val="20"/>
                <w:vertAlign w:val="superscript"/>
              </w:rPr>
              <w:t>nd</w:t>
            </w:r>
            <w:r>
              <w:rPr>
                <w:rFonts w:ascii="Times New Roman" w:eastAsia="Times New Roman" w:hAnsi="Times New Roman"/>
                <w:b/>
                <w:sz w:val="20"/>
                <w:szCs w:val="20"/>
              </w:rPr>
              <w:t xml:space="preserve"> Aug</w:t>
            </w:r>
          </w:p>
        </w:tc>
        <w:tc>
          <w:tcPr>
            <w:tcW w:w="1268" w:type="dxa"/>
            <w:vAlign w:val="center"/>
          </w:tcPr>
          <w:p w14:paraId="5BDAA96A"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100</w:t>
            </w:r>
          </w:p>
        </w:tc>
        <w:tc>
          <w:tcPr>
            <w:tcW w:w="1268" w:type="dxa"/>
            <w:vAlign w:val="center"/>
          </w:tcPr>
          <w:p w14:paraId="6EA21F9F"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sz w:val="20"/>
                <w:szCs w:val="20"/>
              </w:rPr>
              <w:t>60.76</w:t>
            </w:r>
          </w:p>
          <w:p w14:paraId="5CA407F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(7.85)</w:t>
            </w:r>
          </w:p>
        </w:tc>
        <w:tc>
          <w:tcPr>
            <w:tcW w:w="1268" w:type="dxa"/>
            <w:vAlign w:val="center"/>
          </w:tcPr>
          <w:p w14:paraId="1BD2ED58"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38.76</w:t>
            </w:r>
          </w:p>
          <w:p w14:paraId="05E8158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(6.30)</w:t>
            </w:r>
          </w:p>
        </w:tc>
        <w:tc>
          <w:tcPr>
            <w:tcW w:w="1268" w:type="dxa"/>
            <w:vAlign w:val="center"/>
          </w:tcPr>
          <w:p w14:paraId="338F67C3"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50.49</w:t>
            </w:r>
          </w:p>
          <w:p w14:paraId="1F8C7DC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(7.17)</w:t>
            </w:r>
          </w:p>
        </w:tc>
        <w:tc>
          <w:tcPr>
            <w:tcW w:w="1268" w:type="dxa"/>
            <w:vAlign w:val="center"/>
          </w:tcPr>
          <w:p w14:paraId="6BC12DC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65.98</w:t>
            </w:r>
          </w:p>
          <w:p w14:paraId="6D051A6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(8.18)</w:t>
            </w:r>
          </w:p>
        </w:tc>
        <w:tc>
          <w:tcPr>
            <w:tcW w:w="1268" w:type="dxa"/>
            <w:vAlign w:val="center"/>
          </w:tcPr>
          <w:p w14:paraId="77D1F05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11.78</w:t>
            </w:r>
          </w:p>
          <w:p w14:paraId="4BFE82F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(3.57)</w:t>
            </w:r>
          </w:p>
        </w:tc>
        <w:tc>
          <w:tcPr>
            <w:tcW w:w="1268" w:type="dxa"/>
            <w:vAlign w:val="center"/>
          </w:tcPr>
          <w:p w14:paraId="7DF20DB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14.76</w:t>
            </w:r>
          </w:p>
          <w:p w14:paraId="4A05588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(3.96)</w:t>
            </w:r>
          </w:p>
        </w:tc>
        <w:tc>
          <w:tcPr>
            <w:tcW w:w="1268" w:type="dxa"/>
            <w:vAlign w:val="center"/>
          </w:tcPr>
          <w:p w14:paraId="4A23449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19.17</w:t>
            </w:r>
          </w:p>
          <w:p w14:paraId="460AF1C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(4.49)</w:t>
            </w:r>
          </w:p>
        </w:tc>
        <w:tc>
          <w:tcPr>
            <w:tcW w:w="1268" w:type="dxa"/>
            <w:vAlign w:val="center"/>
          </w:tcPr>
          <w:p w14:paraId="2CEA3D7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62.71</w:t>
            </w:r>
          </w:p>
          <w:p w14:paraId="3145578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(7.98)</w:t>
            </w:r>
          </w:p>
        </w:tc>
        <w:tc>
          <w:tcPr>
            <w:tcW w:w="1268" w:type="dxa"/>
            <w:vAlign w:val="center"/>
          </w:tcPr>
          <w:p w14:paraId="4C3B803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22.79</w:t>
            </w:r>
          </w:p>
          <w:p w14:paraId="21B3150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(4.87)</w:t>
            </w:r>
          </w:p>
        </w:tc>
      </w:tr>
      <w:tr w:rsidR="00EA50B5" w14:paraId="09ACC577" w14:textId="77777777" w:rsidTr="00B34623">
        <w:tc>
          <w:tcPr>
            <w:tcW w:w="1268" w:type="dxa"/>
            <w:vAlign w:val="center"/>
          </w:tcPr>
          <w:p w14:paraId="526EFA0E"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7</w:t>
            </w:r>
            <w:r>
              <w:rPr>
                <w:rFonts w:ascii="Times New Roman" w:eastAsia="Times New Roman" w:hAnsi="Times New Roman"/>
                <w:b/>
                <w:sz w:val="20"/>
                <w:szCs w:val="20"/>
                <w:vertAlign w:val="superscript"/>
              </w:rPr>
              <w:t>th</w:t>
            </w:r>
            <w:r>
              <w:rPr>
                <w:rFonts w:ascii="Times New Roman" w:eastAsia="Times New Roman" w:hAnsi="Times New Roman"/>
                <w:b/>
                <w:sz w:val="20"/>
                <w:szCs w:val="20"/>
              </w:rPr>
              <w:t xml:space="preserve"> Aug</w:t>
            </w:r>
          </w:p>
        </w:tc>
        <w:tc>
          <w:tcPr>
            <w:tcW w:w="1268" w:type="dxa"/>
            <w:vAlign w:val="center"/>
          </w:tcPr>
          <w:p w14:paraId="067BC587"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100</w:t>
            </w:r>
          </w:p>
        </w:tc>
        <w:tc>
          <w:tcPr>
            <w:tcW w:w="1268" w:type="dxa"/>
            <w:vAlign w:val="center"/>
          </w:tcPr>
          <w:p w14:paraId="555588BC"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sz w:val="20"/>
                <w:szCs w:val="20"/>
              </w:rPr>
              <w:t>39.04</w:t>
            </w:r>
          </w:p>
          <w:p w14:paraId="4D6B731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(6.32)</w:t>
            </w:r>
          </w:p>
        </w:tc>
        <w:tc>
          <w:tcPr>
            <w:tcW w:w="1268" w:type="dxa"/>
            <w:vAlign w:val="center"/>
          </w:tcPr>
          <w:p w14:paraId="2E2ABDDA"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64.79</w:t>
            </w:r>
          </w:p>
          <w:p w14:paraId="38C22A2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(8.11)</w:t>
            </w:r>
          </w:p>
        </w:tc>
        <w:tc>
          <w:tcPr>
            <w:tcW w:w="1268" w:type="dxa"/>
            <w:vAlign w:val="center"/>
          </w:tcPr>
          <w:p w14:paraId="0BD767AB"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48.76</w:t>
            </w:r>
          </w:p>
          <w:p w14:paraId="61B0D4A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(7.05)</w:t>
            </w:r>
          </w:p>
        </w:tc>
        <w:tc>
          <w:tcPr>
            <w:tcW w:w="1268" w:type="dxa"/>
            <w:vAlign w:val="center"/>
          </w:tcPr>
          <w:p w14:paraId="57D9DF3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79.46</w:t>
            </w:r>
          </w:p>
          <w:p w14:paraId="5C55C3D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(8.96)</w:t>
            </w:r>
          </w:p>
        </w:tc>
        <w:tc>
          <w:tcPr>
            <w:tcW w:w="1268" w:type="dxa"/>
            <w:vAlign w:val="center"/>
          </w:tcPr>
          <w:p w14:paraId="6147983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26.48</w:t>
            </w:r>
          </w:p>
          <w:p w14:paraId="12A6CF1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(5.24)</w:t>
            </w:r>
          </w:p>
        </w:tc>
        <w:tc>
          <w:tcPr>
            <w:tcW w:w="1268" w:type="dxa"/>
            <w:vAlign w:val="center"/>
          </w:tcPr>
          <w:p w14:paraId="24639B2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25.86</w:t>
            </w:r>
          </w:p>
          <w:p w14:paraId="1C43A29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(5.18)</w:t>
            </w:r>
          </w:p>
        </w:tc>
        <w:tc>
          <w:tcPr>
            <w:tcW w:w="1268" w:type="dxa"/>
            <w:vAlign w:val="center"/>
          </w:tcPr>
          <w:p w14:paraId="69C19E5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14.86</w:t>
            </w:r>
          </w:p>
          <w:p w14:paraId="43E4A33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(3.98)</w:t>
            </w:r>
          </w:p>
        </w:tc>
        <w:tc>
          <w:tcPr>
            <w:tcW w:w="1268" w:type="dxa"/>
            <w:vAlign w:val="center"/>
          </w:tcPr>
          <w:p w14:paraId="3556112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70.87</w:t>
            </w:r>
          </w:p>
          <w:p w14:paraId="41DCEA6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(8.47)</w:t>
            </w:r>
          </w:p>
        </w:tc>
        <w:tc>
          <w:tcPr>
            <w:tcW w:w="1268" w:type="dxa"/>
            <w:vAlign w:val="center"/>
          </w:tcPr>
          <w:p w14:paraId="53190DB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24.81</w:t>
            </w:r>
          </w:p>
          <w:p w14:paraId="0330FED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(5.08)</w:t>
            </w:r>
          </w:p>
        </w:tc>
      </w:tr>
      <w:tr w:rsidR="00EA50B5" w14:paraId="19FED2D2" w14:textId="77777777" w:rsidTr="00B34623">
        <w:tc>
          <w:tcPr>
            <w:tcW w:w="1268" w:type="dxa"/>
            <w:vAlign w:val="center"/>
          </w:tcPr>
          <w:p w14:paraId="44200D6C"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12</w:t>
            </w:r>
            <w:r>
              <w:rPr>
                <w:rFonts w:ascii="Times New Roman" w:eastAsia="Times New Roman" w:hAnsi="Times New Roman"/>
                <w:b/>
                <w:sz w:val="20"/>
                <w:szCs w:val="20"/>
                <w:vertAlign w:val="superscript"/>
              </w:rPr>
              <w:t>th</w:t>
            </w:r>
            <w:r>
              <w:rPr>
                <w:rFonts w:ascii="Times New Roman" w:eastAsia="Times New Roman" w:hAnsi="Times New Roman"/>
                <w:b/>
                <w:sz w:val="20"/>
                <w:szCs w:val="20"/>
              </w:rPr>
              <w:t xml:space="preserve"> Aug</w:t>
            </w:r>
          </w:p>
        </w:tc>
        <w:tc>
          <w:tcPr>
            <w:tcW w:w="1268" w:type="dxa"/>
            <w:vAlign w:val="center"/>
          </w:tcPr>
          <w:p w14:paraId="1CAFB2A2"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100</w:t>
            </w:r>
          </w:p>
        </w:tc>
        <w:tc>
          <w:tcPr>
            <w:tcW w:w="1268" w:type="dxa"/>
            <w:vAlign w:val="center"/>
          </w:tcPr>
          <w:p w14:paraId="1B64A335"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sz w:val="20"/>
                <w:szCs w:val="20"/>
              </w:rPr>
              <w:t>21.76</w:t>
            </w:r>
          </w:p>
          <w:p w14:paraId="7ED5DE2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(4.77)</w:t>
            </w:r>
          </w:p>
        </w:tc>
        <w:tc>
          <w:tcPr>
            <w:tcW w:w="1268" w:type="dxa"/>
            <w:vAlign w:val="center"/>
          </w:tcPr>
          <w:p w14:paraId="6DB76277"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48.76</w:t>
            </w:r>
          </w:p>
          <w:p w14:paraId="2F495E5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(7.05)</w:t>
            </w:r>
          </w:p>
        </w:tc>
        <w:tc>
          <w:tcPr>
            <w:tcW w:w="1268" w:type="dxa"/>
            <w:vAlign w:val="center"/>
          </w:tcPr>
          <w:p w14:paraId="2CB5648F"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47.85</w:t>
            </w:r>
          </w:p>
          <w:p w14:paraId="45DF8ED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(6.98)</w:t>
            </w:r>
          </w:p>
        </w:tc>
        <w:tc>
          <w:tcPr>
            <w:tcW w:w="1268" w:type="dxa"/>
            <w:vAlign w:val="center"/>
          </w:tcPr>
          <w:p w14:paraId="2C771C6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72.86</w:t>
            </w:r>
          </w:p>
          <w:p w14:paraId="708A716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(8.59)</w:t>
            </w:r>
          </w:p>
        </w:tc>
        <w:tc>
          <w:tcPr>
            <w:tcW w:w="1268" w:type="dxa"/>
            <w:vAlign w:val="center"/>
          </w:tcPr>
          <w:p w14:paraId="0A2CE37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20.79</w:t>
            </w:r>
          </w:p>
          <w:p w14:paraId="771F39D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(4.66)</w:t>
            </w:r>
          </w:p>
        </w:tc>
        <w:tc>
          <w:tcPr>
            <w:tcW w:w="1268" w:type="dxa"/>
            <w:vAlign w:val="center"/>
          </w:tcPr>
          <w:p w14:paraId="03FB301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11.79</w:t>
            </w:r>
          </w:p>
          <w:p w14:paraId="566FEE4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(3.57)</w:t>
            </w:r>
          </w:p>
        </w:tc>
        <w:tc>
          <w:tcPr>
            <w:tcW w:w="1268" w:type="dxa"/>
            <w:vAlign w:val="center"/>
          </w:tcPr>
          <w:p w14:paraId="1F157F3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28.84</w:t>
            </w:r>
          </w:p>
          <w:p w14:paraId="16BE8E9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(5.46)</w:t>
            </w:r>
          </w:p>
        </w:tc>
        <w:tc>
          <w:tcPr>
            <w:tcW w:w="1268" w:type="dxa"/>
            <w:vAlign w:val="center"/>
          </w:tcPr>
          <w:p w14:paraId="27710B6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70.41</w:t>
            </w:r>
          </w:p>
          <w:p w14:paraId="36CE378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(8.45)</w:t>
            </w:r>
          </w:p>
        </w:tc>
        <w:tc>
          <w:tcPr>
            <w:tcW w:w="1268" w:type="dxa"/>
            <w:vAlign w:val="center"/>
          </w:tcPr>
          <w:p w14:paraId="2034B46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6.76</w:t>
            </w:r>
          </w:p>
          <w:p w14:paraId="20F960A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(2.78)</w:t>
            </w:r>
          </w:p>
        </w:tc>
      </w:tr>
      <w:tr w:rsidR="00EA50B5" w14:paraId="3BF3DFEA" w14:textId="77777777" w:rsidTr="00B34623">
        <w:tc>
          <w:tcPr>
            <w:tcW w:w="1268" w:type="dxa"/>
            <w:vAlign w:val="center"/>
          </w:tcPr>
          <w:p w14:paraId="5FEA936F"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17</w:t>
            </w:r>
            <w:r>
              <w:rPr>
                <w:rFonts w:ascii="Times New Roman" w:eastAsia="Times New Roman" w:hAnsi="Times New Roman"/>
                <w:b/>
                <w:sz w:val="20"/>
                <w:szCs w:val="20"/>
                <w:vertAlign w:val="superscript"/>
              </w:rPr>
              <w:t>th</w:t>
            </w:r>
            <w:r>
              <w:rPr>
                <w:rFonts w:ascii="Times New Roman" w:eastAsia="Times New Roman" w:hAnsi="Times New Roman"/>
                <w:b/>
                <w:sz w:val="20"/>
                <w:szCs w:val="20"/>
              </w:rPr>
              <w:t xml:space="preserve"> Aug</w:t>
            </w:r>
          </w:p>
        </w:tc>
        <w:tc>
          <w:tcPr>
            <w:tcW w:w="1268" w:type="dxa"/>
            <w:vAlign w:val="center"/>
          </w:tcPr>
          <w:p w14:paraId="4526FEA9"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100</w:t>
            </w:r>
          </w:p>
        </w:tc>
        <w:tc>
          <w:tcPr>
            <w:tcW w:w="1268" w:type="dxa"/>
            <w:vAlign w:val="center"/>
          </w:tcPr>
          <w:p w14:paraId="04048479"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sz w:val="20"/>
                <w:szCs w:val="20"/>
              </w:rPr>
              <w:t>50.86</w:t>
            </w:r>
          </w:p>
          <w:p w14:paraId="3C5AB8B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(7.20)</w:t>
            </w:r>
          </w:p>
        </w:tc>
        <w:tc>
          <w:tcPr>
            <w:tcW w:w="1268" w:type="dxa"/>
            <w:vAlign w:val="center"/>
          </w:tcPr>
          <w:p w14:paraId="7F6D75D5"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66.76</w:t>
            </w:r>
          </w:p>
          <w:p w14:paraId="254E6A6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(8.23)</w:t>
            </w:r>
          </w:p>
        </w:tc>
        <w:tc>
          <w:tcPr>
            <w:tcW w:w="1268" w:type="dxa"/>
            <w:vAlign w:val="center"/>
          </w:tcPr>
          <w:p w14:paraId="4C5505B3"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21.86</w:t>
            </w:r>
          </w:p>
          <w:p w14:paraId="74C88FC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(4.78)</w:t>
            </w:r>
          </w:p>
        </w:tc>
        <w:tc>
          <w:tcPr>
            <w:tcW w:w="1268" w:type="dxa"/>
            <w:vAlign w:val="center"/>
          </w:tcPr>
          <w:p w14:paraId="4D40806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60.50</w:t>
            </w:r>
          </w:p>
          <w:p w14:paraId="3E8B221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(7.84)</w:t>
            </w:r>
          </w:p>
        </w:tc>
        <w:tc>
          <w:tcPr>
            <w:tcW w:w="1268" w:type="dxa"/>
            <w:vAlign w:val="center"/>
          </w:tcPr>
          <w:p w14:paraId="7AA8E14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8.76</w:t>
            </w:r>
          </w:p>
          <w:p w14:paraId="3BD6DE0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(3.12)</w:t>
            </w:r>
          </w:p>
        </w:tc>
        <w:tc>
          <w:tcPr>
            <w:tcW w:w="1268" w:type="dxa"/>
            <w:vAlign w:val="center"/>
          </w:tcPr>
          <w:p w14:paraId="3D104A7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10.40</w:t>
            </w:r>
          </w:p>
          <w:p w14:paraId="3504CF1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(3.37)</w:t>
            </w:r>
          </w:p>
        </w:tc>
        <w:tc>
          <w:tcPr>
            <w:tcW w:w="1268" w:type="dxa"/>
            <w:vAlign w:val="center"/>
          </w:tcPr>
          <w:p w14:paraId="1489200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6.76</w:t>
            </w:r>
          </w:p>
          <w:p w14:paraId="6B9ED71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(2.78)</w:t>
            </w:r>
          </w:p>
        </w:tc>
        <w:tc>
          <w:tcPr>
            <w:tcW w:w="1268" w:type="dxa"/>
            <w:vAlign w:val="center"/>
          </w:tcPr>
          <w:p w14:paraId="47AE03F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55.87</w:t>
            </w:r>
          </w:p>
          <w:p w14:paraId="79DBE62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(7.54)</w:t>
            </w:r>
          </w:p>
        </w:tc>
        <w:tc>
          <w:tcPr>
            <w:tcW w:w="1268" w:type="dxa"/>
            <w:vAlign w:val="center"/>
          </w:tcPr>
          <w:p w14:paraId="0418B5C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5.70</w:t>
            </w:r>
          </w:p>
          <w:p w14:paraId="4301ED2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(2.58)</w:t>
            </w:r>
          </w:p>
        </w:tc>
      </w:tr>
      <w:tr w:rsidR="00EA50B5" w14:paraId="7FC129BD" w14:textId="77777777" w:rsidTr="00B34623">
        <w:tc>
          <w:tcPr>
            <w:tcW w:w="1268" w:type="dxa"/>
            <w:vAlign w:val="center"/>
          </w:tcPr>
          <w:p w14:paraId="15E1D952"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22</w:t>
            </w:r>
            <w:r>
              <w:rPr>
                <w:rFonts w:ascii="Times New Roman" w:eastAsia="Times New Roman" w:hAnsi="Times New Roman"/>
                <w:b/>
                <w:sz w:val="20"/>
                <w:szCs w:val="20"/>
                <w:vertAlign w:val="superscript"/>
              </w:rPr>
              <w:t>nd</w:t>
            </w:r>
            <w:r>
              <w:rPr>
                <w:rFonts w:ascii="Times New Roman" w:eastAsia="Times New Roman" w:hAnsi="Times New Roman"/>
                <w:b/>
                <w:sz w:val="20"/>
                <w:szCs w:val="20"/>
              </w:rPr>
              <w:t xml:space="preserve"> Aug</w:t>
            </w:r>
          </w:p>
        </w:tc>
        <w:tc>
          <w:tcPr>
            <w:tcW w:w="1268" w:type="dxa"/>
            <w:vAlign w:val="center"/>
          </w:tcPr>
          <w:p w14:paraId="145AD2F1"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100</w:t>
            </w:r>
          </w:p>
        </w:tc>
        <w:tc>
          <w:tcPr>
            <w:tcW w:w="1268" w:type="dxa"/>
            <w:vAlign w:val="center"/>
          </w:tcPr>
          <w:p w14:paraId="7B5B2B35"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sz w:val="20"/>
                <w:szCs w:val="20"/>
              </w:rPr>
              <w:t>9.76</w:t>
            </w:r>
          </w:p>
          <w:p w14:paraId="7395914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(3.28)</w:t>
            </w:r>
          </w:p>
        </w:tc>
        <w:tc>
          <w:tcPr>
            <w:tcW w:w="1268" w:type="dxa"/>
            <w:vAlign w:val="center"/>
          </w:tcPr>
          <w:p w14:paraId="4BF348E7"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68.79</w:t>
            </w:r>
          </w:p>
          <w:p w14:paraId="4F40A65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(8.35)</w:t>
            </w:r>
          </w:p>
        </w:tc>
        <w:tc>
          <w:tcPr>
            <w:tcW w:w="1268" w:type="dxa"/>
            <w:vAlign w:val="center"/>
          </w:tcPr>
          <w:p w14:paraId="7E3A9BC4"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19.16</w:t>
            </w:r>
          </w:p>
          <w:p w14:paraId="29769C9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(4.48)</w:t>
            </w:r>
          </w:p>
        </w:tc>
        <w:tc>
          <w:tcPr>
            <w:tcW w:w="1268" w:type="dxa"/>
            <w:vAlign w:val="center"/>
          </w:tcPr>
          <w:p w14:paraId="46617C4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48.06</w:t>
            </w:r>
          </w:p>
          <w:p w14:paraId="24EAB26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(7.00)</w:t>
            </w:r>
          </w:p>
        </w:tc>
        <w:tc>
          <w:tcPr>
            <w:tcW w:w="1268" w:type="dxa"/>
            <w:vAlign w:val="center"/>
          </w:tcPr>
          <w:p w14:paraId="5ACBBD4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14.89</w:t>
            </w:r>
          </w:p>
          <w:p w14:paraId="55289FF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(3.98)</w:t>
            </w:r>
          </w:p>
        </w:tc>
        <w:tc>
          <w:tcPr>
            <w:tcW w:w="1268" w:type="dxa"/>
            <w:vAlign w:val="center"/>
          </w:tcPr>
          <w:p w14:paraId="128E6EE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17.89</w:t>
            </w:r>
          </w:p>
          <w:p w14:paraId="7D422E8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(4.34)</w:t>
            </w:r>
          </w:p>
        </w:tc>
        <w:tc>
          <w:tcPr>
            <w:tcW w:w="1268" w:type="dxa"/>
            <w:vAlign w:val="center"/>
          </w:tcPr>
          <w:p w14:paraId="6F00906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11.44</w:t>
            </w:r>
          </w:p>
          <w:p w14:paraId="03B03CF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(3.52)</w:t>
            </w:r>
          </w:p>
        </w:tc>
        <w:tc>
          <w:tcPr>
            <w:tcW w:w="1268" w:type="dxa"/>
            <w:vAlign w:val="center"/>
          </w:tcPr>
          <w:p w14:paraId="1B1EEA0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40.77</w:t>
            </w:r>
          </w:p>
          <w:p w14:paraId="0C05E24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(6.46)</w:t>
            </w:r>
          </w:p>
        </w:tc>
        <w:tc>
          <w:tcPr>
            <w:tcW w:w="1268" w:type="dxa"/>
            <w:vAlign w:val="center"/>
          </w:tcPr>
          <w:p w14:paraId="58C639F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25.97</w:t>
            </w:r>
          </w:p>
          <w:p w14:paraId="47AAD52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(5.19)</w:t>
            </w:r>
          </w:p>
        </w:tc>
      </w:tr>
      <w:tr w:rsidR="00EA50B5" w14:paraId="67CFF22B" w14:textId="77777777" w:rsidTr="00B34623">
        <w:tc>
          <w:tcPr>
            <w:tcW w:w="1268" w:type="dxa"/>
            <w:vAlign w:val="center"/>
          </w:tcPr>
          <w:p w14:paraId="306B244F"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27</w:t>
            </w:r>
            <w:r>
              <w:rPr>
                <w:rFonts w:ascii="Times New Roman" w:eastAsia="Times New Roman" w:hAnsi="Times New Roman"/>
                <w:b/>
                <w:sz w:val="20"/>
                <w:szCs w:val="20"/>
                <w:vertAlign w:val="superscript"/>
              </w:rPr>
              <w:t>th</w:t>
            </w:r>
            <w:r>
              <w:rPr>
                <w:rFonts w:ascii="Times New Roman" w:eastAsia="Times New Roman" w:hAnsi="Times New Roman"/>
                <w:b/>
                <w:sz w:val="20"/>
                <w:szCs w:val="20"/>
              </w:rPr>
              <w:t xml:space="preserve"> Aug</w:t>
            </w:r>
          </w:p>
        </w:tc>
        <w:tc>
          <w:tcPr>
            <w:tcW w:w="1268" w:type="dxa"/>
            <w:vAlign w:val="center"/>
          </w:tcPr>
          <w:p w14:paraId="195CACDD"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100</w:t>
            </w:r>
          </w:p>
        </w:tc>
        <w:tc>
          <w:tcPr>
            <w:tcW w:w="1268" w:type="dxa"/>
            <w:vAlign w:val="center"/>
          </w:tcPr>
          <w:p w14:paraId="13605CAD"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sz w:val="20"/>
                <w:szCs w:val="20"/>
              </w:rPr>
              <w:t>41.79</w:t>
            </w:r>
          </w:p>
          <w:p w14:paraId="72D009C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(6.54)</w:t>
            </w:r>
          </w:p>
        </w:tc>
        <w:tc>
          <w:tcPr>
            <w:tcW w:w="1268" w:type="dxa"/>
            <w:vAlign w:val="center"/>
          </w:tcPr>
          <w:p w14:paraId="3213E239"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49.71</w:t>
            </w:r>
          </w:p>
          <w:p w14:paraId="3FDA70C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(7.12)</w:t>
            </w:r>
          </w:p>
        </w:tc>
        <w:tc>
          <w:tcPr>
            <w:tcW w:w="1268" w:type="dxa"/>
            <w:vAlign w:val="center"/>
          </w:tcPr>
          <w:p w14:paraId="3A24AA54"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37.87</w:t>
            </w:r>
          </w:p>
          <w:p w14:paraId="2BA728E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(6.23)</w:t>
            </w:r>
          </w:p>
        </w:tc>
        <w:tc>
          <w:tcPr>
            <w:tcW w:w="1268" w:type="dxa"/>
            <w:vAlign w:val="center"/>
          </w:tcPr>
          <w:p w14:paraId="46D96F0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80.70</w:t>
            </w:r>
          </w:p>
          <w:p w14:paraId="1E85271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(9.03)</w:t>
            </w:r>
          </w:p>
        </w:tc>
        <w:tc>
          <w:tcPr>
            <w:tcW w:w="1268" w:type="dxa"/>
            <w:vAlign w:val="center"/>
          </w:tcPr>
          <w:p w14:paraId="7539D5D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31.75</w:t>
            </w:r>
          </w:p>
          <w:p w14:paraId="46CD077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(5.72)</w:t>
            </w:r>
          </w:p>
        </w:tc>
        <w:tc>
          <w:tcPr>
            <w:tcW w:w="1268" w:type="dxa"/>
            <w:vAlign w:val="center"/>
          </w:tcPr>
          <w:p w14:paraId="42A5791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16.79</w:t>
            </w:r>
          </w:p>
          <w:p w14:paraId="61242F8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(4.21)</w:t>
            </w:r>
          </w:p>
        </w:tc>
        <w:tc>
          <w:tcPr>
            <w:tcW w:w="1268" w:type="dxa"/>
            <w:vAlign w:val="center"/>
          </w:tcPr>
          <w:p w14:paraId="4440B17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10.76</w:t>
            </w:r>
          </w:p>
          <w:p w14:paraId="00E46D5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(3.42)</w:t>
            </w:r>
          </w:p>
        </w:tc>
        <w:tc>
          <w:tcPr>
            <w:tcW w:w="1268" w:type="dxa"/>
            <w:vAlign w:val="center"/>
          </w:tcPr>
          <w:p w14:paraId="5643269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49.79</w:t>
            </w:r>
          </w:p>
          <w:p w14:paraId="692BC74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(7.12)</w:t>
            </w:r>
          </w:p>
        </w:tc>
        <w:tc>
          <w:tcPr>
            <w:tcW w:w="1268" w:type="dxa"/>
            <w:vAlign w:val="center"/>
          </w:tcPr>
          <w:p w14:paraId="4F89712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14.76</w:t>
            </w:r>
          </w:p>
          <w:p w14:paraId="66C67DA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(3.96)</w:t>
            </w:r>
          </w:p>
        </w:tc>
      </w:tr>
      <w:tr w:rsidR="00EA50B5" w14:paraId="5FCA267D" w14:textId="77777777" w:rsidTr="00B34623">
        <w:tc>
          <w:tcPr>
            <w:tcW w:w="1268" w:type="dxa"/>
            <w:vAlign w:val="center"/>
          </w:tcPr>
          <w:p w14:paraId="2F8A4ECA"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Mean</w:t>
            </w:r>
          </w:p>
        </w:tc>
        <w:tc>
          <w:tcPr>
            <w:tcW w:w="1268" w:type="dxa"/>
            <w:vAlign w:val="center"/>
          </w:tcPr>
          <w:p w14:paraId="67FD55D3"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100</w:t>
            </w:r>
          </w:p>
        </w:tc>
        <w:tc>
          <w:tcPr>
            <w:tcW w:w="1268" w:type="dxa"/>
            <w:vAlign w:val="center"/>
          </w:tcPr>
          <w:p w14:paraId="7CD2739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39.19</w:t>
            </w:r>
          </w:p>
        </w:tc>
        <w:tc>
          <w:tcPr>
            <w:tcW w:w="1268" w:type="dxa"/>
            <w:vAlign w:val="center"/>
          </w:tcPr>
          <w:p w14:paraId="30A85B7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50.19</w:t>
            </w:r>
          </w:p>
        </w:tc>
        <w:tc>
          <w:tcPr>
            <w:tcW w:w="1268" w:type="dxa"/>
            <w:vAlign w:val="center"/>
          </w:tcPr>
          <w:p w14:paraId="45C8C8E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37.97</w:t>
            </w:r>
          </w:p>
        </w:tc>
        <w:tc>
          <w:tcPr>
            <w:tcW w:w="1268" w:type="dxa"/>
            <w:vAlign w:val="center"/>
          </w:tcPr>
          <w:p w14:paraId="42D0315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65.98</w:t>
            </w:r>
          </w:p>
        </w:tc>
        <w:tc>
          <w:tcPr>
            <w:tcW w:w="1268" w:type="dxa"/>
            <w:vAlign w:val="center"/>
          </w:tcPr>
          <w:p w14:paraId="4802A8C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28.12</w:t>
            </w:r>
          </w:p>
        </w:tc>
        <w:tc>
          <w:tcPr>
            <w:tcW w:w="1268" w:type="dxa"/>
            <w:vAlign w:val="center"/>
          </w:tcPr>
          <w:p w14:paraId="2910EA8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26.46</w:t>
            </w:r>
          </w:p>
        </w:tc>
        <w:tc>
          <w:tcPr>
            <w:tcW w:w="1268" w:type="dxa"/>
            <w:vAlign w:val="center"/>
          </w:tcPr>
          <w:p w14:paraId="09010A0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22.50</w:t>
            </w:r>
          </w:p>
        </w:tc>
        <w:tc>
          <w:tcPr>
            <w:tcW w:w="1268" w:type="dxa"/>
            <w:vAlign w:val="center"/>
          </w:tcPr>
          <w:p w14:paraId="07EAFDC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58.24</w:t>
            </w:r>
          </w:p>
        </w:tc>
        <w:tc>
          <w:tcPr>
            <w:tcW w:w="1268" w:type="dxa"/>
            <w:vAlign w:val="center"/>
          </w:tcPr>
          <w:p w14:paraId="5D173E9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16.38</w:t>
            </w:r>
          </w:p>
        </w:tc>
      </w:tr>
      <w:tr w:rsidR="00EA50B5" w14:paraId="22984126" w14:textId="77777777" w:rsidTr="00B34623">
        <w:tc>
          <w:tcPr>
            <w:tcW w:w="13948" w:type="dxa"/>
            <w:gridSpan w:val="11"/>
            <w:vAlign w:val="center"/>
          </w:tcPr>
          <w:p w14:paraId="6933633F"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sz w:val="20"/>
                <w:szCs w:val="20"/>
              </w:rPr>
              <w:t>CD at 5%                                  T (Treatment)                                     0.03</w:t>
            </w:r>
          </w:p>
          <w:p w14:paraId="73735FEB"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sz w:val="20"/>
                <w:szCs w:val="20"/>
              </w:rPr>
              <w:t xml:space="preserve">                                                  I (Period)                                           0.04</w:t>
            </w:r>
          </w:p>
          <w:p w14:paraId="2C33BA20"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sz w:val="20"/>
                <w:szCs w:val="20"/>
              </w:rPr>
              <w:t xml:space="preserve">                                                 T× I (Treatment× Period)                   0.12</w:t>
            </w:r>
          </w:p>
          <w:p w14:paraId="57782BED" w14:textId="77777777" w:rsidR="00EA50B5" w:rsidRDefault="00EA50B5" w:rsidP="001D2848">
            <w:pPr>
              <w:jc w:val="both"/>
              <w:rPr>
                <w:rFonts w:ascii="Times New Roman" w:eastAsia="Times New Roman" w:hAnsi="Times New Roman"/>
                <w:sz w:val="20"/>
                <w:szCs w:val="20"/>
              </w:rPr>
            </w:pPr>
          </w:p>
          <w:p w14:paraId="3839F5D2" w14:textId="77777777" w:rsidR="00EA50B5" w:rsidRDefault="00EA50B5" w:rsidP="001D2848">
            <w:pPr>
              <w:jc w:val="both"/>
              <w:rPr>
                <w:rFonts w:ascii="Times New Roman" w:eastAsia="Times New Roman" w:hAnsi="Times New Roman"/>
                <w:color w:val="000000"/>
                <w:sz w:val="20"/>
                <w:szCs w:val="20"/>
              </w:rPr>
            </w:pPr>
          </w:p>
        </w:tc>
      </w:tr>
    </w:tbl>
    <w:p w14:paraId="460809B3" w14:textId="77777777" w:rsidR="00EA50B5" w:rsidRDefault="00EA50B5" w:rsidP="001D2848">
      <w:pPr>
        <w:spacing w:line="240" w:lineRule="auto"/>
        <w:jc w:val="both"/>
        <w:rPr>
          <w:rFonts w:ascii="Times New Roman" w:eastAsia="Times New Roman" w:hAnsi="Times New Roman"/>
          <w:b/>
          <w:sz w:val="24"/>
          <w:szCs w:val="24"/>
        </w:rPr>
      </w:pPr>
    </w:p>
    <w:p w14:paraId="3D68E906" w14:textId="77777777" w:rsidR="00EA50B5" w:rsidRDefault="00EA50B5" w:rsidP="001D2848">
      <w:pPr>
        <w:spacing w:line="240" w:lineRule="auto"/>
        <w:jc w:val="both"/>
        <w:rPr>
          <w:rFonts w:ascii="Times New Roman" w:eastAsia="Times New Roman" w:hAnsi="Times New Roman"/>
          <w:b/>
          <w:sz w:val="24"/>
          <w:szCs w:val="24"/>
        </w:rPr>
      </w:pPr>
    </w:p>
    <w:p w14:paraId="7CC07294" w14:textId="77777777" w:rsidR="00EA50B5" w:rsidRDefault="00EA50B5" w:rsidP="001D2848">
      <w:pPr>
        <w:spacing w:line="240" w:lineRule="auto"/>
        <w:jc w:val="both"/>
        <w:rPr>
          <w:rFonts w:ascii="Times New Roman" w:eastAsia="Times New Roman" w:hAnsi="Times New Roman"/>
          <w:b/>
          <w:sz w:val="24"/>
          <w:szCs w:val="24"/>
        </w:rPr>
      </w:pPr>
    </w:p>
    <w:p w14:paraId="7DF88B14" w14:textId="77777777" w:rsidR="00EA50B5" w:rsidRDefault="00EA50B5" w:rsidP="001D2848">
      <w:pPr>
        <w:spacing w:line="240" w:lineRule="auto"/>
        <w:jc w:val="both"/>
        <w:rPr>
          <w:rFonts w:ascii="Times New Roman" w:eastAsia="Times New Roman" w:hAnsi="Times New Roman"/>
          <w:b/>
          <w:sz w:val="24"/>
          <w:szCs w:val="24"/>
        </w:rPr>
      </w:pPr>
    </w:p>
    <w:p w14:paraId="42FC6D16" w14:textId="77777777" w:rsidR="00EA50B5" w:rsidRDefault="00EA50B5" w:rsidP="001D2848">
      <w:pPr>
        <w:spacing w:line="240" w:lineRule="auto"/>
        <w:jc w:val="both"/>
        <w:rPr>
          <w:rFonts w:ascii="Times New Roman" w:eastAsia="Times New Roman" w:hAnsi="Times New Roman"/>
          <w:b/>
          <w:sz w:val="24"/>
          <w:szCs w:val="24"/>
        </w:rPr>
      </w:pPr>
    </w:p>
    <w:p w14:paraId="68F1B158" w14:textId="77777777" w:rsidR="00EA50B5" w:rsidRDefault="00EA50B5" w:rsidP="001D2848">
      <w:pPr>
        <w:spacing w:line="240" w:lineRule="auto"/>
        <w:jc w:val="both"/>
        <w:rPr>
          <w:rFonts w:ascii="Times New Roman" w:eastAsia="Times New Roman" w:hAnsi="Times New Roman"/>
          <w:b/>
          <w:sz w:val="24"/>
          <w:szCs w:val="24"/>
        </w:rPr>
      </w:pPr>
    </w:p>
    <w:p w14:paraId="1B2D5A55" w14:textId="77777777" w:rsidR="00EA50B5" w:rsidRDefault="00EA50B5" w:rsidP="001D2848">
      <w:pPr>
        <w:spacing w:line="240" w:lineRule="auto"/>
        <w:jc w:val="both"/>
        <w:rPr>
          <w:rFonts w:ascii="Times New Roman" w:eastAsia="Times New Roman" w:hAnsi="Times New Roman"/>
          <w:b/>
          <w:sz w:val="24"/>
          <w:szCs w:val="24"/>
        </w:rPr>
      </w:pPr>
    </w:p>
    <w:p w14:paraId="35EF2ECB" w14:textId="77777777" w:rsidR="00EA50B5" w:rsidRDefault="00EA50B5" w:rsidP="001D2848">
      <w:pPr>
        <w:spacing w:line="240" w:lineRule="auto"/>
        <w:jc w:val="both"/>
        <w:rPr>
          <w:rFonts w:ascii="Times New Roman" w:eastAsia="Times New Roman" w:hAnsi="Times New Roman"/>
          <w:b/>
          <w:sz w:val="24"/>
          <w:szCs w:val="24"/>
        </w:rPr>
      </w:pPr>
    </w:p>
    <w:p w14:paraId="33E2F943" w14:textId="77777777" w:rsidR="00EA50B5" w:rsidRDefault="00EA50B5" w:rsidP="001D2848">
      <w:pPr>
        <w:spacing w:line="240" w:lineRule="auto"/>
        <w:jc w:val="both"/>
        <w:rPr>
          <w:rFonts w:ascii="Times New Roman" w:eastAsia="Times New Roman" w:hAnsi="Times New Roman"/>
          <w:b/>
          <w:sz w:val="24"/>
          <w:szCs w:val="24"/>
        </w:rPr>
      </w:pPr>
    </w:p>
    <w:p w14:paraId="25815F2D" w14:textId="77777777" w:rsidR="00EA50B5" w:rsidRDefault="00EA50B5" w:rsidP="001D2848">
      <w:pPr>
        <w:spacing w:line="240" w:lineRule="auto"/>
        <w:jc w:val="both"/>
        <w:rPr>
          <w:rFonts w:ascii="Times New Roman" w:eastAsia="Times New Roman" w:hAnsi="Times New Roman"/>
          <w:b/>
          <w:sz w:val="24"/>
          <w:szCs w:val="24"/>
        </w:rPr>
      </w:pPr>
    </w:p>
    <w:p w14:paraId="6F2D0109" w14:textId="77777777" w:rsidR="00EA50B5" w:rsidRDefault="00EA50B5" w:rsidP="001D2848">
      <w:pPr>
        <w:spacing w:line="240" w:lineRule="auto"/>
        <w:jc w:val="both"/>
        <w:rPr>
          <w:rFonts w:ascii="Times New Roman" w:eastAsia="Times New Roman" w:hAnsi="Times New Roman"/>
          <w:b/>
          <w:sz w:val="24"/>
          <w:szCs w:val="24"/>
        </w:rPr>
      </w:pPr>
    </w:p>
    <w:p w14:paraId="2C8D9F3F" w14:textId="77777777" w:rsidR="00EA50B5" w:rsidRDefault="00EA50B5" w:rsidP="001D2848">
      <w:pPr>
        <w:spacing w:line="240" w:lineRule="auto"/>
        <w:jc w:val="both"/>
        <w:rPr>
          <w:rFonts w:ascii="Times New Roman" w:eastAsia="Times New Roman" w:hAnsi="Times New Roman"/>
          <w:b/>
          <w:sz w:val="24"/>
          <w:szCs w:val="24"/>
        </w:rPr>
      </w:pPr>
    </w:p>
    <w:p w14:paraId="5022F9CB" w14:textId="77777777" w:rsidR="00EA50B5" w:rsidRDefault="00EA50B5" w:rsidP="001D2848">
      <w:pPr>
        <w:spacing w:line="240" w:lineRule="auto"/>
        <w:jc w:val="both"/>
        <w:rPr>
          <w:rFonts w:ascii="Times New Roman" w:eastAsia="Times New Roman" w:hAnsi="Times New Roman"/>
          <w:b/>
          <w:sz w:val="24"/>
          <w:szCs w:val="24"/>
        </w:rPr>
      </w:pPr>
    </w:p>
    <w:p w14:paraId="68D5CCA4" w14:textId="77777777" w:rsidR="00EA50B5" w:rsidRDefault="00EA50B5" w:rsidP="001D2848">
      <w:pPr>
        <w:spacing w:line="240" w:lineRule="auto"/>
        <w:jc w:val="both"/>
        <w:rPr>
          <w:rFonts w:ascii="Times New Roman" w:eastAsia="Times New Roman" w:hAnsi="Times New Roman"/>
          <w:b/>
          <w:sz w:val="24"/>
          <w:szCs w:val="24"/>
        </w:rPr>
      </w:pPr>
    </w:p>
    <w:p w14:paraId="6D189EFE" w14:textId="77777777" w:rsidR="00EA50B5" w:rsidRDefault="00EA50B5" w:rsidP="001D2848">
      <w:pPr>
        <w:spacing w:line="240" w:lineRule="auto"/>
        <w:jc w:val="both"/>
        <w:rPr>
          <w:rFonts w:ascii="Times New Roman" w:eastAsia="Times New Roman" w:hAnsi="Times New Roman"/>
          <w:b/>
          <w:sz w:val="24"/>
          <w:szCs w:val="24"/>
        </w:rPr>
      </w:pPr>
    </w:p>
    <w:p w14:paraId="64987A4C" w14:textId="79464547" w:rsidR="00EA50B5" w:rsidRDefault="00EA50B5" w:rsidP="001D2848">
      <w:pPr>
        <w:spacing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Table No. </w:t>
      </w:r>
      <w:r w:rsidR="000B33EB">
        <w:rPr>
          <w:rFonts w:ascii="Times New Roman" w:eastAsia="Times New Roman" w:hAnsi="Times New Roman"/>
          <w:b/>
          <w:sz w:val="24"/>
          <w:szCs w:val="24"/>
        </w:rPr>
        <w:t>7</w:t>
      </w:r>
      <w:r>
        <w:rPr>
          <w:rFonts w:ascii="Times New Roman" w:eastAsia="Times New Roman" w:hAnsi="Times New Roman"/>
          <w:b/>
          <w:sz w:val="24"/>
          <w:szCs w:val="24"/>
        </w:rPr>
        <w:t xml:space="preserve"> Quantity of feed consumed in different time intervals of various diets (patty form).</w:t>
      </w:r>
    </w:p>
    <w:tbl>
      <w:tblPr>
        <w:tblW w:w="136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91"/>
        <w:gridCol w:w="1568"/>
        <w:gridCol w:w="1338"/>
        <w:gridCol w:w="976"/>
        <w:gridCol w:w="1455"/>
        <w:gridCol w:w="949"/>
        <w:gridCol w:w="930"/>
        <w:gridCol w:w="976"/>
        <w:gridCol w:w="1122"/>
        <w:gridCol w:w="1478"/>
        <w:gridCol w:w="1644"/>
        <w:gridCol w:w="6"/>
      </w:tblGrid>
      <w:tr w:rsidR="00EA50B5" w14:paraId="42E2CFEB" w14:textId="77777777" w:rsidTr="00B34623">
        <w:trPr>
          <w:gridAfter w:val="1"/>
          <w:wAfter w:w="6" w:type="dxa"/>
          <w:trHeight w:val="920"/>
        </w:trPr>
        <w:tc>
          <w:tcPr>
            <w:tcW w:w="1192" w:type="dxa"/>
            <w:vAlign w:val="center"/>
          </w:tcPr>
          <w:p w14:paraId="4898918C"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Feeding interval</w:t>
            </w:r>
          </w:p>
        </w:tc>
        <w:tc>
          <w:tcPr>
            <w:tcW w:w="1568" w:type="dxa"/>
            <w:vAlign w:val="center"/>
          </w:tcPr>
          <w:p w14:paraId="20147CD5"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Qt. given</w:t>
            </w:r>
          </w:p>
        </w:tc>
        <w:tc>
          <w:tcPr>
            <w:tcW w:w="1338" w:type="dxa"/>
            <w:vAlign w:val="center"/>
          </w:tcPr>
          <w:p w14:paraId="4D05AA1B"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Diet 10</w:t>
            </w:r>
          </w:p>
        </w:tc>
        <w:tc>
          <w:tcPr>
            <w:tcW w:w="976" w:type="dxa"/>
            <w:vAlign w:val="center"/>
          </w:tcPr>
          <w:p w14:paraId="6D5BA685"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Diet 11</w:t>
            </w:r>
          </w:p>
        </w:tc>
        <w:tc>
          <w:tcPr>
            <w:tcW w:w="1455" w:type="dxa"/>
            <w:vAlign w:val="center"/>
          </w:tcPr>
          <w:p w14:paraId="70103EEA"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Diet 12</w:t>
            </w:r>
          </w:p>
        </w:tc>
        <w:tc>
          <w:tcPr>
            <w:tcW w:w="949" w:type="dxa"/>
            <w:vAlign w:val="center"/>
          </w:tcPr>
          <w:p w14:paraId="3A4A87ED"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Diet 13</w:t>
            </w:r>
          </w:p>
        </w:tc>
        <w:tc>
          <w:tcPr>
            <w:tcW w:w="930" w:type="dxa"/>
            <w:vAlign w:val="center"/>
          </w:tcPr>
          <w:p w14:paraId="584D5EBF"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Diet 14</w:t>
            </w:r>
          </w:p>
        </w:tc>
        <w:tc>
          <w:tcPr>
            <w:tcW w:w="976" w:type="dxa"/>
            <w:vAlign w:val="center"/>
          </w:tcPr>
          <w:p w14:paraId="2B38A273"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Diet 15</w:t>
            </w:r>
          </w:p>
        </w:tc>
        <w:tc>
          <w:tcPr>
            <w:tcW w:w="1122" w:type="dxa"/>
            <w:vAlign w:val="center"/>
          </w:tcPr>
          <w:p w14:paraId="36BCE02F"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Diet 16</w:t>
            </w:r>
          </w:p>
        </w:tc>
        <w:tc>
          <w:tcPr>
            <w:tcW w:w="1478" w:type="dxa"/>
            <w:vAlign w:val="center"/>
          </w:tcPr>
          <w:p w14:paraId="06F12CB7"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Diet 17</w:t>
            </w:r>
          </w:p>
        </w:tc>
        <w:tc>
          <w:tcPr>
            <w:tcW w:w="1644" w:type="dxa"/>
            <w:vAlign w:val="center"/>
          </w:tcPr>
          <w:p w14:paraId="6D4D2073"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Diet 18</w:t>
            </w:r>
          </w:p>
        </w:tc>
      </w:tr>
      <w:tr w:rsidR="00EA50B5" w14:paraId="37133DD8" w14:textId="77777777" w:rsidTr="00B34623">
        <w:trPr>
          <w:gridAfter w:val="1"/>
          <w:wAfter w:w="6" w:type="dxa"/>
          <w:trHeight w:val="470"/>
        </w:trPr>
        <w:tc>
          <w:tcPr>
            <w:tcW w:w="1192" w:type="dxa"/>
            <w:vAlign w:val="center"/>
          </w:tcPr>
          <w:p w14:paraId="124F32D4"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3</w:t>
            </w:r>
            <w:r>
              <w:rPr>
                <w:rFonts w:ascii="Times New Roman" w:eastAsia="Times New Roman" w:hAnsi="Times New Roman"/>
                <w:b/>
                <w:sz w:val="20"/>
                <w:szCs w:val="20"/>
                <w:vertAlign w:val="superscript"/>
              </w:rPr>
              <w:t>rd</w:t>
            </w:r>
            <w:r>
              <w:rPr>
                <w:rFonts w:ascii="Times New Roman" w:eastAsia="Times New Roman" w:hAnsi="Times New Roman"/>
                <w:b/>
                <w:sz w:val="20"/>
                <w:szCs w:val="20"/>
              </w:rPr>
              <w:t xml:space="preserve"> July</w:t>
            </w:r>
          </w:p>
        </w:tc>
        <w:tc>
          <w:tcPr>
            <w:tcW w:w="1568" w:type="dxa"/>
            <w:vAlign w:val="center"/>
          </w:tcPr>
          <w:p w14:paraId="035DBB4C"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100</w:t>
            </w:r>
          </w:p>
        </w:tc>
        <w:tc>
          <w:tcPr>
            <w:tcW w:w="1338" w:type="dxa"/>
            <w:vAlign w:val="center"/>
          </w:tcPr>
          <w:p w14:paraId="3DE702A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20.77</w:t>
            </w:r>
          </w:p>
          <w:p w14:paraId="625D119C"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sz w:val="20"/>
                <w:szCs w:val="20"/>
              </w:rPr>
              <w:t>(4.66)</w:t>
            </w:r>
          </w:p>
        </w:tc>
        <w:tc>
          <w:tcPr>
            <w:tcW w:w="976" w:type="dxa"/>
            <w:vAlign w:val="center"/>
          </w:tcPr>
          <w:p w14:paraId="27798B2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9.50</w:t>
            </w:r>
          </w:p>
          <w:p w14:paraId="7CDD20B3"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sz w:val="20"/>
                <w:szCs w:val="20"/>
              </w:rPr>
              <w:t>(3.24)</w:t>
            </w:r>
          </w:p>
        </w:tc>
        <w:tc>
          <w:tcPr>
            <w:tcW w:w="1455" w:type="dxa"/>
            <w:vAlign w:val="center"/>
          </w:tcPr>
          <w:p w14:paraId="4A3C6DA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22.40</w:t>
            </w:r>
          </w:p>
          <w:p w14:paraId="0B48B9C1"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sz w:val="20"/>
                <w:szCs w:val="20"/>
              </w:rPr>
              <w:t>(4.83)</w:t>
            </w:r>
          </w:p>
        </w:tc>
        <w:tc>
          <w:tcPr>
            <w:tcW w:w="949" w:type="dxa"/>
            <w:vAlign w:val="center"/>
          </w:tcPr>
          <w:p w14:paraId="000AD92A"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49.84</w:t>
            </w:r>
          </w:p>
          <w:p w14:paraId="3B39CEA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(7.13)</w:t>
            </w:r>
          </w:p>
        </w:tc>
        <w:tc>
          <w:tcPr>
            <w:tcW w:w="930" w:type="dxa"/>
            <w:vAlign w:val="center"/>
          </w:tcPr>
          <w:p w14:paraId="33B92DC4"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6.14</w:t>
            </w:r>
          </w:p>
          <w:p w14:paraId="621D848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(2.67)</w:t>
            </w:r>
          </w:p>
        </w:tc>
        <w:tc>
          <w:tcPr>
            <w:tcW w:w="976" w:type="dxa"/>
            <w:vAlign w:val="center"/>
          </w:tcPr>
          <w:p w14:paraId="217318F3"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30.17</w:t>
            </w:r>
          </w:p>
          <w:p w14:paraId="5790E23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(5.54)</w:t>
            </w:r>
          </w:p>
        </w:tc>
        <w:tc>
          <w:tcPr>
            <w:tcW w:w="1122" w:type="dxa"/>
            <w:vAlign w:val="center"/>
          </w:tcPr>
          <w:p w14:paraId="6C424951"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26.37</w:t>
            </w:r>
          </w:p>
          <w:p w14:paraId="4603884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(5.23)</w:t>
            </w:r>
          </w:p>
        </w:tc>
        <w:tc>
          <w:tcPr>
            <w:tcW w:w="1478" w:type="dxa"/>
            <w:vAlign w:val="center"/>
          </w:tcPr>
          <w:p w14:paraId="108F321B"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7.30</w:t>
            </w:r>
          </w:p>
          <w:p w14:paraId="6081FF6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(2.88)</w:t>
            </w:r>
          </w:p>
        </w:tc>
        <w:tc>
          <w:tcPr>
            <w:tcW w:w="1644" w:type="dxa"/>
            <w:vAlign w:val="center"/>
          </w:tcPr>
          <w:p w14:paraId="762F610A"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7.87</w:t>
            </w:r>
          </w:p>
          <w:p w14:paraId="12AAA1F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(2.97)</w:t>
            </w:r>
          </w:p>
        </w:tc>
      </w:tr>
      <w:tr w:rsidR="00EA50B5" w14:paraId="2A9A7D2C" w14:textId="77777777" w:rsidTr="00B34623">
        <w:trPr>
          <w:gridAfter w:val="1"/>
          <w:wAfter w:w="6" w:type="dxa"/>
          <w:trHeight w:val="458"/>
        </w:trPr>
        <w:tc>
          <w:tcPr>
            <w:tcW w:w="1192" w:type="dxa"/>
            <w:vAlign w:val="center"/>
          </w:tcPr>
          <w:p w14:paraId="78385025"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8</w:t>
            </w:r>
            <w:r>
              <w:rPr>
                <w:rFonts w:ascii="Times New Roman" w:eastAsia="Times New Roman" w:hAnsi="Times New Roman"/>
                <w:b/>
                <w:sz w:val="20"/>
                <w:szCs w:val="20"/>
                <w:vertAlign w:val="superscript"/>
              </w:rPr>
              <w:t>th</w:t>
            </w:r>
            <w:r>
              <w:rPr>
                <w:rFonts w:ascii="Times New Roman" w:eastAsia="Times New Roman" w:hAnsi="Times New Roman"/>
                <w:b/>
                <w:sz w:val="20"/>
                <w:szCs w:val="20"/>
              </w:rPr>
              <w:t xml:space="preserve"> July</w:t>
            </w:r>
          </w:p>
        </w:tc>
        <w:tc>
          <w:tcPr>
            <w:tcW w:w="1568" w:type="dxa"/>
            <w:vAlign w:val="center"/>
          </w:tcPr>
          <w:p w14:paraId="2367A2FD"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100</w:t>
            </w:r>
          </w:p>
        </w:tc>
        <w:tc>
          <w:tcPr>
            <w:tcW w:w="1338" w:type="dxa"/>
            <w:vAlign w:val="center"/>
          </w:tcPr>
          <w:p w14:paraId="59E48E0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20.04</w:t>
            </w:r>
          </w:p>
          <w:p w14:paraId="3028FB95"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sz w:val="20"/>
                <w:szCs w:val="20"/>
              </w:rPr>
              <w:t>(4.58)</w:t>
            </w:r>
          </w:p>
        </w:tc>
        <w:tc>
          <w:tcPr>
            <w:tcW w:w="976" w:type="dxa"/>
            <w:vAlign w:val="center"/>
          </w:tcPr>
          <w:p w14:paraId="2F484B96"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 xml:space="preserve">57.17 </w:t>
            </w:r>
            <w:r>
              <w:rPr>
                <w:rFonts w:ascii="Times New Roman" w:eastAsia="Times New Roman" w:hAnsi="Times New Roman"/>
                <w:sz w:val="20"/>
                <w:szCs w:val="20"/>
              </w:rPr>
              <w:t>(7.62)</w:t>
            </w:r>
          </w:p>
        </w:tc>
        <w:tc>
          <w:tcPr>
            <w:tcW w:w="1455" w:type="dxa"/>
            <w:vAlign w:val="center"/>
          </w:tcPr>
          <w:p w14:paraId="038885C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38.80</w:t>
            </w:r>
          </w:p>
          <w:p w14:paraId="2780ACF6"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sz w:val="20"/>
                <w:szCs w:val="20"/>
              </w:rPr>
              <w:t>(6.30)</w:t>
            </w:r>
          </w:p>
        </w:tc>
        <w:tc>
          <w:tcPr>
            <w:tcW w:w="949" w:type="dxa"/>
            <w:vAlign w:val="center"/>
          </w:tcPr>
          <w:p w14:paraId="0E781D68"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48.17</w:t>
            </w:r>
          </w:p>
          <w:p w14:paraId="310CCF9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(7.01)</w:t>
            </w:r>
          </w:p>
        </w:tc>
        <w:tc>
          <w:tcPr>
            <w:tcW w:w="930" w:type="dxa"/>
            <w:vAlign w:val="center"/>
          </w:tcPr>
          <w:p w14:paraId="5383844E"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35.90</w:t>
            </w:r>
          </w:p>
          <w:p w14:paraId="777778A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(6.07)</w:t>
            </w:r>
          </w:p>
        </w:tc>
        <w:tc>
          <w:tcPr>
            <w:tcW w:w="976" w:type="dxa"/>
            <w:vAlign w:val="center"/>
          </w:tcPr>
          <w:p w14:paraId="3D5B9F97"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31.97</w:t>
            </w:r>
          </w:p>
          <w:p w14:paraId="7F063B4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(5.68)</w:t>
            </w:r>
          </w:p>
        </w:tc>
        <w:tc>
          <w:tcPr>
            <w:tcW w:w="1122" w:type="dxa"/>
            <w:vAlign w:val="center"/>
          </w:tcPr>
          <w:p w14:paraId="2D1DAB7A"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73.00</w:t>
            </w:r>
          </w:p>
          <w:p w14:paraId="66482B4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(8.60)</w:t>
            </w:r>
          </w:p>
        </w:tc>
        <w:tc>
          <w:tcPr>
            <w:tcW w:w="1478" w:type="dxa"/>
            <w:vAlign w:val="center"/>
          </w:tcPr>
          <w:p w14:paraId="79B13954"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56.97</w:t>
            </w:r>
          </w:p>
          <w:p w14:paraId="1EF132F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7.613</w:t>
            </w:r>
          </w:p>
        </w:tc>
        <w:tc>
          <w:tcPr>
            <w:tcW w:w="1644" w:type="dxa"/>
            <w:vAlign w:val="center"/>
          </w:tcPr>
          <w:p w14:paraId="263E0E45"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28.84</w:t>
            </w:r>
          </w:p>
          <w:p w14:paraId="35B6384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5.463</w:t>
            </w:r>
          </w:p>
        </w:tc>
      </w:tr>
      <w:tr w:rsidR="00EA50B5" w14:paraId="43CE5A78" w14:textId="77777777" w:rsidTr="00B34623">
        <w:trPr>
          <w:gridAfter w:val="1"/>
          <w:wAfter w:w="6" w:type="dxa"/>
          <w:trHeight w:val="470"/>
        </w:trPr>
        <w:tc>
          <w:tcPr>
            <w:tcW w:w="1192" w:type="dxa"/>
            <w:vAlign w:val="center"/>
          </w:tcPr>
          <w:p w14:paraId="03C0D85B"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13</w:t>
            </w:r>
            <w:r>
              <w:rPr>
                <w:rFonts w:ascii="Times New Roman" w:eastAsia="Times New Roman" w:hAnsi="Times New Roman"/>
                <w:b/>
                <w:sz w:val="20"/>
                <w:szCs w:val="20"/>
                <w:vertAlign w:val="superscript"/>
              </w:rPr>
              <w:t>th</w:t>
            </w:r>
            <w:r>
              <w:rPr>
                <w:rFonts w:ascii="Times New Roman" w:eastAsia="Times New Roman" w:hAnsi="Times New Roman"/>
                <w:b/>
                <w:sz w:val="20"/>
                <w:szCs w:val="20"/>
              </w:rPr>
              <w:t xml:space="preserve"> July</w:t>
            </w:r>
          </w:p>
        </w:tc>
        <w:tc>
          <w:tcPr>
            <w:tcW w:w="1568" w:type="dxa"/>
            <w:vAlign w:val="center"/>
          </w:tcPr>
          <w:p w14:paraId="1838C698"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100</w:t>
            </w:r>
          </w:p>
        </w:tc>
        <w:tc>
          <w:tcPr>
            <w:tcW w:w="1338" w:type="dxa"/>
            <w:vAlign w:val="center"/>
          </w:tcPr>
          <w:p w14:paraId="55277D2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39.1</w:t>
            </w:r>
          </w:p>
          <w:p w14:paraId="66F90307"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sz w:val="20"/>
                <w:szCs w:val="20"/>
              </w:rPr>
              <w:t>(6.33)</w:t>
            </w:r>
          </w:p>
        </w:tc>
        <w:tc>
          <w:tcPr>
            <w:tcW w:w="976" w:type="dxa"/>
            <w:vAlign w:val="center"/>
          </w:tcPr>
          <w:p w14:paraId="79F616C8"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 xml:space="preserve">41.46 </w:t>
            </w:r>
            <w:r>
              <w:rPr>
                <w:rFonts w:ascii="Times New Roman" w:eastAsia="Times New Roman" w:hAnsi="Times New Roman"/>
                <w:sz w:val="20"/>
                <w:szCs w:val="20"/>
              </w:rPr>
              <w:t>(6.51)</w:t>
            </w:r>
          </w:p>
        </w:tc>
        <w:tc>
          <w:tcPr>
            <w:tcW w:w="1455" w:type="dxa"/>
            <w:vAlign w:val="center"/>
          </w:tcPr>
          <w:p w14:paraId="70D4DE6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41.80</w:t>
            </w:r>
          </w:p>
          <w:p w14:paraId="316611D5"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sz w:val="20"/>
                <w:szCs w:val="20"/>
              </w:rPr>
              <w:t>(6.54)</w:t>
            </w:r>
          </w:p>
        </w:tc>
        <w:tc>
          <w:tcPr>
            <w:tcW w:w="949" w:type="dxa"/>
            <w:vAlign w:val="center"/>
          </w:tcPr>
          <w:p w14:paraId="33C6D333"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31.06</w:t>
            </w:r>
          </w:p>
          <w:p w14:paraId="6DA1158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(5.66)</w:t>
            </w:r>
          </w:p>
        </w:tc>
        <w:tc>
          <w:tcPr>
            <w:tcW w:w="930" w:type="dxa"/>
            <w:vAlign w:val="center"/>
          </w:tcPr>
          <w:p w14:paraId="57C4D41B"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10.11</w:t>
            </w:r>
          </w:p>
          <w:p w14:paraId="350A02D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(3.33)</w:t>
            </w:r>
          </w:p>
        </w:tc>
        <w:tc>
          <w:tcPr>
            <w:tcW w:w="976" w:type="dxa"/>
            <w:vAlign w:val="center"/>
          </w:tcPr>
          <w:p w14:paraId="5C1B2B86"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41.86</w:t>
            </w:r>
          </w:p>
          <w:p w14:paraId="1961897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(6.54)</w:t>
            </w:r>
          </w:p>
        </w:tc>
        <w:tc>
          <w:tcPr>
            <w:tcW w:w="1122" w:type="dxa"/>
            <w:vAlign w:val="center"/>
          </w:tcPr>
          <w:p w14:paraId="4DE3BFF9"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30.09</w:t>
            </w:r>
          </w:p>
          <w:p w14:paraId="3548853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(5.57)</w:t>
            </w:r>
          </w:p>
        </w:tc>
        <w:tc>
          <w:tcPr>
            <w:tcW w:w="1478" w:type="dxa"/>
            <w:vAlign w:val="center"/>
          </w:tcPr>
          <w:p w14:paraId="3A2AFC40"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19.48</w:t>
            </w:r>
          </w:p>
          <w:p w14:paraId="1E1BED5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(4.52)</w:t>
            </w:r>
          </w:p>
        </w:tc>
        <w:tc>
          <w:tcPr>
            <w:tcW w:w="1644" w:type="dxa"/>
            <w:vAlign w:val="center"/>
          </w:tcPr>
          <w:p w14:paraId="306D8830"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6.76</w:t>
            </w:r>
          </w:p>
          <w:p w14:paraId="750E61E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(2.78)</w:t>
            </w:r>
          </w:p>
        </w:tc>
      </w:tr>
      <w:tr w:rsidR="00EA50B5" w14:paraId="6766F1D1" w14:textId="77777777" w:rsidTr="00B34623">
        <w:trPr>
          <w:gridAfter w:val="1"/>
          <w:wAfter w:w="6" w:type="dxa"/>
          <w:trHeight w:val="470"/>
        </w:trPr>
        <w:tc>
          <w:tcPr>
            <w:tcW w:w="1192" w:type="dxa"/>
            <w:vAlign w:val="center"/>
          </w:tcPr>
          <w:p w14:paraId="5E718422"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18</w:t>
            </w:r>
            <w:r>
              <w:rPr>
                <w:rFonts w:ascii="Times New Roman" w:eastAsia="Times New Roman" w:hAnsi="Times New Roman"/>
                <w:b/>
                <w:sz w:val="20"/>
                <w:szCs w:val="20"/>
                <w:vertAlign w:val="superscript"/>
              </w:rPr>
              <w:t>th</w:t>
            </w:r>
            <w:r>
              <w:rPr>
                <w:rFonts w:ascii="Times New Roman" w:eastAsia="Times New Roman" w:hAnsi="Times New Roman"/>
                <w:b/>
                <w:sz w:val="20"/>
                <w:szCs w:val="20"/>
              </w:rPr>
              <w:t xml:space="preserve"> July</w:t>
            </w:r>
          </w:p>
        </w:tc>
        <w:tc>
          <w:tcPr>
            <w:tcW w:w="1568" w:type="dxa"/>
            <w:vAlign w:val="center"/>
          </w:tcPr>
          <w:p w14:paraId="43E704B0"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100</w:t>
            </w:r>
          </w:p>
        </w:tc>
        <w:tc>
          <w:tcPr>
            <w:tcW w:w="1338" w:type="dxa"/>
            <w:vAlign w:val="center"/>
          </w:tcPr>
          <w:p w14:paraId="10ABA2D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48</w:t>
            </w:r>
          </w:p>
          <w:p w14:paraId="2392CFD9"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sz w:val="20"/>
                <w:szCs w:val="20"/>
              </w:rPr>
              <w:t>(7.00)</w:t>
            </w:r>
          </w:p>
        </w:tc>
        <w:tc>
          <w:tcPr>
            <w:tcW w:w="976" w:type="dxa"/>
            <w:vAlign w:val="center"/>
          </w:tcPr>
          <w:p w14:paraId="523C8515"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 xml:space="preserve">39.76 </w:t>
            </w:r>
            <w:r>
              <w:rPr>
                <w:rFonts w:ascii="Times New Roman" w:eastAsia="Times New Roman" w:hAnsi="Times New Roman"/>
                <w:sz w:val="20"/>
                <w:szCs w:val="20"/>
              </w:rPr>
              <w:t>(6.38)</w:t>
            </w:r>
          </w:p>
        </w:tc>
        <w:tc>
          <w:tcPr>
            <w:tcW w:w="1455" w:type="dxa"/>
            <w:vAlign w:val="center"/>
          </w:tcPr>
          <w:p w14:paraId="76CA5AE1"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41.76</w:t>
            </w:r>
          </w:p>
          <w:p w14:paraId="4C0D6B4A"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sz w:val="20"/>
                <w:szCs w:val="20"/>
              </w:rPr>
              <w:t>(6.53)</w:t>
            </w:r>
          </w:p>
        </w:tc>
        <w:tc>
          <w:tcPr>
            <w:tcW w:w="949" w:type="dxa"/>
            <w:vAlign w:val="center"/>
          </w:tcPr>
          <w:p w14:paraId="39D9D1F8"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14.17</w:t>
            </w:r>
          </w:p>
          <w:p w14:paraId="7458F9F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(3.89)</w:t>
            </w:r>
          </w:p>
        </w:tc>
        <w:tc>
          <w:tcPr>
            <w:tcW w:w="930" w:type="dxa"/>
            <w:vAlign w:val="center"/>
          </w:tcPr>
          <w:p w14:paraId="147BA2DA"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14.86</w:t>
            </w:r>
          </w:p>
          <w:p w14:paraId="6623385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3.982</w:t>
            </w:r>
          </w:p>
        </w:tc>
        <w:tc>
          <w:tcPr>
            <w:tcW w:w="976" w:type="dxa"/>
            <w:vAlign w:val="center"/>
          </w:tcPr>
          <w:p w14:paraId="703670AC"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31.18</w:t>
            </w:r>
          </w:p>
          <w:p w14:paraId="738D605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(5.57)</w:t>
            </w:r>
          </w:p>
        </w:tc>
        <w:tc>
          <w:tcPr>
            <w:tcW w:w="1122" w:type="dxa"/>
            <w:vAlign w:val="center"/>
          </w:tcPr>
          <w:p w14:paraId="11B6763A"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14.19</w:t>
            </w:r>
          </w:p>
          <w:p w14:paraId="1FE2499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(3.89)</w:t>
            </w:r>
          </w:p>
        </w:tc>
        <w:tc>
          <w:tcPr>
            <w:tcW w:w="1478" w:type="dxa"/>
            <w:vAlign w:val="center"/>
          </w:tcPr>
          <w:p w14:paraId="472DFA60"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31.79</w:t>
            </w:r>
          </w:p>
          <w:p w14:paraId="49EB0A8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(5.72)</w:t>
            </w:r>
          </w:p>
        </w:tc>
        <w:tc>
          <w:tcPr>
            <w:tcW w:w="1644" w:type="dxa"/>
            <w:vAlign w:val="center"/>
          </w:tcPr>
          <w:p w14:paraId="58FF5B65"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4.76</w:t>
            </w:r>
          </w:p>
          <w:p w14:paraId="57620BA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(2.4)</w:t>
            </w:r>
          </w:p>
        </w:tc>
      </w:tr>
      <w:tr w:rsidR="00EA50B5" w14:paraId="17CB4861" w14:textId="77777777" w:rsidTr="00B34623">
        <w:trPr>
          <w:gridAfter w:val="1"/>
          <w:wAfter w:w="6" w:type="dxa"/>
          <w:trHeight w:val="400"/>
        </w:trPr>
        <w:tc>
          <w:tcPr>
            <w:tcW w:w="1192" w:type="dxa"/>
            <w:vAlign w:val="center"/>
          </w:tcPr>
          <w:p w14:paraId="7357D66F"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lastRenderedPageBreak/>
              <w:t>23</w:t>
            </w:r>
            <w:r>
              <w:rPr>
                <w:rFonts w:ascii="Times New Roman" w:eastAsia="Times New Roman" w:hAnsi="Times New Roman"/>
                <w:b/>
                <w:sz w:val="20"/>
                <w:szCs w:val="20"/>
                <w:vertAlign w:val="superscript"/>
              </w:rPr>
              <w:t>rd</w:t>
            </w:r>
            <w:r>
              <w:rPr>
                <w:rFonts w:ascii="Times New Roman" w:eastAsia="Times New Roman" w:hAnsi="Times New Roman"/>
                <w:b/>
                <w:sz w:val="20"/>
                <w:szCs w:val="20"/>
              </w:rPr>
              <w:t xml:space="preserve"> July</w:t>
            </w:r>
          </w:p>
        </w:tc>
        <w:tc>
          <w:tcPr>
            <w:tcW w:w="1568" w:type="dxa"/>
            <w:vAlign w:val="center"/>
          </w:tcPr>
          <w:p w14:paraId="0BCA55AA"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100</w:t>
            </w:r>
          </w:p>
        </w:tc>
        <w:tc>
          <w:tcPr>
            <w:tcW w:w="1338" w:type="dxa"/>
            <w:vAlign w:val="center"/>
          </w:tcPr>
          <w:p w14:paraId="6C451F9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38.76</w:t>
            </w:r>
          </w:p>
          <w:p w14:paraId="32DAC77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sz w:val="20"/>
                <w:szCs w:val="20"/>
              </w:rPr>
              <w:t>(6.33)</w:t>
            </w:r>
          </w:p>
        </w:tc>
        <w:tc>
          <w:tcPr>
            <w:tcW w:w="976" w:type="dxa"/>
            <w:vAlign w:val="center"/>
          </w:tcPr>
          <w:p w14:paraId="0E22FCC5"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 xml:space="preserve">38.89 </w:t>
            </w:r>
            <w:r>
              <w:rPr>
                <w:rFonts w:ascii="Times New Roman" w:eastAsia="Times New Roman" w:hAnsi="Times New Roman"/>
                <w:sz w:val="20"/>
                <w:szCs w:val="20"/>
              </w:rPr>
              <w:t>(6.31)</w:t>
            </w:r>
          </w:p>
        </w:tc>
        <w:tc>
          <w:tcPr>
            <w:tcW w:w="1455" w:type="dxa"/>
            <w:vAlign w:val="center"/>
          </w:tcPr>
          <w:p w14:paraId="6F47D18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39.00</w:t>
            </w:r>
          </w:p>
          <w:p w14:paraId="313F1312"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sz w:val="20"/>
                <w:szCs w:val="20"/>
              </w:rPr>
              <w:t>(6.32)</w:t>
            </w:r>
          </w:p>
        </w:tc>
        <w:tc>
          <w:tcPr>
            <w:tcW w:w="949" w:type="dxa"/>
            <w:vAlign w:val="center"/>
          </w:tcPr>
          <w:p w14:paraId="5BCB7553"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25.86</w:t>
            </w:r>
          </w:p>
          <w:p w14:paraId="2760DE8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(5.18)</w:t>
            </w:r>
          </w:p>
        </w:tc>
        <w:tc>
          <w:tcPr>
            <w:tcW w:w="930" w:type="dxa"/>
            <w:vAlign w:val="center"/>
          </w:tcPr>
          <w:p w14:paraId="4A468231"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21.80</w:t>
            </w:r>
          </w:p>
          <w:p w14:paraId="0DFD69C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(4.77)</w:t>
            </w:r>
          </w:p>
        </w:tc>
        <w:tc>
          <w:tcPr>
            <w:tcW w:w="976" w:type="dxa"/>
            <w:vAlign w:val="center"/>
          </w:tcPr>
          <w:p w14:paraId="4DCF677C"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19.17</w:t>
            </w:r>
          </w:p>
          <w:p w14:paraId="28C1CD6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(4.18)</w:t>
            </w:r>
          </w:p>
        </w:tc>
        <w:tc>
          <w:tcPr>
            <w:tcW w:w="1122" w:type="dxa"/>
            <w:vAlign w:val="center"/>
          </w:tcPr>
          <w:p w14:paraId="2DF0A0BC"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15.00</w:t>
            </w:r>
          </w:p>
          <w:p w14:paraId="0353235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w:t>
            </w:r>
          </w:p>
        </w:tc>
        <w:tc>
          <w:tcPr>
            <w:tcW w:w="1478" w:type="dxa"/>
            <w:vAlign w:val="center"/>
          </w:tcPr>
          <w:p w14:paraId="2780832C"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24.86</w:t>
            </w:r>
          </w:p>
          <w:p w14:paraId="0835076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(5.08)</w:t>
            </w:r>
          </w:p>
        </w:tc>
        <w:tc>
          <w:tcPr>
            <w:tcW w:w="1644" w:type="dxa"/>
            <w:vAlign w:val="center"/>
          </w:tcPr>
          <w:p w14:paraId="7569D1C8"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8.49</w:t>
            </w:r>
          </w:p>
          <w:p w14:paraId="77A1DDE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(3.08)</w:t>
            </w:r>
          </w:p>
        </w:tc>
      </w:tr>
      <w:tr w:rsidR="00EA50B5" w14:paraId="228E3764" w14:textId="77777777" w:rsidTr="00B34623">
        <w:trPr>
          <w:gridAfter w:val="1"/>
          <w:wAfter w:w="6" w:type="dxa"/>
          <w:trHeight w:val="470"/>
        </w:trPr>
        <w:tc>
          <w:tcPr>
            <w:tcW w:w="1192" w:type="dxa"/>
            <w:vAlign w:val="center"/>
          </w:tcPr>
          <w:p w14:paraId="6CA47A24"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28</w:t>
            </w:r>
            <w:r>
              <w:rPr>
                <w:rFonts w:ascii="Times New Roman" w:eastAsia="Times New Roman" w:hAnsi="Times New Roman"/>
                <w:b/>
                <w:sz w:val="20"/>
                <w:szCs w:val="20"/>
                <w:vertAlign w:val="superscript"/>
              </w:rPr>
              <w:t>th</w:t>
            </w:r>
            <w:r>
              <w:rPr>
                <w:rFonts w:ascii="Times New Roman" w:eastAsia="Times New Roman" w:hAnsi="Times New Roman"/>
                <w:b/>
                <w:sz w:val="20"/>
                <w:szCs w:val="20"/>
              </w:rPr>
              <w:t xml:space="preserve"> July</w:t>
            </w:r>
          </w:p>
        </w:tc>
        <w:tc>
          <w:tcPr>
            <w:tcW w:w="1568" w:type="dxa"/>
            <w:vAlign w:val="center"/>
          </w:tcPr>
          <w:p w14:paraId="7CEEAD29"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100</w:t>
            </w:r>
          </w:p>
        </w:tc>
        <w:tc>
          <w:tcPr>
            <w:tcW w:w="1338" w:type="dxa"/>
            <w:vAlign w:val="center"/>
          </w:tcPr>
          <w:p w14:paraId="6B76084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29.06</w:t>
            </w:r>
          </w:p>
          <w:p w14:paraId="2A28C53E"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sz w:val="20"/>
                <w:szCs w:val="20"/>
              </w:rPr>
              <w:t>(5.48)</w:t>
            </w:r>
          </w:p>
        </w:tc>
        <w:tc>
          <w:tcPr>
            <w:tcW w:w="976" w:type="dxa"/>
            <w:vAlign w:val="center"/>
          </w:tcPr>
          <w:p w14:paraId="7923A493"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 xml:space="preserve">12.71 </w:t>
            </w:r>
            <w:r>
              <w:rPr>
                <w:rFonts w:ascii="Times New Roman" w:eastAsia="Times New Roman" w:hAnsi="Times New Roman"/>
                <w:sz w:val="20"/>
                <w:szCs w:val="20"/>
              </w:rPr>
              <w:t>(3.70)</w:t>
            </w:r>
          </w:p>
        </w:tc>
        <w:tc>
          <w:tcPr>
            <w:tcW w:w="1455" w:type="dxa"/>
            <w:vAlign w:val="center"/>
          </w:tcPr>
          <w:p w14:paraId="676D9F6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38.76</w:t>
            </w:r>
          </w:p>
          <w:p w14:paraId="7389F488"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sz w:val="20"/>
                <w:szCs w:val="20"/>
              </w:rPr>
              <w:t>(6.30)</w:t>
            </w:r>
          </w:p>
        </w:tc>
        <w:tc>
          <w:tcPr>
            <w:tcW w:w="949" w:type="dxa"/>
            <w:vAlign w:val="center"/>
          </w:tcPr>
          <w:p w14:paraId="0E7700BE"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39.76</w:t>
            </w:r>
          </w:p>
          <w:p w14:paraId="06642BE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(6.38)</w:t>
            </w:r>
          </w:p>
        </w:tc>
        <w:tc>
          <w:tcPr>
            <w:tcW w:w="930" w:type="dxa"/>
            <w:vAlign w:val="center"/>
          </w:tcPr>
          <w:p w14:paraId="4BF4FD35"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22.79</w:t>
            </w:r>
          </w:p>
          <w:p w14:paraId="10A2AE4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(4.87)</w:t>
            </w:r>
          </w:p>
        </w:tc>
        <w:tc>
          <w:tcPr>
            <w:tcW w:w="976" w:type="dxa"/>
            <w:vAlign w:val="center"/>
          </w:tcPr>
          <w:p w14:paraId="4C03987A"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14.71</w:t>
            </w:r>
          </w:p>
          <w:p w14:paraId="40FD683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(3.74)</w:t>
            </w:r>
          </w:p>
        </w:tc>
        <w:tc>
          <w:tcPr>
            <w:tcW w:w="1122" w:type="dxa"/>
            <w:vAlign w:val="center"/>
          </w:tcPr>
          <w:p w14:paraId="54951041"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18.79</w:t>
            </w:r>
          </w:p>
          <w:p w14:paraId="759D5F8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(4.44)</w:t>
            </w:r>
          </w:p>
        </w:tc>
        <w:tc>
          <w:tcPr>
            <w:tcW w:w="1478" w:type="dxa"/>
            <w:vAlign w:val="center"/>
          </w:tcPr>
          <w:p w14:paraId="3165EC86"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23.79</w:t>
            </w:r>
          </w:p>
          <w:p w14:paraId="2E2F928B"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(4.97)</w:t>
            </w:r>
          </w:p>
        </w:tc>
        <w:tc>
          <w:tcPr>
            <w:tcW w:w="1644" w:type="dxa"/>
            <w:vAlign w:val="center"/>
          </w:tcPr>
          <w:p w14:paraId="7215AB5F"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5.46</w:t>
            </w:r>
          </w:p>
          <w:p w14:paraId="445C434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(2.54)</w:t>
            </w:r>
          </w:p>
        </w:tc>
      </w:tr>
      <w:tr w:rsidR="00EA50B5" w14:paraId="116E538B" w14:textId="77777777" w:rsidTr="00B34623">
        <w:trPr>
          <w:gridAfter w:val="1"/>
          <w:wAfter w:w="6" w:type="dxa"/>
          <w:trHeight w:val="470"/>
        </w:trPr>
        <w:tc>
          <w:tcPr>
            <w:tcW w:w="1192" w:type="dxa"/>
            <w:vAlign w:val="center"/>
          </w:tcPr>
          <w:p w14:paraId="44EFB212"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2</w:t>
            </w:r>
            <w:r>
              <w:rPr>
                <w:rFonts w:ascii="Times New Roman" w:eastAsia="Times New Roman" w:hAnsi="Times New Roman"/>
                <w:b/>
                <w:sz w:val="20"/>
                <w:szCs w:val="20"/>
                <w:vertAlign w:val="superscript"/>
              </w:rPr>
              <w:t>nd</w:t>
            </w:r>
            <w:r>
              <w:rPr>
                <w:rFonts w:ascii="Times New Roman" w:eastAsia="Times New Roman" w:hAnsi="Times New Roman"/>
                <w:b/>
                <w:sz w:val="20"/>
                <w:szCs w:val="20"/>
              </w:rPr>
              <w:t xml:space="preserve"> Aug</w:t>
            </w:r>
          </w:p>
        </w:tc>
        <w:tc>
          <w:tcPr>
            <w:tcW w:w="1568" w:type="dxa"/>
            <w:vAlign w:val="center"/>
          </w:tcPr>
          <w:p w14:paraId="3A8F45F7"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100</w:t>
            </w:r>
          </w:p>
        </w:tc>
        <w:tc>
          <w:tcPr>
            <w:tcW w:w="1338" w:type="dxa"/>
            <w:vAlign w:val="center"/>
          </w:tcPr>
          <w:p w14:paraId="257BDE0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19.66</w:t>
            </w:r>
          </w:p>
          <w:p w14:paraId="1C00E54B"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sz w:val="20"/>
                <w:szCs w:val="20"/>
              </w:rPr>
              <w:t>(4.54)</w:t>
            </w:r>
          </w:p>
        </w:tc>
        <w:tc>
          <w:tcPr>
            <w:tcW w:w="976" w:type="dxa"/>
            <w:vAlign w:val="center"/>
          </w:tcPr>
          <w:p w14:paraId="69693DAB"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 xml:space="preserve">36.18 </w:t>
            </w:r>
            <w:r>
              <w:rPr>
                <w:rFonts w:ascii="Times New Roman" w:eastAsia="Times New Roman" w:hAnsi="Times New Roman"/>
                <w:sz w:val="20"/>
                <w:szCs w:val="20"/>
              </w:rPr>
              <w:t>(6.09)</w:t>
            </w:r>
          </w:p>
        </w:tc>
        <w:tc>
          <w:tcPr>
            <w:tcW w:w="1455" w:type="dxa"/>
            <w:vAlign w:val="center"/>
          </w:tcPr>
          <w:p w14:paraId="056FB7A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30.86</w:t>
            </w:r>
          </w:p>
          <w:p w14:paraId="29E4E559"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sz w:val="20"/>
                <w:szCs w:val="20"/>
              </w:rPr>
              <w:t>(5.64)</w:t>
            </w:r>
          </w:p>
        </w:tc>
        <w:tc>
          <w:tcPr>
            <w:tcW w:w="949" w:type="dxa"/>
            <w:vAlign w:val="center"/>
          </w:tcPr>
          <w:p w14:paraId="4D3F47D8"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41.70</w:t>
            </w:r>
          </w:p>
          <w:p w14:paraId="0FB4125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(6.53)</w:t>
            </w:r>
          </w:p>
        </w:tc>
        <w:tc>
          <w:tcPr>
            <w:tcW w:w="930" w:type="dxa"/>
            <w:vAlign w:val="center"/>
          </w:tcPr>
          <w:p w14:paraId="0A318561"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28.80</w:t>
            </w:r>
          </w:p>
          <w:p w14:paraId="28D69CE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(5.45)</w:t>
            </w:r>
          </w:p>
        </w:tc>
        <w:tc>
          <w:tcPr>
            <w:tcW w:w="976" w:type="dxa"/>
            <w:vAlign w:val="center"/>
          </w:tcPr>
          <w:p w14:paraId="4C4EFCE6"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11.78</w:t>
            </w:r>
          </w:p>
          <w:p w14:paraId="0D48E45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(3.49)</w:t>
            </w:r>
          </w:p>
        </w:tc>
        <w:tc>
          <w:tcPr>
            <w:tcW w:w="1122" w:type="dxa"/>
            <w:vAlign w:val="center"/>
          </w:tcPr>
          <w:p w14:paraId="406D9156"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18.07</w:t>
            </w:r>
          </w:p>
          <w:p w14:paraId="466D6A0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(4.36)</w:t>
            </w:r>
          </w:p>
        </w:tc>
        <w:tc>
          <w:tcPr>
            <w:tcW w:w="1478" w:type="dxa"/>
            <w:vAlign w:val="center"/>
          </w:tcPr>
          <w:p w14:paraId="6E88996D"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20.79</w:t>
            </w:r>
          </w:p>
          <w:p w14:paraId="0972EE7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(4.66)</w:t>
            </w:r>
          </w:p>
        </w:tc>
        <w:tc>
          <w:tcPr>
            <w:tcW w:w="1644" w:type="dxa"/>
            <w:vAlign w:val="center"/>
          </w:tcPr>
          <w:p w14:paraId="193365CF"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19.76</w:t>
            </w:r>
          </w:p>
          <w:p w14:paraId="63D5857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(4.55)</w:t>
            </w:r>
          </w:p>
        </w:tc>
      </w:tr>
      <w:tr w:rsidR="00EA50B5" w14:paraId="0C711195" w14:textId="77777777" w:rsidTr="00B34623">
        <w:trPr>
          <w:gridAfter w:val="1"/>
          <w:wAfter w:w="6" w:type="dxa"/>
          <w:trHeight w:val="458"/>
        </w:trPr>
        <w:tc>
          <w:tcPr>
            <w:tcW w:w="1192" w:type="dxa"/>
            <w:vAlign w:val="center"/>
          </w:tcPr>
          <w:p w14:paraId="5087B424"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7</w:t>
            </w:r>
            <w:r>
              <w:rPr>
                <w:rFonts w:ascii="Times New Roman" w:eastAsia="Times New Roman" w:hAnsi="Times New Roman"/>
                <w:b/>
                <w:sz w:val="20"/>
                <w:szCs w:val="20"/>
                <w:vertAlign w:val="superscript"/>
              </w:rPr>
              <w:t>th</w:t>
            </w:r>
            <w:r>
              <w:rPr>
                <w:rFonts w:ascii="Times New Roman" w:eastAsia="Times New Roman" w:hAnsi="Times New Roman"/>
                <w:b/>
                <w:sz w:val="20"/>
                <w:szCs w:val="20"/>
              </w:rPr>
              <w:t xml:space="preserve"> Aug</w:t>
            </w:r>
          </w:p>
        </w:tc>
        <w:tc>
          <w:tcPr>
            <w:tcW w:w="1568" w:type="dxa"/>
            <w:vAlign w:val="center"/>
          </w:tcPr>
          <w:p w14:paraId="0116AF36"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100</w:t>
            </w:r>
          </w:p>
        </w:tc>
        <w:tc>
          <w:tcPr>
            <w:tcW w:w="1338" w:type="dxa"/>
            <w:vAlign w:val="center"/>
          </w:tcPr>
          <w:p w14:paraId="5E4C4DD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8.71</w:t>
            </w:r>
          </w:p>
          <w:p w14:paraId="3052CC75"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sz w:val="20"/>
                <w:szCs w:val="20"/>
              </w:rPr>
              <w:t>(3.11)</w:t>
            </w:r>
          </w:p>
        </w:tc>
        <w:tc>
          <w:tcPr>
            <w:tcW w:w="976" w:type="dxa"/>
            <w:vAlign w:val="center"/>
          </w:tcPr>
          <w:p w14:paraId="737A6EE8"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 xml:space="preserve">24.98 </w:t>
            </w:r>
            <w:r>
              <w:rPr>
                <w:rFonts w:ascii="Times New Roman" w:eastAsia="Times New Roman" w:hAnsi="Times New Roman"/>
                <w:sz w:val="20"/>
                <w:szCs w:val="20"/>
              </w:rPr>
              <w:t>(5.09)</w:t>
            </w:r>
          </w:p>
        </w:tc>
        <w:tc>
          <w:tcPr>
            <w:tcW w:w="1455" w:type="dxa"/>
            <w:vAlign w:val="center"/>
          </w:tcPr>
          <w:p w14:paraId="3AFDA24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12.01</w:t>
            </w:r>
          </w:p>
          <w:p w14:paraId="2F47827E"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sz w:val="20"/>
                <w:szCs w:val="20"/>
              </w:rPr>
              <w:t>(3.60)</w:t>
            </w:r>
          </w:p>
        </w:tc>
        <w:tc>
          <w:tcPr>
            <w:tcW w:w="949" w:type="dxa"/>
            <w:vAlign w:val="center"/>
          </w:tcPr>
          <w:p w14:paraId="6565E98C"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43.86</w:t>
            </w:r>
          </w:p>
          <w:p w14:paraId="11BD8E8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(6.69)</w:t>
            </w:r>
          </w:p>
        </w:tc>
        <w:tc>
          <w:tcPr>
            <w:tcW w:w="930" w:type="dxa"/>
            <w:vAlign w:val="center"/>
          </w:tcPr>
          <w:p w14:paraId="3011B5BF"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29.18</w:t>
            </w:r>
          </w:p>
          <w:p w14:paraId="32763F0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(5.49)</w:t>
            </w:r>
          </w:p>
        </w:tc>
        <w:tc>
          <w:tcPr>
            <w:tcW w:w="976" w:type="dxa"/>
            <w:vAlign w:val="center"/>
          </w:tcPr>
          <w:p w14:paraId="7D5C8C76"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10.00</w:t>
            </w:r>
          </w:p>
          <w:p w14:paraId="62858F6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(3.31)</w:t>
            </w:r>
          </w:p>
        </w:tc>
        <w:tc>
          <w:tcPr>
            <w:tcW w:w="1122" w:type="dxa"/>
            <w:vAlign w:val="center"/>
          </w:tcPr>
          <w:p w14:paraId="38DBBBC9"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22.76</w:t>
            </w:r>
          </w:p>
          <w:p w14:paraId="60BFE58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(4.87)</w:t>
            </w:r>
          </w:p>
        </w:tc>
        <w:tc>
          <w:tcPr>
            <w:tcW w:w="1478" w:type="dxa"/>
            <w:vAlign w:val="center"/>
          </w:tcPr>
          <w:p w14:paraId="3CD5989A"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19.86</w:t>
            </w:r>
          </w:p>
          <w:p w14:paraId="694C31F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(4.56)</w:t>
            </w:r>
          </w:p>
        </w:tc>
        <w:tc>
          <w:tcPr>
            <w:tcW w:w="1644" w:type="dxa"/>
            <w:vAlign w:val="center"/>
          </w:tcPr>
          <w:p w14:paraId="2B26EC9D"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14.01</w:t>
            </w:r>
          </w:p>
          <w:p w14:paraId="0F5008D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(3.87)</w:t>
            </w:r>
          </w:p>
        </w:tc>
      </w:tr>
      <w:tr w:rsidR="00EA50B5" w14:paraId="12E313A9" w14:textId="77777777" w:rsidTr="00B34623">
        <w:trPr>
          <w:gridAfter w:val="1"/>
          <w:wAfter w:w="6" w:type="dxa"/>
          <w:trHeight w:val="470"/>
        </w:trPr>
        <w:tc>
          <w:tcPr>
            <w:tcW w:w="1192" w:type="dxa"/>
            <w:vAlign w:val="center"/>
          </w:tcPr>
          <w:p w14:paraId="68BC27F1"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12</w:t>
            </w:r>
            <w:r>
              <w:rPr>
                <w:rFonts w:ascii="Times New Roman" w:eastAsia="Times New Roman" w:hAnsi="Times New Roman"/>
                <w:b/>
                <w:sz w:val="20"/>
                <w:szCs w:val="20"/>
                <w:vertAlign w:val="superscript"/>
              </w:rPr>
              <w:t>th</w:t>
            </w:r>
            <w:r>
              <w:rPr>
                <w:rFonts w:ascii="Times New Roman" w:eastAsia="Times New Roman" w:hAnsi="Times New Roman"/>
                <w:b/>
                <w:sz w:val="20"/>
                <w:szCs w:val="20"/>
              </w:rPr>
              <w:t xml:space="preserve"> Aug</w:t>
            </w:r>
          </w:p>
        </w:tc>
        <w:tc>
          <w:tcPr>
            <w:tcW w:w="1568" w:type="dxa"/>
            <w:vAlign w:val="center"/>
          </w:tcPr>
          <w:p w14:paraId="155525D7"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100</w:t>
            </w:r>
          </w:p>
        </w:tc>
        <w:tc>
          <w:tcPr>
            <w:tcW w:w="1338" w:type="dxa"/>
            <w:vAlign w:val="center"/>
          </w:tcPr>
          <w:p w14:paraId="7E99620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10.11</w:t>
            </w:r>
          </w:p>
          <w:p w14:paraId="5D53685C"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sz w:val="20"/>
                <w:szCs w:val="20"/>
              </w:rPr>
              <w:t>(3.33)</w:t>
            </w:r>
          </w:p>
        </w:tc>
        <w:tc>
          <w:tcPr>
            <w:tcW w:w="976" w:type="dxa"/>
            <w:vAlign w:val="center"/>
          </w:tcPr>
          <w:p w14:paraId="63D770F4"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 xml:space="preserve">21.79 </w:t>
            </w:r>
            <w:r>
              <w:rPr>
                <w:rFonts w:ascii="Times New Roman" w:eastAsia="Times New Roman" w:hAnsi="Times New Roman"/>
                <w:sz w:val="20"/>
                <w:szCs w:val="20"/>
              </w:rPr>
              <w:t>(4.77)</w:t>
            </w:r>
          </w:p>
        </w:tc>
        <w:tc>
          <w:tcPr>
            <w:tcW w:w="1455" w:type="dxa"/>
            <w:vAlign w:val="center"/>
          </w:tcPr>
          <w:p w14:paraId="5B15312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10.76</w:t>
            </w:r>
          </w:p>
          <w:p w14:paraId="570CAB2B"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(3.42)</w:t>
            </w:r>
          </w:p>
        </w:tc>
        <w:tc>
          <w:tcPr>
            <w:tcW w:w="949" w:type="dxa"/>
            <w:vAlign w:val="center"/>
          </w:tcPr>
          <w:p w14:paraId="1C0F7B52"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40.00</w:t>
            </w:r>
          </w:p>
          <w:p w14:paraId="18FAC57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(6.40)</w:t>
            </w:r>
          </w:p>
        </w:tc>
        <w:tc>
          <w:tcPr>
            <w:tcW w:w="930" w:type="dxa"/>
            <w:vAlign w:val="center"/>
          </w:tcPr>
          <w:p w14:paraId="677552EB"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30.71</w:t>
            </w:r>
          </w:p>
          <w:p w14:paraId="1AFAFD8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(5.63)</w:t>
            </w:r>
          </w:p>
        </w:tc>
        <w:tc>
          <w:tcPr>
            <w:tcW w:w="976" w:type="dxa"/>
            <w:vAlign w:val="center"/>
          </w:tcPr>
          <w:p w14:paraId="29DCFD0F"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9.04</w:t>
            </w:r>
          </w:p>
          <w:p w14:paraId="1DE4FA3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(3.16)</w:t>
            </w:r>
          </w:p>
        </w:tc>
        <w:tc>
          <w:tcPr>
            <w:tcW w:w="1122" w:type="dxa"/>
            <w:vAlign w:val="center"/>
          </w:tcPr>
          <w:p w14:paraId="745F3085"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24.89</w:t>
            </w:r>
          </w:p>
          <w:p w14:paraId="02D54EC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(5.08)</w:t>
            </w:r>
          </w:p>
        </w:tc>
        <w:tc>
          <w:tcPr>
            <w:tcW w:w="1478" w:type="dxa"/>
            <w:vAlign w:val="center"/>
          </w:tcPr>
          <w:p w14:paraId="4C3C4139"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17.49</w:t>
            </w:r>
          </w:p>
          <w:p w14:paraId="3E9EF72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(4.3)</w:t>
            </w:r>
          </w:p>
        </w:tc>
        <w:tc>
          <w:tcPr>
            <w:tcW w:w="1644" w:type="dxa"/>
            <w:vAlign w:val="center"/>
          </w:tcPr>
          <w:p w14:paraId="737BB282"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10.09</w:t>
            </w:r>
          </w:p>
          <w:p w14:paraId="6B7C194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(3.33)</w:t>
            </w:r>
          </w:p>
        </w:tc>
      </w:tr>
      <w:tr w:rsidR="00EA50B5" w14:paraId="7D645D6A" w14:textId="77777777" w:rsidTr="00B34623">
        <w:trPr>
          <w:gridAfter w:val="1"/>
          <w:wAfter w:w="6" w:type="dxa"/>
          <w:trHeight w:val="470"/>
        </w:trPr>
        <w:tc>
          <w:tcPr>
            <w:tcW w:w="1192" w:type="dxa"/>
            <w:vAlign w:val="center"/>
          </w:tcPr>
          <w:p w14:paraId="2C7603E7"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17</w:t>
            </w:r>
            <w:r>
              <w:rPr>
                <w:rFonts w:ascii="Times New Roman" w:eastAsia="Times New Roman" w:hAnsi="Times New Roman"/>
                <w:b/>
                <w:sz w:val="20"/>
                <w:szCs w:val="20"/>
                <w:vertAlign w:val="superscript"/>
              </w:rPr>
              <w:t>th</w:t>
            </w:r>
            <w:r>
              <w:rPr>
                <w:rFonts w:ascii="Times New Roman" w:eastAsia="Times New Roman" w:hAnsi="Times New Roman"/>
                <w:b/>
                <w:sz w:val="20"/>
                <w:szCs w:val="20"/>
              </w:rPr>
              <w:t xml:space="preserve"> Aug</w:t>
            </w:r>
          </w:p>
        </w:tc>
        <w:tc>
          <w:tcPr>
            <w:tcW w:w="1568" w:type="dxa"/>
            <w:vAlign w:val="center"/>
          </w:tcPr>
          <w:p w14:paraId="46806FA9"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100</w:t>
            </w:r>
          </w:p>
        </w:tc>
        <w:tc>
          <w:tcPr>
            <w:tcW w:w="1338" w:type="dxa"/>
            <w:vAlign w:val="center"/>
          </w:tcPr>
          <w:p w14:paraId="48488FD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14.86</w:t>
            </w:r>
          </w:p>
          <w:p w14:paraId="22C23492"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sz w:val="20"/>
                <w:szCs w:val="20"/>
              </w:rPr>
              <w:t>(3.98)</w:t>
            </w:r>
          </w:p>
        </w:tc>
        <w:tc>
          <w:tcPr>
            <w:tcW w:w="976" w:type="dxa"/>
            <w:vAlign w:val="center"/>
          </w:tcPr>
          <w:p w14:paraId="0F67913F"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 xml:space="preserve">25.84 </w:t>
            </w:r>
            <w:r>
              <w:rPr>
                <w:rFonts w:ascii="Times New Roman" w:eastAsia="Times New Roman" w:hAnsi="Times New Roman"/>
                <w:sz w:val="20"/>
                <w:szCs w:val="20"/>
              </w:rPr>
              <w:t>(5.18)</w:t>
            </w:r>
          </w:p>
        </w:tc>
        <w:tc>
          <w:tcPr>
            <w:tcW w:w="1455" w:type="dxa"/>
            <w:vAlign w:val="center"/>
          </w:tcPr>
          <w:p w14:paraId="133BC6F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15.86</w:t>
            </w:r>
          </w:p>
          <w:p w14:paraId="774C206E"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(4.10)</w:t>
            </w:r>
          </w:p>
        </w:tc>
        <w:tc>
          <w:tcPr>
            <w:tcW w:w="949" w:type="dxa"/>
            <w:vAlign w:val="center"/>
          </w:tcPr>
          <w:p w14:paraId="3E851917"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38.71</w:t>
            </w:r>
          </w:p>
          <w:p w14:paraId="13206E6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(6.30)</w:t>
            </w:r>
          </w:p>
        </w:tc>
        <w:tc>
          <w:tcPr>
            <w:tcW w:w="930" w:type="dxa"/>
            <w:vAlign w:val="center"/>
          </w:tcPr>
          <w:p w14:paraId="5E377613"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41.00</w:t>
            </w:r>
          </w:p>
          <w:p w14:paraId="10B993E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(6.48)</w:t>
            </w:r>
          </w:p>
        </w:tc>
        <w:tc>
          <w:tcPr>
            <w:tcW w:w="976" w:type="dxa"/>
            <w:vAlign w:val="center"/>
          </w:tcPr>
          <w:p w14:paraId="3A6B5544"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12.81</w:t>
            </w:r>
          </w:p>
          <w:p w14:paraId="42B2D77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(3.70)</w:t>
            </w:r>
          </w:p>
        </w:tc>
        <w:tc>
          <w:tcPr>
            <w:tcW w:w="1122" w:type="dxa"/>
            <w:vAlign w:val="center"/>
          </w:tcPr>
          <w:p w14:paraId="6200A7D3"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31.72</w:t>
            </w:r>
          </w:p>
          <w:p w14:paraId="4E33415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(5.72)</w:t>
            </w:r>
          </w:p>
        </w:tc>
        <w:tc>
          <w:tcPr>
            <w:tcW w:w="1478" w:type="dxa"/>
            <w:vAlign w:val="center"/>
          </w:tcPr>
          <w:p w14:paraId="1F5D76FA"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25.46</w:t>
            </w:r>
          </w:p>
          <w:p w14:paraId="5FAA114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(5.14)</w:t>
            </w:r>
          </w:p>
        </w:tc>
        <w:tc>
          <w:tcPr>
            <w:tcW w:w="1644" w:type="dxa"/>
            <w:vAlign w:val="center"/>
          </w:tcPr>
          <w:p w14:paraId="1A660DC4"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4.76</w:t>
            </w:r>
          </w:p>
          <w:p w14:paraId="582ACF6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(2.4)</w:t>
            </w:r>
          </w:p>
        </w:tc>
      </w:tr>
      <w:tr w:rsidR="00EA50B5" w14:paraId="5DD8CFE7" w14:textId="77777777" w:rsidTr="00B34623">
        <w:trPr>
          <w:gridAfter w:val="1"/>
          <w:wAfter w:w="6" w:type="dxa"/>
          <w:trHeight w:val="458"/>
        </w:trPr>
        <w:tc>
          <w:tcPr>
            <w:tcW w:w="1192" w:type="dxa"/>
            <w:vAlign w:val="center"/>
          </w:tcPr>
          <w:p w14:paraId="0E609D07"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22</w:t>
            </w:r>
            <w:r>
              <w:rPr>
                <w:rFonts w:ascii="Times New Roman" w:eastAsia="Times New Roman" w:hAnsi="Times New Roman"/>
                <w:b/>
                <w:sz w:val="20"/>
                <w:szCs w:val="20"/>
                <w:vertAlign w:val="superscript"/>
              </w:rPr>
              <w:t>nd</w:t>
            </w:r>
            <w:r>
              <w:rPr>
                <w:rFonts w:ascii="Times New Roman" w:eastAsia="Times New Roman" w:hAnsi="Times New Roman"/>
                <w:b/>
                <w:sz w:val="20"/>
                <w:szCs w:val="20"/>
              </w:rPr>
              <w:t xml:space="preserve"> Aug</w:t>
            </w:r>
          </w:p>
        </w:tc>
        <w:tc>
          <w:tcPr>
            <w:tcW w:w="1568" w:type="dxa"/>
            <w:vAlign w:val="center"/>
          </w:tcPr>
          <w:p w14:paraId="2B74D037"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100</w:t>
            </w:r>
          </w:p>
        </w:tc>
        <w:tc>
          <w:tcPr>
            <w:tcW w:w="1338" w:type="dxa"/>
            <w:vAlign w:val="center"/>
          </w:tcPr>
          <w:p w14:paraId="3B648A1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15.86</w:t>
            </w:r>
          </w:p>
          <w:p w14:paraId="1B11C84E"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sz w:val="20"/>
                <w:szCs w:val="20"/>
              </w:rPr>
              <w:t>(4.11)</w:t>
            </w:r>
          </w:p>
        </w:tc>
        <w:tc>
          <w:tcPr>
            <w:tcW w:w="976" w:type="dxa"/>
            <w:vAlign w:val="center"/>
          </w:tcPr>
          <w:p w14:paraId="143E242B"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 xml:space="preserve">10.00 </w:t>
            </w:r>
            <w:r>
              <w:rPr>
                <w:rFonts w:ascii="Times New Roman" w:eastAsia="Times New Roman" w:hAnsi="Times New Roman"/>
                <w:sz w:val="20"/>
                <w:szCs w:val="20"/>
              </w:rPr>
              <w:t>(3.31)</w:t>
            </w:r>
          </w:p>
        </w:tc>
        <w:tc>
          <w:tcPr>
            <w:tcW w:w="1455" w:type="dxa"/>
            <w:vAlign w:val="center"/>
          </w:tcPr>
          <w:p w14:paraId="2EFE323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18.71</w:t>
            </w:r>
          </w:p>
          <w:p w14:paraId="68D8D1A6"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(4.44)</w:t>
            </w:r>
          </w:p>
        </w:tc>
        <w:tc>
          <w:tcPr>
            <w:tcW w:w="949" w:type="dxa"/>
            <w:vAlign w:val="center"/>
          </w:tcPr>
          <w:p w14:paraId="60EFC88F"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9.76</w:t>
            </w:r>
          </w:p>
          <w:p w14:paraId="69EE0E6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(3.28)</w:t>
            </w:r>
          </w:p>
        </w:tc>
        <w:tc>
          <w:tcPr>
            <w:tcW w:w="930" w:type="dxa"/>
            <w:vAlign w:val="center"/>
          </w:tcPr>
          <w:p w14:paraId="6CAC9528"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18.71</w:t>
            </w:r>
          </w:p>
          <w:p w14:paraId="33E321C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(4.44)</w:t>
            </w:r>
          </w:p>
        </w:tc>
        <w:tc>
          <w:tcPr>
            <w:tcW w:w="976" w:type="dxa"/>
            <w:vAlign w:val="center"/>
          </w:tcPr>
          <w:p w14:paraId="2B92DDA1"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20.86</w:t>
            </w:r>
          </w:p>
          <w:p w14:paraId="3C4D2E4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(4.65)</w:t>
            </w:r>
          </w:p>
        </w:tc>
        <w:tc>
          <w:tcPr>
            <w:tcW w:w="1122" w:type="dxa"/>
            <w:vAlign w:val="center"/>
          </w:tcPr>
          <w:p w14:paraId="77F50386"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3.86</w:t>
            </w:r>
          </w:p>
          <w:p w14:paraId="0D95328E"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(2.20)</w:t>
            </w:r>
          </w:p>
        </w:tc>
        <w:tc>
          <w:tcPr>
            <w:tcW w:w="1478" w:type="dxa"/>
            <w:vAlign w:val="center"/>
          </w:tcPr>
          <w:p w14:paraId="2FC12344"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21.96</w:t>
            </w:r>
          </w:p>
          <w:p w14:paraId="1F72AB9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(4.79)</w:t>
            </w:r>
          </w:p>
        </w:tc>
        <w:tc>
          <w:tcPr>
            <w:tcW w:w="1644" w:type="dxa"/>
            <w:vAlign w:val="center"/>
          </w:tcPr>
          <w:p w14:paraId="0D2D8910"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2.30</w:t>
            </w:r>
          </w:p>
          <w:p w14:paraId="26EFF00C"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(1.81)</w:t>
            </w:r>
          </w:p>
        </w:tc>
      </w:tr>
      <w:tr w:rsidR="00EA50B5" w14:paraId="2BA21478" w14:textId="77777777" w:rsidTr="00B34623">
        <w:trPr>
          <w:gridAfter w:val="1"/>
          <w:wAfter w:w="6" w:type="dxa"/>
          <w:trHeight w:val="470"/>
        </w:trPr>
        <w:tc>
          <w:tcPr>
            <w:tcW w:w="1192" w:type="dxa"/>
            <w:vAlign w:val="center"/>
          </w:tcPr>
          <w:p w14:paraId="61ACBF10"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27</w:t>
            </w:r>
            <w:r>
              <w:rPr>
                <w:rFonts w:ascii="Times New Roman" w:eastAsia="Times New Roman" w:hAnsi="Times New Roman"/>
                <w:b/>
                <w:sz w:val="20"/>
                <w:szCs w:val="20"/>
                <w:vertAlign w:val="superscript"/>
              </w:rPr>
              <w:t>th</w:t>
            </w:r>
            <w:r>
              <w:rPr>
                <w:rFonts w:ascii="Times New Roman" w:eastAsia="Times New Roman" w:hAnsi="Times New Roman"/>
                <w:b/>
                <w:sz w:val="20"/>
                <w:szCs w:val="20"/>
              </w:rPr>
              <w:t xml:space="preserve"> Aug</w:t>
            </w:r>
          </w:p>
        </w:tc>
        <w:tc>
          <w:tcPr>
            <w:tcW w:w="1568" w:type="dxa"/>
            <w:vAlign w:val="center"/>
          </w:tcPr>
          <w:p w14:paraId="3B2AA31A"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100</w:t>
            </w:r>
          </w:p>
        </w:tc>
        <w:tc>
          <w:tcPr>
            <w:tcW w:w="1338" w:type="dxa"/>
            <w:vAlign w:val="center"/>
          </w:tcPr>
          <w:p w14:paraId="6DBFF19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18.71</w:t>
            </w:r>
          </w:p>
          <w:p w14:paraId="77A30856"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sz w:val="20"/>
                <w:szCs w:val="20"/>
              </w:rPr>
              <w:t>(4.44)</w:t>
            </w:r>
          </w:p>
        </w:tc>
        <w:tc>
          <w:tcPr>
            <w:tcW w:w="976" w:type="dxa"/>
            <w:vAlign w:val="center"/>
          </w:tcPr>
          <w:p w14:paraId="4483C227"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 xml:space="preserve">18.91 </w:t>
            </w:r>
            <w:r>
              <w:rPr>
                <w:rFonts w:ascii="Times New Roman" w:eastAsia="Times New Roman" w:hAnsi="Times New Roman"/>
                <w:sz w:val="20"/>
                <w:szCs w:val="20"/>
              </w:rPr>
              <w:t>(4.46)</w:t>
            </w:r>
          </w:p>
        </w:tc>
        <w:tc>
          <w:tcPr>
            <w:tcW w:w="1455" w:type="dxa"/>
            <w:vAlign w:val="center"/>
          </w:tcPr>
          <w:p w14:paraId="0DBC3633"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9.76</w:t>
            </w:r>
          </w:p>
          <w:p w14:paraId="087808D0"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(3.28)</w:t>
            </w:r>
          </w:p>
        </w:tc>
        <w:tc>
          <w:tcPr>
            <w:tcW w:w="949" w:type="dxa"/>
            <w:vAlign w:val="center"/>
          </w:tcPr>
          <w:p w14:paraId="7FF6D592"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25.78</w:t>
            </w:r>
          </w:p>
          <w:p w14:paraId="3B6C4337"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(5.17)</w:t>
            </w:r>
          </w:p>
        </w:tc>
        <w:tc>
          <w:tcPr>
            <w:tcW w:w="930" w:type="dxa"/>
            <w:vAlign w:val="center"/>
          </w:tcPr>
          <w:p w14:paraId="435B7484"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31.48</w:t>
            </w:r>
          </w:p>
          <w:p w14:paraId="2691B62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(5.69)</w:t>
            </w:r>
          </w:p>
        </w:tc>
        <w:tc>
          <w:tcPr>
            <w:tcW w:w="976" w:type="dxa"/>
            <w:vAlign w:val="center"/>
          </w:tcPr>
          <w:p w14:paraId="3F050973"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31.81</w:t>
            </w:r>
          </w:p>
          <w:p w14:paraId="3F48451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(5.65)</w:t>
            </w:r>
          </w:p>
        </w:tc>
        <w:tc>
          <w:tcPr>
            <w:tcW w:w="1122" w:type="dxa"/>
            <w:vAlign w:val="center"/>
          </w:tcPr>
          <w:p w14:paraId="52903630"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12.96</w:t>
            </w:r>
          </w:p>
          <w:p w14:paraId="017BA250"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(3.73)</w:t>
            </w:r>
          </w:p>
        </w:tc>
        <w:tc>
          <w:tcPr>
            <w:tcW w:w="1478" w:type="dxa"/>
            <w:vAlign w:val="center"/>
          </w:tcPr>
          <w:p w14:paraId="7F0E867D"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48.71</w:t>
            </w:r>
          </w:p>
          <w:p w14:paraId="6B4A68C9"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(7.05)</w:t>
            </w:r>
          </w:p>
        </w:tc>
        <w:tc>
          <w:tcPr>
            <w:tcW w:w="1644" w:type="dxa"/>
            <w:vAlign w:val="center"/>
          </w:tcPr>
          <w:p w14:paraId="20A2EAAC"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color w:val="000000"/>
                <w:sz w:val="20"/>
                <w:szCs w:val="20"/>
              </w:rPr>
              <w:t>7.60</w:t>
            </w:r>
          </w:p>
          <w:p w14:paraId="25118182"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(2.93)</w:t>
            </w:r>
          </w:p>
        </w:tc>
      </w:tr>
      <w:tr w:rsidR="00EA50B5" w14:paraId="28CE365E" w14:textId="77777777" w:rsidTr="00B34623">
        <w:trPr>
          <w:gridAfter w:val="1"/>
          <w:wAfter w:w="6" w:type="dxa"/>
          <w:trHeight w:val="446"/>
        </w:trPr>
        <w:tc>
          <w:tcPr>
            <w:tcW w:w="1192" w:type="dxa"/>
            <w:vAlign w:val="center"/>
          </w:tcPr>
          <w:p w14:paraId="03F81AEF"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Mean</w:t>
            </w:r>
          </w:p>
        </w:tc>
        <w:tc>
          <w:tcPr>
            <w:tcW w:w="1568" w:type="dxa"/>
            <w:vAlign w:val="center"/>
          </w:tcPr>
          <w:p w14:paraId="602E0668" w14:textId="77777777" w:rsidR="00EA50B5" w:rsidRDefault="00EA50B5" w:rsidP="001D2848">
            <w:pPr>
              <w:jc w:val="both"/>
              <w:rPr>
                <w:rFonts w:ascii="Times New Roman" w:eastAsia="Times New Roman" w:hAnsi="Times New Roman"/>
                <w:b/>
                <w:sz w:val="20"/>
                <w:szCs w:val="20"/>
              </w:rPr>
            </w:pPr>
            <w:r>
              <w:rPr>
                <w:rFonts w:ascii="Times New Roman" w:eastAsia="Times New Roman" w:hAnsi="Times New Roman"/>
                <w:b/>
                <w:sz w:val="20"/>
                <w:szCs w:val="20"/>
              </w:rPr>
              <w:t>100</w:t>
            </w:r>
          </w:p>
        </w:tc>
        <w:tc>
          <w:tcPr>
            <w:tcW w:w="1338" w:type="dxa"/>
            <w:vAlign w:val="center"/>
          </w:tcPr>
          <w:p w14:paraId="60B8BDD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23.63</w:t>
            </w:r>
          </w:p>
          <w:p w14:paraId="2A57B6D3" w14:textId="77777777" w:rsidR="00EA50B5" w:rsidRDefault="00EA50B5" w:rsidP="001D2848">
            <w:pPr>
              <w:jc w:val="both"/>
              <w:rPr>
                <w:rFonts w:ascii="Times New Roman" w:eastAsia="Times New Roman" w:hAnsi="Times New Roman"/>
                <w:sz w:val="20"/>
                <w:szCs w:val="20"/>
              </w:rPr>
            </w:pPr>
          </w:p>
        </w:tc>
        <w:tc>
          <w:tcPr>
            <w:tcW w:w="976" w:type="dxa"/>
            <w:vAlign w:val="center"/>
          </w:tcPr>
          <w:p w14:paraId="020D8EB4"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28.10</w:t>
            </w:r>
          </w:p>
          <w:p w14:paraId="5D283EE5" w14:textId="77777777" w:rsidR="00EA50B5" w:rsidRDefault="00EA50B5" w:rsidP="001D2848">
            <w:pPr>
              <w:jc w:val="both"/>
              <w:rPr>
                <w:rFonts w:ascii="Times New Roman" w:eastAsia="Times New Roman" w:hAnsi="Times New Roman"/>
                <w:sz w:val="20"/>
                <w:szCs w:val="20"/>
              </w:rPr>
            </w:pPr>
          </w:p>
        </w:tc>
        <w:tc>
          <w:tcPr>
            <w:tcW w:w="1455" w:type="dxa"/>
            <w:vAlign w:val="center"/>
          </w:tcPr>
          <w:p w14:paraId="6C01B72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26.71</w:t>
            </w:r>
          </w:p>
          <w:p w14:paraId="18DD1DFB" w14:textId="77777777" w:rsidR="00EA50B5" w:rsidRDefault="00EA50B5" w:rsidP="001D2848">
            <w:pPr>
              <w:jc w:val="both"/>
              <w:rPr>
                <w:rFonts w:ascii="Times New Roman" w:eastAsia="Times New Roman" w:hAnsi="Times New Roman"/>
                <w:sz w:val="20"/>
                <w:szCs w:val="20"/>
              </w:rPr>
            </w:pPr>
          </w:p>
        </w:tc>
        <w:tc>
          <w:tcPr>
            <w:tcW w:w="949" w:type="dxa"/>
            <w:vAlign w:val="center"/>
          </w:tcPr>
          <w:p w14:paraId="75D3D78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34.06</w:t>
            </w:r>
          </w:p>
          <w:p w14:paraId="5B017DB0" w14:textId="77777777" w:rsidR="00EA50B5" w:rsidRDefault="00EA50B5" w:rsidP="001D2848">
            <w:pPr>
              <w:jc w:val="both"/>
              <w:rPr>
                <w:rFonts w:ascii="Times New Roman" w:eastAsia="Times New Roman" w:hAnsi="Times New Roman"/>
                <w:color w:val="000000"/>
                <w:sz w:val="20"/>
                <w:szCs w:val="20"/>
              </w:rPr>
            </w:pPr>
          </w:p>
        </w:tc>
        <w:tc>
          <w:tcPr>
            <w:tcW w:w="930" w:type="dxa"/>
            <w:vAlign w:val="center"/>
          </w:tcPr>
          <w:p w14:paraId="633FA2C6"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24.29</w:t>
            </w:r>
          </w:p>
          <w:p w14:paraId="1B547DF8" w14:textId="77777777" w:rsidR="00EA50B5" w:rsidRDefault="00EA50B5" w:rsidP="001D2848">
            <w:pPr>
              <w:jc w:val="both"/>
              <w:rPr>
                <w:rFonts w:ascii="Times New Roman" w:eastAsia="Times New Roman" w:hAnsi="Times New Roman"/>
                <w:color w:val="000000"/>
                <w:sz w:val="20"/>
                <w:szCs w:val="20"/>
              </w:rPr>
            </w:pPr>
          </w:p>
        </w:tc>
        <w:tc>
          <w:tcPr>
            <w:tcW w:w="976" w:type="dxa"/>
            <w:vAlign w:val="center"/>
          </w:tcPr>
          <w:p w14:paraId="1371461F"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22.11</w:t>
            </w:r>
          </w:p>
          <w:p w14:paraId="7B9BE17C" w14:textId="77777777" w:rsidR="00EA50B5" w:rsidRDefault="00EA50B5" w:rsidP="001D2848">
            <w:pPr>
              <w:jc w:val="both"/>
              <w:rPr>
                <w:rFonts w:ascii="Times New Roman" w:eastAsia="Times New Roman" w:hAnsi="Times New Roman"/>
                <w:color w:val="000000"/>
                <w:sz w:val="20"/>
                <w:szCs w:val="20"/>
              </w:rPr>
            </w:pPr>
          </w:p>
        </w:tc>
        <w:tc>
          <w:tcPr>
            <w:tcW w:w="1122" w:type="dxa"/>
            <w:vAlign w:val="center"/>
          </w:tcPr>
          <w:p w14:paraId="2626442A"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24.31</w:t>
            </w:r>
          </w:p>
          <w:p w14:paraId="2511CB50" w14:textId="77777777" w:rsidR="00EA50B5" w:rsidRDefault="00EA50B5" w:rsidP="001D2848">
            <w:pPr>
              <w:jc w:val="both"/>
              <w:rPr>
                <w:rFonts w:ascii="Times New Roman" w:eastAsia="Times New Roman" w:hAnsi="Times New Roman"/>
                <w:color w:val="000000"/>
                <w:sz w:val="20"/>
                <w:szCs w:val="20"/>
              </w:rPr>
            </w:pPr>
          </w:p>
        </w:tc>
        <w:tc>
          <w:tcPr>
            <w:tcW w:w="1478" w:type="dxa"/>
            <w:vAlign w:val="center"/>
          </w:tcPr>
          <w:p w14:paraId="36B17D8D"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26.54</w:t>
            </w:r>
          </w:p>
          <w:p w14:paraId="522A5A9F" w14:textId="77777777" w:rsidR="00EA50B5" w:rsidRDefault="00EA50B5" w:rsidP="001D2848">
            <w:pPr>
              <w:jc w:val="both"/>
              <w:rPr>
                <w:rFonts w:ascii="Times New Roman" w:eastAsia="Times New Roman" w:hAnsi="Times New Roman"/>
                <w:color w:val="000000"/>
                <w:sz w:val="20"/>
                <w:szCs w:val="20"/>
              </w:rPr>
            </w:pPr>
          </w:p>
        </w:tc>
        <w:tc>
          <w:tcPr>
            <w:tcW w:w="1644" w:type="dxa"/>
            <w:vAlign w:val="center"/>
          </w:tcPr>
          <w:p w14:paraId="3DE35BC8" w14:textId="77777777" w:rsidR="00EA50B5" w:rsidRDefault="00EA50B5" w:rsidP="001D2848">
            <w:pP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10.06</w:t>
            </w:r>
          </w:p>
          <w:p w14:paraId="5644CF36" w14:textId="77777777" w:rsidR="00EA50B5" w:rsidRDefault="00EA50B5" w:rsidP="001D2848">
            <w:pPr>
              <w:jc w:val="both"/>
              <w:rPr>
                <w:rFonts w:ascii="Times New Roman" w:eastAsia="Times New Roman" w:hAnsi="Times New Roman"/>
                <w:color w:val="000000"/>
                <w:sz w:val="20"/>
                <w:szCs w:val="20"/>
              </w:rPr>
            </w:pPr>
          </w:p>
        </w:tc>
      </w:tr>
      <w:tr w:rsidR="00EA50B5" w14:paraId="3C73D8CD" w14:textId="77777777" w:rsidTr="00B34623">
        <w:trPr>
          <w:trHeight w:val="1140"/>
        </w:trPr>
        <w:tc>
          <w:tcPr>
            <w:tcW w:w="13634" w:type="dxa"/>
            <w:gridSpan w:val="12"/>
            <w:vAlign w:val="center"/>
          </w:tcPr>
          <w:p w14:paraId="0A086F45"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sz w:val="20"/>
                <w:szCs w:val="20"/>
              </w:rPr>
              <w:t>CD at 5%                                     T (Treatment)                                    0.15</w:t>
            </w:r>
          </w:p>
          <w:p w14:paraId="00A1699C"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sz w:val="20"/>
                <w:szCs w:val="20"/>
              </w:rPr>
              <w:t xml:space="preserve">                                                     I (Period)                                           0.18</w:t>
            </w:r>
          </w:p>
          <w:p w14:paraId="4B5D3A59" w14:textId="77777777" w:rsidR="00EA50B5" w:rsidRDefault="00EA50B5" w:rsidP="001D2848">
            <w:pPr>
              <w:jc w:val="both"/>
              <w:rPr>
                <w:rFonts w:ascii="Times New Roman" w:eastAsia="Times New Roman" w:hAnsi="Times New Roman"/>
                <w:sz w:val="20"/>
                <w:szCs w:val="20"/>
              </w:rPr>
            </w:pPr>
            <w:r>
              <w:rPr>
                <w:rFonts w:ascii="Times New Roman" w:eastAsia="Times New Roman" w:hAnsi="Times New Roman"/>
                <w:sz w:val="20"/>
                <w:szCs w:val="20"/>
              </w:rPr>
              <w:t xml:space="preserve">                                                     T× I (Treatment ×Period)                  0.54</w:t>
            </w:r>
          </w:p>
          <w:p w14:paraId="52943668" w14:textId="77777777" w:rsidR="00EA50B5" w:rsidRDefault="00EA50B5" w:rsidP="001D2848">
            <w:pPr>
              <w:jc w:val="both"/>
              <w:rPr>
                <w:rFonts w:ascii="Times New Roman" w:eastAsia="Times New Roman" w:hAnsi="Times New Roman"/>
                <w:sz w:val="20"/>
                <w:szCs w:val="20"/>
              </w:rPr>
            </w:pPr>
          </w:p>
          <w:p w14:paraId="1AF8236D" w14:textId="77777777" w:rsidR="00EA50B5" w:rsidRDefault="00EA50B5" w:rsidP="001D2848">
            <w:pPr>
              <w:jc w:val="both"/>
              <w:rPr>
                <w:rFonts w:ascii="Times New Roman" w:eastAsia="Times New Roman" w:hAnsi="Times New Roman"/>
                <w:color w:val="000000"/>
                <w:sz w:val="20"/>
                <w:szCs w:val="20"/>
              </w:rPr>
            </w:pPr>
          </w:p>
        </w:tc>
      </w:tr>
    </w:tbl>
    <w:p w14:paraId="4350FFE6" w14:textId="77777777" w:rsidR="00EA50B5" w:rsidRDefault="00EA50B5" w:rsidP="001D2848">
      <w:pPr>
        <w:spacing w:line="240" w:lineRule="auto"/>
        <w:jc w:val="both"/>
        <w:rPr>
          <w:rFonts w:ascii="Times New Roman" w:eastAsia="Times New Roman" w:hAnsi="Times New Roman"/>
          <w:b/>
          <w:sz w:val="24"/>
          <w:szCs w:val="24"/>
        </w:rPr>
      </w:pPr>
    </w:p>
    <w:p w14:paraId="1575E2B7" w14:textId="77777777" w:rsidR="00EA50B5" w:rsidRDefault="00EA50B5" w:rsidP="001D2848">
      <w:pPr>
        <w:spacing w:line="240" w:lineRule="auto"/>
        <w:jc w:val="both"/>
        <w:rPr>
          <w:rFonts w:ascii="Times New Roman" w:eastAsia="Times New Roman" w:hAnsi="Times New Roman"/>
          <w:b/>
          <w:sz w:val="24"/>
          <w:szCs w:val="24"/>
        </w:rPr>
      </w:pPr>
    </w:p>
    <w:p w14:paraId="668736E2" w14:textId="77777777" w:rsidR="00EA50B5" w:rsidRDefault="00EA50B5" w:rsidP="001D2848">
      <w:pPr>
        <w:spacing w:line="240" w:lineRule="auto"/>
        <w:jc w:val="both"/>
        <w:rPr>
          <w:rFonts w:ascii="Times New Roman" w:eastAsia="Times New Roman" w:hAnsi="Times New Roman"/>
          <w:b/>
          <w:sz w:val="24"/>
          <w:szCs w:val="24"/>
        </w:rPr>
      </w:pPr>
    </w:p>
    <w:p w14:paraId="6C5162FA" w14:textId="77777777" w:rsidR="00EA50B5" w:rsidRDefault="00EA50B5" w:rsidP="001D2848">
      <w:pPr>
        <w:spacing w:line="240" w:lineRule="auto"/>
        <w:jc w:val="both"/>
        <w:rPr>
          <w:rFonts w:ascii="Times New Roman" w:eastAsia="Times New Roman" w:hAnsi="Times New Roman"/>
          <w:b/>
          <w:sz w:val="24"/>
          <w:szCs w:val="24"/>
        </w:rPr>
      </w:pPr>
    </w:p>
    <w:p w14:paraId="094EF9B9" w14:textId="77777777" w:rsidR="00EA50B5" w:rsidRDefault="00EA50B5" w:rsidP="001D2848">
      <w:pPr>
        <w:spacing w:line="240" w:lineRule="auto"/>
        <w:jc w:val="both"/>
        <w:rPr>
          <w:rFonts w:ascii="Times New Roman" w:eastAsia="Times New Roman" w:hAnsi="Times New Roman"/>
          <w:b/>
          <w:sz w:val="24"/>
          <w:szCs w:val="24"/>
        </w:rPr>
      </w:pPr>
    </w:p>
    <w:p w14:paraId="35CEED13" w14:textId="77777777" w:rsidR="00EA50B5" w:rsidRDefault="00EA50B5" w:rsidP="001D2848">
      <w:pPr>
        <w:spacing w:line="240" w:lineRule="auto"/>
        <w:jc w:val="both"/>
        <w:rPr>
          <w:rFonts w:ascii="Times New Roman" w:eastAsia="Times New Roman" w:hAnsi="Times New Roman"/>
          <w:b/>
          <w:sz w:val="24"/>
          <w:szCs w:val="24"/>
        </w:rPr>
      </w:pPr>
    </w:p>
    <w:p w14:paraId="5E69B496" w14:textId="77777777" w:rsidR="00EA50B5" w:rsidRDefault="00EA50B5" w:rsidP="001D2848">
      <w:pPr>
        <w:spacing w:line="240" w:lineRule="auto"/>
        <w:jc w:val="both"/>
        <w:rPr>
          <w:rFonts w:ascii="Times New Roman" w:eastAsia="Times New Roman" w:hAnsi="Times New Roman"/>
          <w:b/>
          <w:sz w:val="24"/>
          <w:szCs w:val="24"/>
        </w:rPr>
      </w:pPr>
    </w:p>
    <w:p w14:paraId="1841D1A9" w14:textId="77777777" w:rsidR="00EA50B5" w:rsidRDefault="00EA50B5" w:rsidP="001D2848">
      <w:pPr>
        <w:spacing w:line="240" w:lineRule="auto"/>
        <w:jc w:val="both"/>
        <w:rPr>
          <w:rFonts w:ascii="Times New Roman" w:eastAsia="Times New Roman" w:hAnsi="Times New Roman"/>
          <w:b/>
          <w:sz w:val="24"/>
          <w:szCs w:val="24"/>
        </w:rPr>
      </w:pPr>
    </w:p>
    <w:p w14:paraId="3014FAD7" w14:textId="77777777" w:rsidR="00EA50B5" w:rsidRDefault="00EA50B5" w:rsidP="001D2848">
      <w:pPr>
        <w:spacing w:line="240" w:lineRule="auto"/>
        <w:jc w:val="both"/>
        <w:rPr>
          <w:rFonts w:ascii="Times New Roman" w:eastAsia="Times New Roman" w:hAnsi="Times New Roman"/>
          <w:b/>
          <w:sz w:val="24"/>
          <w:szCs w:val="24"/>
        </w:rPr>
      </w:pPr>
    </w:p>
    <w:p w14:paraId="2FE7D7A8" w14:textId="77777777" w:rsidR="00EA50B5" w:rsidRDefault="00EA50B5" w:rsidP="001D2848">
      <w:pPr>
        <w:spacing w:line="240" w:lineRule="auto"/>
        <w:jc w:val="both"/>
        <w:rPr>
          <w:rFonts w:ascii="Times New Roman" w:eastAsia="Times New Roman" w:hAnsi="Times New Roman"/>
          <w:b/>
          <w:sz w:val="24"/>
          <w:szCs w:val="24"/>
        </w:rPr>
      </w:pPr>
    </w:p>
    <w:p w14:paraId="6C4921CB" w14:textId="77777777" w:rsidR="00EA50B5" w:rsidRDefault="00EA50B5" w:rsidP="001D2848">
      <w:pPr>
        <w:spacing w:line="240" w:lineRule="auto"/>
        <w:jc w:val="both"/>
        <w:rPr>
          <w:rFonts w:ascii="Times New Roman" w:eastAsia="Times New Roman" w:hAnsi="Times New Roman"/>
          <w:b/>
          <w:sz w:val="24"/>
          <w:szCs w:val="24"/>
        </w:rPr>
      </w:pPr>
    </w:p>
    <w:p w14:paraId="4CA259D0" w14:textId="77777777" w:rsidR="00EA50B5" w:rsidRDefault="00EA50B5" w:rsidP="001D2848">
      <w:pPr>
        <w:spacing w:line="240" w:lineRule="auto"/>
        <w:jc w:val="both"/>
        <w:rPr>
          <w:rFonts w:ascii="Times New Roman" w:eastAsia="Times New Roman" w:hAnsi="Times New Roman"/>
          <w:b/>
          <w:sz w:val="24"/>
          <w:szCs w:val="24"/>
        </w:rPr>
      </w:pPr>
    </w:p>
    <w:p w14:paraId="0B5C5E27" w14:textId="77777777" w:rsidR="00EA50B5" w:rsidRDefault="00EA50B5" w:rsidP="001D2848">
      <w:pPr>
        <w:spacing w:line="240" w:lineRule="auto"/>
        <w:jc w:val="both"/>
        <w:rPr>
          <w:rFonts w:ascii="Times New Roman" w:eastAsia="Times New Roman" w:hAnsi="Times New Roman"/>
          <w:b/>
          <w:sz w:val="24"/>
          <w:szCs w:val="24"/>
        </w:rPr>
        <w:sectPr w:rsidR="00EA50B5" w:rsidSect="00EA50B5">
          <w:pgSz w:w="15840" w:h="12240" w:orient="landscape"/>
          <w:pgMar w:top="567" w:right="1440" w:bottom="1440" w:left="1440" w:header="709" w:footer="709" w:gutter="0"/>
          <w:cols w:space="720"/>
        </w:sectPr>
      </w:pPr>
    </w:p>
    <w:p w14:paraId="7194AC9F" w14:textId="5F2D3E33" w:rsidR="00EA50B5" w:rsidRDefault="004B18F4" w:rsidP="001D2848">
      <w:pPr>
        <w:spacing w:line="240" w:lineRule="auto"/>
        <w:jc w:val="both"/>
        <w:rPr>
          <w:rFonts w:ascii="Times New Roman" w:eastAsia="Times New Roman" w:hAnsi="Times New Roman"/>
          <w:b/>
          <w:sz w:val="24"/>
          <w:szCs w:val="24"/>
        </w:rPr>
      </w:pPr>
      <w:r>
        <w:rPr>
          <w:rFonts w:ascii="Times New Roman" w:eastAsia="Times New Roman" w:hAnsi="Times New Roman"/>
          <w:b/>
          <w:sz w:val="24"/>
          <w:szCs w:val="24"/>
        </w:rPr>
        <w:lastRenderedPageBreak/>
        <w:t>Results and Discussion</w:t>
      </w:r>
    </w:p>
    <w:p w14:paraId="6FAF4147" w14:textId="77777777" w:rsidR="00EA50B5" w:rsidRDefault="00EA50B5" w:rsidP="001D2848">
      <w:pPr>
        <w:spacing w:line="360" w:lineRule="auto"/>
        <w:jc w:val="both"/>
        <w:rPr>
          <w:rFonts w:ascii="Times New Roman" w:eastAsia="Times New Roman" w:hAnsi="Times New Roman"/>
          <w:sz w:val="24"/>
          <w:szCs w:val="24"/>
        </w:rPr>
      </w:pPr>
      <w:commentRangeStart w:id="30"/>
      <w:r>
        <w:rPr>
          <w:rFonts w:ascii="Times New Roman" w:eastAsia="Times New Roman" w:hAnsi="Times New Roman"/>
          <w:sz w:val="24"/>
          <w:szCs w:val="24"/>
        </w:rPr>
        <w:t>Results obtained in dry form of pollen substitute diet revealed that irrespective of different feeding periods</w:t>
      </w:r>
      <w:commentRangeEnd w:id="30"/>
      <w:r w:rsidR="003D7335">
        <w:rPr>
          <w:rStyle w:val="Refdecomentario"/>
          <w:rFonts w:ascii="Times New Roman" w:eastAsia="Times New Roman" w:hAnsi="Times New Roman"/>
          <w:sz w:val="24"/>
          <w:szCs w:val="24"/>
        </w:rPr>
        <w:commentReference w:id="30"/>
      </w:r>
      <w:r>
        <w:rPr>
          <w:rFonts w:ascii="Times New Roman" w:eastAsia="Times New Roman" w:hAnsi="Times New Roman"/>
          <w:sz w:val="24"/>
          <w:szCs w:val="24"/>
        </w:rPr>
        <w:t xml:space="preserve">, maximum consumption was observed in case of </w:t>
      </w:r>
      <w:commentRangeStart w:id="31"/>
      <w:r>
        <w:rPr>
          <w:rFonts w:ascii="Times New Roman" w:eastAsia="Times New Roman" w:hAnsi="Times New Roman"/>
          <w:sz w:val="24"/>
          <w:szCs w:val="24"/>
        </w:rPr>
        <w:t xml:space="preserve">Diet 4 </w:t>
      </w:r>
      <w:commentRangeEnd w:id="31"/>
      <w:r w:rsidR="003D7335">
        <w:rPr>
          <w:rStyle w:val="Refdecomentario"/>
          <w:rFonts w:ascii="Times New Roman" w:eastAsia="Times New Roman" w:hAnsi="Times New Roman"/>
          <w:sz w:val="24"/>
          <w:szCs w:val="24"/>
        </w:rPr>
        <w:commentReference w:id="31"/>
      </w:r>
      <w:r>
        <w:rPr>
          <w:rFonts w:ascii="Times New Roman" w:eastAsia="Times New Roman" w:hAnsi="Times New Roman"/>
          <w:sz w:val="24"/>
          <w:szCs w:val="24"/>
        </w:rPr>
        <w:t xml:space="preserve">(65.98 gm per colony). The amount of consumption of </w:t>
      </w:r>
      <w:commentRangeStart w:id="32"/>
      <w:r>
        <w:rPr>
          <w:rFonts w:ascii="Times New Roman" w:eastAsia="Times New Roman" w:hAnsi="Times New Roman"/>
          <w:sz w:val="24"/>
          <w:szCs w:val="24"/>
        </w:rPr>
        <w:t>Diet 8</w:t>
      </w:r>
      <w:commentRangeEnd w:id="32"/>
      <w:r w:rsidR="00452832">
        <w:rPr>
          <w:rStyle w:val="Refdecomentario"/>
          <w:rFonts w:ascii="Times New Roman" w:eastAsia="Times New Roman" w:hAnsi="Times New Roman"/>
          <w:sz w:val="24"/>
          <w:szCs w:val="24"/>
        </w:rPr>
        <w:commentReference w:id="32"/>
      </w:r>
      <w:r>
        <w:rPr>
          <w:rFonts w:ascii="Times New Roman" w:eastAsia="Times New Roman" w:hAnsi="Times New Roman"/>
          <w:sz w:val="24"/>
          <w:szCs w:val="24"/>
        </w:rPr>
        <w:t xml:space="preserve"> (58.24 gm per colony) was next followed by Diet 2 and Diet 1 values being 49.53 and 39.18 gm per colony respectively. Consumption of Diet 9 was significantly lowest i.e., 16.38 gm than all the other pollen substitute diets in dry form.</w:t>
      </w:r>
    </w:p>
    <w:p w14:paraId="316821D4" w14:textId="36D468F8" w:rsidR="00EA50B5" w:rsidRDefault="00EA50B5" w:rsidP="001D2848">
      <w:pPr>
        <w:spacing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Likewise in patty form of pollen substitute diet, results revealed that maximum consumption was observed in case of Diet 13 (34.06 gm per colony). The amount of consumption of Diet 11 (28.10 gm per colony) was next followed by Diet 17 and Diet 12 values being 26.74 and 26.71gm per colony respectively. Consumption of Diet 18 was significantly lowest i.e., 10.06 gm than all the other pollen substitute diets in patty form.</w:t>
      </w:r>
      <w:r w:rsidR="007F6222">
        <w:rPr>
          <w:rFonts w:ascii="Times New Roman" w:eastAsia="Times New Roman" w:hAnsi="Times New Roman"/>
          <w:sz w:val="24"/>
          <w:szCs w:val="24"/>
        </w:rPr>
        <w:t xml:space="preserve"> </w:t>
      </w:r>
      <w:r w:rsidR="007F6222" w:rsidRPr="007F6222">
        <w:rPr>
          <w:rFonts w:ascii="Times New Roman" w:eastAsia="Times New Roman" w:hAnsi="Times New Roman"/>
          <w:sz w:val="24"/>
          <w:szCs w:val="24"/>
        </w:rPr>
        <w:t>The current findings mirror those of several previous researchers who have explored supplemental feeding in apiculture (Wahl, 1963; Forster, 1966, 1968; Stanger &amp; Gripp, 1972; Alexandru et al., 1977). Similarly, our results align with more recent observations by Ericsson and Herbert (1980), Silva (1985), Farooqui (1986), DeGrandi-Hoffman et al. (2008), and Sihag (2011).</w:t>
      </w:r>
    </w:p>
    <w:p w14:paraId="02E67E30" w14:textId="7C62172B" w:rsidR="00EA50B5" w:rsidRDefault="00EA50B5" w:rsidP="001D2848">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In dry form of pollen substitute diet, the maximum amount (3374.56 cm</w:t>
      </w:r>
      <w:r>
        <w:rPr>
          <w:rFonts w:ascii="Times New Roman" w:eastAsia="Times New Roman" w:hAnsi="Times New Roman"/>
          <w:sz w:val="24"/>
          <w:szCs w:val="24"/>
          <w:vertAlign w:val="superscript"/>
        </w:rPr>
        <w:t xml:space="preserve">2 </w:t>
      </w:r>
      <w:r>
        <w:rPr>
          <w:rFonts w:ascii="Times New Roman" w:eastAsia="Times New Roman" w:hAnsi="Times New Roman"/>
          <w:sz w:val="24"/>
          <w:szCs w:val="24"/>
        </w:rPr>
        <w:t>per colony) of sealed brood was observed in colonies given Diet 4. This value was stastistally at par with the sealed brood area (3021.99 cm</w:t>
      </w:r>
      <w:r>
        <w:rPr>
          <w:rFonts w:ascii="Times New Roman" w:eastAsia="Times New Roman" w:hAnsi="Times New Roman"/>
          <w:sz w:val="24"/>
          <w:szCs w:val="24"/>
          <w:vertAlign w:val="superscript"/>
        </w:rPr>
        <w:t xml:space="preserve">2 </w:t>
      </w:r>
      <w:r>
        <w:rPr>
          <w:rFonts w:ascii="Times New Roman" w:eastAsia="Times New Roman" w:hAnsi="Times New Roman"/>
          <w:sz w:val="24"/>
          <w:szCs w:val="24"/>
        </w:rPr>
        <w:t>per colony) in the colonies fed on diet 8. Minimum sealed brood area (804.98 cm</w:t>
      </w:r>
      <w:r>
        <w:rPr>
          <w:rFonts w:ascii="Times New Roman" w:eastAsia="Times New Roman" w:hAnsi="Times New Roman"/>
          <w:sz w:val="24"/>
          <w:szCs w:val="24"/>
          <w:vertAlign w:val="superscript"/>
        </w:rPr>
        <w:t xml:space="preserve">2 </w:t>
      </w:r>
      <w:r>
        <w:rPr>
          <w:rFonts w:ascii="Times New Roman" w:eastAsia="Times New Roman" w:hAnsi="Times New Roman"/>
          <w:sz w:val="24"/>
          <w:szCs w:val="24"/>
        </w:rPr>
        <w:t>per colony) was observed in control colonies. In patty form of pollen substitute diet, the maximum amount (3114.42 cm</w:t>
      </w:r>
      <w:r>
        <w:rPr>
          <w:rFonts w:ascii="Times New Roman" w:eastAsia="Times New Roman" w:hAnsi="Times New Roman"/>
          <w:sz w:val="24"/>
          <w:szCs w:val="24"/>
          <w:vertAlign w:val="superscript"/>
        </w:rPr>
        <w:t xml:space="preserve">2 </w:t>
      </w:r>
      <w:r>
        <w:rPr>
          <w:rFonts w:ascii="Times New Roman" w:eastAsia="Times New Roman" w:hAnsi="Times New Roman"/>
          <w:sz w:val="24"/>
          <w:szCs w:val="24"/>
        </w:rPr>
        <w:t>per colony) of sealed brood was observed in colonies given Diet 13. This value was stastistally at par with the sealed brood area (3053.43 cm</w:t>
      </w:r>
      <w:r>
        <w:rPr>
          <w:rFonts w:ascii="Times New Roman" w:eastAsia="Times New Roman" w:hAnsi="Times New Roman"/>
          <w:sz w:val="24"/>
          <w:szCs w:val="24"/>
          <w:vertAlign w:val="superscript"/>
        </w:rPr>
        <w:t xml:space="preserve">2 </w:t>
      </w:r>
      <w:r>
        <w:rPr>
          <w:rFonts w:ascii="Times New Roman" w:eastAsia="Times New Roman" w:hAnsi="Times New Roman"/>
          <w:sz w:val="24"/>
          <w:szCs w:val="24"/>
        </w:rPr>
        <w:t>per colony) in the colonies fed on diet 17.</w:t>
      </w:r>
      <w:r w:rsidR="004B18F4">
        <w:rPr>
          <w:rFonts w:ascii="Times New Roman" w:eastAsia="Times New Roman" w:hAnsi="Times New Roman"/>
          <w:sz w:val="24"/>
          <w:szCs w:val="24"/>
        </w:rPr>
        <w:t xml:space="preserve"> </w:t>
      </w:r>
      <w:r w:rsidR="004B18F4" w:rsidRPr="004B18F4">
        <w:rPr>
          <w:rFonts w:ascii="Times New Roman" w:eastAsia="Times New Roman" w:hAnsi="Times New Roman"/>
          <w:sz w:val="24"/>
          <w:szCs w:val="24"/>
        </w:rPr>
        <w:t xml:space="preserve">The results of this study demonstrate that colonies fed artificial diets produced significantly more brood than the control group. These findings align with previous research </w:t>
      </w:r>
      <w:ins w:id="33" w:author="Autor">
        <w:r w:rsidR="003D7335">
          <w:rPr>
            <w:rFonts w:ascii="Times New Roman" w:eastAsia="Times New Roman" w:hAnsi="Times New Roman"/>
            <w:sz w:val="24"/>
            <w:szCs w:val="24"/>
          </w:rPr>
          <w:t xml:space="preserve">that </w:t>
        </w:r>
        <w:r w:rsidR="003D7335" w:rsidRPr="004B18F4">
          <w:rPr>
            <w:rFonts w:ascii="Times New Roman" w:eastAsia="Times New Roman" w:hAnsi="Times New Roman"/>
            <w:sz w:val="24"/>
            <w:szCs w:val="24"/>
          </w:rPr>
          <w:t>observed increased brood rearing when bees were provided with pollen supplements or substitutes</w:t>
        </w:r>
        <w:r w:rsidR="003D7335" w:rsidRPr="004B18F4">
          <w:rPr>
            <w:rFonts w:ascii="Times New Roman" w:eastAsia="Times New Roman" w:hAnsi="Times New Roman"/>
            <w:sz w:val="24"/>
            <w:szCs w:val="24"/>
          </w:rPr>
          <w:t xml:space="preserve"> </w:t>
        </w:r>
        <w:r w:rsidR="003D7335">
          <w:rPr>
            <w:rFonts w:ascii="Times New Roman" w:eastAsia="Times New Roman" w:hAnsi="Times New Roman"/>
            <w:sz w:val="24"/>
            <w:szCs w:val="24"/>
          </w:rPr>
          <w:t>(</w:t>
        </w:r>
      </w:ins>
      <w:del w:id="34" w:author="Autor">
        <w:r w:rsidR="004B18F4" w:rsidRPr="004B18F4" w:rsidDel="003D7335">
          <w:rPr>
            <w:rFonts w:ascii="Times New Roman" w:eastAsia="Times New Roman" w:hAnsi="Times New Roman"/>
            <w:sz w:val="24"/>
            <w:szCs w:val="24"/>
          </w:rPr>
          <w:delText xml:space="preserve">by </w:delText>
        </w:r>
      </w:del>
      <w:r w:rsidR="004B18F4" w:rsidRPr="004B18F4">
        <w:rPr>
          <w:rFonts w:ascii="Times New Roman" w:eastAsia="Times New Roman" w:hAnsi="Times New Roman"/>
          <w:sz w:val="24"/>
          <w:szCs w:val="24"/>
        </w:rPr>
        <w:t xml:space="preserve">Chhuneja et al. </w:t>
      </w:r>
      <w:del w:id="35" w:author="Autor">
        <w:r w:rsidR="004B18F4" w:rsidRPr="004B18F4" w:rsidDel="003D7335">
          <w:rPr>
            <w:rFonts w:ascii="Times New Roman" w:eastAsia="Times New Roman" w:hAnsi="Times New Roman"/>
            <w:sz w:val="24"/>
            <w:szCs w:val="24"/>
          </w:rPr>
          <w:delText>(</w:delText>
        </w:r>
      </w:del>
      <w:r w:rsidR="004B18F4" w:rsidRPr="004B18F4">
        <w:rPr>
          <w:rFonts w:ascii="Times New Roman" w:eastAsia="Times New Roman" w:hAnsi="Times New Roman"/>
          <w:sz w:val="24"/>
          <w:szCs w:val="24"/>
        </w:rPr>
        <w:t>1993</w:t>
      </w:r>
      <w:del w:id="36" w:author="Autor">
        <w:r w:rsidR="004B18F4" w:rsidRPr="004B18F4" w:rsidDel="003D7335">
          <w:rPr>
            <w:rFonts w:ascii="Times New Roman" w:eastAsia="Times New Roman" w:hAnsi="Times New Roman"/>
            <w:sz w:val="24"/>
            <w:szCs w:val="24"/>
          </w:rPr>
          <w:delText>)</w:delText>
        </w:r>
      </w:del>
      <w:r w:rsidR="004B18F4" w:rsidRPr="004B18F4">
        <w:rPr>
          <w:rFonts w:ascii="Times New Roman" w:eastAsia="Times New Roman" w:hAnsi="Times New Roman"/>
          <w:sz w:val="24"/>
          <w:szCs w:val="24"/>
        </w:rPr>
        <w:t xml:space="preserve">, Nabors </w:t>
      </w:r>
      <w:del w:id="37" w:author="Autor">
        <w:r w:rsidR="004B18F4" w:rsidRPr="004B18F4" w:rsidDel="003D7335">
          <w:rPr>
            <w:rFonts w:ascii="Times New Roman" w:eastAsia="Times New Roman" w:hAnsi="Times New Roman"/>
            <w:sz w:val="24"/>
            <w:szCs w:val="24"/>
          </w:rPr>
          <w:delText>(</w:delText>
        </w:r>
      </w:del>
      <w:r w:rsidR="004B18F4" w:rsidRPr="004B18F4">
        <w:rPr>
          <w:rFonts w:ascii="Times New Roman" w:eastAsia="Times New Roman" w:hAnsi="Times New Roman"/>
          <w:sz w:val="24"/>
          <w:szCs w:val="24"/>
        </w:rPr>
        <w:t>2000</w:t>
      </w:r>
      <w:del w:id="38" w:author="Autor">
        <w:r w:rsidR="004B18F4" w:rsidRPr="004B18F4" w:rsidDel="003D7335">
          <w:rPr>
            <w:rFonts w:ascii="Times New Roman" w:eastAsia="Times New Roman" w:hAnsi="Times New Roman"/>
            <w:sz w:val="24"/>
            <w:szCs w:val="24"/>
          </w:rPr>
          <w:delText>)</w:delText>
        </w:r>
      </w:del>
      <w:r w:rsidR="004B18F4" w:rsidRPr="004B18F4">
        <w:rPr>
          <w:rFonts w:ascii="Times New Roman" w:eastAsia="Times New Roman" w:hAnsi="Times New Roman"/>
          <w:sz w:val="24"/>
          <w:szCs w:val="24"/>
        </w:rPr>
        <w:t xml:space="preserve">, Castagnino et al. </w:t>
      </w:r>
      <w:del w:id="39" w:author="Autor">
        <w:r w:rsidR="004B18F4" w:rsidRPr="004B18F4" w:rsidDel="003D7335">
          <w:rPr>
            <w:rFonts w:ascii="Times New Roman" w:eastAsia="Times New Roman" w:hAnsi="Times New Roman"/>
            <w:sz w:val="24"/>
            <w:szCs w:val="24"/>
          </w:rPr>
          <w:delText>(</w:delText>
        </w:r>
      </w:del>
      <w:r w:rsidR="004B18F4" w:rsidRPr="004B18F4">
        <w:rPr>
          <w:rFonts w:ascii="Times New Roman" w:eastAsia="Times New Roman" w:hAnsi="Times New Roman"/>
          <w:sz w:val="24"/>
          <w:szCs w:val="24"/>
        </w:rPr>
        <w:t>2004</w:t>
      </w:r>
      <w:del w:id="40" w:author="Autor">
        <w:r w:rsidR="004B18F4" w:rsidRPr="004B18F4" w:rsidDel="003D7335">
          <w:rPr>
            <w:rFonts w:ascii="Times New Roman" w:eastAsia="Times New Roman" w:hAnsi="Times New Roman"/>
            <w:sz w:val="24"/>
            <w:szCs w:val="24"/>
          </w:rPr>
          <w:delText>)</w:delText>
        </w:r>
      </w:del>
      <w:r w:rsidR="004B18F4" w:rsidRPr="004B18F4">
        <w:rPr>
          <w:rFonts w:ascii="Times New Roman" w:eastAsia="Times New Roman" w:hAnsi="Times New Roman"/>
          <w:sz w:val="24"/>
          <w:szCs w:val="24"/>
        </w:rPr>
        <w:t xml:space="preserve">, Saffari et al. </w:t>
      </w:r>
      <w:del w:id="41" w:author="Autor">
        <w:r w:rsidR="004B18F4" w:rsidRPr="004B18F4" w:rsidDel="003D7335">
          <w:rPr>
            <w:rFonts w:ascii="Times New Roman" w:eastAsia="Times New Roman" w:hAnsi="Times New Roman"/>
            <w:sz w:val="24"/>
            <w:szCs w:val="24"/>
          </w:rPr>
          <w:delText>(</w:delText>
        </w:r>
      </w:del>
      <w:r w:rsidR="004B18F4" w:rsidRPr="004B18F4">
        <w:rPr>
          <w:rFonts w:ascii="Times New Roman" w:eastAsia="Times New Roman" w:hAnsi="Times New Roman"/>
          <w:sz w:val="24"/>
          <w:szCs w:val="24"/>
        </w:rPr>
        <w:t>2010</w:t>
      </w:r>
      <w:del w:id="42" w:author="Autor">
        <w:r w:rsidR="004B18F4" w:rsidRPr="004B18F4" w:rsidDel="003D7335">
          <w:rPr>
            <w:rFonts w:ascii="Times New Roman" w:eastAsia="Times New Roman" w:hAnsi="Times New Roman"/>
            <w:sz w:val="24"/>
            <w:szCs w:val="24"/>
          </w:rPr>
          <w:delText>)</w:delText>
        </w:r>
      </w:del>
      <w:r w:rsidR="004B18F4" w:rsidRPr="004B18F4">
        <w:rPr>
          <w:rFonts w:ascii="Times New Roman" w:eastAsia="Times New Roman" w:hAnsi="Times New Roman"/>
          <w:sz w:val="24"/>
          <w:szCs w:val="24"/>
        </w:rPr>
        <w:t xml:space="preserve">, and Sihag and Gupta </w:t>
      </w:r>
      <w:del w:id="43" w:author="Autor">
        <w:r w:rsidR="004B18F4" w:rsidRPr="004B18F4" w:rsidDel="003D7335">
          <w:rPr>
            <w:rFonts w:ascii="Times New Roman" w:eastAsia="Times New Roman" w:hAnsi="Times New Roman"/>
            <w:sz w:val="24"/>
            <w:szCs w:val="24"/>
          </w:rPr>
          <w:delText>(</w:delText>
        </w:r>
      </w:del>
      <w:r w:rsidR="004B18F4" w:rsidRPr="004B18F4">
        <w:rPr>
          <w:rFonts w:ascii="Times New Roman" w:eastAsia="Times New Roman" w:hAnsi="Times New Roman"/>
          <w:sz w:val="24"/>
          <w:szCs w:val="24"/>
        </w:rPr>
        <w:t>2011)</w:t>
      </w:r>
      <w:ins w:id="44" w:author="Autor">
        <w:r w:rsidR="003D7335">
          <w:rPr>
            <w:rFonts w:ascii="Times New Roman" w:eastAsia="Times New Roman" w:hAnsi="Times New Roman"/>
            <w:sz w:val="24"/>
            <w:szCs w:val="24"/>
          </w:rPr>
          <w:t>.</w:t>
        </w:r>
      </w:ins>
      <w:del w:id="45" w:author="Autor">
        <w:r w:rsidR="004B18F4" w:rsidRPr="004B18F4" w:rsidDel="003D7335">
          <w:rPr>
            <w:rFonts w:ascii="Times New Roman" w:eastAsia="Times New Roman" w:hAnsi="Times New Roman"/>
            <w:sz w:val="24"/>
            <w:szCs w:val="24"/>
          </w:rPr>
          <w:delText>, all of whom observed increased brood rearing when bees were provided with pollen supplements or substitutes</w:delText>
        </w:r>
      </w:del>
      <w:r w:rsidR="004B18F4">
        <w:rPr>
          <w:rFonts w:ascii="Times New Roman" w:eastAsia="Times New Roman" w:hAnsi="Times New Roman"/>
          <w:sz w:val="24"/>
          <w:szCs w:val="24"/>
        </w:rPr>
        <w:t>.</w:t>
      </w:r>
    </w:p>
    <w:p w14:paraId="5F83A571" w14:textId="737333FD" w:rsidR="00EA50B5" w:rsidRDefault="00EA50B5" w:rsidP="001D2848">
      <w:pPr>
        <w:spacing w:line="360" w:lineRule="auto"/>
        <w:jc w:val="both"/>
        <w:rPr>
          <w:rFonts w:ascii="Times New Roman" w:eastAsia="Times New Roman" w:hAnsi="Times New Roman"/>
          <w:sz w:val="24"/>
          <w:szCs w:val="24"/>
        </w:rPr>
      </w:pPr>
      <w:del w:id="46" w:author="Autor">
        <w:r w:rsidDel="003D7335">
          <w:rPr>
            <w:rFonts w:ascii="Times New Roman" w:eastAsia="Times New Roman" w:hAnsi="Times New Roman"/>
            <w:sz w:val="24"/>
            <w:szCs w:val="24"/>
          </w:rPr>
          <w:delText xml:space="preserve"> </w:delText>
        </w:r>
      </w:del>
      <w:r>
        <w:rPr>
          <w:rFonts w:ascii="Times New Roman" w:eastAsia="Times New Roman" w:hAnsi="Times New Roman"/>
          <w:sz w:val="24"/>
          <w:szCs w:val="24"/>
        </w:rPr>
        <w:t xml:space="preserve">Results from the dry form of pollen substitute diet revealed that the maximum bee population (15329 bees per colony) was observed in the colonies given Diet 4 which was statistically at par, to the colonies fed Diet 8 i.e.,13614 bees per colony. Similarly, from the patty form of pollen substitute diet, the maximum bee population (14278.92 bees per colony) was observed in the colonies given Diet 13 which was statistically at par, to the colonies fed Diet 17 i.e.,12801 </w:t>
      </w:r>
      <w:r>
        <w:rPr>
          <w:rFonts w:ascii="Times New Roman" w:eastAsia="Times New Roman" w:hAnsi="Times New Roman"/>
          <w:sz w:val="24"/>
          <w:szCs w:val="24"/>
        </w:rPr>
        <w:lastRenderedPageBreak/>
        <w:t xml:space="preserve">bees per colony. Bee population was recorded to be minimum (5718.42 bees per colony) in the control colonies. </w:t>
      </w:r>
      <w:r w:rsidR="009A25D0" w:rsidRPr="009A25D0">
        <w:rPr>
          <w:rFonts w:ascii="Times New Roman" w:eastAsia="Times New Roman" w:hAnsi="Times New Roman"/>
          <w:sz w:val="24"/>
          <w:szCs w:val="24"/>
        </w:rPr>
        <w:t>The findings of this investigation indicate that supplementing diets with pollen or its extracts significantly boosts bee populations. These results are consistent with prior research by Peng et al. (1984), DeGrandi-Hoffman et al. (2008), Saffari et al. (2010), and Sihag et al. (2011), all of whom noted that colonies receiving artificial diets maintained substantially larger populations than unfed control groups</w:t>
      </w:r>
      <w:r w:rsidR="009A25D0">
        <w:rPr>
          <w:rFonts w:ascii="Times New Roman" w:eastAsia="Times New Roman" w:hAnsi="Times New Roman"/>
          <w:sz w:val="24"/>
          <w:szCs w:val="24"/>
        </w:rPr>
        <w:t xml:space="preserve">. </w:t>
      </w:r>
    </w:p>
    <w:p w14:paraId="56095FA4" w14:textId="77777777" w:rsidR="00A971CF" w:rsidRPr="00A971CF" w:rsidRDefault="00A971CF" w:rsidP="001D2848">
      <w:pPr>
        <w:spacing w:line="360" w:lineRule="auto"/>
        <w:jc w:val="both"/>
        <w:rPr>
          <w:rFonts w:ascii="Times New Roman" w:hAnsi="Times New Roman"/>
          <w:b/>
          <w:bCs/>
          <w:sz w:val="24"/>
          <w:szCs w:val="24"/>
        </w:rPr>
      </w:pPr>
      <w:r w:rsidRPr="00A971CF">
        <w:rPr>
          <w:rFonts w:ascii="Times New Roman" w:hAnsi="Times New Roman"/>
          <w:b/>
          <w:bCs/>
          <w:sz w:val="24"/>
          <w:szCs w:val="24"/>
        </w:rPr>
        <w:t>References</w:t>
      </w:r>
    </w:p>
    <w:p w14:paraId="6F9CCAB9" w14:textId="77777777" w:rsidR="00B80CDC" w:rsidRPr="009210F8" w:rsidRDefault="00B80CDC" w:rsidP="00B80CDC">
      <w:pPr>
        <w:spacing w:line="360" w:lineRule="auto"/>
        <w:jc w:val="both"/>
        <w:rPr>
          <w:rFonts w:ascii="Times New Roman" w:hAnsi="Times New Roman"/>
          <w:sz w:val="24"/>
          <w:szCs w:val="24"/>
          <w:lang w:val="pt-BR"/>
        </w:rPr>
      </w:pPr>
      <w:r w:rsidRPr="00B80CDC">
        <w:rPr>
          <w:rFonts w:ascii="Times New Roman" w:hAnsi="Times New Roman"/>
          <w:b/>
          <w:bCs/>
          <w:sz w:val="24"/>
          <w:szCs w:val="24"/>
        </w:rPr>
        <w:t>Alexandru, V., Nicolaide, N., &amp; Matache, G.</w:t>
      </w:r>
      <w:r w:rsidRPr="00B80CDC">
        <w:rPr>
          <w:rFonts w:ascii="Times New Roman" w:hAnsi="Times New Roman"/>
          <w:sz w:val="24"/>
          <w:szCs w:val="24"/>
        </w:rPr>
        <w:t xml:space="preserve"> (1977). Research on the biological value of some protein substitutes for pollen. </w:t>
      </w:r>
      <w:r w:rsidRPr="009210F8">
        <w:rPr>
          <w:rFonts w:ascii="Times New Roman" w:hAnsi="Times New Roman"/>
          <w:i/>
          <w:iCs/>
          <w:sz w:val="24"/>
          <w:szCs w:val="24"/>
          <w:lang w:val="pt-BR"/>
        </w:rPr>
        <w:t>Apicultura</w:t>
      </w:r>
      <w:r w:rsidRPr="009210F8">
        <w:rPr>
          <w:rFonts w:ascii="Times New Roman" w:hAnsi="Times New Roman"/>
          <w:sz w:val="24"/>
          <w:szCs w:val="24"/>
          <w:lang w:val="pt-BR"/>
        </w:rPr>
        <w:t xml:space="preserve">, </w:t>
      </w:r>
      <w:r w:rsidRPr="009210F8">
        <w:rPr>
          <w:rFonts w:ascii="Times New Roman" w:hAnsi="Times New Roman"/>
          <w:i/>
          <w:iCs/>
          <w:sz w:val="24"/>
          <w:szCs w:val="24"/>
          <w:lang w:val="pt-BR"/>
        </w:rPr>
        <w:t>2</w:t>
      </w:r>
      <w:r w:rsidRPr="009210F8">
        <w:rPr>
          <w:rFonts w:ascii="Times New Roman" w:hAnsi="Times New Roman"/>
          <w:sz w:val="24"/>
          <w:szCs w:val="24"/>
          <w:lang w:val="pt-BR"/>
        </w:rPr>
        <w:t>, 5–8.</w:t>
      </w:r>
    </w:p>
    <w:p w14:paraId="6D1A0767" w14:textId="77777777" w:rsidR="00B80CDC" w:rsidRPr="00B80CDC" w:rsidRDefault="00B80CDC" w:rsidP="00B80CDC">
      <w:pPr>
        <w:spacing w:line="360" w:lineRule="auto"/>
        <w:jc w:val="both"/>
        <w:rPr>
          <w:rFonts w:ascii="Times New Roman" w:hAnsi="Times New Roman"/>
          <w:sz w:val="24"/>
          <w:szCs w:val="24"/>
        </w:rPr>
      </w:pPr>
      <w:r w:rsidRPr="009210F8">
        <w:rPr>
          <w:rFonts w:ascii="Times New Roman" w:hAnsi="Times New Roman"/>
          <w:b/>
          <w:bCs/>
          <w:sz w:val="24"/>
          <w:szCs w:val="24"/>
          <w:lang w:val="pt-BR"/>
        </w:rPr>
        <w:t>Amdam, G. V., Simões, Z. L. P., Guidugli, K. R., Norberg, K., &amp; Omholt, S. W.</w:t>
      </w:r>
      <w:r w:rsidRPr="009210F8">
        <w:rPr>
          <w:rFonts w:ascii="Times New Roman" w:hAnsi="Times New Roman"/>
          <w:sz w:val="24"/>
          <w:szCs w:val="24"/>
          <w:lang w:val="pt-BR"/>
        </w:rPr>
        <w:t xml:space="preserve"> (2003). </w:t>
      </w:r>
      <w:r w:rsidRPr="00B80CDC">
        <w:rPr>
          <w:rFonts w:ascii="Times New Roman" w:hAnsi="Times New Roman"/>
          <w:sz w:val="24"/>
          <w:szCs w:val="24"/>
        </w:rPr>
        <w:t xml:space="preserve">Hormonal control of honey bee germ-line differentiation and longevity. </w:t>
      </w:r>
      <w:r w:rsidRPr="00B80CDC">
        <w:rPr>
          <w:rFonts w:ascii="Times New Roman" w:hAnsi="Times New Roman"/>
          <w:i/>
          <w:iCs/>
          <w:sz w:val="24"/>
          <w:szCs w:val="24"/>
        </w:rPr>
        <w:t>Nature</w:t>
      </w:r>
      <w:r w:rsidRPr="00B80CDC">
        <w:rPr>
          <w:rFonts w:ascii="Times New Roman" w:hAnsi="Times New Roman"/>
          <w:sz w:val="24"/>
          <w:szCs w:val="24"/>
        </w:rPr>
        <w:t xml:space="preserve">, </w:t>
      </w:r>
      <w:r w:rsidRPr="00B80CDC">
        <w:rPr>
          <w:rFonts w:ascii="Times New Roman" w:hAnsi="Times New Roman"/>
          <w:i/>
          <w:iCs/>
          <w:sz w:val="24"/>
          <w:szCs w:val="24"/>
        </w:rPr>
        <w:t>424</w:t>
      </w:r>
      <w:r w:rsidRPr="00B80CDC">
        <w:rPr>
          <w:rFonts w:ascii="Times New Roman" w:hAnsi="Times New Roman"/>
          <w:sz w:val="24"/>
          <w:szCs w:val="24"/>
        </w:rPr>
        <w:t>(6944), 63–66.</w:t>
      </w:r>
    </w:p>
    <w:p w14:paraId="1A9ADF59" w14:textId="77777777" w:rsidR="00B80CDC" w:rsidRPr="00B80CDC" w:rsidRDefault="00B80CDC" w:rsidP="00B80CDC">
      <w:pPr>
        <w:spacing w:line="360" w:lineRule="auto"/>
        <w:jc w:val="both"/>
        <w:rPr>
          <w:rFonts w:ascii="Times New Roman" w:hAnsi="Times New Roman"/>
          <w:sz w:val="24"/>
          <w:szCs w:val="24"/>
        </w:rPr>
      </w:pPr>
      <w:r w:rsidRPr="00B80CDC">
        <w:rPr>
          <w:rFonts w:ascii="Times New Roman" w:hAnsi="Times New Roman"/>
          <w:b/>
          <w:bCs/>
          <w:sz w:val="24"/>
          <w:szCs w:val="24"/>
        </w:rPr>
        <w:t>Amir, A. M., &amp; Peveling, R.</w:t>
      </w:r>
      <w:r w:rsidRPr="00B80CDC">
        <w:rPr>
          <w:rFonts w:ascii="Times New Roman" w:hAnsi="Times New Roman"/>
          <w:sz w:val="24"/>
          <w:szCs w:val="24"/>
        </w:rPr>
        <w:t xml:space="preserve"> (2004). Effect of dietary protein on the development of the hypopharyngeal glands of the honeybee (</w:t>
      </w:r>
      <w:r w:rsidRPr="00B80CDC">
        <w:rPr>
          <w:rFonts w:ascii="Times New Roman" w:hAnsi="Times New Roman"/>
          <w:i/>
          <w:iCs/>
          <w:sz w:val="24"/>
          <w:szCs w:val="24"/>
        </w:rPr>
        <w:t>Apis mellifera</w:t>
      </w:r>
      <w:r w:rsidRPr="00B80CDC">
        <w:rPr>
          <w:rFonts w:ascii="Times New Roman" w:hAnsi="Times New Roman"/>
          <w:sz w:val="24"/>
          <w:szCs w:val="24"/>
        </w:rPr>
        <w:t xml:space="preserve"> L.). </w:t>
      </w:r>
      <w:r w:rsidRPr="00B80CDC">
        <w:rPr>
          <w:rFonts w:ascii="Times New Roman" w:hAnsi="Times New Roman"/>
          <w:i/>
          <w:iCs/>
          <w:sz w:val="24"/>
          <w:szCs w:val="24"/>
        </w:rPr>
        <w:t>Journal of Apicultural Research</w:t>
      </w:r>
      <w:r w:rsidRPr="00B80CDC">
        <w:rPr>
          <w:rFonts w:ascii="Times New Roman" w:hAnsi="Times New Roman"/>
          <w:sz w:val="24"/>
          <w:szCs w:val="24"/>
        </w:rPr>
        <w:t xml:space="preserve">, </w:t>
      </w:r>
      <w:r w:rsidRPr="00B80CDC">
        <w:rPr>
          <w:rFonts w:ascii="Times New Roman" w:hAnsi="Times New Roman"/>
          <w:i/>
          <w:iCs/>
          <w:sz w:val="24"/>
          <w:szCs w:val="24"/>
        </w:rPr>
        <w:t>43</w:t>
      </w:r>
      <w:r w:rsidRPr="00B80CDC">
        <w:rPr>
          <w:rFonts w:ascii="Times New Roman" w:hAnsi="Times New Roman"/>
          <w:sz w:val="24"/>
          <w:szCs w:val="24"/>
        </w:rPr>
        <w:t>(4), 185–188.</w:t>
      </w:r>
    </w:p>
    <w:p w14:paraId="42772695" w14:textId="77777777" w:rsidR="00B80CDC" w:rsidRPr="009210F8" w:rsidRDefault="00B80CDC" w:rsidP="00B80CDC">
      <w:pPr>
        <w:spacing w:line="360" w:lineRule="auto"/>
        <w:jc w:val="both"/>
        <w:rPr>
          <w:rFonts w:ascii="Times New Roman" w:hAnsi="Times New Roman"/>
          <w:sz w:val="24"/>
          <w:szCs w:val="24"/>
          <w:lang w:val="pt-BR"/>
        </w:rPr>
      </w:pPr>
      <w:r w:rsidRPr="00B80CDC">
        <w:rPr>
          <w:rFonts w:ascii="Times New Roman" w:hAnsi="Times New Roman"/>
          <w:b/>
          <w:bCs/>
          <w:sz w:val="24"/>
          <w:szCs w:val="24"/>
        </w:rPr>
        <w:t>Brodschneider, R., &amp; Crailsheim, K.</w:t>
      </w:r>
      <w:r w:rsidRPr="00B80CDC">
        <w:rPr>
          <w:rFonts w:ascii="Times New Roman" w:hAnsi="Times New Roman"/>
          <w:sz w:val="24"/>
          <w:szCs w:val="24"/>
        </w:rPr>
        <w:t xml:space="preserve"> (2010). Nutrition and health in honey bees. </w:t>
      </w:r>
      <w:r w:rsidRPr="009210F8">
        <w:rPr>
          <w:rFonts w:ascii="Times New Roman" w:hAnsi="Times New Roman"/>
          <w:i/>
          <w:iCs/>
          <w:sz w:val="24"/>
          <w:szCs w:val="24"/>
          <w:lang w:val="pt-BR"/>
        </w:rPr>
        <w:t>Apidologie</w:t>
      </w:r>
      <w:r w:rsidRPr="009210F8">
        <w:rPr>
          <w:rFonts w:ascii="Times New Roman" w:hAnsi="Times New Roman"/>
          <w:sz w:val="24"/>
          <w:szCs w:val="24"/>
          <w:lang w:val="pt-BR"/>
        </w:rPr>
        <w:t xml:space="preserve">, </w:t>
      </w:r>
      <w:r w:rsidRPr="009210F8">
        <w:rPr>
          <w:rFonts w:ascii="Times New Roman" w:hAnsi="Times New Roman"/>
          <w:i/>
          <w:iCs/>
          <w:sz w:val="24"/>
          <w:szCs w:val="24"/>
          <w:lang w:val="pt-BR"/>
        </w:rPr>
        <w:t>41</w:t>
      </w:r>
      <w:r w:rsidRPr="009210F8">
        <w:rPr>
          <w:rFonts w:ascii="Times New Roman" w:hAnsi="Times New Roman"/>
          <w:sz w:val="24"/>
          <w:szCs w:val="24"/>
          <w:lang w:val="pt-BR"/>
        </w:rPr>
        <w:t>(3), 278–294.</w:t>
      </w:r>
    </w:p>
    <w:p w14:paraId="70100661" w14:textId="77777777" w:rsidR="00B80CDC" w:rsidRPr="00B80CDC" w:rsidRDefault="00B80CDC" w:rsidP="00B80CDC">
      <w:pPr>
        <w:spacing w:line="360" w:lineRule="auto"/>
        <w:jc w:val="both"/>
        <w:rPr>
          <w:rFonts w:ascii="Times New Roman" w:hAnsi="Times New Roman"/>
          <w:sz w:val="24"/>
          <w:szCs w:val="24"/>
        </w:rPr>
      </w:pPr>
      <w:r w:rsidRPr="009210F8">
        <w:rPr>
          <w:rFonts w:ascii="Times New Roman" w:hAnsi="Times New Roman"/>
          <w:b/>
          <w:bCs/>
          <w:sz w:val="24"/>
          <w:szCs w:val="24"/>
          <w:lang w:val="pt-BR"/>
        </w:rPr>
        <w:t>Castagnino, G. L. B., Message, D., Monteiro, A. S., &amp; Guedes, R. N. C.</w:t>
      </w:r>
      <w:r w:rsidRPr="009210F8">
        <w:rPr>
          <w:rFonts w:ascii="Times New Roman" w:hAnsi="Times New Roman"/>
          <w:sz w:val="24"/>
          <w:szCs w:val="24"/>
          <w:lang w:val="pt-BR"/>
        </w:rPr>
        <w:t xml:space="preserve"> (2004). Protéicos de substituição para a abelha </w:t>
      </w:r>
      <w:r w:rsidRPr="009210F8">
        <w:rPr>
          <w:rFonts w:ascii="Times New Roman" w:hAnsi="Times New Roman"/>
          <w:i/>
          <w:iCs/>
          <w:sz w:val="24"/>
          <w:szCs w:val="24"/>
          <w:lang w:val="pt-BR"/>
        </w:rPr>
        <w:t>Apis mellifera</w:t>
      </w:r>
      <w:r w:rsidRPr="009210F8">
        <w:rPr>
          <w:rFonts w:ascii="Times New Roman" w:hAnsi="Times New Roman"/>
          <w:sz w:val="24"/>
          <w:szCs w:val="24"/>
          <w:lang w:val="pt-BR"/>
        </w:rPr>
        <w:t xml:space="preserve"> L. (Hymenoptera: Apidae). </w:t>
      </w:r>
      <w:r w:rsidRPr="00B80CDC">
        <w:rPr>
          <w:rFonts w:ascii="Times New Roman" w:hAnsi="Times New Roman"/>
          <w:i/>
          <w:iCs/>
          <w:sz w:val="24"/>
          <w:szCs w:val="24"/>
        </w:rPr>
        <w:t>Revista Ceres</w:t>
      </w:r>
      <w:r w:rsidRPr="00B80CDC">
        <w:rPr>
          <w:rFonts w:ascii="Times New Roman" w:hAnsi="Times New Roman"/>
          <w:sz w:val="24"/>
          <w:szCs w:val="24"/>
        </w:rPr>
        <w:t xml:space="preserve">, </w:t>
      </w:r>
      <w:r w:rsidRPr="00B80CDC">
        <w:rPr>
          <w:rFonts w:ascii="Times New Roman" w:hAnsi="Times New Roman"/>
          <w:i/>
          <w:iCs/>
          <w:sz w:val="24"/>
          <w:szCs w:val="24"/>
        </w:rPr>
        <w:t>51</w:t>
      </w:r>
      <w:r w:rsidRPr="00B80CDC">
        <w:rPr>
          <w:rFonts w:ascii="Times New Roman" w:hAnsi="Times New Roman"/>
          <w:sz w:val="24"/>
          <w:szCs w:val="24"/>
        </w:rPr>
        <w:t>, 211–220.</w:t>
      </w:r>
    </w:p>
    <w:p w14:paraId="31D1B8CA" w14:textId="77777777" w:rsidR="00B80CDC" w:rsidRPr="00B80CDC" w:rsidRDefault="00B80CDC" w:rsidP="00B80CDC">
      <w:pPr>
        <w:spacing w:line="360" w:lineRule="auto"/>
        <w:jc w:val="both"/>
        <w:rPr>
          <w:rFonts w:ascii="Times New Roman" w:hAnsi="Times New Roman"/>
          <w:sz w:val="24"/>
          <w:szCs w:val="24"/>
        </w:rPr>
      </w:pPr>
      <w:r w:rsidRPr="00B80CDC">
        <w:rPr>
          <w:rFonts w:ascii="Times New Roman" w:hAnsi="Times New Roman"/>
          <w:b/>
          <w:bCs/>
          <w:sz w:val="24"/>
          <w:szCs w:val="24"/>
        </w:rPr>
        <w:t>Chhuneja, P. K., Brar, H. S., &amp; Goyal, N. P.</w:t>
      </w:r>
      <w:r w:rsidRPr="00B80CDC">
        <w:rPr>
          <w:rFonts w:ascii="Times New Roman" w:hAnsi="Times New Roman"/>
          <w:sz w:val="24"/>
          <w:szCs w:val="24"/>
        </w:rPr>
        <w:t xml:space="preserve"> (1993). Studies on some pollen substitutes for </w:t>
      </w:r>
      <w:r w:rsidRPr="00B80CDC">
        <w:rPr>
          <w:rFonts w:ascii="Times New Roman" w:hAnsi="Times New Roman"/>
          <w:i/>
          <w:iCs/>
          <w:sz w:val="24"/>
          <w:szCs w:val="24"/>
        </w:rPr>
        <w:t>Apis mellifera</w:t>
      </w:r>
      <w:r w:rsidRPr="00B80CDC">
        <w:rPr>
          <w:rFonts w:ascii="Times New Roman" w:hAnsi="Times New Roman"/>
          <w:sz w:val="24"/>
          <w:szCs w:val="24"/>
        </w:rPr>
        <w:t xml:space="preserve"> L. </w:t>
      </w:r>
      <w:r w:rsidRPr="00B80CDC">
        <w:rPr>
          <w:rFonts w:ascii="Times New Roman" w:hAnsi="Times New Roman"/>
          <w:i/>
          <w:iCs/>
          <w:sz w:val="24"/>
          <w:szCs w:val="24"/>
        </w:rPr>
        <w:t>Indian Bee Journal</w:t>
      </w:r>
      <w:r w:rsidRPr="00B80CDC">
        <w:rPr>
          <w:rFonts w:ascii="Times New Roman" w:hAnsi="Times New Roman"/>
          <w:sz w:val="24"/>
          <w:szCs w:val="24"/>
        </w:rPr>
        <w:t xml:space="preserve">, </w:t>
      </w:r>
      <w:r w:rsidRPr="00B80CDC">
        <w:rPr>
          <w:rFonts w:ascii="Times New Roman" w:hAnsi="Times New Roman"/>
          <w:i/>
          <w:iCs/>
          <w:sz w:val="24"/>
          <w:szCs w:val="24"/>
        </w:rPr>
        <w:t>55</w:t>
      </w:r>
      <w:r w:rsidRPr="00B80CDC">
        <w:rPr>
          <w:rFonts w:ascii="Times New Roman" w:hAnsi="Times New Roman"/>
          <w:sz w:val="24"/>
          <w:szCs w:val="24"/>
        </w:rPr>
        <w:t>(3-4), 17–25.</w:t>
      </w:r>
    </w:p>
    <w:p w14:paraId="55AAF978" w14:textId="77777777" w:rsidR="00B80CDC" w:rsidRPr="00B80CDC" w:rsidRDefault="00B80CDC" w:rsidP="00B80CDC">
      <w:pPr>
        <w:spacing w:line="360" w:lineRule="auto"/>
        <w:jc w:val="both"/>
        <w:rPr>
          <w:rFonts w:ascii="Times New Roman" w:hAnsi="Times New Roman"/>
          <w:sz w:val="24"/>
          <w:szCs w:val="24"/>
        </w:rPr>
      </w:pPr>
      <w:r w:rsidRPr="00B80CDC">
        <w:rPr>
          <w:rFonts w:ascii="Times New Roman" w:hAnsi="Times New Roman"/>
          <w:b/>
          <w:bCs/>
          <w:sz w:val="24"/>
          <w:szCs w:val="24"/>
        </w:rPr>
        <w:t>DeGrandi-Hoffman, G., Wardell, G., Ahumada-Segura, F., Rinderer, T., Frakes, R., &amp; Foster, S.</w:t>
      </w:r>
      <w:r w:rsidRPr="00B80CDC">
        <w:rPr>
          <w:rFonts w:ascii="Times New Roman" w:hAnsi="Times New Roman"/>
          <w:sz w:val="24"/>
          <w:szCs w:val="24"/>
        </w:rPr>
        <w:t xml:space="preserve"> (2008). Comparisons of pollen substitute diets for honey bees: Consumption rates by colonies and effects on brood rearing and adult survivor ship. </w:t>
      </w:r>
      <w:r w:rsidRPr="00B80CDC">
        <w:rPr>
          <w:rFonts w:ascii="Times New Roman" w:hAnsi="Times New Roman"/>
          <w:i/>
          <w:iCs/>
          <w:sz w:val="24"/>
          <w:szCs w:val="24"/>
        </w:rPr>
        <w:t>Journal of Apicultural Research</w:t>
      </w:r>
      <w:r w:rsidRPr="00B80CDC">
        <w:rPr>
          <w:rFonts w:ascii="Times New Roman" w:hAnsi="Times New Roman"/>
          <w:sz w:val="24"/>
          <w:szCs w:val="24"/>
        </w:rPr>
        <w:t xml:space="preserve">, </w:t>
      </w:r>
      <w:r w:rsidRPr="00B80CDC">
        <w:rPr>
          <w:rFonts w:ascii="Times New Roman" w:hAnsi="Times New Roman"/>
          <w:i/>
          <w:iCs/>
          <w:sz w:val="24"/>
          <w:szCs w:val="24"/>
        </w:rPr>
        <w:t>47</w:t>
      </w:r>
      <w:r w:rsidRPr="00B80CDC">
        <w:rPr>
          <w:rFonts w:ascii="Times New Roman" w:hAnsi="Times New Roman"/>
          <w:sz w:val="24"/>
          <w:szCs w:val="24"/>
        </w:rPr>
        <w:t>(4), 265–270.</w:t>
      </w:r>
    </w:p>
    <w:p w14:paraId="1B315380" w14:textId="77777777" w:rsidR="00B80CDC" w:rsidRPr="00B80CDC" w:rsidRDefault="00B80CDC" w:rsidP="00B80CDC">
      <w:pPr>
        <w:spacing w:line="360" w:lineRule="auto"/>
        <w:jc w:val="both"/>
        <w:rPr>
          <w:rFonts w:ascii="Times New Roman" w:hAnsi="Times New Roman"/>
          <w:sz w:val="24"/>
          <w:szCs w:val="24"/>
        </w:rPr>
      </w:pPr>
      <w:r w:rsidRPr="00B80CDC">
        <w:rPr>
          <w:rFonts w:ascii="Times New Roman" w:hAnsi="Times New Roman"/>
          <w:b/>
          <w:bCs/>
          <w:sz w:val="24"/>
          <w:szCs w:val="24"/>
        </w:rPr>
        <w:t>Ericsson, J. M., &amp; Herbert, E. W.</w:t>
      </w:r>
      <w:r w:rsidRPr="00B80CDC">
        <w:rPr>
          <w:rFonts w:ascii="Times New Roman" w:hAnsi="Times New Roman"/>
          <w:sz w:val="24"/>
          <w:szCs w:val="24"/>
        </w:rPr>
        <w:t xml:space="preserve"> (1980). Development of a pollen substitute for honey bees. </w:t>
      </w:r>
      <w:r w:rsidRPr="00B80CDC">
        <w:rPr>
          <w:rFonts w:ascii="Times New Roman" w:hAnsi="Times New Roman"/>
          <w:i/>
          <w:iCs/>
          <w:sz w:val="24"/>
          <w:szCs w:val="24"/>
        </w:rPr>
        <w:t>American Bee Journal</w:t>
      </w:r>
      <w:r w:rsidRPr="00B80CDC">
        <w:rPr>
          <w:rFonts w:ascii="Times New Roman" w:hAnsi="Times New Roman"/>
          <w:sz w:val="24"/>
          <w:szCs w:val="24"/>
        </w:rPr>
        <w:t xml:space="preserve">, </w:t>
      </w:r>
      <w:r w:rsidRPr="00B80CDC">
        <w:rPr>
          <w:rFonts w:ascii="Times New Roman" w:hAnsi="Times New Roman"/>
          <w:i/>
          <w:iCs/>
          <w:sz w:val="24"/>
          <w:szCs w:val="24"/>
        </w:rPr>
        <w:t>120</w:t>
      </w:r>
      <w:r w:rsidRPr="00B80CDC">
        <w:rPr>
          <w:rFonts w:ascii="Times New Roman" w:hAnsi="Times New Roman"/>
          <w:sz w:val="24"/>
          <w:szCs w:val="24"/>
        </w:rPr>
        <w:t>(2), 122–123.</w:t>
      </w:r>
    </w:p>
    <w:p w14:paraId="4E5D2659" w14:textId="77777777" w:rsidR="00B80CDC" w:rsidRPr="00B80CDC" w:rsidRDefault="00B80CDC" w:rsidP="00B80CDC">
      <w:pPr>
        <w:spacing w:line="360" w:lineRule="auto"/>
        <w:jc w:val="both"/>
        <w:rPr>
          <w:rFonts w:ascii="Times New Roman" w:hAnsi="Times New Roman"/>
          <w:sz w:val="24"/>
          <w:szCs w:val="24"/>
        </w:rPr>
      </w:pPr>
      <w:r w:rsidRPr="00B80CDC">
        <w:rPr>
          <w:rFonts w:ascii="Times New Roman" w:hAnsi="Times New Roman"/>
          <w:b/>
          <w:bCs/>
          <w:sz w:val="24"/>
          <w:szCs w:val="24"/>
        </w:rPr>
        <w:t>Farooqui, T. M.</w:t>
      </w:r>
      <w:r w:rsidRPr="00B80CDC">
        <w:rPr>
          <w:rFonts w:ascii="Times New Roman" w:hAnsi="Times New Roman"/>
          <w:sz w:val="24"/>
          <w:szCs w:val="24"/>
        </w:rPr>
        <w:t xml:space="preserve"> (1986). </w:t>
      </w:r>
      <w:r w:rsidRPr="00B80CDC">
        <w:rPr>
          <w:rFonts w:ascii="Times New Roman" w:hAnsi="Times New Roman"/>
          <w:i/>
          <w:iCs/>
          <w:sz w:val="24"/>
          <w:szCs w:val="24"/>
        </w:rPr>
        <w:t>Studies on the nutritional requirements of Apis mellifera L.</w:t>
      </w:r>
      <w:r w:rsidRPr="00B80CDC">
        <w:rPr>
          <w:rFonts w:ascii="Times New Roman" w:hAnsi="Times New Roman"/>
          <w:sz w:val="24"/>
          <w:szCs w:val="24"/>
        </w:rPr>
        <w:t xml:space="preserve"> [Doctoral dissertation]. G.B. Pant University of Agriculture and Technology, Pantnagar, India.</w:t>
      </w:r>
    </w:p>
    <w:p w14:paraId="6694FDCB" w14:textId="77777777" w:rsidR="00B80CDC" w:rsidRPr="00B80CDC" w:rsidRDefault="00B80CDC" w:rsidP="00B80CDC">
      <w:pPr>
        <w:spacing w:line="360" w:lineRule="auto"/>
        <w:jc w:val="both"/>
        <w:rPr>
          <w:rFonts w:ascii="Times New Roman" w:hAnsi="Times New Roman"/>
          <w:sz w:val="24"/>
          <w:szCs w:val="24"/>
        </w:rPr>
      </w:pPr>
      <w:r w:rsidRPr="00B80CDC">
        <w:rPr>
          <w:rFonts w:ascii="Times New Roman" w:hAnsi="Times New Roman"/>
          <w:b/>
          <w:bCs/>
          <w:sz w:val="24"/>
          <w:szCs w:val="24"/>
        </w:rPr>
        <w:lastRenderedPageBreak/>
        <w:t>Forster, I. W.</w:t>
      </w:r>
      <w:r w:rsidRPr="00B80CDC">
        <w:rPr>
          <w:rFonts w:ascii="Times New Roman" w:hAnsi="Times New Roman"/>
          <w:sz w:val="24"/>
          <w:szCs w:val="24"/>
        </w:rPr>
        <w:t xml:space="preserve"> (1966). Pollen supplements for honey bees. </w:t>
      </w:r>
      <w:r w:rsidRPr="00B80CDC">
        <w:rPr>
          <w:rFonts w:ascii="Times New Roman" w:hAnsi="Times New Roman"/>
          <w:i/>
          <w:iCs/>
          <w:sz w:val="24"/>
          <w:szCs w:val="24"/>
        </w:rPr>
        <w:t>New Zealand Journal of Agricultural Research</w:t>
      </w:r>
      <w:r w:rsidRPr="00B80CDC">
        <w:rPr>
          <w:rFonts w:ascii="Times New Roman" w:hAnsi="Times New Roman"/>
          <w:sz w:val="24"/>
          <w:szCs w:val="24"/>
        </w:rPr>
        <w:t xml:space="preserve">, </w:t>
      </w:r>
      <w:r w:rsidRPr="00B80CDC">
        <w:rPr>
          <w:rFonts w:ascii="Times New Roman" w:hAnsi="Times New Roman"/>
          <w:i/>
          <w:iCs/>
          <w:sz w:val="24"/>
          <w:szCs w:val="24"/>
        </w:rPr>
        <w:t>9</w:t>
      </w:r>
      <w:r w:rsidRPr="00B80CDC">
        <w:rPr>
          <w:rFonts w:ascii="Times New Roman" w:hAnsi="Times New Roman"/>
          <w:sz w:val="24"/>
          <w:szCs w:val="24"/>
        </w:rPr>
        <w:t>, 590–597.</w:t>
      </w:r>
    </w:p>
    <w:p w14:paraId="7CD9504D" w14:textId="77777777" w:rsidR="00B80CDC" w:rsidRPr="00B80CDC" w:rsidRDefault="00B80CDC" w:rsidP="00B80CDC">
      <w:pPr>
        <w:spacing w:line="360" w:lineRule="auto"/>
        <w:jc w:val="both"/>
        <w:rPr>
          <w:rFonts w:ascii="Times New Roman" w:hAnsi="Times New Roman"/>
          <w:sz w:val="24"/>
          <w:szCs w:val="24"/>
        </w:rPr>
      </w:pPr>
      <w:r w:rsidRPr="00B80CDC">
        <w:rPr>
          <w:rFonts w:ascii="Times New Roman" w:hAnsi="Times New Roman"/>
          <w:b/>
          <w:bCs/>
          <w:sz w:val="24"/>
          <w:szCs w:val="24"/>
        </w:rPr>
        <w:t>Forster, I. W.</w:t>
      </w:r>
      <w:r w:rsidRPr="00B80CDC">
        <w:rPr>
          <w:rFonts w:ascii="Times New Roman" w:hAnsi="Times New Roman"/>
          <w:sz w:val="24"/>
          <w:szCs w:val="24"/>
        </w:rPr>
        <w:t xml:space="preserve"> (1968). Further studies on pollen supplements and substitutes for honey bees. </w:t>
      </w:r>
      <w:r w:rsidRPr="00B80CDC">
        <w:rPr>
          <w:rFonts w:ascii="Times New Roman" w:hAnsi="Times New Roman"/>
          <w:i/>
          <w:iCs/>
          <w:sz w:val="24"/>
          <w:szCs w:val="24"/>
        </w:rPr>
        <w:t>New Zealand Journal of Agricultural Research</w:t>
      </w:r>
      <w:r w:rsidRPr="00B80CDC">
        <w:rPr>
          <w:rFonts w:ascii="Times New Roman" w:hAnsi="Times New Roman"/>
          <w:sz w:val="24"/>
          <w:szCs w:val="24"/>
        </w:rPr>
        <w:t xml:space="preserve">, </w:t>
      </w:r>
      <w:r w:rsidRPr="00B80CDC">
        <w:rPr>
          <w:rFonts w:ascii="Times New Roman" w:hAnsi="Times New Roman"/>
          <w:i/>
          <w:iCs/>
          <w:sz w:val="24"/>
          <w:szCs w:val="24"/>
        </w:rPr>
        <w:t>11</w:t>
      </w:r>
      <w:r w:rsidRPr="00B80CDC">
        <w:rPr>
          <w:rFonts w:ascii="Times New Roman" w:hAnsi="Times New Roman"/>
          <w:sz w:val="24"/>
          <w:szCs w:val="24"/>
        </w:rPr>
        <w:t>, 657–664.</w:t>
      </w:r>
    </w:p>
    <w:p w14:paraId="37EA87F8" w14:textId="77777777" w:rsidR="00B80CDC" w:rsidRPr="00B80CDC" w:rsidRDefault="00B80CDC" w:rsidP="00B80CDC">
      <w:pPr>
        <w:spacing w:line="360" w:lineRule="auto"/>
        <w:jc w:val="both"/>
        <w:rPr>
          <w:rFonts w:ascii="Times New Roman" w:hAnsi="Times New Roman"/>
          <w:sz w:val="24"/>
          <w:szCs w:val="24"/>
        </w:rPr>
      </w:pPr>
      <w:r w:rsidRPr="00B80CDC">
        <w:rPr>
          <w:rFonts w:ascii="Times New Roman" w:hAnsi="Times New Roman"/>
          <w:b/>
          <w:bCs/>
          <w:sz w:val="24"/>
          <w:szCs w:val="24"/>
        </w:rPr>
        <w:t>Gallai, N., Salles, J. M., Settele, J., &amp; Vaissière, B. E.</w:t>
      </w:r>
      <w:r w:rsidRPr="00B80CDC">
        <w:rPr>
          <w:rFonts w:ascii="Times New Roman" w:hAnsi="Times New Roman"/>
          <w:sz w:val="24"/>
          <w:szCs w:val="24"/>
        </w:rPr>
        <w:t xml:space="preserve"> (2009). Economic valuation of the vulnerability of world agriculture confronted with pollinator decline. </w:t>
      </w:r>
      <w:r w:rsidRPr="00B80CDC">
        <w:rPr>
          <w:rFonts w:ascii="Times New Roman" w:hAnsi="Times New Roman"/>
          <w:i/>
          <w:iCs/>
          <w:sz w:val="24"/>
          <w:szCs w:val="24"/>
        </w:rPr>
        <w:t>Ecological Economics</w:t>
      </w:r>
      <w:r w:rsidRPr="00B80CDC">
        <w:rPr>
          <w:rFonts w:ascii="Times New Roman" w:hAnsi="Times New Roman"/>
          <w:sz w:val="24"/>
          <w:szCs w:val="24"/>
        </w:rPr>
        <w:t xml:space="preserve">, </w:t>
      </w:r>
      <w:r w:rsidRPr="00B80CDC">
        <w:rPr>
          <w:rFonts w:ascii="Times New Roman" w:hAnsi="Times New Roman"/>
          <w:i/>
          <w:iCs/>
          <w:sz w:val="24"/>
          <w:szCs w:val="24"/>
        </w:rPr>
        <w:t>68</w:t>
      </w:r>
      <w:r w:rsidRPr="00B80CDC">
        <w:rPr>
          <w:rFonts w:ascii="Times New Roman" w:hAnsi="Times New Roman"/>
          <w:sz w:val="24"/>
          <w:szCs w:val="24"/>
        </w:rPr>
        <w:t>(3), 810–821.</w:t>
      </w:r>
    </w:p>
    <w:p w14:paraId="3B6F0172" w14:textId="77777777" w:rsidR="00B80CDC" w:rsidRPr="00B80CDC" w:rsidRDefault="00B80CDC" w:rsidP="00B80CDC">
      <w:pPr>
        <w:spacing w:line="360" w:lineRule="auto"/>
        <w:jc w:val="both"/>
        <w:rPr>
          <w:rFonts w:ascii="Times New Roman" w:hAnsi="Times New Roman"/>
          <w:sz w:val="24"/>
          <w:szCs w:val="24"/>
        </w:rPr>
      </w:pPr>
      <w:r w:rsidRPr="00B80CDC">
        <w:rPr>
          <w:rFonts w:ascii="Times New Roman" w:hAnsi="Times New Roman"/>
          <w:b/>
          <w:bCs/>
          <w:sz w:val="24"/>
          <w:szCs w:val="24"/>
        </w:rPr>
        <w:t>Goulson, D., Nicholls, E., Botías, C., &amp; Rotheray, E. L.</w:t>
      </w:r>
      <w:r w:rsidRPr="00B80CDC">
        <w:rPr>
          <w:rFonts w:ascii="Times New Roman" w:hAnsi="Times New Roman"/>
          <w:sz w:val="24"/>
          <w:szCs w:val="24"/>
        </w:rPr>
        <w:t xml:space="preserve"> (2015). Bee declines driven by combined stress from parasites, pesticides, and lack of flowers. </w:t>
      </w:r>
      <w:r w:rsidRPr="00B80CDC">
        <w:rPr>
          <w:rFonts w:ascii="Times New Roman" w:hAnsi="Times New Roman"/>
          <w:i/>
          <w:iCs/>
          <w:sz w:val="24"/>
          <w:szCs w:val="24"/>
        </w:rPr>
        <w:t>Science</w:t>
      </w:r>
      <w:r w:rsidRPr="00B80CDC">
        <w:rPr>
          <w:rFonts w:ascii="Times New Roman" w:hAnsi="Times New Roman"/>
          <w:sz w:val="24"/>
          <w:szCs w:val="24"/>
        </w:rPr>
        <w:t xml:space="preserve">, </w:t>
      </w:r>
      <w:r w:rsidRPr="00B80CDC">
        <w:rPr>
          <w:rFonts w:ascii="Times New Roman" w:hAnsi="Times New Roman"/>
          <w:i/>
          <w:iCs/>
          <w:sz w:val="24"/>
          <w:szCs w:val="24"/>
        </w:rPr>
        <w:t>347</w:t>
      </w:r>
      <w:r w:rsidRPr="00B80CDC">
        <w:rPr>
          <w:rFonts w:ascii="Times New Roman" w:hAnsi="Times New Roman"/>
          <w:sz w:val="24"/>
          <w:szCs w:val="24"/>
        </w:rPr>
        <w:t>(6229), 1255957.</w:t>
      </w:r>
    </w:p>
    <w:p w14:paraId="2C974FC7" w14:textId="77777777" w:rsidR="00B80CDC" w:rsidRPr="00B80CDC" w:rsidRDefault="00B80CDC" w:rsidP="00B80CDC">
      <w:pPr>
        <w:spacing w:line="360" w:lineRule="auto"/>
        <w:jc w:val="both"/>
        <w:rPr>
          <w:rFonts w:ascii="Times New Roman" w:hAnsi="Times New Roman"/>
          <w:sz w:val="24"/>
          <w:szCs w:val="24"/>
        </w:rPr>
      </w:pPr>
      <w:r w:rsidRPr="00B80CDC">
        <w:rPr>
          <w:rFonts w:ascii="Times New Roman" w:hAnsi="Times New Roman"/>
          <w:b/>
          <w:bCs/>
          <w:sz w:val="24"/>
          <w:szCs w:val="24"/>
        </w:rPr>
        <w:t>Jeffree, E. P.</w:t>
      </w:r>
      <w:r w:rsidRPr="00B80CDC">
        <w:rPr>
          <w:rFonts w:ascii="Times New Roman" w:hAnsi="Times New Roman"/>
          <w:sz w:val="24"/>
          <w:szCs w:val="24"/>
        </w:rPr>
        <w:t xml:space="preserve"> (1951). A photographic method of recording breeding and settling areas in the honeybee colony. </w:t>
      </w:r>
      <w:r w:rsidRPr="00B80CDC">
        <w:rPr>
          <w:rFonts w:ascii="Times New Roman" w:hAnsi="Times New Roman"/>
          <w:i/>
          <w:iCs/>
          <w:sz w:val="24"/>
          <w:szCs w:val="24"/>
        </w:rPr>
        <w:t>Annual Review of Applied Biology</w:t>
      </w:r>
      <w:r w:rsidRPr="00B80CDC">
        <w:rPr>
          <w:rFonts w:ascii="Times New Roman" w:hAnsi="Times New Roman"/>
          <w:sz w:val="24"/>
          <w:szCs w:val="24"/>
        </w:rPr>
        <w:t xml:space="preserve">, </w:t>
      </w:r>
      <w:r w:rsidRPr="00B80CDC">
        <w:rPr>
          <w:rFonts w:ascii="Times New Roman" w:hAnsi="Times New Roman"/>
          <w:i/>
          <w:iCs/>
          <w:sz w:val="24"/>
          <w:szCs w:val="24"/>
        </w:rPr>
        <w:t>38</w:t>
      </w:r>
      <w:r w:rsidRPr="00B80CDC">
        <w:rPr>
          <w:rFonts w:ascii="Times New Roman" w:hAnsi="Times New Roman"/>
          <w:sz w:val="24"/>
          <w:szCs w:val="24"/>
        </w:rPr>
        <w:t>(1), 253–256.</w:t>
      </w:r>
    </w:p>
    <w:p w14:paraId="43DC4535" w14:textId="77777777" w:rsidR="00B80CDC" w:rsidRPr="00B80CDC" w:rsidRDefault="00B80CDC" w:rsidP="00B80CDC">
      <w:pPr>
        <w:spacing w:line="360" w:lineRule="auto"/>
        <w:jc w:val="both"/>
        <w:rPr>
          <w:rFonts w:ascii="Times New Roman" w:hAnsi="Times New Roman"/>
          <w:sz w:val="24"/>
          <w:szCs w:val="24"/>
        </w:rPr>
      </w:pPr>
      <w:r w:rsidRPr="00B80CDC">
        <w:rPr>
          <w:rFonts w:ascii="Times New Roman" w:hAnsi="Times New Roman"/>
          <w:b/>
          <w:bCs/>
          <w:sz w:val="24"/>
          <w:szCs w:val="24"/>
        </w:rPr>
        <w:t>Kumar, R., Mishra, R. C., &amp; Agrawal, O. P.</w:t>
      </w:r>
      <w:r w:rsidRPr="00B80CDC">
        <w:rPr>
          <w:rFonts w:ascii="Times New Roman" w:hAnsi="Times New Roman"/>
          <w:sz w:val="24"/>
          <w:szCs w:val="24"/>
        </w:rPr>
        <w:t xml:space="preserve"> (2013). A study on consumption of some artificial diet formulations by </w:t>
      </w:r>
      <w:r w:rsidRPr="00B80CDC">
        <w:rPr>
          <w:rFonts w:ascii="Times New Roman" w:hAnsi="Times New Roman"/>
          <w:i/>
          <w:iCs/>
          <w:sz w:val="24"/>
          <w:szCs w:val="24"/>
        </w:rPr>
        <w:t>Apis mellifera</w:t>
      </w:r>
      <w:r w:rsidRPr="00B80CDC">
        <w:rPr>
          <w:rFonts w:ascii="Times New Roman" w:hAnsi="Times New Roman"/>
          <w:sz w:val="24"/>
          <w:szCs w:val="24"/>
        </w:rPr>
        <w:t xml:space="preserve"> colonies. </w:t>
      </w:r>
      <w:r w:rsidRPr="00B80CDC">
        <w:rPr>
          <w:rFonts w:ascii="Times New Roman" w:hAnsi="Times New Roman"/>
          <w:i/>
          <w:iCs/>
          <w:sz w:val="24"/>
          <w:szCs w:val="24"/>
        </w:rPr>
        <w:t>Journal of Entomological Research</w:t>
      </w:r>
      <w:r w:rsidRPr="00B80CDC">
        <w:rPr>
          <w:rFonts w:ascii="Times New Roman" w:hAnsi="Times New Roman"/>
          <w:sz w:val="24"/>
          <w:szCs w:val="24"/>
        </w:rPr>
        <w:t xml:space="preserve">, </w:t>
      </w:r>
      <w:r w:rsidRPr="00B80CDC">
        <w:rPr>
          <w:rFonts w:ascii="Times New Roman" w:hAnsi="Times New Roman"/>
          <w:i/>
          <w:iCs/>
          <w:sz w:val="24"/>
          <w:szCs w:val="24"/>
        </w:rPr>
        <w:t>37</w:t>
      </w:r>
      <w:r w:rsidRPr="00B80CDC">
        <w:rPr>
          <w:rFonts w:ascii="Times New Roman" w:hAnsi="Times New Roman"/>
          <w:sz w:val="24"/>
          <w:szCs w:val="24"/>
        </w:rPr>
        <w:t>(2), 143–146.</w:t>
      </w:r>
    </w:p>
    <w:p w14:paraId="7457D9C4" w14:textId="77777777" w:rsidR="00B80CDC" w:rsidRPr="00B80CDC" w:rsidRDefault="00B80CDC" w:rsidP="00B80CDC">
      <w:pPr>
        <w:spacing w:line="360" w:lineRule="auto"/>
        <w:jc w:val="both"/>
        <w:rPr>
          <w:rFonts w:ascii="Times New Roman" w:hAnsi="Times New Roman"/>
          <w:sz w:val="24"/>
          <w:szCs w:val="24"/>
        </w:rPr>
      </w:pPr>
      <w:r w:rsidRPr="00B80CDC">
        <w:rPr>
          <w:rFonts w:ascii="Times New Roman" w:hAnsi="Times New Roman"/>
          <w:b/>
          <w:bCs/>
          <w:sz w:val="24"/>
          <w:szCs w:val="24"/>
        </w:rPr>
        <w:t>Nabors, R.</w:t>
      </w:r>
      <w:r w:rsidRPr="00B80CDC">
        <w:rPr>
          <w:rFonts w:ascii="Times New Roman" w:hAnsi="Times New Roman"/>
          <w:sz w:val="24"/>
          <w:szCs w:val="24"/>
        </w:rPr>
        <w:t xml:space="preserve"> (2000). The effects of spring feeding on honey bee colonies. </w:t>
      </w:r>
      <w:r w:rsidRPr="00B80CDC">
        <w:rPr>
          <w:rFonts w:ascii="Times New Roman" w:hAnsi="Times New Roman"/>
          <w:i/>
          <w:iCs/>
          <w:sz w:val="24"/>
          <w:szCs w:val="24"/>
        </w:rPr>
        <w:t>American Bee Journal</w:t>
      </w:r>
      <w:r w:rsidRPr="00B80CDC">
        <w:rPr>
          <w:rFonts w:ascii="Times New Roman" w:hAnsi="Times New Roman"/>
          <w:sz w:val="24"/>
          <w:szCs w:val="24"/>
        </w:rPr>
        <w:t xml:space="preserve">, </w:t>
      </w:r>
      <w:r w:rsidRPr="00B80CDC">
        <w:rPr>
          <w:rFonts w:ascii="Times New Roman" w:hAnsi="Times New Roman"/>
          <w:i/>
          <w:iCs/>
          <w:sz w:val="24"/>
          <w:szCs w:val="24"/>
        </w:rPr>
        <w:t>140</w:t>
      </w:r>
      <w:r w:rsidRPr="00B80CDC">
        <w:rPr>
          <w:rFonts w:ascii="Times New Roman" w:hAnsi="Times New Roman"/>
          <w:sz w:val="24"/>
          <w:szCs w:val="24"/>
        </w:rPr>
        <w:t>(3), 221–223.</w:t>
      </w:r>
    </w:p>
    <w:p w14:paraId="694A3A66" w14:textId="77777777" w:rsidR="00B80CDC" w:rsidRPr="00B80CDC" w:rsidRDefault="00B80CDC" w:rsidP="00B80CDC">
      <w:pPr>
        <w:spacing w:line="360" w:lineRule="auto"/>
        <w:jc w:val="both"/>
        <w:rPr>
          <w:rFonts w:ascii="Times New Roman" w:hAnsi="Times New Roman"/>
          <w:sz w:val="24"/>
          <w:szCs w:val="24"/>
        </w:rPr>
      </w:pPr>
      <w:r w:rsidRPr="00B80CDC">
        <w:rPr>
          <w:rFonts w:ascii="Times New Roman" w:hAnsi="Times New Roman"/>
          <w:b/>
          <w:bCs/>
          <w:sz w:val="24"/>
          <w:szCs w:val="24"/>
        </w:rPr>
        <w:t>Peng, Y. S., Nasr, M. E., Marston, J. M., &amp; Fang, Y.</w:t>
      </w:r>
      <w:r w:rsidRPr="00B80CDC">
        <w:rPr>
          <w:rFonts w:ascii="Times New Roman" w:hAnsi="Times New Roman"/>
          <w:sz w:val="24"/>
          <w:szCs w:val="24"/>
        </w:rPr>
        <w:t xml:space="preserve"> (1984). The effects of pollen substitutes on the development of the honeybee (</w:t>
      </w:r>
      <w:r w:rsidRPr="00B80CDC">
        <w:rPr>
          <w:rFonts w:ascii="Times New Roman" w:hAnsi="Times New Roman"/>
          <w:i/>
          <w:iCs/>
          <w:sz w:val="24"/>
          <w:szCs w:val="24"/>
        </w:rPr>
        <w:t>Apis mellifera</w:t>
      </w:r>
      <w:r w:rsidRPr="00B80CDC">
        <w:rPr>
          <w:rFonts w:ascii="Times New Roman" w:hAnsi="Times New Roman"/>
          <w:sz w:val="24"/>
          <w:szCs w:val="24"/>
        </w:rPr>
        <w:t xml:space="preserve"> L.). </w:t>
      </w:r>
      <w:r w:rsidRPr="00B80CDC">
        <w:rPr>
          <w:rFonts w:ascii="Times New Roman" w:hAnsi="Times New Roman"/>
          <w:i/>
          <w:iCs/>
          <w:sz w:val="24"/>
          <w:szCs w:val="24"/>
        </w:rPr>
        <w:t>Journal of Apicultural Research</w:t>
      </w:r>
      <w:r w:rsidRPr="00B80CDC">
        <w:rPr>
          <w:rFonts w:ascii="Times New Roman" w:hAnsi="Times New Roman"/>
          <w:sz w:val="24"/>
          <w:szCs w:val="24"/>
        </w:rPr>
        <w:t xml:space="preserve">, </w:t>
      </w:r>
      <w:r w:rsidRPr="00B80CDC">
        <w:rPr>
          <w:rFonts w:ascii="Times New Roman" w:hAnsi="Times New Roman"/>
          <w:i/>
          <w:iCs/>
          <w:sz w:val="24"/>
          <w:szCs w:val="24"/>
        </w:rPr>
        <w:t>23</w:t>
      </w:r>
      <w:r w:rsidRPr="00B80CDC">
        <w:rPr>
          <w:rFonts w:ascii="Times New Roman" w:hAnsi="Times New Roman"/>
          <w:sz w:val="24"/>
          <w:szCs w:val="24"/>
        </w:rPr>
        <w:t>(3), 125–131.</w:t>
      </w:r>
    </w:p>
    <w:p w14:paraId="5FAF412E" w14:textId="77777777" w:rsidR="00B80CDC" w:rsidRPr="00B80CDC" w:rsidRDefault="00B80CDC" w:rsidP="00B80CDC">
      <w:pPr>
        <w:spacing w:line="360" w:lineRule="auto"/>
        <w:jc w:val="both"/>
        <w:rPr>
          <w:rFonts w:ascii="Times New Roman" w:hAnsi="Times New Roman"/>
          <w:sz w:val="24"/>
          <w:szCs w:val="24"/>
        </w:rPr>
      </w:pPr>
      <w:r w:rsidRPr="00B80CDC">
        <w:rPr>
          <w:rFonts w:ascii="Times New Roman" w:hAnsi="Times New Roman"/>
          <w:b/>
          <w:bCs/>
          <w:sz w:val="24"/>
          <w:szCs w:val="24"/>
        </w:rPr>
        <w:t>Ricigliano, V. A., Mott, B. M., Floyd, A. S., Copeland, D. C., Carroll, M. J., &amp; Anderson, K. E.</w:t>
      </w:r>
      <w:r w:rsidRPr="00B80CDC">
        <w:rPr>
          <w:rFonts w:ascii="Times New Roman" w:hAnsi="Times New Roman"/>
          <w:sz w:val="24"/>
          <w:szCs w:val="24"/>
        </w:rPr>
        <w:t xml:space="preserve"> (2017). Nutri-epigenetics and longevity in honey bees. </w:t>
      </w:r>
      <w:r w:rsidRPr="00B80CDC">
        <w:rPr>
          <w:rFonts w:ascii="Times New Roman" w:hAnsi="Times New Roman"/>
          <w:i/>
          <w:iCs/>
          <w:sz w:val="24"/>
          <w:szCs w:val="24"/>
        </w:rPr>
        <w:t>Current Opinion in Insect Science</w:t>
      </w:r>
      <w:r w:rsidRPr="00B80CDC">
        <w:rPr>
          <w:rFonts w:ascii="Times New Roman" w:hAnsi="Times New Roman"/>
          <w:sz w:val="24"/>
          <w:szCs w:val="24"/>
        </w:rPr>
        <w:t xml:space="preserve">, </w:t>
      </w:r>
      <w:r w:rsidRPr="00B80CDC">
        <w:rPr>
          <w:rFonts w:ascii="Times New Roman" w:hAnsi="Times New Roman"/>
          <w:i/>
          <w:iCs/>
          <w:sz w:val="24"/>
          <w:szCs w:val="24"/>
        </w:rPr>
        <w:t>22</w:t>
      </w:r>
      <w:r w:rsidRPr="00B80CDC">
        <w:rPr>
          <w:rFonts w:ascii="Times New Roman" w:hAnsi="Times New Roman"/>
          <w:sz w:val="24"/>
          <w:szCs w:val="24"/>
        </w:rPr>
        <w:t>, 144–154.</w:t>
      </w:r>
    </w:p>
    <w:p w14:paraId="616471A7" w14:textId="77777777" w:rsidR="00B80CDC" w:rsidRPr="00B80CDC" w:rsidRDefault="00B80CDC" w:rsidP="00B80CDC">
      <w:pPr>
        <w:spacing w:line="360" w:lineRule="auto"/>
        <w:jc w:val="both"/>
        <w:rPr>
          <w:rFonts w:ascii="Times New Roman" w:hAnsi="Times New Roman"/>
          <w:sz w:val="24"/>
          <w:szCs w:val="24"/>
        </w:rPr>
      </w:pPr>
      <w:r w:rsidRPr="00B80CDC">
        <w:rPr>
          <w:rFonts w:ascii="Times New Roman" w:hAnsi="Times New Roman"/>
          <w:b/>
          <w:bCs/>
          <w:sz w:val="24"/>
          <w:szCs w:val="24"/>
        </w:rPr>
        <w:t>Saffari, A., Kevan, P. G., &amp; Atkinson, J. L.</w:t>
      </w:r>
      <w:r w:rsidRPr="00B80CDC">
        <w:rPr>
          <w:rFonts w:ascii="Times New Roman" w:hAnsi="Times New Roman"/>
          <w:sz w:val="24"/>
          <w:szCs w:val="24"/>
        </w:rPr>
        <w:t xml:space="preserve"> (2010). A comparative study of three artificial protein diets for honey bees. </w:t>
      </w:r>
      <w:r w:rsidRPr="00B80CDC">
        <w:rPr>
          <w:rFonts w:ascii="Times New Roman" w:hAnsi="Times New Roman"/>
          <w:i/>
          <w:iCs/>
          <w:sz w:val="24"/>
          <w:szCs w:val="24"/>
        </w:rPr>
        <w:t>Journal of Apicultural Research</w:t>
      </w:r>
      <w:r w:rsidRPr="00B80CDC">
        <w:rPr>
          <w:rFonts w:ascii="Times New Roman" w:hAnsi="Times New Roman"/>
          <w:sz w:val="24"/>
          <w:szCs w:val="24"/>
        </w:rPr>
        <w:t xml:space="preserve">, </w:t>
      </w:r>
      <w:r w:rsidRPr="00B80CDC">
        <w:rPr>
          <w:rFonts w:ascii="Times New Roman" w:hAnsi="Times New Roman"/>
          <w:i/>
          <w:iCs/>
          <w:sz w:val="24"/>
          <w:szCs w:val="24"/>
        </w:rPr>
        <w:t>49</w:t>
      </w:r>
      <w:r w:rsidRPr="00B80CDC">
        <w:rPr>
          <w:rFonts w:ascii="Times New Roman" w:hAnsi="Times New Roman"/>
          <w:sz w:val="24"/>
          <w:szCs w:val="24"/>
        </w:rPr>
        <w:t>(2), 193–198.</w:t>
      </w:r>
    </w:p>
    <w:p w14:paraId="6568FBBE" w14:textId="77777777" w:rsidR="00B80CDC" w:rsidRPr="00B80CDC" w:rsidRDefault="00B80CDC" w:rsidP="00B80CDC">
      <w:pPr>
        <w:spacing w:line="360" w:lineRule="auto"/>
        <w:jc w:val="both"/>
        <w:rPr>
          <w:rFonts w:ascii="Times New Roman" w:hAnsi="Times New Roman"/>
          <w:sz w:val="24"/>
          <w:szCs w:val="24"/>
        </w:rPr>
      </w:pPr>
      <w:r w:rsidRPr="00B80CDC">
        <w:rPr>
          <w:rFonts w:ascii="Times New Roman" w:hAnsi="Times New Roman"/>
          <w:b/>
          <w:bCs/>
          <w:sz w:val="24"/>
          <w:szCs w:val="24"/>
        </w:rPr>
        <w:t>Schmidt, J. O., Thoenes, S. C., &amp; Levin, M. D.</w:t>
      </w:r>
      <w:r w:rsidRPr="00B80CDC">
        <w:rPr>
          <w:rFonts w:ascii="Times New Roman" w:hAnsi="Times New Roman"/>
          <w:sz w:val="24"/>
          <w:szCs w:val="24"/>
        </w:rPr>
        <w:t xml:space="preserve"> (1987). Survival of honey bees, </w:t>
      </w:r>
      <w:r w:rsidRPr="00B80CDC">
        <w:rPr>
          <w:rFonts w:ascii="Times New Roman" w:hAnsi="Times New Roman"/>
          <w:i/>
          <w:iCs/>
          <w:sz w:val="24"/>
          <w:szCs w:val="24"/>
        </w:rPr>
        <w:t>Apis mellifera</w:t>
      </w:r>
      <w:r w:rsidRPr="00B80CDC">
        <w:rPr>
          <w:rFonts w:ascii="Times New Roman" w:hAnsi="Times New Roman"/>
          <w:sz w:val="24"/>
          <w:szCs w:val="24"/>
        </w:rPr>
        <w:t xml:space="preserve"> (Hymenoptera: Apidae), fed various pollen sources. </w:t>
      </w:r>
      <w:r w:rsidRPr="00B80CDC">
        <w:rPr>
          <w:rFonts w:ascii="Times New Roman" w:hAnsi="Times New Roman"/>
          <w:i/>
          <w:iCs/>
          <w:sz w:val="24"/>
          <w:szCs w:val="24"/>
        </w:rPr>
        <w:t>Annals of the Entomological Society of America</w:t>
      </w:r>
      <w:r w:rsidRPr="00B80CDC">
        <w:rPr>
          <w:rFonts w:ascii="Times New Roman" w:hAnsi="Times New Roman"/>
          <w:sz w:val="24"/>
          <w:szCs w:val="24"/>
        </w:rPr>
        <w:t xml:space="preserve">, </w:t>
      </w:r>
      <w:r w:rsidRPr="00B80CDC">
        <w:rPr>
          <w:rFonts w:ascii="Times New Roman" w:hAnsi="Times New Roman"/>
          <w:i/>
          <w:iCs/>
          <w:sz w:val="24"/>
          <w:szCs w:val="24"/>
        </w:rPr>
        <w:t>80</w:t>
      </w:r>
      <w:r w:rsidRPr="00B80CDC">
        <w:rPr>
          <w:rFonts w:ascii="Times New Roman" w:hAnsi="Times New Roman"/>
          <w:sz w:val="24"/>
          <w:szCs w:val="24"/>
        </w:rPr>
        <w:t>(2), 176–183.</w:t>
      </w:r>
    </w:p>
    <w:p w14:paraId="078E8D55" w14:textId="77777777" w:rsidR="00B80CDC" w:rsidRPr="00B80CDC" w:rsidRDefault="00B80CDC" w:rsidP="00B80CDC">
      <w:pPr>
        <w:spacing w:line="360" w:lineRule="auto"/>
        <w:jc w:val="both"/>
        <w:rPr>
          <w:rFonts w:ascii="Times New Roman" w:hAnsi="Times New Roman"/>
          <w:sz w:val="24"/>
          <w:szCs w:val="24"/>
        </w:rPr>
      </w:pPr>
      <w:r w:rsidRPr="00B80CDC">
        <w:rPr>
          <w:rFonts w:ascii="Times New Roman" w:hAnsi="Times New Roman"/>
          <w:b/>
          <w:bCs/>
          <w:sz w:val="24"/>
          <w:szCs w:val="24"/>
        </w:rPr>
        <w:lastRenderedPageBreak/>
        <w:t>Seeley, T. D., &amp; Mikheyev, A. S.</w:t>
      </w:r>
      <w:r w:rsidRPr="00B80CDC">
        <w:rPr>
          <w:rFonts w:ascii="Times New Roman" w:hAnsi="Times New Roman"/>
          <w:sz w:val="24"/>
          <w:szCs w:val="24"/>
        </w:rPr>
        <w:t xml:space="preserve"> (2003). Reproductive decisions by honey bee colonies: Tuning investment in male production in relation to colony size. </w:t>
      </w:r>
      <w:r w:rsidRPr="00B80CDC">
        <w:rPr>
          <w:rFonts w:ascii="Times New Roman" w:hAnsi="Times New Roman"/>
          <w:i/>
          <w:iCs/>
          <w:sz w:val="24"/>
          <w:szCs w:val="24"/>
        </w:rPr>
        <w:t>Behavioral Ecology and Sociobiology</w:t>
      </w:r>
      <w:r w:rsidRPr="00B80CDC">
        <w:rPr>
          <w:rFonts w:ascii="Times New Roman" w:hAnsi="Times New Roman"/>
          <w:sz w:val="24"/>
          <w:szCs w:val="24"/>
        </w:rPr>
        <w:t xml:space="preserve">, </w:t>
      </w:r>
      <w:r w:rsidRPr="00B80CDC">
        <w:rPr>
          <w:rFonts w:ascii="Times New Roman" w:hAnsi="Times New Roman"/>
          <w:i/>
          <w:iCs/>
          <w:sz w:val="24"/>
          <w:szCs w:val="24"/>
        </w:rPr>
        <w:t>54</w:t>
      </w:r>
      <w:r w:rsidRPr="00B80CDC">
        <w:rPr>
          <w:rFonts w:ascii="Times New Roman" w:hAnsi="Times New Roman"/>
          <w:sz w:val="24"/>
          <w:szCs w:val="24"/>
        </w:rPr>
        <w:t>(1), 19–27.</w:t>
      </w:r>
    </w:p>
    <w:p w14:paraId="02D0992D" w14:textId="77777777" w:rsidR="00B80CDC" w:rsidRPr="00B80CDC" w:rsidRDefault="00B80CDC" w:rsidP="00B80CDC">
      <w:pPr>
        <w:spacing w:line="360" w:lineRule="auto"/>
        <w:jc w:val="both"/>
        <w:rPr>
          <w:rFonts w:ascii="Times New Roman" w:hAnsi="Times New Roman"/>
          <w:sz w:val="24"/>
          <w:szCs w:val="24"/>
        </w:rPr>
      </w:pPr>
      <w:r w:rsidRPr="00B80CDC">
        <w:rPr>
          <w:rFonts w:ascii="Times New Roman" w:hAnsi="Times New Roman"/>
          <w:b/>
          <w:bCs/>
          <w:sz w:val="24"/>
          <w:szCs w:val="24"/>
        </w:rPr>
        <w:t>Sihag, R. C., &amp; Gupta, M.</w:t>
      </w:r>
      <w:r w:rsidRPr="00B80CDC">
        <w:rPr>
          <w:rFonts w:ascii="Times New Roman" w:hAnsi="Times New Roman"/>
          <w:sz w:val="24"/>
          <w:szCs w:val="24"/>
        </w:rPr>
        <w:t xml:space="preserve"> (2011). Development of an artificial pollen substitute for the honeybee </w:t>
      </w:r>
      <w:r w:rsidRPr="00B80CDC">
        <w:rPr>
          <w:rFonts w:ascii="Times New Roman" w:hAnsi="Times New Roman"/>
          <w:i/>
          <w:iCs/>
          <w:sz w:val="24"/>
          <w:szCs w:val="24"/>
        </w:rPr>
        <w:t>Apis mellifera</w:t>
      </w:r>
      <w:r w:rsidRPr="00B80CDC">
        <w:rPr>
          <w:rFonts w:ascii="Times New Roman" w:hAnsi="Times New Roman"/>
          <w:sz w:val="24"/>
          <w:szCs w:val="24"/>
        </w:rPr>
        <w:t xml:space="preserve"> L. </w:t>
      </w:r>
      <w:r w:rsidRPr="00B80CDC">
        <w:rPr>
          <w:rFonts w:ascii="Times New Roman" w:hAnsi="Times New Roman"/>
          <w:i/>
          <w:iCs/>
          <w:sz w:val="24"/>
          <w:szCs w:val="24"/>
        </w:rPr>
        <w:t>Journal of Apicultural Science</w:t>
      </w:r>
      <w:r w:rsidRPr="00B80CDC">
        <w:rPr>
          <w:rFonts w:ascii="Times New Roman" w:hAnsi="Times New Roman"/>
          <w:sz w:val="24"/>
          <w:szCs w:val="24"/>
        </w:rPr>
        <w:t xml:space="preserve">, </w:t>
      </w:r>
      <w:r w:rsidRPr="00B80CDC">
        <w:rPr>
          <w:rFonts w:ascii="Times New Roman" w:hAnsi="Times New Roman"/>
          <w:i/>
          <w:iCs/>
          <w:sz w:val="24"/>
          <w:szCs w:val="24"/>
        </w:rPr>
        <w:t>55</w:t>
      </w:r>
      <w:r w:rsidRPr="00B80CDC">
        <w:rPr>
          <w:rFonts w:ascii="Times New Roman" w:hAnsi="Times New Roman"/>
          <w:sz w:val="24"/>
          <w:szCs w:val="24"/>
        </w:rPr>
        <w:t>(2), 25–35.</w:t>
      </w:r>
    </w:p>
    <w:p w14:paraId="1790F5AB" w14:textId="77777777" w:rsidR="00B80CDC" w:rsidRPr="00B80CDC" w:rsidRDefault="00B80CDC" w:rsidP="00B80CDC">
      <w:pPr>
        <w:spacing w:line="360" w:lineRule="auto"/>
        <w:jc w:val="both"/>
        <w:rPr>
          <w:rFonts w:ascii="Times New Roman" w:hAnsi="Times New Roman"/>
          <w:sz w:val="24"/>
          <w:szCs w:val="24"/>
        </w:rPr>
      </w:pPr>
      <w:r w:rsidRPr="00B80CDC">
        <w:rPr>
          <w:rFonts w:ascii="Times New Roman" w:hAnsi="Times New Roman"/>
          <w:b/>
          <w:bCs/>
          <w:sz w:val="24"/>
          <w:szCs w:val="24"/>
        </w:rPr>
        <w:t>Silva, I. C.</w:t>
      </w:r>
      <w:r w:rsidRPr="00B80CDC">
        <w:rPr>
          <w:rFonts w:ascii="Times New Roman" w:hAnsi="Times New Roman"/>
          <w:sz w:val="24"/>
          <w:szCs w:val="24"/>
        </w:rPr>
        <w:t xml:space="preserve"> (1985). </w:t>
      </w:r>
      <w:r w:rsidRPr="00B80CDC">
        <w:rPr>
          <w:rFonts w:ascii="Times New Roman" w:hAnsi="Times New Roman"/>
          <w:i/>
          <w:iCs/>
          <w:sz w:val="24"/>
          <w:szCs w:val="24"/>
        </w:rPr>
        <w:t>Effect of protein supplements on honey bee colony performance.</w:t>
      </w:r>
      <w:r w:rsidRPr="00B80CDC">
        <w:rPr>
          <w:rFonts w:ascii="Times New Roman" w:hAnsi="Times New Roman"/>
          <w:sz w:val="24"/>
          <w:szCs w:val="24"/>
        </w:rPr>
        <w:t xml:space="preserve"> [Master’s thesis]. University of California, Davis.</w:t>
      </w:r>
    </w:p>
    <w:p w14:paraId="2F2D5BF2" w14:textId="77777777" w:rsidR="00B80CDC" w:rsidRPr="00B80CDC" w:rsidRDefault="00B80CDC" w:rsidP="00B80CDC">
      <w:pPr>
        <w:spacing w:line="360" w:lineRule="auto"/>
        <w:jc w:val="both"/>
        <w:rPr>
          <w:rFonts w:ascii="Times New Roman" w:hAnsi="Times New Roman"/>
          <w:sz w:val="24"/>
          <w:szCs w:val="24"/>
        </w:rPr>
      </w:pPr>
      <w:r w:rsidRPr="00B80CDC">
        <w:rPr>
          <w:rFonts w:ascii="Times New Roman" w:hAnsi="Times New Roman"/>
          <w:b/>
          <w:bCs/>
          <w:sz w:val="24"/>
          <w:szCs w:val="24"/>
        </w:rPr>
        <w:t>Stanger, W., &amp; Gripp, H.</w:t>
      </w:r>
      <w:r w:rsidRPr="00B80CDC">
        <w:rPr>
          <w:rFonts w:ascii="Times New Roman" w:hAnsi="Times New Roman"/>
          <w:sz w:val="24"/>
          <w:szCs w:val="24"/>
        </w:rPr>
        <w:t xml:space="preserve"> (1972). Protein feeding of honey bees. </w:t>
      </w:r>
      <w:r w:rsidRPr="00B80CDC">
        <w:rPr>
          <w:rFonts w:ascii="Times New Roman" w:hAnsi="Times New Roman"/>
          <w:i/>
          <w:iCs/>
          <w:sz w:val="24"/>
          <w:szCs w:val="24"/>
        </w:rPr>
        <w:t>American Bee Journal</w:t>
      </w:r>
      <w:r w:rsidRPr="00B80CDC">
        <w:rPr>
          <w:rFonts w:ascii="Times New Roman" w:hAnsi="Times New Roman"/>
          <w:sz w:val="24"/>
          <w:szCs w:val="24"/>
        </w:rPr>
        <w:t xml:space="preserve">, </w:t>
      </w:r>
      <w:r w:rsidRPr="00B80CDC">
        <w:rPr>
          <w:rFonts w:ascii="Times New Roman" w:hAnsi="Times New Roman"/>
          <w:i/>
          <w:iCs/>
          <w:sz w:val="24"/>
          <w:szCs w:val="24"/>
        </w:rPr>
        <w:t>112</w:t>
      </w:r>
      <w:r w:rsidRPr="00B80CDC">
        <w:rPr>
          <w:rFonts w:ascii="Times New Roman" w:hAnsi="Times New Roman"/>
          <w:sz w:val="24"/>
          <w:szCs w:val="24"/>
        </w:rPr>
        <w:t>, 296–297.</w:t>
      </w:r>
    </w:p>
    <w:p w14:paraId="7A2D0D94" w14:textId="77777777" w:rsidR="00B80CDC" w:rsidRPr="00B80CDC" w:rsidRDefault="00B80CDC" w:rsidP="00B80CDC">
      <w:pPr>
        <w:spacing w:line="360" w:lineRule="auto"/>
        <w:jc w:val="both"/>
        <w:rPr>
          <w:rFonts w:ascii="Times New Roman" w:hAnsi="Times New Roman"/>
          <w:sz w:val="24"/>
          <w:szCs w:val="24"/>
        </w:rPr>
      </w:pPr>
      <w:r w:rsidRPr="00B80CDC">
        <w:rPr>
          <w:rFonts w:ascii="Times New Roman" w:hAnsi="Times New Roman"/>
          <w:b/>
          <w:bCs/>
          <w:sz w:val="24"/>
          <w:szCs w:val="24"/>
        </w:rPr>
        <w:t>Wahl, O.</w:t>
      </w:r>
      <w:r w:rsidRPr="00B80CDC">
        <w:rPr>
          <w:rFonts w:ascii="Times New Roman" w:hAnsi="Times New Roman"/>
          <w:sz w:val="24"/>
          <w:szCs w:val="24"/>
        </w:rPr>
        <w:t xml:space="preserve"> (1963). Analysis of the biological value of different pollen and pollen substitutes for the honey bee. </w:t>
      </w:r>
      <w:r w:rsidRPr="00B80CDC">
        <w:rPr>
          <w:rFonts w:ascii="Times New Roman" w:hAnsi="Times New Roman"/>
          <w:i/>
          <w:iCs/>
          <w:sz w:val="24"/>
          <w:szCs w:val="24"/>
        </w:rPr>
        <w:t>Zeitschrift für Bienenforschung</w:t>
      </w:r>
      <w:r w:rsidRPr="00B80CDC">
        <w:rPr>
          <w:rFonts w:ascii="Times New Roman" w:hAnsi="Times New Roman"/>
          <w:sz w:val="24"/>
          <w:szCs w:val="24"/>
        </w:rPr>
        <w:t xml:space="preserve">, </w:t>
      </w:r>
      <w:r w:rsidRPr="00B80CDC">
        <w:rPr>
          <w:rFonts w:ascii="Times New Roman" w:hAnsi="Times New Roman"/>
          <w:i/>
          <w:iCs/>
          <w:sz w:val="24"/>
          <w:szCs w:val="24"/>
        </w:rPr>
        <w:t>6</w:t>
      </w:r>
      <w:r w:rsidRPr="00B80CDC">
        <w:rPr>
          <w:rFonts w:ascii="Times New Roman" w:hAnsi="Times New Roman"/>
          <w:sz w:val="24"/>
          <w:szCs w:val="24"/>
        </w:rPr>
        <w:t>(8), 209–272.</w:t>
      </w:r>
    </w:p>
    <w:p w14:paraId="2D6EEF96" w14:textId="77777777" w:rsidR="00B80CDC" w:rsidRPr="00B80CDC" w:rsidRDefault="00B80CDC" w:rsidP="00B80CDC">
      <w:pPr>
        <w:spacing w:line="360" w:lineRule="auto"/>
        <w:jc w:val="both"/>
        <w:rPr>
          <w:rFonts w:ascii="Times New Roman" w:hAnsi="Times New Roman"/>
          <w:sz w:val="24"/>
          <w:szCs w:val="24"/>
        </w:rPr>
      </w:pPr>
      <w:r w:rsidRPr="00B80CDC">
        <w:rPr>
          <w:rFonts w:ascii="Times New Roman" w:hAnsi="Times New Roman"/>
          <w:b/>
          <w:bCs/>
          <w:sz w:val="24"/>
          <w:szCs w:val="24"/>
        </w:rPr>
        <w:t>Wright, G. A., Nicolson, S. W., &amp; Shafir, S.</w:t>
      </w:r>
      <w:r w:rsidRPr="00B80CDC">
        <w:rPr>
          <w:rFonts w:ascii="Times New Roman" w:hAnsi="Times New Roman"/>
          <w:sz w:val="24"/>
          <w:szCs w:val="24"/>
        </w:rPr>
        <w:t xml:space="preserve"> (2018). The nutritional ecology of pollinating insects. </w:t>
      </w:r>
      <w:r w:rsidRPr="00B80CDC">
        <w:rPr>
          <w:rFonts w:ascii="Times New Roman" w:hAnsi="Times New Roman"/>
          <w:i/>
          <w:iCs/>
          <w:sz w:val="24"/>
          <w:szCs w:val="24"/>
        </w:rPr>
        <w:t>Annual Review of Entomology</w:t>
      </w:r>
      <w:r w:rsidRPr="00B80CDC">
        <w:rPr>
          <w:rFonts w:ascii="Times New Roman" w:hAnsi="Times New Roman"/>
          <w:sz w:val="24"/>
          <w:szCs w:val="24"/>
        </w:rPr>
        <w:t xml:space="preserve">, </w:t>
      </w:r>
      <w:r w:rsidRPr="00B80CDC">
        <w:rPr>
          <w:rFonts w:ascii="Times New Roman" w:hAnsi="Times New Roman"/>
          <w:i/>
          <w:iCs/>
          <w:sz w:val="24"/>
          <w:szCs w:val="24"/>
        </w:rPr>
        <w:t>63</w:t>
      </w:r>
      <w:r w:rsidRPr="00B80CDC">
        <w:rPr>
          <w:rFonts w:ascii="Times New Roman" w:hAnsi="Times New Roman"/>
          <w:sz w:val="24"/>
          <w:szCs w:val="24"/>
        </w:rPr>
        <w:t>, 41–67.</w:t>
      </w:r>
    </w:p>
    <w:p w14:paraId="76F2EB68" w14:textId="77777777" w:rsidR="00911188" w:rsidRDefault="00911188" w:rsidP="001D2848">
      <w:pPr>
        <w:spacing w:line="360" w:lineRule="auto"/>
        <w:jc w:val="both"/>
      </w:pPr>
    </w:p>
    <w:p w14:paraId="61513725" w14:textId="77777777" w:rsidR="00E16C72" w:rsidRDefault="00E16C72" w:rsidP="001D2848">
      <w:pPr>
        <w:spacing w:line="360" w:lineRule="auto"/>
        <w:jc w:val="both"/>
      </w:pPr>
    </w:p>
    <w:p w14:paraId="133A7ACC" w14:textId="77777777" w:rsidR="00E16C72" w:rsidRDefault="00E16C72" w:rsidP="001D2848">
      <w:pPr>
        <w:spacing w:line="360" w:lineRule="auto"/>
        <w:jc w:val="both"/>
      </w:pPr>
    </w:p>
    <w:p w14:paraId="31D2DEA1" w14:textId="77777777" w:rsidR="00E16C72" w:rsidRDefault="00E16C72" w:rsidP="001D2848">
      <w:pPr>
        <w:spacing w:line="360" w:lineRule="auto"/>
        <w:jc w:val="both"/>
      </w:pPr>
    </w:p>
    <w:p w14:paraId="62850EE9" w14:textId="77777777" w:rsidR="00E16C72" w:rsidRDefault="00E16C72" w:rsidP="001D2848">
      <w:pPr>
        <w:spacing w:line="360" w:lineRule="auto"/>
        <w:jc w:val="both"/>
      </w:pPr>
    </w:p>
    <w:p w14:paraId="1DACC9B4" w14:textId="77777777" w:rsidR="00E16C72" w:rsidRDefault="00E16C72" w:rsidP="001D2848">
      <w:pPr>
        <w:spacing w:line="360" w:lineRule="auto"/>
        <w:jc w:val="both"/>
      </w:pPr>
    </w:p>
    <w:p w14:paraId="31287812" w14:textId="77777777" w:rsidR="00E16C72" w:rsidRDefault="00E16C72" w:rsidP="001D2848">
      <w:pPr>
        <w:spacing w:line="360" w:lineRule="auto"/>
        <w:jc w:val="both"/>
      </w:pPr>
    </w:p>
    <w:p w14:paraId="3DD96694" w14:textId="77777777" w:rsidR="00E16C72" w:rsidRDefault="00E16C72" w:rsidP="001D2848">
      <w:pPr>
        <w:spacing w:line="360" w:lineRule="auto"/>
        <w:jc w:val="both"/>
      </w:pPr>
    </w:p>
    <w:p w14:paraId="51E14442" w14:textId="77777777" w:rsidR="00E16C72" w:rsidRDefault="00E16C72" w:rsidP="001D2848">
      <w:pPr>
        <w:spacing w:line="360" w:lineRule="auto"/>
        <w:jc w:val="both"/>
      </w:pPr>
    </w:p>
    <w:p w14:paraId="296C5B22" w14:textId="77777777" w:rsidR="00E16C72" w:rsidRDefault="00E16C72" w:rsidP="001D2848">
      <w:pPr>
        <w:spacing w:line="360" w:lineRule="auto"/>
        <w:jc w:val="both"/>
      </w:pPr>
    </w:p>
    <w:p w14:paraId="7FEDBE56" w14:textId="77777777" w:rsidR="00E16C72" w:rsidRDefault="00E16C72" w:rsidP="001D2848">
      <w:pPr>
        <w:spacing w:line="360" w:lineRule="auto"/>
        <w:jc w:val="both"/>
      </w:pPr>
    </w:p>
    <w:p w14:paraId="066C320A" w14:textId="77777777" w:rsidR="00E16C72" w:rsidRDefault="00E16C72" w:rsidP="001D2848">
      <w:pPr>
        <w:spacing w:line="360" w:lineRule="auto"/>
        <w:jc w:val="both"/>
      </w:pPr>
    </w:p>
    <w:p w14:paraId="475D8DAD" w14:textId="77777777" w:rsidR="00E16C72" w:rsidRDefault="00E16C72" w:rsidP="001D2848">
      <w:pPr>
        <w:spacing w:line="360" w:lineRule="auto"/>
        <w:jc w:val="both"/>
      </w:pPr>
    </w:p>
    <w:p w14:paraId="5ED9C452" w14:textId="77777777" w:rsidR="00E16C72" w:rsidRDefault="00E16C72" w:rsidP="001D2848">
      <w:pPr>
        <w:spacing w:line="360" w:lineRule="auto"/>
        <w:jc w:val="both"/>
      </w:pPr>
    </w:p>
    <w:sectPr w:rsidR="00E16C7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6EAFA010" w14:textId="77777777" w:rsidR="00D33048" w:rsidRDefault="00D33048" w:rsidP="00D33048">
      <w:pPr>
        <w:pStyle w:val="Textocomentario"/>
      </w:pPr>
      <w:r>
        <w:rPr>
          <w:rStyle w:val="Refdecomentario"/>
        </w:rPr>
        <w:annotationRef/>
      </w:r>
      <w:r>
        <w:t>To discuss diet optimization, more variables need to be evaluated, such as ingredient ratios, selection tests, and measurements of specimens to determine if the feed affects size, behavior, flight ability, etc. In this study, formulations based on different protein sources were tested, their consumption was measured, and organisms were estimated.</w:t>
      </w:r>
    </w:p>
  </w:comment>
  <w:comment w:id="3" w:author="Autor" w:initials="A">
    <w:p w14:paraId="40FEA441" w14:textId="77777777" w:rsidR="0002074C" w:rsidRDefault="0002074C" w:rsidP="0002074C">
      <w:pPr>
        <w:pStyle w:val="Textocomentario"/>
      </w:pPr>
      <w:r>
        <w:rPr>
          <w:rStyle w:val="Refdecomentario"/>
        </w:rPr>
        <w:annotationRef/>
      </w:r>
      <w:r>
        <w:t>It should also be mentioned that a second variable was the consistency of the diet (solid -resembling the thickness of pollen-, and liquid)</w:t>
      </w:r>
    </w:p>
  </w:comment>
  <w:comment w:id="10" w:author="Autor" w:initials="A">
    <w:p w14:paraId="4793DC21" w14:textId="77777777" w:rsidR="0006238A" w:rsidRDefault="0006238A" w:rsidP="0006238A">
      <w:pPr>
        <w:pStyle w:val="Textocomentario"/>
      </w:pPr>
      <w:r>
        <w:rPr>
          <w:rStyle w:val="Refdecomentario"/>
        </w:rPr>
        <w:annotationRef/>
      </w:r>
      <w:r>
        <w:t>How long did the experiment last?</w:t>
      </w:r>
    </w:p>
  </w:comment>
  <w:comment w:id="14" w:author="Autor" w:initials="A">
    <w:p w14:paraId="516FF5CD" w14:textId="77777777" w:rsidR="004E2CAE" w:rsidRDefault="004E2CAE" w:rsidP="004E2CAE">
      <w:pPr>
        <w:pStyle w:val="Textocomentario"/>
      </w:pPr>
      <w:r>
        <w:rPr>
          <w:rStyle w:val="Refdecomentario"/>
        </w:rPr>
        <w:annotationRef/>
      </w:r>
      <w:r>
        <w:t>cites</w:t>
      </w:r>
    </w:p>
  </w:comment>
  <w:comment w:id="15" w:author="Autor" w:initials="A">
    <w:p w14:paraId="11825DEA" w14:textId="77777777" w:rsidR="004E2CAE" w:rsidRDefault="004E2CAE" w:rsidP="004E2CAE">
      <w:pPr>
        <w:pStyle w:val="Textocomentario"/>
      </w:pPr>
      <w:r>
        <w:rPr>
          <w:rStyle w:val="Refdecomentario"/>
        </w:rPr>
        <w:annotationRef/>
      </w:r>
      <w:r>
        <w:t>These elements are not considered in the discussion and are very important.</w:t>
      </w:r>
    </w:p>
  </w:comment>
  <w:comment w:id="19" w:author="Autor" w:initials="A">
    <w:p w14:paraId="1A8B9984" w14:textId="77777777" w:rsidR="002432CC" w:rsidRDefault="00E30CD9" w:rsidP="002432CC">
      <w:pPr>
        <w:pStyle w:val="Textocomentario"/>
      </w:pPr>
      <w:r>
        <w:rPr>
          <w:rStyle w:val="Refdecomentario"/>
        </w:rPr>
        <w:annotationRef/>
      </w:r>
      <w:r w:rsidR="002432CC">
        <w:t>The methodology must have a structure that answers the questions in the following order: where it was done, when it was done, what treatments existed (including control), how they were applied, how they were measured, how they were evaluated</w:t>
      </w:r>
    </w:p>
  </w:comment>
  <w:comment w:id="21" w:author="Autor" w:initials="A">
    <w:p w14:paraId="7703B7D0" w14:textId="77777777" w:rsidR="00622A8B" w:rsidRDefault="00622A8B" w:rsidP="00622A8B">
      <w:pPr>
        <w:pStyle w:val="Textocomentario"/>
      </w:pPr>
      <w:r>
        <w:rPr>
          <w:rStyle w:val="Refdecomentario"/>
        </w:rPr>
        <w:annotationRef/>
      </w:r>
      <w:r>
        <w:t>The control treatment is not stated in this paragraph; it only appears in the tables.</w:t>
      </w:r>
    </w:p>
  </w:comment>
  <w:comment w:id="23" w:author="Autor" w:initials="A">
    <w:p w14:paraId="1FCC4A73" w14:textId="77777777" w:rsidR="00622A8B" w:rsidRDefault="00622A8B" w:rsidP="00622A8B">
      <w:pPr>
        <w:pStyle w:val="Textocomentario"/>
      </w:pPr>
      <w:r>
        <w:rPr>
          <w:rStyle w:val="Refdecomentario"/>
        </w:rPr>
        <w:annotationRef/>
      </w:r>
      <w:r>
        <w:t>The summary mentions that more food was consumed during the period from July to August. However, this was the only period evaluated.</w:t>
      </w:r>
    </w:p>
  </w:comment>
  <w:comment w:id="24" w:author="Autor" w:initials="A">
    <w:p w14:paraId="631B5BC2" w14:textId="77777777" w:rsidR="00622A8B" w:rsidRDefault="00622A8B" w:rsidP="00622A8B">
      <w:pPr>
        <w:pStyle w:val="Textocomentario"/>
      </w:pPr>
      <w:r>
        <w:rPr>
          <w:rStyle w:val="Refdecomentario"/>
        </w:rPr>
        <w:annotationRef/>
      </w:r>
      <w:r>
        <w:t>The researchers need to better describe the treatments, specifying that one variable is the consistency of the diet (liquid, solid) and another variable is the combinations. They do not report the p-value, nor do they state which tests were used, only the randomized block design.</w:t>
      </w:r>
    </w:p>
  </w:comment>
  <w:comment w:id="25" w:author="Autor" w:initials="A">
    <w:p w14:paraId="4014C715" w14:textId="77777777" w:rsidR="00CC0CDD" w:rsidRDefault="00CC0CDD" w:rsidP="00CC0CDD">
      <w:pPr>
        <w:pStyle w:val="Textocomentario"/>
      </w:pPr>
      <w:r>
        <w:rPr>
          <w:rStyle w:val="Refdecomentario"/>
        </w:rPr>
        <w:annotationRef/>
      </w:r>
      <w:r>
        <w:t>Format inconsistency. In the following two tables, it indicates "Table no."</w:t>
      </w:r>
    </w:p>
  </w:comment>
  <w:comment w:id="26" w:author="Autor" w:initials="A">
    <w:p w14:paraId="212C4D59" w14:textId="77777777" w:rsidR="00CC0CDD" w:rsidRDefault="00CC0CDD" w:rsidP="00CC0CDD">
      <w:pPr>
        <w:pStyle w:val="Textocomentario"/>
      </w:pPr>
      <w:r>
        <w:rPr>
          <w:rStyle w:val="Refdecomentario"/>
        </w:rPr>
        <w:annotationRef/>
      </w:r>
      <w:r>
        <w:t>Why is glucose so separated from the other sugars? Why doesn't it leave vitamins further away from the rest?</w:t>
      </w:r>
    </w:p>
  </w:comment>
  <w:comment w:id="27" w:author="Autor" w:initials="A">
    <w:p w14:paraId="7478A291" w14:textId="77777777" w:rsidR="00CC0CDD" w:rsidRDefault="00CC0CDD" w:rsidP="00CC0CDD">
      <w:pPr>
        <w:pStyle w:val="Textocomentario"/>
      </w:pPr>
      <w:r>
        <w:rPr>
          <w:rStyle w:val="Refdecomentario"/>
        </w:rPr>
        <w:annotationRef/>
      </w:r>
      <w:r>
        <w:t>They should specify which are sources of amino acids and which are sources of carbohydrates</w:t>
      </w:r>
    </w:p>
  </w:comment>
  <w:comment w:id="28" w:author="Autor" w:initials="A">
    <w:p w14:paraId="53368963" w14:textId="77777777" w:rsidR="00CC0CDD" w:rsidRDefault="00CC0CDD" w:rsidP="00CC0CDD">
      <w:pPr>
        <w:pStyle w:val="Textocomentario"/>
      </w:pPr>
      <w:r>
        <w:rPr>
          <w:rStyle w:val="Refdecomentario"/>
        </w:rPr>
        <w:annotationRef/>
      </w:r>
      <w:r>
        <w:t>difference in format with respect to the title of table 1</w:t>
      </w:r>
    </w:p>
  </w:comment>
  <w:comment w:id="30" w:author="Autor" w:initials="A">
    <w:p w14:paraId="23E640AB" w14:textId="77777777" w:rsidR="003D7335" w:rsidRDefault="003D7335" w:rsidP="003D7335">
      <w:pPr>
        <w:pStyle w:val="Textocomentario"/>
      </w:pPr>
      <w:r>
        <w:rPr>
          <w:rStyle w:val="Refdecomentario"/>
        </w:rPr>
        <w:annotationRef/>
      </w:r>
      <w:r>
        <w:t>First, were there differences between the treatments and the control? Were there differences between the solid and liquid formulations? Indicate the statistical values.</w:t>
      </w:r>
    </w:p>
  </w:comment>
  <w:comment w:id="31" w:author="Autor" w:initials="A">
    <w:p w14:paraId="650ED63D" w14:textId="77777777" w:rsidR="003D7335" w:rsidRDefault="003D7335" w:rsidP="003D7335">
      <w:pPr>
        <w:pStyle w:val="Textocomentario"/>
      </w:pPr>
      <w:r>
        <w:rPr>
          <w:rStyle w:val="Refdecomentario"/>
        </w:rPr>
        <w:annotationRef/>
      </w:r>
      <w:r>
        <w:t>If this diet has anything special or different about it, please indicate it; do not force the reader to go back and see what that diet contains.</w:t>
      </w:r>
    </w:p>
  </w:comment>
  <w:comment w:id="32" w:author="Autor" w:initials="A">
    <w:p w14:paraId="13B88910" w14:textId="77777777" w:rsidR="00452832" w:rsidRDefault="00452832" w:rsidP="00452832">
      <w:pPr>
        <w:pStyle w:val="Textocomentario"/>
      </w:pPr>
      <w:r>
        <w:rPr>
          <w:rStyle w:val="Refdecomentario"/>
        </w:rPr>
        <w:annotationRef/>
      </w:r>
      <w:r>
        <w:t>The same situation applies to diets 4 and 8, making them statistically similar. There is no discussion on this point.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AFA010" w15:done="0"/>
  <w15:commentEx w15:paraId="40FEA441" w15:done="0"/>
  <w15:commentEx w15:paraId="4793DC21" w15:done="0"/>
  <w15:commentEx w15:paraId="516FF5CD" w15:done="0"/>
  <w15:commentEx w15:paraId="11825DEA" w15:done="0"/>
  <w15:commentEx w15:paraId="1A8B9984" w15:done="0"/>
  <w15:commentEx w15:paraId="7703B7D0" w15:done="0"/>
  <w15:commentEx w15:paraId="1FCC4A73" w15:done="0"/>
  <w15:commentEx w15:paraId="631B5BC2" w15:done="0"/>
  <w15:commentEx w15:paraId="4014C715" w15:done="0"/>
  <w15:commentEx w15:paraId="212C4D59" w15:done="0"/>
  <w15:commentEx w15:paraId="7478A291" w15:done="0"/>
  <w15:commentEx w15:paraId="53368963" w15:done="0"/>
  <w15:commentEx w15:paraId="23E640AB" w15:done="0"/>
  <w15:commentEx w15:paraId="650ED63D" w15:done="0"/>
  <w15:commentEx w15:paraId="13B889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AFA010" w16cid:durableId="2C64D75D"/>
  <w16cid:commentId w16cid:paraId="40FEA441" w16cid:durableId="587A44DF"/>
  <w16cid:commentId w16cid:paraId="4793DC21" w16cid:durableId="43F7DDFD"/>
  <w16cid:commentId w16cid:paraId="516FF5CD" w16cid:durableId="3A2E8C40"/>
  <w16cid:commentId w16cid:paraId="11825DEA" w16cid:durableId="7F272434"/>
  <w16cid:commentId w16cid:paraId="1A8B9984" w16cid:durableId="325105D3"/>
  <w16cid:commentId w16cid:paraId="7703B7D0" w16cid:durableId="218783C1"/>
  <w16cid:commentId w16cid:paraId="1FCC4A73" w16cid:durableId="6C0209DE"/>
  <w16cid:commentId w16cid:paraId="631B5BC2" w16cid:durableId="2733A980"/>
  <w16cid:commentId w16cid:paraId="4014C715" w16cid:durableId="7558025A"/>
  <w16cid:commentId w16cid:paraId="212C4D59" w16cid:durableId="0413EAAE"/>
  <w16cid:commentId w16cid:paraId="7478A291" w16cid:durableId="7A3A8BE9"/>
  <w16cid:commentId w16cid:paraId="53368963" w16cid:durableId="781D65B9"/>
  <w16cid:commentId w16cid:paraId="23E640AB" w16cid:durableId="7E0AF307"/>
  <w16cid:commentId w16cid:paraId="650ED63D" w16cid:durableId="3CF1CB58"/>
  <w16cid:commentId w16cid:paraId="13B88910" w16cid:durableId="4018D7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7DC0B" w14:textId="77777777" w:rsidR="00E221A3" w:rsidRDefault="00E221A3" w:rsidP="00A971CF">
      <w:pPr>
        <w:spacing w:after="0" w:line="240" w:lineRule="auto"/>
      </w:pPr>
      <w:r>
        <w:separator/>
      </w:r>
    </w:p>
  </w:endnote>
  <w:endnote w:type="continuationSeparator" w:id="0">
    <w:p w14:paraId="15F21CBA" w14:textId="77777777" w:rsidR="00E221A3" w:rsidRDefault="00E221A3" w:rsidP="00A97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6121F" w14:textId="77777777" w:rsidR="00E221A3" w:rsidRDefault="00E221A3" w:rsidP="00A971CF">
      <w:pPr>
        <w:spacing w:after="0" w:line="240" w:lineRule="auto"/>
      </w:pPr>
      <w:r>
        <w:separator/>
      </w:r>
    </w:p>
  </w:footnote>
  <w:footnote w:type="continuationSeparator" w:id="0">
    <w:p w14:paraId="7382F8F4" w14:textId="77777777" w:rsidR="00E221A3" w:rsidRDefault="00E221A3" w:rsidP="00A97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91C84" w14:textId="7EFBE731" w:rsidR="00970845" w:rsidRDefault="00000000">
    <w:pPr>
      <w:pStyle w:val="Encabezado"/>
    </w:pPr>
    <w:r>
      <w:rPr>
        <w:noProof/>
      </w:rPr>
      <w:pict w14:anchorId="6A3B46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56339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F3F19" w14:textId="33904A04" w:rsidR="00970845" w:rsidRDefault="00000000">
    <w:pPr>
      <w:pStyle w:val="Encabezado"/>
    </w:pPr>
    <w:r>
      <w:rPr>
        <w:noProof/>
      </w:rPr>
      <w:pict w14:anchorId="481DA0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56339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27F2A" w14:textId="614AB0E3" w:rsidR="00970845" w:rsidRDefault="00000000">
    <w:pPr>
      <w:pStyle w:val="Encabezado"/>
    </w:pPr>
    <w:r>
      <w:rPr>
        <w:noProof/>
      </w:rPr>
      <w:pict w14:anchorId="77A71E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56339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F2FF7"/>
    <w:multiLevelType w:val="hybridMultilevel"/>
    <w:tmpl w:val="59522C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5012C0A"/>
    <w:multiLevelType w:val="multilevel"/>
    <w:tmpl w:val="7084E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DE37FF"/>
    <w:multiLevelType w:val="multilevel"/>
    <w:tmpl w:val="F948D9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44665D7"/>
    <w:multiLevelType w:val="multilevel"/>
    <w:tmpl w:val="78AA7794"/>
    <w:lvl w:ilvl="0">
      <w:start w:val="2"/>
      <w:numFmt w:val="bullet"/>
      <w:lvlText w:val="-"/>
      <w:lvlJc w:val="left"/>
      <w:pPr>
        <w:ind w:left="1050" w:hanging="360"/>
      </w:pPr>
      <w:rPr>
        <w:rFonts w:ascii="Calibri" w:eastAsia="Calibri" w:hAnsi="Calibri" w:cs="Calibri"/>
      </w:rPr>
    </w:lvl>
    <w:lvl w:ilvl="1">
      <w:start w:val="1"/>
      <w:numFmt w:val="bullet"/>
      <w:lvlText w:val="o"/>
      <w:lvlJc w:val="left"/>
      <w:pPr>
        <w:ind w:left="1770" w:hanging="360"/>
      </w:pPr>
      <w:rPr>
        <w:rFonts w:ascii="Courier New" w:eastAsia="Courier New" w:hAnsi="Courier New" w:cs="Courier New"/>
      </w:rPr>
    </w:lvl>
    <w:lvl w:ilvl="2">
      <w:start w:val="1"/>
      <w:numFmt w:val="bullet"/>
      <w:lvlText w:val="▪"/>
      <w:lvlJc w:val="left"/>
      <w:pPr>
        <w:ind w:left="2490" w:hanging="360"/>
      </w:pPr>
      <w:rPr>
        <w:rFonts w:ascii="Noto Sans Symbols" w:eastAsia="Noto Sans Symbols" w:hAnsi="Noto Sans Symbols" w:cs="Noto Sans Symbols"/>
      </w:rPr>
    </w:lvl>
    <w:lvl w:ilvl="3">
      <w:start w:val="1"/>
      <w:numFmt w:val="bullet"/>
      <w:lvlText w:val="●"/>
      <w:lvlJc w:val="left"/>
      <w:pPr>
        <w:ind w:left="3210" w:hanging="360"/>
      </w:pPr>
      <w:rPr>
        <w:rFonts w:ascii="Noto Sans Symbols" w:eastAsia="Noto Sans Symbols" w:hAnsi="Noto Sans Symbols" w:cs="Noto Sans Symbols"/>
      </w:rPr>
    </w:lvl>
    <w:lvl w:ilvl="4">
      <w:start w:val="1"/>
      <w:numFmt w:val="bullet"/>
      <w:lvlText w:val="o"/>
      <w:lvlJc w:val="left"/>
      <w:pPr>
        <w:ind w:left="3930" w:hanging="360"/>
      </w:pPr>
      <w:rPr>
        <w:rFonts w:ascii="Courier New" w:eastAsia="Courier New" w:hAnsi="Courier New" w:cs="Courier New"/>
      </w:rPr>
    </w:lvl>
    <w:lvl w:ilvl="5">
      <w:start w:val="1"/>
      <w:numFmt w:val="bullet"/>
      <w:lvlText w:val="▪"/>
      <w:lvlJc w:val="left"/>
      <w:pPr>
        <w:ind w:left="4650" w:hanging="360"/>
      </w:pPr>
      <w:rPr>
        <w:rFonts w:ascii="Noto Sans Symbols" w:eastAsia="Noto Sans Symbols" w:hAnsi="Noto Sans Symbols" w:cs="Noto Sans Symbols"/>
      </w:rPr>
    </w:lvl>
    <w:lvl w:ilvl="6">
      <w:start w:val="1"/>
      <w:numFmt w:val="bullet"/>
      <w:lvlText w:val="●"/>
      <w:lvlJc w:val="left"/>
      <w:pPr>
        <w:ind w:left="5370" w:hanging="360"/>
      </w:pPr>
      <w:rPr>
        <w:rFonts w:ascii="Noto Sans Symbols" w:eastAsia="Noto Sans Symbols" w:hAnsi="Noto Sans Symbols" w:cs="Noto Sans Symbols"/>
      </w:rPr>
    </w:lvl>
    <w:lvl w:ilvl="7">
      <w:start w:val="1"/>
      <w:numFmt w:val="bullet"/>
      <w:lvlText w:val="o"/>
      <w:lvlJc w:val="left"/>
      <w:pPr>
        <w:ind w:left="6090" w:hanging="360"/>
      </w:pPr>
      <w:rPr>
        <w:rFonts w:ascii="Courier New" w:eastAsia="Courier New" w:hAnsi="Courier New" w:cs="Courier New"/>
      </w:rPr>
    </w:lvl>
    <w:lvl w:ilvl="8">
      <w:start w:val="1"/>
      <w:numFmt w:val="bullet"/>
      <w:lvlText w:val="▪"/>
      <w:lvlJc w:val="left"/>
      <w:pPr>
        <w:ind w:left="6810" w:hanging="360"/>
      </w:pPr>
      <w:rPr>
        <w:rFonts w:ascii="Noto Sans Symbols" w:eastAsia="Noto Sans Symbols" w:hAnsi="Noto Sans Symbols" w:cs="Noto Sans Symbols"/>
      </w:rPr>
    </w:lvl>
  </w:abstractNum>
  <w:abstractNum w:abstractNumId="4" w15:restartNumberingAfterBreak="0">
    <w:nsid w:val="7E18433C"/>
    <w:multiLevelType w:val="hybridMultilevel"/>
    <w:tmpl w:val="138410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07163009">
    <w:abstractNumId w:val="4"/>
  </w:num>
  <w:num w:numId="2" w16cid:durableId="361326579">
    <w:abstractNumId w:val="2"/>
  </w:num>
  <w:num w:numId="3" w16cid:durableId="52704474">
    <w:abstractNumId w:val="3"/>
  </w:num>
  <w:num w:numId="4" w16cid:durableId="396325709">
    <w:abstractNumId w:val="1"/>
  </w:num>
  <w:num w:numId="5" w16cid:durableId="561134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0B5"/>
    <w:rsid w:val="0002074C"/>
    <w:rsid w:val="0006238A"/>
    <w:rsid w:val="00071B41"/>
    <w:rsid w:val="00074F65"/>
    <w:rsid w:val="00084A46"/>
    <w:rsid w:val="00094E26"/>
    <w:rsid w:val="000B33EB"/>
    <w:rsid w:val="000B49C2"/>
    <w:rsid w:val="000F1011"/>
    <w:rsid w:val="001074CE"/>
    <w:rsid w:val="00145C9B"/>
    <w:rsid w:val="001548D2"/>
    <w:rsid w:val="001A2B70"/>
    <w:rsid w:val="001C0CB6"/>
    <w:rsid w:val="001D1F90"/>
    <w:rsid w:val="001D2848"/>
    <w:rsid w:val="00211E0C"/>
    <w:rsid w:val="002235CB"/>
    <w:rsid w:val="002432CC"/>
    <w:rsid w:val="002F5B98"/>
    <w:rsid w:val="003D7335"/>
    <w:rsid w:val="00452832"/>
    <w:rsid w:val="00495A29"/>
    <w:rsid w:val="00495FD6"/>
    <w:rsid w:val="004B18F4"/>
    <w:rsid w:val="004E2CAE"/>
    <w:rsid w:val="0055019F"/>
    <w:rsid w:val="005D3154"/>
    <w:rsid w:val="005E1B50"/>
    <w:rsid w:val="00622A8B"/>
    <w:rsid w:val="00641206"/>
    <w:rsid w:val="006B4EBE"/>
    <w:rsid w:val="00734246"/>
    <w:rsid w:val="00743D66"/>
    <w:rsid w:val="00746747"/>
    <w:rsid w:val="007559B1"/>
    <w:rsid w:val="007F19AE"/>
    <w:rsid w:val="007F6222"/>
    <w:rsid w:val="008176B8"/>
    <w:rsid w:val="008B54D9"/>
    <w:rsid w:val="008C670C"/>
    <w:rsid w:val="00911188"/>
    <w:rsid w:val="009210F8"/>
    <w:rsid w:val="00934231"/>
    <w:rsid w:val="00956541"/>
    <w:rsid w:val="00970845"/>
    <w:rsid w:val="009A25D0"/>
    <w:rsid w:val="009D3DBA"/>
    <w:rsid w:val="009E0EAF"/>
    <w:rsid w:val="009E3F49"/>
    <w:rsid w:val="009E5E19"/>
    <w:rsid w:val="00A10F07"/>
    <w:rsid w:val="00A36BF1"/>
    <w:rsid w:val="00A41DEB"/>
    <w:rsid w:val="00A62BAE"/>
    <w:rsid w:val="00A971CF"/>
    <w:rsid w:val="00B07ED3"/>
    <w:rsid w:val="00B555F7"/>
    <w:rsid w:val="00B709B9"/>
    <w:rsid w:val="00B80CDC"/>
    <w:rsid w:val="00B85745"/>
    <w:rsid w:val="00BF2E42"/>
    <w:rsid w:val="00C3755D"/>
    <w:rsid w:val="00CA562B"/>
    <w:rsid w:val="00CB7AC9"/>
    <w:rsid w:val="00CC0CDD"/>
    <w:rsid w:val="00CD5615"/>
    <w:rsid w:val="00CF43D3"/>
    <w:rsid w:val="00D33048"/>
    <w:rsid w:val="00D474E4"/>
    <w:rsid w:val="00D52E07"/>
    <w:rsid w:val="00D82703"/>
    <w:rsid w:val="00E00D17"/>
    <w:rsid w:val="00E16C72"/>
    <w:rsid w:val="00E221A3"/>
    <w:rsid w:val="00E30CD9"/>
    <w:rsid w:val="00E343C5"/>
    <w:rsid w:val="00E66190"/>
    <w:rsid w:val="00EA50B5"/>
    <w:rsid w:val="00EF59A0"/>
    <w:rsid w:val="00F51870"/>
    <w:rsid w:val="00FB20D8"/>
    <w:rsid w:val="00FF6F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149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0B5"/>
    <w:rPr>
      <w:rFonts w:ascii="Calibri" w:eastAsia="Calibri" w:hAnsi="Calibri" w:cs="Times New Roman"/>
      <w:kern w:val="0"/>
      <w14:ligatures w14:val="none"/>
    </w:rPr>
  </w:style>
  <w:style w:type="paragraph" w:styleId="Ttulo1">
    <w:name w:val="heading 1"/>
    <w:basedOn w:val="Normal"/>
    <w:next w:val="Normal"/>
    <w:link w:val="Ttulo1Car"/>
    <w:uiPriority w:val="9"/>
    <w:qFormat/>
    <w:rsid w:val="00EA50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EA50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A50B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A50B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A50B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A50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A50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A50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A50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A50B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EA50B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A50B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A50B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A50B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A50B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A50B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A50B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A50B5"/>
    <w:rPr>
      <w:rFonts w:eastAsiaTheme="majorEastAsia" w:cstheme="majorBidi"/>
      <w:color w:val="272727" w:themeColor="text1" w:themeTint="D8"/>
    </w:rPr>
  </w:style>
  <w:style w:type="paragraph" w:styleId="Ttulo">
    <w:name w:val="Title"/>
    <w:basedOn w:val="Normal"/>
    <w:next w:val="Normal"/>
    <w:link w:val="TtuloCar"/>
    <w:uiPriority w:val="10"/>
    <w:qFormat/>
    <w:rsid w:val="00EA50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A50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A50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A50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A50B5"/>
    <w:pPr>
      <w:spacing w:before="160"/>
      <w:jc w:val="center"/>
    </w:pPr>
    <w:rPr>
      <w:i/>
      <w:iCs/>
      <w:color w:val="404040" w:themeColor="text1" w:themeTint="BF"/>
    </w:rPr>
  </w:style>
  <w:style w:type="character" w:customStyle="1" w:styleId="CitaCar">
    <w:name w:val="Cita Car"/>
    <w:basedOn w:val="Fuentedeprrafopredeter"/>
    <w:link w:val="Cita"/>
    <w:uiPriority w:val="29"/>
    <w:rsid w:val="00EA50B5"/>
    <w:rPr>
      <w:i/>
      <w:iCs/>
      <w:color w:val="404040" w:themeColor="text1" w:themeTint="BF"/>
    </w:rPr>
  </w:style>
  <w:style w:type="paragraph" w:styleId="Prrafodelista">
    <w:name w:val="List Paragraph"/>
    <w:basedOn w:val="Normal"/>
    <w:uiPriority w:val="34"/>
    <w:qFormat/>
    <w:rsid w:val="00EA50B5"/>
    <w:pPr>
      <w:ind w:left="720"/>
      <w:contextualSpacing/>
    </w:pPr>
  </w:style>
  <w:style w:type="character" w:styleId="nfasisintenso">
    <w:name w:val="Intense Emphasis"/>
    <w:basedOn w:val="Fuentedeprrafopredeter"/>
    <w:uiPriority w:val="21"/>
    <w:qFormat/>
    <w:rsid w:val="00EA50B5"/>
    <w:rPr>
      <w:i/>
      <w:iCs/>
      <w:color w:val="2F5496" w:themeColor="accent1" w:themeShade="BF"/>
    </w:rPr>
  </w:style>
  <w:style w:type="paragraph" w:styleId="Citadestacada">
    <w:name w:val="Intense Quote"/>
    <w:basedOn w:val="Normal"/>
    <w:next w:val="Normal"/>
    <w:link w:val="CitadestacadaCar"/>
    <w:uiPriority w:val="30"/>
    <w:qFormat/>
    <w:rsid w:val="00EA50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A50B5"/>
    <w:rPr>
      <w:i/>
      <w:iCs/>
      <w:color w:val="2F5496" w:themeColor="accent1" w:themeShade="BF"/>
    </w:rPr>
  </w:style>
  <w:style w:type="character" w:styleId="Referenciaintensa">
    <w:name w:val="Intense Reference"/>
    <w:basedOn w:val="Fuentedeprrafopredeter"/>
    <w:uiPriority w:val="32"/>
    <w:qFormat/>
    <w:rsid w:val="00EA50B5"/>
    <w:rPr>
      <w:b/>
      <w:bCs/>
      <w:smallCaps/>
      <w:color w:val="2F5496" w:themeColor="accent1" w:themeShade="BF"/>
      <w:spacing w:val="5"/>
    </w:rPr>
  </w:style>
  <w:style w:type="table" w:styleId="Tablaconcuadrcula">
    <w:name w:val="Table Grid"/>
    <w:basedOn w:val="Tablanormal"/>
    <w:uiPriority w:val="39"/>
    <w:rsid w:val="00EA50B5"/>
    <w:pPr>
      <w:spacing w:after="0" w:line="240" w:lineRule="auto"/>
    </w:pPr>
    <w:rPr>
      <w:rFonts w:ascii="Calibri" w:eastAsia="Calibri" w:hAnsi="Calibri" w:cs="Times New Roman"/>
      <w:kern w:val="0"/>
      <w:sz w:val="20"/>
      <w:szCs w:val="20"/>
      <w:lang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971CF"/>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971CF"/>
    <w:rPr>
      <w:rFonts w:ascii="Calibri" w:eastAsia="Calibri" w:hAnsi="Calibri" w:cs="Times New Roman"/>
      <w:kern w:val="0"/>
      <w14:ligatures w14:val="none"/>
    </w:rPr>
  </w:style>
  <w:style w:type="paragraph" w:styleId="Piedepgina">
    <w:name w:val="footer"/>
    <w:basedOn w:val="Normal"/>
    <w:link w:val="PiedepginaCar"/>
    <w:uiPriority w:val="99"/>
    <w:unhideWhenUsed/>
    <w:rsid w:val="00A971CF"/>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971CF"/>
    <w:rPr>
      <w:rFonts w:ascii="Calibri" w:eastAsia="Calibri" w:hAnsi="Calibri" w:cs="Times New Roman"/>
      <w:kern w:val="0"/>
      <w14:ligatures w14:val="none"/>
    </w:rPr>
  </w:style>
  <w:style w:type="paragraph" w:styleId="NormalWeb">
    <w:name w:val="Normal (Web)"/>
    <w:basedOn w:val="Normal"/>
    <w:uiPriority w:val="99"/>
    <w:unhideWhenUsed/>
    <w:rsid w:val="00A971CF"/>
    <w:pPr>
      <w:spacing w:before="100" w:beforeAutospacing="1" w:after="100" w:afterAutospacing="1" w:line="240" w:lineRule="auto"/>
    </w:pPr>
    <w:rPr>
      <w:rFonts w:ascii="Times New Roman" w:eastAsia="Times New Roman" w:hAnsi="Times New Roman"/>
      <w:sz w:val="24"/>
      <w:szCs w:val="24"/>
      <w:lang w:eastAsia="en-IN"/>
    </w:rPr>
  </w:style>
  <w:style w:type="character" w:customStyle="1" w:styleId="go">
    <w:name w:val="go"/>
    <w:basedOn w:val="Fuentedeprrafopredeter"/>
    <w:rsid w:val="000B49C2"/>
  </w:style>
  <w:style w:type="character" w:styleId="Hipervnculo">
    <w:name w:val="Hyperlink"/>
    <w:basedOn w:val="Fuentedeprrafopredeter"/>
    <w:uiPriority w:val="99"/>
    <w:unhideWhenUsed/>
    <w:rsid w:val="007559B1"/>
    <w:rPr>
      <w:color w:val="0563C1" w:themeColor="hyperlink"/>
      <w:u w:val="single"/>
    </w:rPr>
  </w:style>
  <w:style w:type="character" w:styleId="Mencinsinresolver">
    <w:name w:val="Unresolved Mention"/>
    <w:basedOn w:val="Fuentedeprrafopredeter"/>
    <w:uiPriority w:val="99"/>
    <w:semiHidden/>
    <w:unhideWhenUsed/>
    <w:rsid w:val="007559B1"/>
    <w:rPr>
      <w:color w:val="605E5C"/>
      <w:shd w:val="clear" w:color="auto" w:fill="E1DFDD"/>
    </w:rPr>
  </w:style>
  <w:style w:type="character" w:styleId="Refdecomentario">
    <w:name w:val="annotation reference"/>
    <w:basedOn w:val="Fuentedeprrafopredeter"/>
    <w:uiPriority w:val="99"/>
    <w:semiHidden/>
    <w:unhideWhenUsed/>
    <w:rsid w:val="00D33048"/>
    <w:rPr>
      <w:sz w:val="16"/>
      <w:szCs w:val="16"/>
    </w:rPr>
  </w:style>
  <w:style w:type="paragraph" w:styleId="Textocomentario">
    <w:name w:val="annotation text"/>
    <w:basedOn w:val="Normal"/>
    <w:link w:val="TextocomentarioCar"/>
    <w:uiPriority w:val="99"/>
    <w:unhideWhenUsed/>
    <w:rsid w:val="00D33048"/>
    <w:pPr>
      <w:spacing w:line="240" w:lineRule="auto"/>
    </w:pPr>
    <w:rPr>
      <w:sz w:val="20"/>
      <w:szCs w:val="20"/>
    </w:rPr>
  </w:style>
  <w:style w:type="character" w:customStyle="1" w:styleId="TextocomentarioCar">
    <w:name w:val="Texto comentario Car"/>
    <w:basedOn w:val="Fuentedeprrafopredeter"/>
    <w:link w:val="Textocomentario"/>
    <w:uiPriority w:val="99"/>
    <w:rsid w:val="00D33048"/>
    <w:rPr>
      <w:rFonts w:ascii="Calibri" w:eastAsia="Calibri" w:hAnsi="Calibri" w:cs="Times New Roman"/>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D33048"/>
    <w:rPr>
      <w:b/>
      <w:bCs/>
    </w:rPr>
  </w:style>
  <w:style w:type="character" w:customStyle="1" w:styleId="AsuntodelcomentarioCar">
    <w:name w:val="Asunto del comentario Car"/>
    <w:basedOn w:val="TextocomentarioCar"/>
    <w:link w:val="Asuntodelcomentario"/>
    <w:uiPriority w:val="99"/>
    <w:semiHidden/>
    <w:rsid w:val="00D33048"/>
    <w:rPr>
      <w:rFonts w:ascii="Calibri" w:eastAsia="Calibri" w:hAnsi="Calibri" w:cs="Times New Roman"/>
      <w:b/>
      <w:bCs/>
      <w:kern w:val="0"/>
      <w:sz w:val="20"/>
      <w:szCs w:val="20"/>
      <w14:ligatures w14:val="none"/>
    </w:rPr>
  </w:style>
  <w:style w:type="paragraph" w:styleId="Revisin">
    <w:name w:val="Revision"/>
    <w:hidden/>
    <w:uiPriority w:val="99"/>
    <w:semiHidden/>
    <w:rsid w:val="008176B8"/>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4324</Words>
  <Characters>24261</Characters>
  <Application>Microsoft Office Word</Application>
  <DocSecurity>0</DocSecurity>
  <Lines>2426</Lines>
  <Paragraphs>2198</Paragraphs>
  <ScaleCrop>false</ScaleCrop>
  <Company/>
  <LinksUpToDate>false</LinksUpToDate>
  <CharactersWithSpaces>26387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2026-01-29T15:51:00Z</dcterms:created>
  <dcterms:modified xsi:type="dcterms:W3CDTF">2026-01-29T15:52:00Z</dcterms:modified>
</cp:coreProperties>
</file>