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C7FF1" w14:textId="3D6F82FF" w:rsidR="00855EB7" w:rsidRPr="00380AD6" w:rsidRDefault="00855EB7" w:rsidP="00831929">
      <w:pPr>
        <w:spacing w:after="0" w:line="360" w:lineRule="auto"/>
        <w:ind w:hanging="9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PHYSICAL AND FUNCTIONAL PROPERTIES OF POMEGRANATE </w:t>
      </w:r>
      <w:del w:id="0" w:author="Manish Khatri" w:date="2026-01-23T13:08:00Z">
        <w:r w:rsidDel="00A97773">
          <w:rPr>
            <w:rFonts w:ascii="Times New Roman" w:eastAsia="Times New Roman" w:hAnsi="Times New Roman" w:cs="Times New Roman"/>
            <w:b/>
            <w:sz w:val="28"/>
            <w:szCs w:val="24"/>
          </w:rPr>
          <w:delText>PEEL</w:delText>
        </w:r>
      </w:del>
      <w:r>
        <w:rPr>
          <w:rFonts w:ascii="Times New Roman" w:eastAsia="Times New Roman" w:hAnsi="Times New Roman" w:cs="Times New Roman"/>
          <w:b/>
          <w:sz w:val="28"/>
          <w:szCs w:val="24"/>
        </w:rPr>
        <w:t xml:space="preserve">AND MOSAMBI </w:t>
      </w:r>
      <w:r w:rsidR="00256CED">
        <w:rPr>
          <w:rFonts w:ascii="Times New Roman" w:eastAsia="Times New Roman" w:hAnsi="Times New Roman" w:cs="Times New Roman"/>
          <w:b/>
          <w:sz w:val="28"/>
          <w:szCs w:val="24"/>
        </w:rPr>
        <w:t xml:space="preserve">PEEL FORTIFIED NOODLES </w:t>
      </w:r>
    </w:p>
    <w:p w14:paraId="5EBCAAAF" w14:textId="77777777" w:rsidR="00750444" w:rsidRDefault="00750444" w:rsidP="000234B1">
      <w:pPr>
        <w:spacing w:line="360" w:lineRule="auto"/>
        <w:jc w:val="both"/>
        <w:rPr>
          <w:rFonts w:ascii="Times New Roman" w:eastAsia="Times New Roman" w:hAnsi="Times New Roman" w:cs="Times New Roman"/>
          <w:b/>
          <w:sz w:val="24"/>
          <w:szCs w:val="24"/>
        </w:rPr>
      </w:pPr>
    </w:p>
    <w:p w14:paraId="0A8C50FA" w14:textId="557AAFF2" w:rsidR="000234B1" w:rsidRPr="000234B1" w:rsidRDefault="000234B1" w:rsidP="000234B1">
      <w:pPr>
        <w:spacing w:line="360" w:lineRule="auto"/>
        <w:jc w:val="both"/>
        <w:rPr>
          <w:rFonts w:ascii="Times New Roman" w:hAnsi="Times New Roman" w:cs="Times New Roman"/>
          <w:b/>
          <w:sz w:val="24"/>
        </w:rPr>
      </w:pPr>
      <w:r>
        <w:rPr>
          <w:rFonts w:ascii="Times New Roman" w:hAnsi="Times New Roman" w:cs="Times New Roman"/>
          <w:b/>
          <w:sz w:val="24"/>
        </w:rPr>
        <w:t>ABSTRACT</w:t>
      </w:r>
    </w:p>
    <w:p w14:paraId="440B3773" w14:textId="77777777" w:rsidR="000234B1" w:rsidRPr="000234B1" w:rsidRDefault="000234B1" w:rsidP="000234B1">
      <w:pPr>
        <w:spacing w:after="0" w:line="360" w:lineRule="auto"/>
        <w:ind w:firstLine="720"/>
        <w:jc w:val="both"/>
        <w:rPr>
          <w:rFonts w:ascii="Times New Roman" w:eastAsia="Times New Roman" w:hAnsi="Times New Roman" w:cs="Times New Roman"/>
          <w:sz w:val="24"/>
          <w:szCs w:val="24"/>
        </w:rPr>
      </w:pPr>
      <w:r w:rsidRPr="000234B1">
        <w:rPr>
          <w:rFonts w:ascii="Times New Roman" w:eastAsia="Times New Roman" w:hAnsi="Times New Roman" w:cs="Times New Roman"/>
          <w:sz w:val="24"/>
          <w:szCs w:val="24"/>
        </w:rPr>
        <w:t xml:space="preserve">The present study explores the </w:t>
      </w:r>
      <w:r w:rsidRPr="000234B1">
        <w:rPr>
          <w:rFonts w:ascii="Times New Roman" w:eastAsia="Times New Roman" w:hAnsi="Times New Roman" w:cs="Times New Roman"/>
          <w:bCs/>
          <w:sz w:val="24"/>
          <w:szCs w:val="24"/>
        </w:rPr>
        <w:t>fortificat</w:t>
      </w:r>
      <w:r>
        <w:rPr>
          <w:rFonts w:ascii="Times New Roman" w:eastAsia="Times New Roman" w:hAnsi="Times New Roman" w:cs="Times New Roman"/>
          <w:bCs/>
          <w:sz w:val="24"/>
          <w:szCs w:val="24"/>
        </w:rPr>
        <w:t xml:space="preserve">ion of noodles with </w:t>
      </w:r>
      <w:r w:rsidRPr="000234B1">
        <w:rPr>
          <w:rFonts w:ascii="Times New Roman" w:eastAsia="Times New Roman" w:hAnsi="Times New Roman" w:cs="Times New Roman"/>
          <w:bCs/>
          <w:sz w:val="24"/>
          <w:szCs w:val="24"/>
        </w:rPr>
        <w:t>pomegranate (</w:t>
      </w:r>
      <w:proofErr w:type="spellStart"/>
      <w:r w:rsidRPr="005470DD">
        <w:rPr>
          <w:rFonts w:ascii="Times New Roman" w:eastAsia="Times New Roman" w:hAnsi="Times New Roman" w:cs="Times New Roman"/>
          <w:bCs/>
          <w:i/>
          <w:sz w:val="24"/>
          <w:szCs w:val="24"/>
        </w:rPr>
        <w:t>Punica</w:t>
      </w:r>
      <w:proofErr w:type="spellEnd"/>
      <w:r w:rsidRPr="005470DD">
        <w:rPr>
          <w:rFonts w:ascii="Times New Roman" w:eastAsia="Times New Roman" w:hAnsi="Times New Roman" w:cs="Times New Roman"/>
          <w:bCs/>
          <w:i/>
          <w:sz w:val="24"/>
          <w:szCs w:val="24"/>
        </w:rPr>
        <w:t xml:space="preserve"> </w:t>
      </w:r>
      <w:proofErr w:type="spellStart"/>
      <w:r w:rsidRPr="005470DD">
        <w:rPr>
          <w:rFonts w:ascii="Times New Roman" w:eastAsia="Times New Roman" w:hAnsi="Times New Roman" w:cs="Times New Roman"/>
          <w:bCs/>
          <w:i/>
          <w:sz w:val="24"/>
          <w:szCs w:val="24"/>
        </w:rPr>
        <w:t>granatum</w:t>
      </w:r>
      <w:proofErr w:type="spellEnd"/>
      <w:r w:rsidRPr="000234B1">
        <w:rPr>
          <w:rFonts w:ascii="Times New Roman" w:eastAsia="Times New Roman" w:hAnsi="Times New Roman" w:cs="Times New Roman"/>
          <w:bCs/>
          <w:sz w:val="24"/>
          <w:szCs w:val="24"/>
        </w:rPr>
        <w:t xml:space="preserve">) and </w:t>
      </w:r>
      <w:proofErr w:type="spellStart"/>
      <w:r w:rsidRPr="000234B1">
        <w:rPr>
          <w:rFonts w:ascii="Times New Roman" w:eastAsia="Times New Roman" w:hAnsi="Times New Roman" w:cs="Times New Roman"/>
          <w:bCs/>
          <w:sz w:val="24"/>
          <w:szCs w:val="24"/>
        </w:rPr>
        <w:t>mosambi</w:t>
      </w:r>
      <w:proofErr w:type="spellEnd"/>
      <w:r w:rsidRPr="000234B1">
        <w:rPr>
          <w:rFonts w:ascii="Times New Roman" w:eastAsia="Times New Roman" w:hAnsi="Times New Roman" w:cs="Times New Roman"/>
          <w:bCs/>
          <w:sz w:val="24"/>
          <w:szCs w:val="24"/>
        </w:rPr>
        <w:t xml:space="preserve"> (</w:t>
      </w:r>
      <w:r w:rsidRPr="005470DD">
        <w:rPr>
          <w:rFonts w:ascii="Times New Roman" w:eastAsia="Times New Roman" w:hAnsi="Times New Roman" w:cs="Times New Roman"/>
          <w:bCs/>
          <w:i/>
          <w:sz w:val="24"/>
          <w:szCs w:val="24"/>
        </w:rPr>
        <w:t xml:space="preserve">Citrus </w:t>
      </w:r>
      <w:proofErr w:type="spellStart"/>
      <w:r w:rsidRPr="005470DD">
        <w:rPr>
          <w:rFonts w:ascii="Times New Roman" w:eastAsia="Times New Roman" w:hAnsi="Times New Roman" w:cs="Times New Roman"/>
          <w:bCs/>
          <w:i/>
          <w:sz w:val="24"/>
          <w:szCs w:val="24"/>
        </w:rPr>
        <w:t>limetta</w:t>
      </w:r>
      <w:proofErr w:type="spellEnd"/>
      <w:r w:rsidRPr="000234B1">
        <w:rPr>
          <w:rFonts w:ascii="Times New Roman" w:eastAsia="Times New Roman" w:hAnsi="Times New Roman" w:cs="Times New Roman"/>
          <w:bCs/>
          <w:sz w:val="24"/>
          <w:szCs w:val="24"/>
        </w:rPr>
        <w:t>) peel powders</w:t>
      </w:r>
      <w:r w:rsidRPr="000234B1">
        <w:rPr>
          <w:rFonts w:ascii="Times New Roman" w:eastAsia="Times New Roman" w:hAnsi="Times New Roman" w:cs="Times New Roman"/>
          <w:sz w:val="24"/>
          <w:szCs w:val="24"/>
        </w:rPr>
        <w:t xml:space="preserve"> to enhance nutritional value while promoting sustainability. Conventional noodle processing depletes essential micronutrients, necessitating innovative solutions for nutrient enrichment. Fruit peels, typica</w:t>
      </w:r>
      <w:r>
        <w:rPr>
          <w:rFonts w:ascii="Times New Roman" w:eastAsia="Times New Roman" w:hAnsi="Times New Roman" w:cs="Times New Roman"/>
          <w:sz w:val="24"/>
          <w:szCs w:val="24"/>
        </w:rPr>
        <w:t xml:space="preserve">lly discarded as agro-waste, </w:t>
      </w:r>
      <w:r w:rsidRPr="000234B1">
        <w:rPr>
          <w:rFonts w:ascii="Times New Roman" w:eastAsia="Times New Roman" w:hAnsi="Times New Roman" w:cs="Times New Roman"/>
          <w:sz w:val="24"/>
          <w:szCs w:val="24"/>
        </w:rPr>
        <w:t xml:space="preserve">rich in </w:t>
      </w:r>
      <w:r w:rsidRPr="000234B1">
        <w:rPr>
          <w:rFonts w:ascii="Times New Roman" w:eastAsia="Times New Roman" w:hAnsi="Times New Roman" w:cs="Times New Roman"/>
          <w:bCs/>
          <w:sz w:val="24"/>
          <w:szCs w:val="24"/>
        </w:rPr>
        <w:t>bioactive compounds, antioxidants, and dietary fiber</w:t>
      </w:r>
      <w:r w:rsidRPr="000234B1">
        <w:rPr>
          <w:rFonts w:ascii="Times New Roman" w:eastAsia="Times New Roman" w:hAnsi="Times New Roman" w:cs="Times New Roman"/>
          <w:sz w:val="24"/>
          <w:szCs w:val="24"/>
        </w:rPr>
        <w:t xml:space="preserve">, making them ideal candidates for functional food incorporation. The fortified noodles were evaluated for </w:t>
      </w:r>
      <w:r w:rsidRPr="000234B1">
        <w:rPr>
          <w:rFonts w:ascii="Times New Roman" w:eastAsia="Times New Roman" w:hAnsi="Times New Roman" w:cs="Times New Roman"/>
          <w:bCs/>
          <w:sz w:val="24"/>
          <w:szCs w:val="24"/>
        </w:rPr>
        <w:t>cooking properties, hydration behavior, and structural integrity</w:t>
      </w:r>
      <w:r w:rsidRPr="000234B1">
        <w:rPr>
          <w:rFonts w:ascii="Times New Roman" w:eastAsia="Times New Roman" w:hAnsi="Times New Roman" w:cs="Times New Roman"/>
          <w:sz w:val="24"/>
          <w:szCs w:val="24"/>
        </w:rPr>
        <w:t xml:space="preserve">. Results showed that pomegranate and </w:t>
      </w:r>
      <w:proofErr w:type="spellStart"/>
      <w:r w:rsidRPr="000234B1">
        <w:rPr>
          <w:rFonts w:ascii="Times New Roman" w:eastAsia="Times New Roman" w:hAnsi="Times New Roman" w:cs="Times New Roman"/>
          <w:sz w:val="24"/>
          <w:szCs w:val="24"/>
        </w:rPr>
        <w:t>mosambi</w:t>
      </w:r>
      <w:proofErr w:type="spellEnd"/>
      <w:r w:rsidRPr="000234B1">
        <w:rPr>
          <w:rFonts w:ascii="Times New Roman" w:eastAsia="Times New Roman" w:hAnsi="Times New Roman" w:cs="Times New Roman"/>
          <w:sz w:val="24"/>
          <w:szCs w:val="24"/>
        </w:rPr>
        <w:t xml:space="preserve"> peel-enhanced noodles exhibited </w:t>
      </w:r>
      <w:r w:rsidRPr="000234B1">
        <w:rPr>
          <w:rFonts w:ascii="Times New Roman" w:eastAsia="Times New Roman" w:hAnsi="Times New Roman" w:cs="Times New Roman"/>
          <w:bCs/>
          <w:sz w:val="24"/>
          <w:szCs w:val="24"/>
        </w:rPr>
        <w:t>reduced cooking time, improved water absorption, increased swelling capacity, and enhanced rehydration ability</w:t>
      </w:r>
      <w:r w:rsidRPr="000234B1">
        <w:rPr>
          <w:rFonts w:ascii="Times New Roman" w:eastAsia="Times New Roman" w:hAnsi="Times New Roman" w:cs="Times New Roman"/>
          <w:sz w:val="24"/>
          <w:szCs w:val="24"/>
        </w:rPr>
        <w:t xml:space="preserve"> compared to control noodles. This study highlights the </w:t>
      </w:r>
      <w:r w:rsidRPr="000234B1">
        <w:rPr>
          <w:rFonts w:ascii="Times New Roman" w:eastAsia="Times New Roman" w:hAnsi="Times New Roman" w:cs="Times New Roman"/>
          <w:bCs/>
          <w:sz w:val="24"/>
          <w:szCs w:val="24"/>
        </w:rPr>
        <w:t>poten</w:t>
      </w:r>
      <w:r>
        <w:rPr>
          <w:rFonts w:ascii="Times New Roman" w:eastAsia="Times New Roman" w:hAnsi="Times New Roman" w:cs="Times New Roman"/>
          <w:bCs/>
          <w:sz w:val="24"/>
          <w:szCs w:val="24"/>
        </w:rPr>
        <w:t>tial of fruit peel powder</w:t>
      </w:r>
      <w:r w:rsidRPr="000234B1">
        <w:rPr>
          <w:rFonts w:ascii="Times New Roman" w:eastAsia="Times New Roman" w:hAnsi="Times New Roman" w:cs="Times New Roman"/>
          <w:bCs/>
          <w:sz w:val="24"/>
          <w:szCs w:val="24"/>
        </w:rPr>
        <w:t xml:space="preserve"> in functional food applications</w:t>
      </w:r>
      <w:r w:rsidRPr="000234B1">
        <w:rPr>
          <w:rFonts w:ascii="Times New Roman" w:eastAsia="Times New Roman" w:hAnsi="Times New Roman" w:cs="Times New Roman"/>
          <w:sz w:val="24"/>
          <w:szCs w:val="24"/>
        </w:rPr>
        <w:t xml:space="preserve">, contributing to </w:t>
      </w:r>
      <w:r w:rsidRPr="000234B1">
        <w:rPr>
          <w:rFonts w:ascii="Times New Roman" w:eastAsia="Times New Roman" w:hAnsi="Times New Roman" w:cs="Times New Roman"/>
          <w:bCs/>
          <w:sz w:val="24"/>
          <w:szCs w:val="24"/>
        </w:rPr>
        <w:t>health benefits and sustainable food processing</w:t>
      </w:r>
      <w:r w:rsidRPr="000234B1">
        <w:rPr>
          <w:rFonts w:ascii="Times New Roman" w:eastAsia="Times New Roman" w:hAnsi="Times New Roman" w:cs="Times New Roman"/>
          <w:sz w:val="24"/>
          <w:szCs w:val="24"/>
        </w:rPr>
        <w:t>.</w:t>
      </w:r>
    </w:p>
    <w:p w14:paraId="7D5B0C31" w14:textId="77777777" w:rsidR="000234B1" w:rsidRPr="005470DD" w:rsidRDefault="000234B1" w:rsidP="005470DD">
      <w:pPr>
        <w:spacing w:after="0" w:line="360" w:lineRule="auto"/>
        <w:jc w:val="both"/>
        <w:outlineLvl w:val="2"/>
        <w:rPr>
          <w:rFonts w:ascii="Times New Roman" w:eastAsia="Times New Roman" w:hAnsi="Times New Roman" w:cs="Times New Roman"/>
          <w:bCs/>
          <w:sz w:val="24"/>
          <w:szCs w:val="24"/>
        </w:rPr>
      </w:pPr>
      <w:r w:rsidRPr="000234B1">
        <w:rPr>
          <w:rFonts w:ascii="Times New Roman" w:eastAsia="Times New Roman" w:hAnsi="Times New Roman" w:cs="Times New Roman"/>
          <w:b/>
          <w:bCs/>
          <w:sz w:val="24"/>
          <w:szCs w:val="24"/>
        </w:rPr>
        <w:t>Keywords</w:t>
      </w:r>
      <w:r>
        <w:rPr>
          <w:rFonts w:ascii="Times New Roman" w:eastAsia="Times New Roman" w:hAnsi="Times New Roman" w:cs="Times New Roman"/>
          <w:bCs/>
          <w:sz w:val="24"/>
          <w:szCs w:val="24"/>
        </w:rPr>
        <w:t xml:space="preserve">: </w:t>
      </w:r>
      <w:r w:rsidRPr="000234B1">
        <w:rPr>
          <w:rFonts w:ascii="Times New Roman" w:eastAsia="Times New Roman" w:hAnsi="Times New Roman" w:cs="Times New Roman"/>
          <w:bCs/>
          <w:sz w:val="24"/>
          <w:szCs w:val="24"/>
        </w:rPr>
        <w:t>Functional Foods</w:t>
      </w:r>
      <w:r w:rsidR="005470DD">
        <w:rPr>
          <w:rFonts w:ascii="Times New Roman" w:eastAsia="Times New Roman" w:hAnsi="Times New Roman" w:cs="Times New Roman"/>
          <w:bCs/>
          <w:sz w:val="24"/>
          <w:szCs w:val="24"/>
        </w:rPr>
        <w:t>, Fruit Peels</w:t>
      </w:r>
      <w:r>
        <w:rPr>
          <w:rFonts w:ascii="Times New Roman" w:eastAsia="Times New Roman" w:hAnsi="Times New Roman" w:cs="Times New Roman"/>
          <w:bCs/>
          <w:sz w:val="24"/>
          <w:szCs w:val="24"/>
        </w:rPr>
        <w:t xml:space="preserve">, </w:t>
      </w:r>
      <w:r w:rsidRPr="000234B1">
        <w:rPr>
          <w:rFonts w:ascii="Times New Roman" w:eastAsia="Times New Roman" w:hAnsi="Times New Roman" w:cs="Times New Roman"/>
          <w:bCs/>
          <w:sz w:val="24"/>
          <w:szCs w:val="24"/>
        </w:rPr>
        <w:t>Nutritional Fortification</w:t>
      </w:r>
      <w:r>
        <w:rPr>
          <w:rFonts w:ascii="Times New Roman" w:eastAsia="Times New Roman" w:hAnsi="Times New Roman" w:cs="Times New Roman"/>
          <w:bCs/>
          <w:sz w:val="24"/>
          <w:szCs w:val="24"/>
        </w:rPr>
        <w:t xml:space="preserve">, </w:t>
      </w:r>
      <w:r w:rsidRPr="000234B1">
        <w:rPr>
          <w:rFonts w:ascii="Times New Roman" w:eastAsia="Times New Roman" w:hAnsi="Times New Roman" w:cs="Times New Roman"/>
          <w:bCs/>
          <w:sz w:val="24"/>
          <w:szCs w:val="24"/>
        </w:rPr>
        <w:t>Sustainable Food Processing</w:t>
      </w:r>
      <w:r>
        <w:rPr>
          <w:rFonts w:ascii="Times New Roman" w:eastAsia="Times New Roman" w:hAnsi="Times New Roman" w:cs="Times New Roman"/>
          <w:bCs/>
          <w:sz w:val="24"/>
          <w:szCs w:val="24"/>
        </w:rPr>
        <w:t xml:space="preserve"> and </w:t>
      </w:r>
      <w:r w:rsidRPr="000234B1">
        <w:rPr>
          <w:rFonts w:ascii="Times New Roman" w:eastAsia="Times New Roman" w:hAnsi="Times New Roman" w:cs="Times New Roman"/>
          <w:bCs/>
          <w:sz w:val="24"/>
          <w:szCs w:val="24"/>
        </w:rPr>
        <w:t>Bioactive Compounds</w:t>
      </w:r>
    </w:p>
    <w:p w14:paraId="28EFB6B4" w14:textId="77777777" w:rsidR="00630F8B" w:rsidRDefault="007A66F6" w:rsidP="00831929">
      <w:pPr>
        <w:spacing w:line="360" w:lineRule="auto"/>
        <w:jc w:val="both"/>
        <w:rPr>
          <w:rFonts w:ascii="Times New Roman" w:hAnsi="Times New Roman" w:cs="Times New Roman"/>
          <w:sz w:val="24"/>
        </w:rPr>
      </w:pPr>
      <w:r w:rsidRPr="009E1821">
        <w:rPr>
          <w:rFonts w:ascii="Times New Roman" w:hAnsi="Times New Roman" w:cs="Times New Roman"/>
          <w:b/>
          <w:sz w:val="24"/>
        </w:rPr>
        <w:t>INTRODUCTION</w:t>
      </w:r>
      <w:r>
        <w:rPr>
          <w:rFonts w:ascii="Times New Roman" w:hAnsi="Times New Roman" w:cs="Times New Roman"/>
          <w:sz w:val="24"/>
        </w:rPr>
        <w:t>:</w:t>
      </w:r>
    </w:p>
    <w:p w14:paraId="0F40D775" w14:textId="77777777" w:rsidR="007A66F6" w:rsidRPr="007A66F6" w:rsidRDefault="007A66F6" w:rsidP="00831929">
      <w:pPr>
        <w:spacing w:after="0" w:line="360" w:lineRule="auto"/>
        <w:ind w:firstLine="720"/>
        <w:jc w:val="both"/>
        <w:rPr>
          <w:rFonts w:ascii="Times New Roman" w:eastAsia="Times New Roman" w:hAnsi="Times New Roman" w:cs="Times New Roman"/>
          <w:sz w:val="24"/>
          <w:szCs w:val="24"/>
        </w:rPr>
      </w:pPr>
      <w:r w:rsidRPr="007A66F6">
        <w:rPr>
          <w:rFonts w:ascii="Times New Roman" w:eastAsia="Times New Roman" w:hAnsi="Times New Roman" w:cs="Times New Roman"/>
          <w:sz w:val="24"/>
          <w:szCs w:val="24"/>
        </w:rPr>
        <w:t xml:space="preserve">In today’s fast-paced world, </w:t>
      </w:r>
      <w:r w:rsidRPr="007A66F6">
        <w:rPr>
          <w:rFonts w:ascii="Times New Roman" w:eastAsia="Times New Roman" w:hAnsi="Times New Roman" w:cs="Times New Roman"/>
          <w:bCs/>
          <w:sz w:val="24"/>
          <w:szCs w:val="24"/>
        </w:rPr>
        <w:t>health, nutrition, and convenience</w:t>
      </w:r>
      <w:r w:rsidRPr="007A66F6">
        <w:rPr>
          <w:rFonts w:ascii="Times New Roman" w:eastAsia="Times New Roman" w:hAnsi="Times New Roman" w:cs="Times New Roman"/>
          <w:sz w:val="24"/>
          <w:szCs w:val="24"/>
        </w:rPr>
        <w:t xml:space="preserve"> play a crucial role in the development of breakfast snacks and various food products. One of the biggest challenges in the food industry is creating </w:t>
      </w:r>
      <w:r w:rsidRPr="007A66F6">
        <w:rPr>
          <w:rFonts w:ascii="Times New Roman" w:eastAsia="Times New Roman" w:hAnsi="Times New Roman" w:cs="Times New Roman"/>
          <w:bCs/>
          <w:sz w:val="24"/>
          <w:szCs w:val="24"/>
        </w:rPr>
        <w:t>cost-effective yet nutritionally rich foods</w:t>
      </w:r>
      <w:r w:rsidRPr="007A66F6">
        <w:rPr>
          <w:rFonts w:ascii="Times New Roman" w:eastAsia="Times New Roman" w:hAnsi="Times New Roman" w:cs="Times New Roman"/>
          <w:sz w:val="24"/>
          <w:szCs w:val="24"/>
        </w:rPr>
        <w:t xml:space="preserve"> that provide all the essential nutrients necessary for human well-being.</w:t>
      </w:r>
    </w:p>
    <w:p w14:paraId="45966298" w14:textId="77777777" w:rsidR="007A66F6" w:rsidRPr="007A66F6" w:rsidRDefault="005E1520" w:rsidP="00831929">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7A66F6" w:rsidRPr="007A66F6">
        <w:rPr>
          <w:rFonts w:ascii="Times New Roman" w:eastAsia="Times New Roman" w:hAnsi="Times New Roman" w:cs="Times New Roman"/>
          <w:bCs/>
          <w:sz w:val="24"/>
          <w:szCs w:val="24"/>
        </w:rPr>
        <w:t>oodles, macaroni, and spaghetti</w:t>
      </w:r>
      <w:r w:rsidR="007A66F6" w:rsidRPr="007A66F6">
        <w:rPr>
          <w:rFonts w:ascii="Times New Roman" w:eastAsia="Times New Roman" w:hAnsi="Times New Roman" w:cs="Times New Roman"/>
          <w:sz w:val="24"/>
          <w:szCs w:val="24"/>
        </w:rPr>
        <w:t xml:space="preserve">, is widely consumed across the globe (Baskaran </w:t>
      </w:r>
      <w:r w:rsidR="007A66F6" w:rsidRPr="00831929">
        <w:rPr>
          <w:rFonts w:ascii="Times New Roman" w:eastAsia="Times New Roman" w:hAnsi="Times New Roman" w:cs="Times New Roman"/>
          <w:i/>
          <w:sz w:val="24"/>
          <w:szCs w:val="24"/>
        </w:rPr>
        <w:t>et al</w:t>
      </w:r>
      <w:r w:rsidR="007A66F6">
        <w:rPr>
          <w:rFonts w:ascii="Times New Roman" w:eastAsia="Times New Roman" w:hAnsi="Times New Roman" w:cs="Times New Roman"/>
          <w:sz w:val="24"/>
          <w:szCs w:val="24"/>
        </w:rPr>
        <w:t>., 2011)</w:t>
      </w:r>
      <w:r w:rsidR="007A66F6" w:rsidRPr="007A66F6">
        <w:rPr>
          <w:rFonts w:ascii="Times New Roman" w:eastAsia="Times New Roman" w:hAnsi="Times New Roman" w:cs="Times New Roman"/>
          <w:sz w:val="24"/>
          <w:szCs w:val="24"/>
        </w:rPr>
        <w:t xml:space="preserve">. It is </w:t>
      </w:r>
      <w:r w:rsidR="007A66F6" w:rsidRPr="007A66F6">
        <w:rPr>
          <w:rFonts w:ascii="Times New Roman" w:eastAsia="Times New Roman" w:hAnsi="Times New Roman" w:cs="Times New Roman"/>
          <w:bCs/>
          <w:sz w:val="24"/>
          <w:szCs w:val="24"/>
        </w:rPr>
        <w:t>economical, easy to prepare, has a long shelf life</w:t>
      </w:r>
      <w:r w:rsidR="007A66F6" w:rsidRPr="007A66F6">
        <w:rPr>
          <w:rFonts w:ascii="Times New Roman" w:eastAsia="Times New Roman" w:hAnsi="Times New Roman" w:cs="Times New Roman"/>
          <w:sz w:val="24"/>
          <w:szCs w:val="24"/>
        </w:rPr>
        <w:t xml:space="preserve">, and can be made in diverse varieties, making it accessible to people across different socioeconomic and </w:t>
      </w:r>
      <w:r w:rsidR="00831929">
        <w:rPr>
          <w:rFonts w:ascii="Times New Roman" w:eastAsia="Times New Roman" w:hAnsi="Times New Roman" w:cs="Times New Roman"/>
          <w:sz w:val="24"/>
          <w:szCs w:val="24"/>
        </w:rPr>
        <w:t>age groups. However, while noodles are</w:t>
      </w:r>
      <w:r w:rsidR="007A66F6" w:rsidRPr="007A66F6">
        <w:rPr>
          <w:rFonts w:ascii="Times New Roman" w:eastAsia="Times New Roman" w:hAnsi="Times New Roman" w:cs="Times New Roman"/>
          <w:sz w:val="24"/>
          <w:szCs w:val="24"/>
        </w:rPr>
        <w:t xml:space="preserve"> a </w:t>
      </w:r>
      <w:r w:rsidR="007A66F6" w:rsidRPr="007A66F6">
        <w:rPr>
          <w:rFonts w:ascii="Times New Roman" w:eastAsia="Times New Roman" w:hAnsi="Times New Roman" w:cs="Times New Roman"/>
          <w:bCs/>
          <w:sz w:val="24"/>
          <w:szCs w:val="24"/>
        </w:rPr>
        <w:t>good source of carbohydrates</w:t>
      </w:r>
      <w:r w:rsidR="007A66F6" w:rsidRPr="007A66F6">
        <w:rPr>
          <w:rFonts w:ascii="Times New Roman" w:eastAsia="Times New Roman" w:hAnsi="Times New Roman" w:cs="Times New Roman"/>
          <w:sz w:val="24"/>
          <w:szCs w:val="24"/>
        </w:rPr>
        <w:t xml:space="preserve">, it lacks other </w:t>
      </w:r>
      <w:r w:rsidR="007A66F6" w:rsidRPr="007A66F6">
        <w:rPr>
          <w:rFonts w:ascii="Times New Roman" w:eastAsia="Times New Roman" w:hAnsi="Times New Roman" w:cs="Times New Roman"/>
          <w:bCs/>
          <w:sz w:val="24"/>
          <w:szCs w:val="24"/>
        </w:rPr>
        <w:t>essential nutrients</w:t>
      </w:r>
      <w:r w:rsidR="007A66F6" w:rsidRPr="007A66F6">
        <w:rPr>
          <w:rFonts w:ascii="Times New Roman" w:eastAsia="Times New Roman" w:hAnsi="Times New Roman" w:cs="Times New Roman"/>
          <w:sz w:val="24"/>
          <w:szCs w:val="24"/>
        </w:rPr>
        <w:t xml:space="preserve"> required for maintaining balanced health. The conventional processing of </w:t>
      </w:r>
      <w:r w:rsidR="007A66F6" w:rsidRPr="007A66F6">
        <w:rPr>
          <w:rFonts w:ascii="Times New Roman" w:eastAsia="Times New Roman" w:hAnsi="Times New Roman" w:cs="Times New Roman"/>
          <w:bCs/>
          <w:sz w:val="24"/>
          <w:szCs w:val="24"/>
        </w:rPr>
        <w:t>semolina</w:t>
      </w:r>
      <w:r w:rsidR="007A66F6" w:rsidRPr="007A66F6">
        <w:rPr>
          <w:rFonts w:ascii="Times New Roman" w:eastAsia="Times New Roman" w:hAnsi="Times New Roman" w:cs="Times New Roman"/>
          <w:sz w:val="24"/>
          <w:szCs w:val="24"/>
        </w:rPr>
        <w:t xml:space="preserve"> involves the removal of the bran and germ, leaving only the </w:t>
      </w:r>
      <w:r w:rsidR="007A66F6" w:rsidRPr="007A66F6">
        <w:rPr>
          <w:rFonts w:ascii="Times New Roman" w:eastAsia="Times New Roman" w:hAnsi="Times New Roman" w:cs="Times New Roman"/>
          <w:bCs/>
          <w:sz w:val="24"/>
          <w:szCs w:val="24"/>
        </w:rPr>
        <w:t>endosperm</w:t>
      </w:r>
      <w:r w:rsidR="007A66F6" w:rsidRPr="007A66F6">
        <w:rPr>
          <w:rFonts w:ascii="Times New Roman" w:eastAsia="Times New Roman" w:hAnsi="Times New Roman" w:cs="Times New Roman"/>
          <w:sz w:val="24"/>
          <w:szCs w:val="24"/>
        </w:rPr>
        <w:t xml:space="preserve">, which results in the loss of vital micronutrients such as </w:t>
      </w:r>
      <w:r w:rsidR="007A66F6" w:rsidRPr="007A66F6">
        <w:rPr>
          <w:rFonts w:ascii="Times New Roman" w:eastAsia="Times New Roman" w:hAnsi="Times New Roman" w:cs="Times New Roman"/>
          <w:bCs/>
          <w:sz w:val="24"/>
          <w:szCs w:val="24"/>
        </w:rPr>
        <w:t>vitamins and minerals</w:t>
      </w:r>
      <w:r w:rsidR="007A66F6" w:rsidRPr="007A66F6">
        <w:rPr>
          <w:rFonts w:ascii="Times New Roman" w:eastAsia="Times New Roman" w:hAnsi="Times New Roman" w:cs="Times New Roman"/>
          <w:sz w:val="24"/>
          <w:szCs w:val="24"/>
        </w:rPr>
        <w:t>.</w:t>
      </w:r>
    </w:p>
    <w:p w14:paraId="355138D0" w14:textId="77777777" w:rsidR="007A66F6" w:rsidRPr="007A66F6" w:rsidRDefault="007A66F6" w:rsidP="00831929">
      <w:pPr>
        <w:spacing w:after="0" w:line="360" w:lineRule="auto"/>
        <w:ind w:firstLine="720"/>
        <w:jc w:val="both"/>
        <w:rPr>
          <w:rFonts w:ascii="Times New Roman" w:eastAsia="Times New Roman" w:hAnsi="Times New Roman" w:cs="Times New Roman"/>
          <w:sz w:val="24"/>
          <w:szCs w:val="24"/>
        </w:rPr>
      </w:pPr>
      <w:r w:rsidRPr="007A66F6">
        <w:rPr>
          <w:rFonts w:ascii="Times New Roman" w:eastAsia="Times New Roman" w:hAnsi="Times New Roman" w:cs="Times New Roman"/>
          <w:sz w:val="24"/>
          <w:szCs w:val="24"/>
        </w:rPr>
        <w:lastRenderedPageBreak/>
        <w:t>To address this nutritional gap, the</w:t>
      </w:r>
      <w:r>
        <w:rPr>
          <w:rFonts w:ascii="Times New Roman" w:eastAsia="Times New Roman" w:hAnsi="Times New Roman" w:cs="Times New Roman"/>
          <w:sz w:val="24"/>
          <w:szCs w:val="24"/>
        </w:rPr>
        <w:t xml:space="preserve"> present study focuses on using</w:t>
      </w:r>
      <w:r w:rsidRPr="007A66F6">
        <w:rPr>
          <w:rFonts w:ascii="Times New Roman" w:eastAsia="Times New Roman" w:hAnsi="Times New Roman" w:cs="Times New Roman"/>
          <w:bCs/>
          <w:sz w:val="24"/>
          <w:szCs w:val="24"/>
        </w:rPr>
        <w:t xml:space="preserve"> pomegranate (</w:t>
      </w:r>
      <w:proofErr w:type="spellStart"/>
      <w:r w:rsidRPr="007A66F6">
        <w:rPr>
          <w:rFonts w:ascii="Times New Roman" w:eastAsia="Times New Roman" w:hAnsi="Times New Roman" w:cs="Times New Roman"/>
          <w:bCs/>
          <w:i/>
          <w:iCs/>
          <w:sz w:val="24"/>
          <w:szCs w:val="24"/>
        </w:rPr>
        <w:t>Punica</w:t>
      </w:r>
      <w:proofErr w:type="spellEnd"/>
      <w:r w:rsidRPr="007A66F6">
        <w:rPr>
          <w:rFonts w:ascii="Times New Roman" w:eastAsia="Times New Roman" w:hAnsi="Times New Roman" w:cs="Times New Roman"/>
          <w:bCs/>
          <w:i/>
          <w:iCs/>
          <w:sz w:val="24"/>
          <w:szCs w:val="24"/>
        </w:rPr>
        <w:t xml:space="preserve"> </w:t>
      </w:r>
      <w:proofErr w:type="spellStart"/>
      <w:r w:rsidRPr="007A66F6">
        <w:rPr>
          <w:rFonts w:ascii="Times New Roman" w:eastAsia="Times New Roman" w:hAnsi="Times New Roman" w:cs="Times New Roman"/>
          <w:bCs/>
          <w:i/>
          <w:iCs/>
          <w:sz w:val="24"/>
          <w:szCs w:val="24"/>
        </w:rPr>
        <w:t>granatum</w:t>
      </w:r>
      <w:proofErr w:type="spellEnd"/>
      <w:r>
        <w:rPr>
          <w:rFonts w:ascii="Times New Roman" w:eastAsia="Times New Roman" w:hAnsi="Times New Roman" w:cs="Times New Roman"/>
          <w:bCs/>
          <w:sz w:val="24"/>
          <w:szCs w:val="24"/>
        </w:rPr>
        <w:t xml:space="preserve">) peel and </w:t>
      </w:r>
      <w:proofErr w:type="spellStart"/>
      <w:r>
        <w:rPr>
          <w:rFonts w:ascii="Times New Roman" w:eastAsia="Times New Roman" w:hAnsi="Times New Roman" w:cs="Times New Roman"/>
          <w:bCs/>
          <w:sz w:val="24"/>
          <w:szCs w:val="24"/>
        </w:rPr>
        <w:t>mosambi</w:t>
      </w:r>
      <w:proofErr w:type="spellEnd"/>
      <w:r>
        <w:rPr>
          <w:rFonts w:ascii="Times New Roman" w:eastAsia="Times New Roman" w:hAnsi="Times New Roman" w:cs="Times New Roman"/>
          <w:bCs/>
          <w:sz w:val="24"/>
          <w:szCs w:val="24"/>
        </w:rPr>
        <w:t xml:space="preserve"> peel</w:t>
      </w:r>
      <w:r w:rsidRPr="007A66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Pomegranate </w:t>
      </w:r>
      <w:r w:rsidRPr="007A66F6">
        <w:rPr>
          <w:rFonts w:ascii="Times New Roman" w:eastAsia="Times New Roman" w:hAnsi="Times New Roman" w:cs="Times New Roman"/>
          <w:bCs/>
          <w:sz w:val="24"/>
          <w:szCs w:val="24"/>
        </w:rPr>
        <w:t>peel powder</w:t>
      </w:r>
      <w:r w:rsidRPr="007A66F6">
        <w:rPr>
          <w:rFonts w:ascii="Times New Roman" w:eastAsia="Times New Roman" w:hAnsi="Times New Roman" w:cs="Times New Roman"/>
          <w:sz w:val="24"/>
          <w:szCs w:val="24"/>
        </w:rPr>
        <w:t xml:space="preserve">, a natural antioxidant source, contributes to the health benefits of the final product by improving </w:t>
      </w:r>
      <w:r w:rsidRPr="007A66F6">
        <w:rPr>
          <w:rFonts w:ascii="Times New Roman" w:eastAsia="Times New Roman" w:hAnsi="Times New Roman" w:cs="Times New Roman"/>
          <w:bCs/>
          <w:sz w:val="24"/>
          <w:szCs w:val="24"/>
        </w:rPr>
        <w:t>bioactive compound availability and providing antimicrobial properties</w:t>
      </w:r>
      <w:r w:rsidRPr="007A66F6">
        <w:rPr>
          <w:rFonts w:ascii="Times New Roman" w:eastAsia="Times New Roman" w:hAnsi="Times New Roman" w:cs="Times New Roman"/>
          <w:sz w:val="24"/>
          <w:szCs w:val="24"/>
        </w:rPr>
        <w:t>.</w:t>
      </w:r>
    </w:p>
    <w:p w14:paraId="07FD4401" w14:textId="77777777" w:rsidR="007A66F6" w:rsidRPr="007A66F6" w:rsidRDefault="007A66F6" w:rsidP="00831929">
      <w:pPr>
        <w:spacing w:after="0" w:line="360" w:lineRule="auto"/>
        <w:ind w:firstLine="720"/>
        <w:jc w:val="both"/>
        <w:rPr>
          <w:rFonts w:ascii="Times New Roman" w:eastAsia="Times New Roman" w:hAnsi="Times New Roman" w:cs="Times New Roman"/>
          <w:sz w:val="24"/>
          <w:szCs w:val="24"/>
        </w:rPr>
      </w:pPr>
      <w:r w:rsidRPr="007A66F6">
        <w:rPr>
          <w:rFonts w:ascii="Times New Roman" w:eastAsia="Times New Roman" w:hAnsi="Times New Roman" w:cs="Times New Roman"/>
          <w:sz w:val="24"/>
          <w:szCs w:val="24"/>
        </w:rPr>
        <w:t xml:space="preserve">Beyond improving the nutritional profile, this fortified </w:t>
      </w:r>
      <w:r w:rsidR="00831929">
        <w:rPr>
          <w:rFonts w:ascii="Times New Roman" w:eastAsia="Times New Roman" w:hAnsi="Times New Roman" w:cs="Times New Roman"/>
          <w:sz w:val="24"/>
          <w:szCs w:val="24"/>
        </w:rPr>
        <w:t xml:space="preserve">noodles </w:t>
      </w:r>
      <w:r w:rsidR="00771909">
        <w:rPr>
          <w:rFonts w:ascii="Times New Roman" w:eastAsia="Times New Roman" w:hAnsi="Times New Roman" w:cs="Times New Roman"/>
          <w:sz w:val="24"/>
          <w:szCs w:val="24"/>
        </w:rPr>
        <w:t xml:space="preserve">with pomegranate peel and </w:t>
      </w:r>
      <w:proofErr w:type="spellStart"/>
      <w:r w:rsidR="00771909">
        <w:rPr>
          <w:rFonts w:ascii="Times New Roman" w:eastAsia="Times New Roman" w:hAnsi="Times New Roman" w:cs="Times New Roman"/>
          <w:sz w:val="24"/>
          <w:szCs w:val="24"/>
        </w:rPr>
        <w:t>mosambi</w:t>
      </w:r>
      <w:proofErr w:type="spellEnd"/>
      <w:r w:rsidR="00771909">
        <w:rPr>
          <w:rFonts w:ascii="Times New Roman" w:eastAsia="Times New Roman" w:hAnsi="Times New Roman" w:cs="Times New Roman"/>
          <w:sz w:val="24"/>
          <w:szCs w:val="24"/>
        </w:rPr>
        <w:t xml:space="preserve"> peel </w:t>
      </w:r>
      <w:r w:rsidRPr="007A66F6">
        <w:rPr>
          <w:rFonts w:ascii="Times New Roman" w:eastAsia="Times New Roman" w:hAnsi="Times New Roman" w:cs="Times New Roman"/>
          <w:sz w:val="24"/>
          <w:szCs w:val="24"/>
        </w:rPr>
        <w:t xml:space="preserve">formulation aims to cater to the growing </w:t>
      </w:r>
      <w:r w:rsidRPr="007A66F6">
        <w:rPr>
          <w:rFonts w:ascii="Times New Roman" w:eastAsia="Times New Roman" w:hAnsi="Times New Roman" w:cs="Times New Roman"/>
          <w:bCs/>
          <w:sz w:val="24"/>
          <w:szCs w:val="24"/>
        </w:rPr>
        <w:t>consumer demand for functional and protein-rich foods</w:t>
      </w:r>
      <w:r w:rsidRPr="007A66F6">
        <w:rPr>
          <w:rFonts w:ascii="Times New Roman" w:eastAsia="Times New Roman" w:hAnsi="Times New Roman" w:cs="Times New Roman"/>
          <w:sz w:val="24"/>
          <w:szCs w:val="24"/>
        </w:rPr>
        <w:t xml:space="preserve">, addressing </w:t>
      </w:r>
      <w:r w:rsidRPr="007A66F6">
        <w:rPr>
          <w:rFonts w:ascii="Times New Roman" w:eastAsia="Times New Roman" w:hAnsi="Times New Roman" w:cs="Times New Roman"/>
          <w:bCs/>
          <w:sz w:val="24"/>
          <w:szCs w:val="24"/>
        </w:rPr>
        <w:t>nutritional deficiencies prevalent in many diets</w:t>
      </w:r>
      <w:r w:rsidR="00771909">
        <w:rPr>
          <w:rFonts w:ascii="Times New Roman" w:eastAsia="Times New Roman" w:hAnsi="Times New Roman" w:cs="Times New Roman"/>
          <w:sz w:val="24"/>
          <w:szCs w:val="24"/>
        </w:rPr>
        <w:t xml:space="preserve">. </w:t>
      </w:r>
    </w:p>
    <w:p w14:paraId="1A2695EF" w14:textId="77777777" w:rsidR="007A66F6" w:rsidRDefault="007A66F6" w:rsidP="00831929">
      <w:pPr>
        <w:spacing w:after="0" w:line="360" w:lineRule="auto"/>
        <w:ind w:firstLine="720"/>
        <w:jc w:val="both"/>
        <w:rPr>
          <w:rFonts w:ascii="Times New Roman" w:eastAsia="Times New Roman" w:hAnsi="Times New Roman" w:cs="Times New Roman"/>
          <w:sz w:val="24"/>
          <w:szCs w:val="24"/>
        </w:rPr>
      </w:pPr>
      <w:r w:rsidRPr="007A66F6">
        <w:rPr>
          <w:rFonts w:ascii="Times New Roman" w:eastAsia="Times New Roman" w:hAnsi="Times New Roman" w:cs="Times New Roman"/>
          <w:sz w:val="24"/>
          <w:szCs w:val="24"/>
        </w:rPr>
        <w:t xml:space="preserve">Furthermore, this study aligns with </w:t>
      </w:r>
      <w:r w:rsidRPr="007A66F6">
        <w:rPr>
          <w:rFonts w:ascii="Times New Roman" w:eastAsia="Times New Roman" w:hAnsi="Times New Roman" w:cs="Times New Roman"/>
          <w:bCs/>
          <w:sz w:val="24"/>
          <w:szCs w:val="24"/>
        </w:rPr>
        <w:t>sustainable food processing initiatives</w:t>
      </w:r>
      <w:r w:rsidRPr="007A66F6">
        <w:rPr>
          <w:rFonts w:ascii="Times New Roman" w:eastAsia="Times New Roman" w:hAnsi="Times New Roman" w:cs="Times New Roman"/>
          <w:sz w:val="24"/>
          <w:szCs w:val="24"/>
        </w:rPr>
        <w:t xml:space="preserve">, utilizing </w:t>
      </w:r>
      <w:r w:rsidRPr="007A66F6">
        <w:rPr>
          <w:rFonts w:ascii="Times New Roman" w:eastAsia="Times New Roman" w:hAnsi="Times New Roman" w:cs="Times New Roman"/>
          <w:bCs/>
          <w:sz w:val="24"/>
          <w:szCs w:val="24"/>
        </w:rPr>
        <w:t>fruit peel agro-waste</w:t>
      </w:r>
      <w:r w:rsidRPr="007A66F6">
        <w:rPr>
          <w:rFonts w:ascii="Times New Roman" w:eastAsia="Times New Roman" w:hAnsi="Times New Roman" w:cs="Times New Roman"/>
          <w:sz w:val="24"/>
          <w:szCs w:val="24"/>
        </w:rPr>
        <w:t xml:space="preserve"> for nutritional enhancement while reducing food waste. If commercializ</w:t>
      </w:r>
      <w:r>
        <w:rPr>
          <w:rFonts w:ascii="Times New Roman" w:eastAsia="Times New Roman" w:hAnsi="Times New Roman" w:cs="Times New Roman"/>
          <w:sz w:val="24"/>
          <w:szCs w:val="24"/>
        </w:rPr>
        <w:t xml:space="preserve">ed effectively, fortified noodles and noodles </w:t>
      </w:r>
      <w:r w:rsidRPr="007A66F6">
        <w:rPr>
          <w:rFonts w:ascii="Times New Roman" w:eastAsia="Times New Roman" w:hAnsi="Times New Roman" w:cs="Times New Roman"/>
          <w:sz w:val="24"/>
          <w:szCs w:val="24"/>
        </w:rPr>
        <w:t xml:space="preserve">variants can pave the way for </w:t>
      </w:r>
      <w:r w:rsidRPr="007A66F6">
        <w:rPr>
          <w:rFonts w:ascii="Times New Roman" w:eastAsia="Times New Roman" w:hAnsi="Times New Roman" w:cs="Times New Roman"/>
          <w:bCs/>
          <w:sz w:val="24"/>
          <w:szCs w:val="24"/>
        </w:rPr>
        <w:t>affordable, nutrient-dense food solutions</w:t>
      </w:r>
      <w:r w:rsidRPr="007A66F6">
        <w:rPr>
          <w:rFonts w:ascii="Times New Roman" w:eastAsia="Times New Roman" w:hAnsi="Times New Roman" w:cs="Times New Roman"/>
          <w:sz w:val="24"/>
          <w:szCs w:val="24"/>
        </w:rPr>
        <w:t xml:space="preserve">, promoting </w:t>
      </w:r>
      <w:r w:rsidRPr="007A66F6">
        <w:rPr>
          <w:rFonts w:ascii="Times New Roman" w:eastAsia="Times New Roman" w:hAnsi="Times New Roman" w:cs="Times New Roman"/>
          <w:bCs/>
          <w:sz w:val="24"/>
          <w:szCs w:val="24"/>
        </w:rPr>
        <w:t>better dietary habits and improved overall health</w:t>
      </w:r>
      <w:r w:rsidRPr="007A66F6">
        <w:rPr>
          <w:rFonts w:ascii="Times New Roman" w:eastAsia="Times New Roman" w:hAnsi="Times New Roman" w:cs="Times New Roman"/>
          <w:sz w:val="24"/>
          <w:szCs w:val="24"/>
        </w:rPr>
        <w:t>.</w:t>
      </w:r>
    </w:p>
    <w:p w14:paraId="5552B4CF" w14:textId="77777777" w:rsidR="00771909" w:rsidRPr="00771909" w:rsidRDefault="00771909" w:rsidP="00831929">
      <w:pPr>
        <w:spacing w:after="0" w:line="360" w:lineRule="auto"/>
        <w:jc w:val="both"/>
        <w:rPr>
          <w:rFonts w:ascii="Times New Roman" w:eastAsia="Times New Roman" w:hAnsi="Times New Roman" w:cs="Times New Roman"/>
          <w:b/>
          <w:sz w:val="24"/>
          <w:szCs w:val="24"/>
        </w:rPr>
      </w:pPr>
      <w:r w:rsidRPr="00771909">
        <w:rPr>
          <w:rFonts w:ascii="Times New Roman" w:eastAsia="Times New Roman" w:hAnsi="Times New Roman" w:cs="Times New Roman"/>
          <w:b/>
          <w:sz w:val="24"/>
          <w:szCs w:val="24"/>
        </w:rPr>
        <w:t>MATERIAL AND METHODS</w:t>
      </w:r>
    </w:p>
    <w:p w14:paraId="60EF51DF" w14:textId="7A7ABD8C" w:rsidR="00771909" w:rsidRDefault="00366995" w:rsidP="00831929">
      <w:pPr>
        <w:spacing w:after="0" w:line="360" w:lineRule="auto"/>
        <w:ind w:firstLine="720"/>
        <w:jc w:val="both"/>
        <w:rPr>
          <w:rFonts w:ascii="Times New Roman" w:hAnsi="Times New Roman"/>
          <w:sz w:val="24"/>
          <w:szCs w:val="24"/>
        </w:rPr>
      </w:pPr>
      <w:r w:rsidRPr="003B6BF1">
        <w:rPr>
          <w:rFonts w:ascii="Times New Roman" w:eastAsia="Times New Roman" w:hAnsi="Times New Roman" w:cs="Times New Roman"/>
          <w:sz w:val="24"/>
          <w:szCs w:val="24"/>
        </w:rPr>
        <w:t xml:space="preserve">The Pomegranate fruits of </w:t>
      </w:r>
      <w:proofErr w:type="spellStart"/>
      <w:r w:rsidRPr="003B6BF1">
        <w:rPr>
          <w:rFonts w:ascii="Times New Roman" w:eastAsia="Times New Roman" w:hAnsi="Times New Roman" w:cs="Times New Roman"/>
          <w:sz w:val="24"/>
          <w:szCs w:val="24"/>
        </w:rPr>
        <w:t>Bhagwa</w:t>
      </w:r>
      <w:proofErr w:type="spellEnd"/>
      <w:r w:rsidRPr="003B6BF1">
        <w:rPr>
          <w:rFonts w:ascii="Times New Roman" w:eastAsia="Times New Roman" w:hAnsi="Times New Roman" w:cs="Times New Roman"/>
          <w:sz w:val="24"/>
          <w:szCs w:val="24"/>
        </w:rPr>
        <w:t xml:space="preserve"> variety and </w:t>
      </w:r>
      <w:proofErr w:type="spellStart"/>
      <w:r w:rsidRPr="003B6BF1">
        <w:rPr>
          <w:rFonts w:ascii="Times New Roman" w:eastAsia="Times New Roman" w:hAnsi="Times New Roman" w:cs="Times New Roman"/>
          <w:sz w:val="24"/>
          <w:szCs w:val="24"/>
        </w:rPr>
        <w:t>Mosambi</w:t>
      </w:r>
      <w:proofErr w:type="spellEnd"/>
      <w:r w:rsidRPr="003B6BF1">
        <w:rPr>
          <w:rFonts w:ascii="Times New Roman" w:eastAsia="Times New Roman" w:hAnsi="Times New Roman" w:cs="Times New Roman"/>
          <w:sz w:val="24"/>
          <w:szCs w:val="24"/>
        </w:rPr>
        <w:t xml:space="preserve"> fruits</w:t>
      </w:r>
      <w:r w:rsidR="00C63AFC">
        <w:rPr>
          <w:rFonts w:ascii="Times New Roman" w:eastAsia="Times New Roman" w:hAnsi="Times New Roman" w:cs="Times New Roman"/>
          <w:sz w:val="24"/>
          <w:szCs w:val="24"/>
        </w:rPr>
        <w:t xml:space="preserve"> of </w:t>
      </w:r>
      <w:proofErr w:type="spellStart"/>
      <w:r w:rsidR="00C63AFC">
        <w:rPr>
          <w:rFonts w:ascii="Times New Roman" w:eastAsia="Times New Roman" w:hAnsi="Times New Roman" w:cs="Times New Roman"/>
          <w:sz w:val="24"/>
          <w:szCs w:val="24"/>
        </w:rPr>
        <w:t>Jemberi</w:t>
      </w:r>
      <w:proofErr w:type="spellEnd"/>
      <w:r w:rsidR="00C63AFC">
        <w:rPr>
          <w:rFonts w:ascii="Times New Roman" w:eastAsia="Times New Roman" w:hAnsi="Times New Roman" w:cs="Times New Roman"/>
          <w:sz w:val="24"/>
          <w:szCs w:val="24"/>
        </w:rPr>
        <w:t xml:space="preserve"> variety</w:t>
      </w:r>
      <w:r w:rsidRPr="003B6BF1">
        <w:rPr>
          <w:rFonts w:ascii="Times New Roman" w:eastAsia="Times New Roman" w:hAnsi="Times New Roman" w:cs="Times New Roman"/>
          <w:sz w:val="24"/>
          <w:szCs w:val="24"/>
        </w:rPr>
        <w:t xml:space="preserve"> were procured from Nalgonda district and Medak district respectively. The fruits were collected and surface disinfected by immersing gently with 200 µL/L sodium hypochlorite solution for 2 min, and then washed, peeled and the edible portion was manually separated. The peels were cut into small pieces and dried in tray drier at 60</w:t>
      </w:r>
      <w:ins w:id="1" w:author="Manish Khatri" w:date="2026-01-24T16:10:00Z">
        <w:r w:rsidR="001A1129">
          <w:rPr>
            <w:rFonts w:ascii="Times New Roman" w:eastAsia="Times New Roman" w:hAnsi="Times New Roman" w:cs="Times New Roman"/>
            <w:sz w:val="24"/>
            <w:szCs w:val="24"/>
          </w:rPr>
          <w:t xml:space="preserve"> </w:t>
        </w:r>
      </w:ins>
      <w:r w:rsidRPr="003B6BF1">
        <w:rPr>
          <w:rFonts w:ascii="Times New Roman" w:eastAsia="Times New Roman" w:hAnsi="Times New Roman" w:cs="Times New Roman"/>
          <w:sz w:val="24"/>
          <w:szCs w:val="24"/>
        </w:rPr>
        <w:t>˚C for 36 hours, cooled, powdered and stored in air tight glass bottles.</w:t>
      </w:r>
      <w:r>
        <w:rPr>
          <w:rFonts w:ascii="Times New Roman" w:eastAsia="Times New Roman" w:hAnsi="Times New Roman" w:cs="Times New Roman"/>
          <w:sz w:val="24"/>
          <w:szCs w:val="24"/>
        </w:rPr>
        <w:t xml:space="preserve"> E</w:t>
      </w:r>
      <w:r w:rsidRPr="00E25DC2">
        <w:rPr>
          <w:rFonts w:ascii="Times New Roman" w:hAnsi="Times New Roman"/>
          <w:sz w:val="24"/>
          <w:szCs w:val="24"/>
        </w:rPr>
        <w:t xml:space="preserve">xtruded </w:t>
      </w:r>
      <w:r>
        <w:rPr>
          <w:rFonts w:ascii="Times New Roman" w:hAnsi="Times New Roman"/>
          <w:sz w:val="24"/>
          <w:szCs w:val="24"/>
        </w:rPr>
        <w:t>n</w:t>
      </w:r>
      <w:r w:rsidR="000D0BA2">
        <w:rPr>
          <w:rFonts w:ascii="Times New Roman" w:hAnsi="Times New Roman"/>
          <w:sz w:val="24"/>
          <w:szCs w:val="24"/>
        </w:rPr>
        <w:t xml:space="preserve">oodles </w:t>
      </w:r>
      <w:r>
        <w:rPr>
          <w:rFonts w:ascii="Times New Roman" w:hAnsi="Times New Roman"/>
          <w:sz w:val="24"/>
          <w:szCs w:val="24"/>
        </w:rPr>
        <w:t>was</w:t>
      </w:r>
      <w:r w:rsidRPr="00E25DC2">
        <w:rPr>
          <w:rFonts w:ascii="Times New Roman" w:hAnsi="Times New Roman"/>
          <w:sz w:val="24"/>
          <w:szCs w:val="24"/>
        </w:rPr>
        <w:t xml:space="preserve"> developed with </w:t>
      </w:r>
      <w:r>
        <w:rPr>
          <w:rFonts w:ascii="Times New Roman" w:hAnsi="Times New Roman"/>
          <w:sz w:val="24"/>
          <w:szCs w:val="24"/>
        </w:rPr>
        <w:t xml:space="preserve">pomegranate peel (1.5%) and </w:t>
      </w:r>
      <w:proofErr w:type="spellStart"/>
      <w:r>
        <w:rPr>
          <w:rFonts w:ascii="Times New Roman" w:hAnsi="Times New Roman"/>
          <w:sz w:val="24"/>
          <w:szCs w:val="24"/>
        </w:rPr>
        <w:t>mosambi</w:t>
      </w:r>
      <w:proofErr w:type="spellEnd"/>
      <w:r w:rsidRPr="00E25DC2">
        <w:rPr>
          <w:rFonts w:ascii="Times New Roman" w:hAnsi="Times New Roman"/>
          <w:sz w:val="24"/>
          <w:szCs w:val="24"/>
        </w:rPr>
        <w:t xml:space="preserve"> peel </w:t>
      </w:r>
      <w:r>
        <w:rPr>
          <w:rFonts w:ascii="Times New Roman" w:hAnsi="Times New Roman"/>
          <w:sz w:val="24"/>
          <w:szCs w:val="24"/>
        </w:rPr>
        <w:t xml:space="preserve">(1%) powders. </w:t>
      </w:r>
      <w:r w:rsidR="005470DD">
        <w:rPr>
          <w:rFonts w:ascii="Times New Roman" w:hAnsi="Times New Roman"/>
          <w:sz w:val="24"/>
          <w:szCs w:val="24"/>
        </w:rPr>
        <w:t>(Table I)</w:t>
      </w:r>
    </w:p>
    <w:p w14:paraId="5824CEB2" w14:textId="77777777" w:rsidR="005470DD" w:rsidRDefault="005470DD" w:rsidP="005470DD">
      <w:pPr>
        <w:spacing w:after="0" w:line="360" w:lineRule="auto"/>
        <w:ind w:firstLine="720"/>
        <w:jc w:val="center"/>
        <w:rPr>
          <w:rFonts w:ascii="Times New Roman" w:hAnsi="Times New Roman"/>
          <w:sz w:val="24"/>
          <w:szCs w:val="24"/>
        </w:rPr>
      </w:pPr>
      <w:r>
        <w:rPr>
          <w:rFonts w:ascii="Times New Roman" w:hAnsi="Times New Roman"/>
          <w:sz w:val="24"/>
          <w:szCs w:val="24"/>
        </w:rPr>
        <w:t xml:space="preserve">Table: I </w:t>
      </w:r>
      <w:r w:rsidRPr="005470DD">
        <w:rPr>
          <w:rFonts w:ascii="Times New Roman" w:hAnsi="Times New Roman"/>
          <w:b/>
          <w:sz w:val="24"/>
          <w:szCs w:val="24"/>
        </w:rPr>
        <w:t>List of ingred</w:t>
      </w:r>
      <w:r>
        <w:rPr>
          <w:rFonts w:ascii="Times New Roman" w:hAnsi="Times New Roman"/>
          <w:b/>
          <w:sz w:val="24"/>
          <w:szCs w:val="24"/>
        </w:rPr>
        <w:t xml:space="preserve">ients </w:t>
      </w:r>
    </w:p>
    <w:tbl>
      <w:tblPr>
        <w:tblStyle w:val="TableGrid"/>
        <w:tblW w:w="9350" w:type="dxa"/>
        <w:tblLook w:val="04A0" w:firstRow="1" w:lastRow="0" w:firstColumn="1" w:lastColumn="0" w:noHBand="0" w:noVBand="1"/>
      </w:tblPr>
      <w:tblGrid>
        <w:gridCol w:w="753"/>
        <w:gridCol w:w="2546"/>
        <w:gridCol w:w="1016"/>
        <w:gridCol w:w="2530"/>
        <w:gridCol w:w="2505"/>
      </w:tblGrid>
      <w:tr w:rsidR="007E2A26" w:rsidRPr="00366995" w14:paraId="3EA9CBC3" w14:textId="77777777" w:rsidTr="000A7FCF">
        <w:tc>
          <w:tcPr>
            <w:tcW w:w="753" w:type="dxa"/>
          </w:tcPr>
          <w:p w14:paraId="171A7814" w14:textId="77777777" w:rsidR="007E2A26" w:rsidRPr="000D0BA2" w:rsidRDefault="007E2A26" w:rsidP="00831929">
            <w:pPr>
              <w:spacing w:line="360" w:lineRule="auto"/>
              <w:jc w:val="both"/>
              <w:rPr>
                <w:rFonts w:ascii="Times New Roman" w:eastAsia="Times New Roman" w:hAnsi="Times New Roman" w:cs="Times New Roman"/>
                <w:b/>
                <w:sz w:val="24"/>
                <w:szCs w:val="24"/>
              </w:rPr>
            </w:pPr>
            <w:proofErr w:type="spellStart"/>
            <w:r w:rsidRPr="000D0BA2">
              <w:rPr>
                <w:rFonts w:ascii="Times New Roman" w:eastAsia="Times New Roman" w:hAnsi="Times New Roman" w:cs="Times New Roman"/>
                <w:b/>
                <w:sz w:val="24"/>
                <w:szCs w:val="24"/>
              </w:rPr>
              <w:t>S.No</w:t>
            </w:r>
            <w:proofErr w:type="spellEnd"/>
          </w:p>
        </w:tc>
        <w:tc>
          <w:tcPr>
            <w:tcW w:w="2546" w:type="dxa"/>
          </w:tcPr>
          <w:p w14:paraId="6D7D62F1" w14:textId="77777777" w:rsidR="007E2A26" w:rsidRPr="000D0BA2" w:rsidRDefault="007E2A26" w:rsidP="00831929">
            <w:pPr>
              <w:spacing w:line="360" w:lineRule="auto"/>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Ingredients</w:t>
            </w:r>
          </w:p>
        </w:tc>
        <w:tc>
          <w:tcPr>
            <w:tcW w:w="1016" w:type="dxa"/>
          </w:tcPr>
          <w:p w14:paraId="7E49A2EB" w14:textId="77777777" w:rsidR="007E2A26" w:rsidRPr="000D0BA2" w:rsidRDefault="007E2A26" w:rsidP="00831929">
            <w:pPr>
              <w:spacing w:line="360" w:lineRule="auto"/>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Control</w:t>
            </w:r>
          </w:p>
        </w:tc>
        <w:tc>
          <w:tcPr>
            <w:tcW w:w="2530" w:type="dxa"/>
          </w:tcPr>
          <w:p w14:paraId="69FC1CCF" w14:textId="77777777" w:rsidR="007E2A26" w:rsidRPr="000D0BA2" w:rsidRDefault="007E2A26" w:rsidP="00831929">
            <w:pPr>
              <w:spacing w:line="360" w:lineRule="auto"/>
              <w:jc w:val="center"/>
              <w:rPr>
                <w:rFonts w:ascii="Times New Roman" w:eastAsia="Times New Roman" w:hAnsi="Times New Roman" w:cs="Times New Roman"/>
                <w:b/>
                <w:sz w:val="24"/>
                <w:szCs w:val="24"/>
              </w:rPr>
            </w:pPr>
            <w:r w:rsidRPr="000D0BA2">
              <w:rPr>
                <w:rFonts w:ascii="Times New Roman" w:eastAsia="Times New Roman" w:hAnsi="Times New Roman" w:cs="Times New Roman"/>
                <w:b/>
                <w:sz w:val="24"/>
                <w:szCs w:val="24"/>
              </w:rPr>
              <w:t>Pomegranate Peel Noodles</w:t>
            </w:r>
          </w:p>
        </w:tc>
        <w:tc>
          <w:tcPr>
            <w:tcW w:w="2505" w:type="dxa"/>
          </w:tcPr>
          <w:p w14:paraId="07EA32C1" w14:textId="77777777" w:rsidR="007E2A26" w:rsidRPr="000D0BA2" w:rsidRDefault="007E2A26" w:rsidP="00831929">
            <w:pPr>
              <w:spacing w:line="360" w:lineRule="auto"/>
              <w:jc w:val="center"/>
              <w:rPr>
                <w:rFonts w:ascii="Times New Roman" w:eastAsia="Times New Roman" w:hAnsi="Times New Roman" w:cs="Times New Roman"/>
                <w:b/>
                <w:sz w:val="24"/>
                <w:szCs w:val="24"/>
              </w:rPr>
            </w:pPr>
            <w:proofErr w:type="spellStart"/>
            <w:r w:rsidRPr="000D0BA2">
              <w:rPr>
                <w:rFonts w:ascii="Times New Roman" w:eastAsia="Times New Roman" w:hAnsi="Times New Roman" w:cs="Times New Roman"/>
                <w:b/>
                <w:sz w:val="24"/>
                <w:szCs w:val="24"/>
              </w:rPr>
              <w:t>Mosambi</w:t>
            </w:r>
            <w:proofErr w:type="spellEnd"/>
            <w:r w:rsidRPr="000D0BA2">
              <w:rPr>
                <w:rFonts w:ascii="Times New Roman" w:eastAsia="Times New Roman" w:hAnsi="Times New Roman" w:cs="Times New Roman"/>
                <w:b/>
                <w:sz w:val="24"/>
                <w:szCs w:val="24"/>
              </w:rPr>
              <w:t xml:space="preserve"> Peel Noodles</w:t>
            </w:r>
          </w:p>
        </w:tc>
      </w:tr>
      <w:tr w:rsidR="007E2A26" w:rsidRPr="00366995" w14:paraId="3EFF2C8C" w14:textId="77777777" w:rsidTr="000A7FCF">
        <w:tc>
          <w:tcPr>
            <w:tcW w:w="753" w:type="dxa"/>
          </w:tcPr>
          <w:p w14:paraId="12FAD3C8"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6" w:type="dxa"/>
          </w:tcPr>
          <w:p w14:paraId="3B9B4E43"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Maida </w:t>
            </w:r>
            <w:r w:rsidR="000A7FCF">
              <w:rPr>
                <w:rFonts w:ascii="Times New Roman" w:eastAsia="Times New Roman" w:hAnsi="Times New Roman" w:cs="Times New Roman"/>
                <w:sz w:val="24"/>
                <w:szCs w:val="24"/>
              </w:rPr>
              <w:t>(g)</w:t>
            </w:r>
          </w:p>
        </w:tc>
        <w:tc>
          <w:tcPr>
            <w:tcW w:w="1016" w:type="dxa"/>
          </w:tcPr>
          <w:p w14:paraId="5016396E"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530" w:type="dxa"/>
          </w:tcPr>
          <w:p w14:paraId="7FA609AC"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98.5</w:t>
            </w:r>
          </w:p>
        </w:tc>
        <w:tc>
          <w:tcPr>
            <w:tcW w:w="2505" w:type="dxa"/>
          </w:tcPr>
          <w:p w14:paraId="1FCE0E16"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r>
      <w:tr w:rsidR="007E2A26" w:rsidRPr="00366995" w14:paraId="707CD089" w14:textId="77777777" w:rsidTr="000A7FCF">
        <w:tc>
          <w:tcPr>
            <w:tcW w:w="753" w:type="dxa"/>
          </w:tcPr>
          <w:p w14:paraId="5E5CC66F"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46" w:type="dxa"/>
          </w:tcPr>
          <w:p w14:paraId="2835666B"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Starch </w:t>
            </w:r>
            <w:r w:rsidR="000A7FCF">
              <w:rPr>
                <w:rFonts w:ascii="Times New Roman" w:eastAsia="Times New Roman" w:hAnsi="Times New Roman" w:cs="Times New Roman"/>
                <w:sz w:val="24"/>
                <w:szCs w:val="24"/>
              </w:rPr>
              <w:t>(g)</w:t>
            </w:r>
          </w:p>
        </w:tc>
        <w:tc>
          <w:tcPr>
            <w:tcW w:w="1016" w:type="dxa"/>
          </w:tcPr>
          <w:p w14:paraId="23A6E566"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2530" w:type="dxa"/>
          </w:tcPr>
          <w:p w14:paraId="54BB3B51"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c>
          <w:tcPr>
            <w:tcW w:w="2505" w:type="dxa"/>
          </w:tcPr>
          <w:p w14:paraId="2DDF7449"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85.5</w:t>
            </w:r>
          </w:p>
        </w:tc>
      </w:tr>
      <w:tr w:rsidR="007E2A26" w:rsidRPr="00366995" w14:paraId="7886A1F5" w14:textId="77777777" w:rsidTr="000A7FCF">
        <w:tc>
          <w:tcPr>
            <w:tcW w:w="753" w:type="dxa"/>
          </w:tcPr>
          <w:p w14:paraId="7F590490"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546" w:type="dxa"/>
          </w:tcPr>
          <w:p w14:paraId="1510FEA1"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Sodium bicarbonate</w:t>
            </w:r>
            <w:r w:rsidR="000A7FCF">
              <w:rPr>
                <w:rFonts w:ascii="Times New Roman" w:eastAsia="Times New Roman" w:hAnsi="Times New Roman" w:cs="Times New Roman"/>
                <w:sz w:val="24"/>
                <w:szCs w:val="24"/>
              </w:rPr>
              <w:t xml:space="preserve"> (g)</w:t>
            </w:r>
          </w:p>
        </w:tc>
        <w:tc>
          <w:tcPr>
            <w:tcW w:w="1016" w:type="dxa"/>
          </w:tcPr>
          <w:p w14:paraId="480512C5"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c>
          <w:tcPr>
            <w:tcW w:w="2530" w:type="dxa"/>
          </w:tcPr>
          <w:p w14:paraId="05ADF6D2"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c>
          <w:tcPr>
            <w:tcW w:w="2505" w:type="dxa"/>
          </w:tcPr>
          <w:p w14:paraId="7DE2954D"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10.63</w:t>
            </w:r>
          </w:p>
        </w:tc>
      </w:tr>
      <w:tr w:rsidR="007E2A26" w:rsidRPr="00366995" w14:paraId="66A4BECB" w14:textId="77777777" w:rsidTr="000A7FCF">
        <w:tc>
          <w:tcPr>
            <w:tcW w:w="753" w:type="dxa"/>
          </w:tcPr>
          <w:p w14:paraId="60001EED"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546" w:type="dxa"/>
          </w:tcPr>
          <w:p w14:paraId="7FAF4BBA"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Salt </w:t>
            </w:r>
            <w:r w:rsidR="000A7FCF">
              <w:rPr>
                <w:rFonts w:ascii="Times New Roman" w:eastAsia="Times New Roman" w:hAnsi="Times New Roman" w:cs="Times New Roman"/>
                <w:sz w:val="24"/>
                <w:szCs w:val="24"/>
              </w:rPr>
              <w:t>(g)</w:t>
            </w:r>
          </w:p>
        </w:tc>
        <w:tc>
          <w:tcPr>
            <w:tcW w:w="1016" w:type="dxa"/>
          </w:tcPr>
          <w:p w14:paraId="02F9126A"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530" w:type="dxa"/>
          </w:tcPr>
          <w:p w14:paraId="28441918"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505" w:type="dxa"/>
          </w:tcPr>
          <w:p w14:paraId="5783641E"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r>
      <w:tr w:rsidR="007E2A26" w:rsidRPr="00366995" w14:paraId="36FB5BED" w14:textId="77777777" w:rsidTr="000A7FCF">
        <w:tc>
          <w:tcPr>
            <w:tcW w:w="753" w:type="dxa"/>
          </w:tcPr>
          <w:p w14:paraId="5938612A"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546" w:type="dxa"/>
          </w:tcPr>
          <w:p w14:paraId="62F465EB"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Guar gum</w:t>
            </w:r>
            <w:r w:rsidR="000A7FCF">
              <w:rPr>
                <w:rFonts w:ascii="Times New Roman" w:eastAsia="Times New Roman" w:hAnsi="Times New Roman" w:cs="Times New Roman"/>
                <w:sz w:val="24"/>
                <w:szCs w:val="24"/>
              </w:rPr>
              <w:t xml:space="preserve"> (g)</w:t>
            </w:r>
          </w:p>
        </w:tc>
        <w:tc>
          <w:tcPr>
            <w:tcW w:w="1016" w:type="dxa"/>
          </w:tcPr>
          <w:p w14:paraId="54F6C428"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30" w:type="dxa"/>
          </w:tcPr>
          <w:p w14:paraId="19D01FEE"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505" w:type="dxa"/>
          </w:tcPr>
          <w:p w14:paraId="6065A86E"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7E2A26" w:rsidRPr="00366995" w14:paraId="590FFD67" w14:textId="77777777" w:rsidTr="000A7FCF">
        <w:tc>
          <w:tcPr>
            <w:tcW w:w="753" w:type="dxa"/>
          </w:tcPr>
          <w:p w14:paraId="64027660" w14:textId="77777777" w:rsidR="007E2A26"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546" w:type="dxa"/>
          </w:tcPr>
          <w:p w14:paraId="4D843490" w14:textId="77777777" w:rsidR="007E2A26"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 (ml)</w:t>
            </w:r>
          </w:p>
        </w:tc>
        <w:tc>
          <w:tcPr>
            <w:tcW w:w="1016" w:type="dxa"/>
          </w:tcPr>
          <w:p w14:paraId="63E16388" w14:textId="77777777" w:rsidR="007E2A26"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530" w:type="dxa"/>
          </w:tcPr>
          <w:p w14:paraId="58B455D6" w14:textId="77777777" w:rsidR="007E2A26"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505" w:type="dxa"/>
          </w:tcPr>
          <w:p w14:paraId="194DCF22" w14:textId="77777777" w:rsidR="007E2A26"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7E2A26" w:rsidRPr="00366995" w14:paraId="0F08E818" w14:textId="77777777" w:rsidTr="000A7FCF">
        <w:tc>
          <w:tcPr>
            <w:tcW w:w="753" w:type="dxa"/>
          </w:tcPr>
          <w:p w14:paraId="55793F25"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546" w:type="dxa"/>
          </w:tcPr>
          <w:p w14:paraId="27784968"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Pomegranate peel </w:t>
            </w:r>
            <w:r w:rsidR="000A7FCF">
              <w:rPr>
                <w:rFonts w:ascii="Times New Roman" w:eastAsia="Times New Roman" w:hAnsi="Times New Roman" w:cs="Times New Roman"/>
                <w:sz w:val="24"/>
                <w:szCs w:val="24"/>
              </w:rPr>
              <w:t>(g)</w:t>
            </w:r>
          </w:p>
        </w:tc>
        <w:tc>
          <w:tcPr>
            <w:tcW w:w="1016" w:type="dxa"/>
          </w:tcPr>
          <w:p w14:paraId="4CA4E1E3"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30" w:type="dxa"/>
          </w:tcPr>
          <w:p w14:paraId="6C7AA9C3"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05" w:type="dxa"/>
          </w:tcPr>
          <w:p w14:paraId="38CF980C"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E2A26" w:rsidRPr="00366995" w14:paraId="636C3F9D" w14:textId="77777777" w:rsidTr="000A7FCF">
        <w:tc>
          <w:tcPr>
            <w:tcW w:w="753" w:type="dxa"/>
          </w:tcPr>
          <w:p w14:paraId="63BC8B20" w14:textId="77777777" w:rsidR="007E2A26" w:rsidRPr="00366995" w:rsidRDefault="007E2A26"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546" w:type="dxa"/>
          </w:tcPr>
          <w:p w14:paraId="5332437C" w14:textId="77777777" w:rsidR="007E2A26" w:rsidRPr="00366995" w:rsidRDefault="007E2A26" w:rsidP="00831929">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Mosambi</w:t>
            </w:r>
            <w:proofErr w:type="spellEnd"/>
            <w:r>
              <w:rPr>
                <w:rFonts w:ascii="Times New Roman" w:eastAsia="Times New Roman" w:hAnsi="Times New Roman" w:cs="Times New Roman"/>
                <w:sz w:val="24"/>
                <w:szCs w:val="24"/>
              </w:rPr>
              <w:t xml:space="preserve"> peel</w:t>
            </w:r>
            <w:r w:rsidR="000A7FCF">
              <w:rPr>
                <w:rFonts w:ascii="Times New Roman" w:eastAsia="Times New Roman" w:hAnsi="Times New Roman" w:cs="Times New Roman"/>
                <w:sz w:val="24"/>
                <w:szCs w:val="24"/>
              </w:rPr>
              <w:t xml:space="preserve"> (g)</w:t>
            </w:r>
          </w:p>
        </w:tc>
        <w:tc>
          <w:tcPr>
            <w:tcW w:w="1016" w:type="dxa"/>
          </w:tcPr>
          <w:p w14:paraId="4A53C55C" w14:textId="77777777" w:rsidR="007E2A26"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30" w:type="dxa"/>
          </w:tcPr>
          <w:p w14:paraId="0AC7480C"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505" w:type="dxa"/>
          </w:tcPr>
          <w:p w14:paraId="1A239DDF" w14:textId="77777777" w:rsidR="007E2A26" w:rsidRPr="00366995" w:rsidRDefault="007E2A26"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4AD14E70" w14:textId="77777777" w:rsidR="00366995" w:rsidRDefault="00366995" w:rsidP="00831929">
      <w:pPr>
        <w:spacing w:after="0" w:line="360" w:lineRule="auto"/>
        <w:jc w:val="both"/>
        <w:rPr>
          <w:rFonts w:ascii="Times New Roman" w:eastAsia="Times New Roman" w:hAnsi="Times New Roman" w:cs="Times New Roman"/>
          <w:sz w:val="28"/>
          <w:szCs w:val="24"/>
        </w:rPr>
      </w:pPr>
    </w:p>
    <w:p w14:paraId="5ABB07D0" w14:textId="77777777" w:rsidR="009E1821" w:rsidRDefault="00BC6B5D" w:rsidP="008319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 </w:t>
      </w:r>
      <w:r w:rsidR="005E1520" w:rsidRPr="005E1520">
        <w:rPr>
          <w:rFonts w:ascii="Times New Roman" w:eastAsia="Times New Roman" w:hAnsi="Times New Roman" w:cs="Times New Roman"/>
          <w:b/>
          <w:sz w:val="24"/>
          <w:szCs w:val="24"/>
        </w:rPr>
        <w:t>Cooking Time</w:t>
      </w:r>
      <w:r w:rsidR="005E1520">
        <w:rPr>
          <w:rFonts w:ascii="Times New Roman" w:eastAsia="Times New Roman" w:hAnsi="Times New Roman" w:cs="Times New Roman"/>
          <w:sz w:val="24"/>
          <w:szCs w:val="24"/>
        </w:rPr>
        <w:t>:</w:t>
      </w:r>
      <w:r w:rsidR="005E1520" w:rsidRPr="005E1520">
        <w:rPr>
          <w:rFonts w:ascii="Times New Roman" w:eastAsia="Times New Roman" w:hAnsi="Times New Roman" w:cs="Times New Roman"/>
          <w:sz w:val="24"/>
          <w:szCs w:val="24"/>
        </w:rPr>
        <w:t xml:space="preserve"> </w:t>
      </w:r>
      <w:r w:rsidR="009E1821" w:rsidRPr="009E1821">
        <w:rPr>
          <w:rFonts w:ascii="Times New Roman" w:eastAsia="Times New Roman" w:hAnsi="Times New Roman" w:cs="Times New Roman"/>
          <w:sz w:val="24"/>
          <w:szCs w:val="24"/>
        </w:rPr>
        <w:t>Cooking time was determined by the me</w:t>
      </w:r>
      <w:r w:rsidR="00256CED">
        <w:rPr>
          <w:rFonts w:ascii="Times New Roman" w:eastAsia="Times New Roman" w:hAnsi="Times New Roman" w:cs="Times New Roman"/>
          <w:sz w:val="24"/>
          <w:szCs w:val="24"/>
        </w:rPr>
        <w:t>thod of AACC, (2000). 10 g noodle</w:t>
      </w:r>
      <w:r w:rsidR="009E1821" w:rsidRPr="009E1821">
        <w:rPr>
          <w:rFonts w:ascii="Times New Roman" w:eastAsia="Times New Roman" w:hAnsi="Times New Roman" w:cs="Times New Roman"/>
          <w:sz w:val="24"/>
          <w:szCs w:val="24"/>
        </w:rPr>
        <w:t xml:space="preserve"> sample was weighed accurately and cooked into boiling distilled water (250ml) without addition of salt, which was kept at a rolling boil. Starting at 4 min mark, a sample was removed in every 30 sec intervals. It was placed between two glass plat</w:t>
      </w:r>
      <w:r w:rsidR="00256CED">
        <w:rPr>
          <w:rFonts w:ascii="Times New Roman" w:eastAsia="Times New Roman" w:hAnsi="Times New Roman" w:cs="Times New Roman"/>
          <w:sz w:val="24"/>
          <w:szCs w:val="24"/>
        </w:rPr>
        <w:t>es and the cooking time of noodle</w:t>
      </w:r>
      <w:r w:rsidR="009E1821" w:rsidRPr="009E1821">
        <w:rPr>
          <w:rFonts w:ascii="Times New Roman" w:eastAsia="Times New Roman" w:hAnsi="Times New Roman" w:cs="Times New Roman"/>
          <w:sz w:val="24"/>
          <w:szCs w:val="24"/>
        </w:rPr>
        <w:t xml:space="preserve"> was assessed as the time required for disappearance of the dry central core when gently squeezed between two glass plates, indicating penetrati</w:t>
      </w:r>
      <w:r w:rsidR="00256CED">
        <w:rPr>
          <w:rFonts w:ascii="Times New Roman" w:eastAsia="Times New Roman" w:hAnsi="Times New Roman" w:cs="Times New Roman"/>
          <w:sz w:val="24"/>
          <w:szCs w:val="24"/>
        </w:rPr>
        <w:t>on of water in the core of noodle</w:t>
      </w:r>
      <w:r w:rsidR="009E1821" w:rsidRPr="009E1821">
        <w:rPr>
          <w:rFonts w:ascii="Times New Roman" w:eastAsia="Times New Roman" w:hAnsi="Times New Roman" w:cs="Times New Roman"/>
          <w:sz w:val="24"/>
          <w:szCs w:val="24"/>
        </w:rPr>
        <w:t>.</w:t>
      </w:r>
      <w:r w:rsidR="009E1821" w:rsidRPr="009E1821">
        <w:rPr>
          <w:rFonts w:ascii="Times New Roman" w:eastAsia="Times New Roman" w:hAnsi="Times New Roman" w:cs="Times New Roman"/>
          <w:b/>
          <w:sz w:val="24"/>
          <w:szCs w:val="24"/>
        </w:rPr>
        <w:t xml:space="preserve"> </w:t>
      </w:r>
    </w:p>
    <w:p w14:paraId="54278A55" w14:textId="77777777" w:rsidR="009E1821" w:rsidRDefault="00BC6B5D" w:rsidP="0083192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sidR="005E1520">
        <w:rPr>
          <w:rFonts w:ascii="Times New Roman" w:eastAsia="Times New Roman" w:hAnsi="Times New Roman" w:cs="Times New Roman"/>
          <w:b/>
          <w:sz w:val="24"/>
          <w:szCs w:val="24"/>
        </w:rPr>
        <w:t>Gruel Solid</w:t>
      </w:r>
      <w:r w:rsidR="005E1520" w:rsidRPr="005E1520">
        <w:rPr>
          <w:rFonts w:ascii="Times New Roman" w:eastAsia="Times New Roman" w:hAnsi="Times New Roman" w:cs="Times New Roman"/>
          <w:b/>
          <w:sz w:val="24"/>
          <w:szCs w:val="24"/>
        </w:rPr>
        <w:t xml:space="preserve"> Loss</w:t>
      </w:r>
      <w:r w:rsidR="005E1520">
        <w:rPr>
          <w:rFonts w:ascii="Times New Roman" w:eastAsia="Times New Roman" w:hAnsi="Times New Roman" w:cs="Times New Roman"/>
          <w:sz w:val="24"/>
          <w:szCs w:val="24"/>
        </w:rPr>
        <w:t xml:space="preserve">: </w:t>
      </w:r>
      <w:r w:rsidR="009E1821" w:rsidRPr="009E1821">
        <w:rPr>
          <w:rFonts w:ascii="Times New Roman" w:eastAsia="Times New Roman" w:hAnsi="Times New Roman" w:cs="Times New Roman"/>
          <w:sz w:val="24"/>
          <w:szCs w:val="24"/>
        </w:rPr>
        <w:t>250 ml water was taken in the beaker and heated over hot -plate or any sui</w:t>
      </w:r>
      <w:r w:rsidR="00F12D66">
        <w:rPr>
          <w:rFonts w:ascii="Times New Roman" w:eastAsia="Times New Roman" w:hAnsi="Times New Roman" w:cs="Times New Roman"/>
          <w:sz w:val="24"/>
          <w:szCs w:val="24"/>
        </w:rPr>
        <w:t>table</w:t>
      </w:r>
      <w:r w:rsidR="009E1821" w:rsidRPr="009E1821">
        <w:rPr>
          <w:rFonts w:ascii="Times New Roman" w:eastAsia="Times New Roman" w:hAnsi="Times New Roman" w:cs="Times New Roman"/>
          <w:sz w:val="24"/>
          <w:szCs w:val="24"/>
        </w:rPr>
        <w:t xml:space="preserve"> burner till water boils. 25 g </w:t>
      </w:r>
      <w:r w:rsidR="00F12D66">
        <w:rPr>
          <w:rFonts w:ascii="Times New Roman" w:eastAsia="Times New Roman" w:hAnsi="Times New Roman" w:cs="Times New Roman"/>
          <w:sz w:val="24"/>
          <w:szCs w:val="24"/>
        </w:rPr>
        <w:t>dry noodles</w:t>
      </w:r>
      <w:r w:rsidR="009E1821" w:rsidRPr="009E1821">
        <w:rPr>
          <w:rFonts w:ascii="Times New Roman" w:eastAsia="Times New Roman" w:hAnsi="Times New Roman" w:cs="Times New Roman"/>
          <w:sz w:val="24"/>
          <w:szCs w:val="24"/>
        </w:rPr>
        <w:t xml:space="preserve"> was added and stirring thoroughly with glass rod. Cook for 10 min with occasional stirring. After cooking, allow the sample to drain for 5 min. The volume of total gruel was measured in which 20 ml of the gruel was pipette out, after stirring well to given an even distribution of the solid content and put into tared petri-dish. Petri-dish was transferred to a hot air oven to maintain at 105 + 2°C and dried to constant mass. Cooking loss was expressed as g/100 g. Cooking loss was carried out in triplicates. Total gruel loss was calculated by following formula as per the method of (ISI 1993):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358"/>
        <w:gridCol w:w="1350"/>
        <w:gridCol w:w="660"/>
      </w:tblGrid>
      <w:tr w:rsidR="00256CED" w14:paraId="38B1FCCF" w14:textId="77777777" w:rsidTr="00934281">
        <w:trPr>
          <w:jc w:val="center"/>
        </w:trPr>
        <w:tc>
          <w:tcPr>
            <w:tcW w:w="2337" w:type="dxa"/>
          </w:tcPr>
          <w:p w14:paraId="0BF2BB92" w14:textId="77777777" w:rsidR="00256CED" w:rsidRDefault="00256CED"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 solids in gruel%</w:t>
            </w:r>
          </w:p>
        </w:tc>
        <w:tc>
          <w:tcPr>
            <w:tcW w:w="358" w:type="dxa"/>
          </w:tcPr>
          <w:p w14:paraId="7A127799" w14:textId="77777777" w:rsidR="00256CED" w:rsidRDefault="00256CED"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50" w:type="dxa"/>
          </w:tcPr>
          <w:p w14:paraId="31832530" w14:textId="77777777" w:rsidR="00256CED" w:rsidRDefault="00934281"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94091A3" wp14:editId="3D20158C">
                      <wp:simplePos x="0" y="0"/>
                      <wp:positionH relativeFrom="column">
                        <wp:posOffset>-67310</wp:posOffset>
                      </wp:positionH>
                      <wp:positionV relativeFrom="paragraph">
                        <wp:posOffset>236219</wp:posOffset>
                      </wp:positionV>
                      <wp:extent cx="6000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00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860157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8.6pt" to="41.9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" strokecolor="#5b9bd5 [3204]" strokeweight=".5pt">
                      <v:stroke joinstyle="miter"/>
                    </v:line>
                  </w:pict>
                </mc:Fallback>
              </mc:AlternateContent>
            </w:r>
            <w:r w:rsidR="00256CED">
              <w:rPr>
                <w:rFonts w:ascii="Times New Roman" w:eastAsia="Times New Roman" w:hAnsi="Times New Roman" w:cs="Times New Roman"/>
                <w:sz w:val="24"/>
                <w:szCs w:val="24"/>
              </w:rPr>
              <w:t>(M2-M1) x</w:t>
            </w:r>
          </w:p>
        </w:tc>
        <w:tc>
          <w:tcPr>
            <w:tcW w:w="660" w:type="dxa"/>
          </w:tcPr>
          <w:p w14:paraId="0F367EFA" w14:textId="77777777" w:rsidR="00256CED" w:rsidRDefault="00256CED" w:rsidP="0083192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tc>
      </w:tr>
      <w:tr w:rsidR="00256CED" w14:paraId="60EFC09C" w14:textId="77777777" w:rsidTr="00934281">
        <w:trPr>
          <w:jc w:val="center"/>
        </w:trPr>
        <w:tc>
          <w:tcPr>
            <w:tcW w:w="2337" w:type="dxa"/>
          </w:tcPr>
          <w:p w14:paraId="1F3C6FB0" w14:textId="77777777" w:rsidR="00256CED" w:rsidRDefault="00256CED" w:rsidP="00831929">
            <w:pPr>
              <w:spacing w:line="360" w:lineRule="auto"/>
              <w:jc w:val="both"/>
              <w:rPr>
                <w:rFonts w:ascii="Times New Roman" w:eastAsia="Times New Roman" w:hAnsi="Times New Roman" w:cs="Times New Roman"/>
                <w:sz w:val="24"/>
                <w:szCs w:val="24"/>
              </w:rPr>
            </w:pPr>
          </w:p>
        </w:tc>
        <w:tc>
          <w:tcPr>
            <w:tcW w:w="358" w:type="dxa"/>
          </w:tcPr>
          <w:p w14:paraId="6C956849" w14:textId="77777777" w:rsidR="00256CED" w:rsidRDefault="00256CED" w:rsidP="00831929">
            <w:pPr>
              <w:spacing w:line="360" w:lineRule="auto"/>
              <w:jc w:val="both"/>
              <w:rPr>
                <w:rFonts w:ascii="Times New Roman" w:eastAsia="Times New Roman" w:hAnsi="Times New Roman" w:cs="Times New Roman"/>
                <w:sz w:val="24"/>
                <w:szCs w:val="24"/>
              </w:rPr>
            </w:pPr>
          </w:p>
        </w:tc>
        <w:tc>
          <w:tcPr>
            <w:tcW w:w="1350" w:type="dxa"/>
          </w:tcPr>
          <w:p w14:paraId="3ACE9EF2" w14:textId="77777777" w:rsidR="00256CED" w:rsidRDefault="00256CED" w:rsidP="00831929">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60" w:type="dxa"/>
          </w:tcPr>
          <w:p w14:paraId="23B48F72" w14:textId="77777777" w:rsidR="00256CED" w:rsidRDefault="00256CED" w:rsidP="00831929">
            <w:pPr>
              <w:spacing w:line="360" w:lineRule="auto"/>
              <w:jc w:val="both"/>
              <w:rPr>
                <w:rFonts w:ascii="Times New Roman" w:eastAsia="Times New Roman" w:hAnsi="Times New Roman" w:cs="Times New Roman"/>
                <w:sz w:val="24"/>
                <w:szCs w:val="24"/>
              </w:rPr>
            </w:pPr>
          </w:p>
        </w:tc>
      </w:tr>
    </w:tbl>
    <w:p w14:paraId="68BD035A" w14:textId="77777777" w:rsidR="00934281" w:rsidRPr="00934281" w:rsidRDefault="00934281" w:rsidP="00831929">
      <w:pPr>
        <w:spacing w:after="0" w:line="360" w:lineRule="auto"/>
        <w:jc w:val="both"/>
        <w:rPr>
          <w:rFonts w:ascii="Times New Roman" w:eastAsia="Times New Roman" w:hAnsi="Times New Roman" w:cs="Times New Roman"/>
          <w:sz w:val="28"/>
          <w:szCs w:val="24"/>
        </w:rPr>
      </w:pPr>
      <w:r w:rsidRPr="00934281">
        <w:rPr>
          <w:rFonts w:ascii="Times New Roman" w:hAnsi="Times New Roman" w:cs="Times New Roman"/>
          <w:sz w:val="24"/>
        </w:rPr>
        <w:t>Where, M1 = mass of empty petri dish (g) M2 = mass of petri dish with total solids (g) V = vol of gruel (ml)</w:t>
      </w:r>
    </w:p>
    <w:p w14:paraId="36367601" w14:textId="77777777" w:rsidR="009E1821" w:rsidRDefault="00BC6B5D" w:rsidP="0083192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5E1520">
        <w:rPr>
          <w:rFonts w:ascii="Times New Roman" w:eastAsia="Times New Roman" w:hAnsi="Times New Roman" w:cs="Times New Roman"/>
          <w:b/>
          <w:sz w:val="24"/>
          <w:szCs w:val="24"/>
        </w:rPr>
        <w:t>Weight Gain</w:t>
      </w:r>
      <w:r w:rsidR="005E1520">
        <w:rPr>
          <w:rFonts w:ascii="Times New Roman" w:eastAsia="Times New Roman" w:hAnsi="Times New Roman" w:cs="Times New Roman"/>
          <w:sz w:val="24"/>
          <w:szCs w:val="24"/>
        </w:rPr>
        <w:t>:</w:t>
      </w:r>
      <w:r w:rsidR="005E1520" w:rsidRPr="005E1520">
        <w:rPr>
          <w:rFonts w:ascii="Times New Roman" w:eastAsia="Times New Roman" w:hAnsi="Times New Roman" w:cs="Times New Roman"/>
          <w:sz w:val="24"/>
          <w:szCs w:val="24"/>
        </w:rPr>
        <w:t xml:space="preserve"> </w:t>
      </w:r>
      <w:r w:rsidR="009E1821" w:rsidRPr="009E1821">
        <w:rPr>
          <w:rFonts w:ascii="Times New Roman" w:eastAsia="Times New Roman" w:hAnsi="Times New Roman" w:cs="Times New Roman"/>
          <w:sz w:val="24"/>
          <w:szCs w:val="24"/>
        </w:rPr>
        <w:t>Cooked weight was defined</w:t>
      </w:r>
      <w:r w:rsidR="00934281">
        <w:rPr>
          <w:rFonts w:ascii="Times New Roman" w:eastAsia="Times New Roman" w:hAnsi="Times New Roman" w:cs="Times New Roman"/>
          <w:sz w:val="24"/>
          <w:szCs w:val="24"/>
        </w:rPr>
        <w:t xml:space="preserve"> as the weight gain of the noodles</w:t>
      </w:r>
      <w:r w:rsidR="009E1821" w:rsidRPr="009E1821">
        <w:rPr>
          <w:rFonts w:ascii="Times New Roman" w:eastAsia="Times New Roman" w:hAnsi="Times New Roman" w:cs="Times New Roman"/>
          <w:sz w:val="24"/>
          <w:szCs w:val="24"/>
        </w:rPr>
        <w:t xml:space="preserve"> during cooking and indicated the amount of water that was absorbed and was therefore an index for t</w:t>
      </w:r>
      <w:r w:rsidR="00934281">
        <w:rPr>
          <w:rFonts w:ascii="Times New Roman" w:eastAsia="Times New Roman" w:hAnsi="Times New Roman" w:cs="Times New Roman"/>
          <w:sz w:val="24"/>
          <w:szCs w:val="24"/>
        </w:rPr>
        <w:t>he swelling ability of the noodles. Noodles</w:t>
      </w:r>
      <w:r w:rsidR="009E1821" w:rsidRPr="009E1821">
        <w:rPr>
          <w:rFonts w:ascii="Times New Roman" w:eastAsia="Times New Roman" w:hAnsi="Times New Roman" w:cs="Times New Roman"/>
          <w:sz w:val="24"/>
          <w:szCs w:val="24"/>
        </w:rPr>
        <w:t xml:space="preserve"> 10 g was cooked in 300 ml of distilled water in a beaker till completion of rehydration duration procedure as described by the</w:t>
      </w:r>
      <w:r w:rsidR="00934281">
        <w:rPr>
          <w:rFonts w:ascii="Times New Roman" w:eastAsia="Times New Roman" w:hAnsi="Times New Roman" w:cs="Times New Roman"/>
          <w:sz w:val="24"/>
          <w:szCs w:val="24"/>
        </w:rPr>
        <w:t xml:space="preserve"> Kamble </w:t>
      </w:r>
      <w:r w:rsidR="00934281" w:rsidRPr="00831929">
        <w:rPr>
          <w:rFonts w:ascii="Times New Roman" w:eastAsia="Times New Roman" w:hAnsi="Times New Roman" w:cs="Times New Roman"/>
          <w:i/>
          <w:sz w:val="24"/>
          <w:szCs w:val="24"/>
        </w:rPr>
        <w:t>et al</w:t>
      </w:r>
      <w:r w:rsidR="00934281">
        <w:rPr>
          <w:rFonts w:ascii="Times New Roman" w:eastAsia="Times New Roman" w:hAnsi="Times New Roman" w:cs="Times New Roman"/>
          <w:sz w:val="24"/>
          <w:szCs w:val="24"/>
        </w:rPr>
        <w:t>. (2018). The noodles</w:t>
      </w:r>
      <w:r w:rsidR="009E1821" w:rsidRPr="009E1821">
        <w:rPr>
          <w:rFonts w:ascii="Times New Roman" w:eastAsia="Times New Roman" w:hAnsi="Times New Roman" w:cs="Times New Roman"/>
          <w:sz w:val="24"/>
          <w:szCs w:val="24"/>
        </w:rPr>
        <w:t xml:space="preserve"> was taken out and left to cool for 5 min at room temp</w:t>
      </w:r>
      <w:r w:rsidR="00934281">
        <w:rPr>
          <w:rFonts w:ascii="Times New Roman" w:eastAsia="Times New Roman" w:hAnsi="Times New Roman" w:cs="Times New Roman"/>
          <w:sz w:val="24"/>
          <w:szCs w:val="24"/>
        </w:rPr>
        <w:t>erature. The cooled cooked noodles</w:t>
      </w:r>
      <w:r w:rsidR="009E1821" w:rsidRPr="009E1821">
        <w:rPr>
          <w:rFonts w:ascii="Times New Roman" w:eastAsia="Times New Roman" w:hAnsi="Times New Roman" w:cs="Times New Roman"/>
          <w:sz w:val="24"/>
          <w:szCs w:val="24"/>
        </w:rPr>
        <w:t xml:space="preserve"> was then reweighed. The cooked weighed was expressed in grams.</w:t>
      </w:r>
      <w:r w:rsidR="009E1821" w:rsidRPr="009E1821">
        <w:rPr>
          <w:rFonts w:ascii="Times New Roman" w:eastAsia="Times New Roman" w:hAnsi="Times New Roman" w:cs="Times New Roman"/>
          <w:b/>
          <w:sz w:val="24"/>
          <w:szCs w:val="24"/>
        </w:rPr>
        <w:t xml:space="preserve"> </w:t>
      </w:r>
    </w:p>
    <w:p w14:paraId="6259C3D3" w14:textId="7CF5860D" w:rsidR="009E1821" w:rsidRDefault="00BC6B5D" w:rsidP="00831929">
      <w:pPr>
        <w:spacing w:after="0" w:line="360" w:lineRule="auto"/>
        <w:jc w:val="both"/>
        <w:rPr>
          <w:rFonts w:ascii="Times New Roman" w:hAnsi="Times New Roman" w:cs="Times New Roman"/>
          <w:b/>
          <w:sz w:val="24"/>
        </w:rPr>
      </w:pPr>
      <w:r>
        <w:rPr>
          <w:rFonts w:ascii="Times New Roman" w:hAnsi="Times New Roman" w:cs="Times New Roman"/>
          <w:b/>
          <w:sz w:val="24"/>
        </w:rPr>
        <w:t xml:space="preserve">4. </w:t>
      </w:r>
      <w:r w:rsidR="005E1520" w:rsidRPr="005E1520">
        <w:rPr>
          <w:rFonts w:ascii="Times New Roman" w:hAnsi="Times New Roman" w:cs="Times New Roman"/>
          <w:b/>
          <w:sz w:val="24"/>
        </w:rPr>
        <w:t>Determination of swelling capacity</w:t>
      </w:r>
      <w:r w:rsidR="005E1520">
        <w:rPr>
          <w:rFonts w:ascii="Times New Roman" w:hAnsi="Times New Roman" w:cs="Times New Roman"/>
          <w:sz w:val="24"/>
        </w:rPr>
        <w:t>:</w:t>
      </w:r>
      <w:r w:rsidR="005E1520" w:rsidRPr="005E1520">
        <w:rPr>
          <w:rFonts w:ascii="Times New Roman" w:hAnsi="Times New Roman" w:cs="Times New Roman"/>
          <w:sz w:val="24"/>
        </w:rPr>
        <w:t xml:space="preserve"> </w:t>
      </w:r>
      <w:r w:rsidR="009E1821" w:rsidRPr="009E1821">
        <w:rPr>
          <w:rFonts w:ascii="Times New Roman" w:hAnsi="Times New Roman" w:cs="Times New Roman"/>
          <w:sz w:val="24"/>
        </w:rPr>
        <w:t>The swe</w:t>
      </w:r>
      <w:r w:rsidR="00934281">
        <w:rPr>
          <w:rFonts w:ascii="Times New Roman" w:hAnsi="Times New Roman" w:cs="Times New Roman"/>
          <w:sz w:val="24"/>
        </w:rPr>
        <w:t>lling index (SI) of cooked noodles</w:t>
      </w:r>
      <w:r w:rsidR="009E1821" w:rsidRPr="009E1821">
        <w:rPr>
          <w:rFonts w:ascii="Times New Roman" w:hAnsi="Times New Roman" w:cs="Times New Roman"/>
          <w:sz w:val="24"/>
        </w:rPr>
        <w:t xml:space="preserve"> was determined according to the procedure described by Cleary and B</w:t>
      </w:r>
      <w:r w:rsidR="00934281">
        <w:rPr>
          <w:rFonts w:ascii="Times New Roman" w:hAnsi="Times New Roman" w:cs="Times New Roman"/>
          <w:sz w:val="24"/>
        </w:rPr>
        <w:t>rennan (2006). 10 g of raw noodles</w:t>
      </w:r>
      <w:r w:rsidR="009E1821" w:rsidRPr="009E1821">
        <w:rPr>
          <w:rFonts w:ascii="Times New Roman" w:hAnsi="Times New Roman" w:cs="Times New Roman"/>
          <w:sz w:val="24"/>
        </w:rPr>
        <w:t xml:space="preserve"> was cooked in a glass beaker with 20 times its quantity of boiling distilled water for 10 min over a water bath maintained at 100</w:t>
      </w:r>
      <w:ins w:id="2" w:author="Manish Khatri" w:date="2026-01-24T16:13:00Z">
        <w:r w:rsidR="001A1129">
          <w:rPr>
            <w:rFonts w:ascii="Times New Roman" w:hAnsi="Times New Roman" w:cs="Times New Roman"/>
            <w:sz w:val="24"/>
          </w:rPr>
          <w:t xml:space="preserve"> </w:t>
        </w:r>
      </w:ins>
      <w:r w:rsidR="009E1821" w:rsidRPr="009E1821">
        <w:rPr>
          <w:rFonts w:ascii="Times New Roman" w:hAnsi="Times New Roman" w:cs="Times New Roman"/>
          <w:sz w:val="24"/>
        </w:rPr>
        <w:t>°C. After cooking process, the water was s</w:t>
      </w:r>
      <w:r w:rsidR="00934281">
        <w:rPr>
          <w:rFonts w:ascii="Times New Roman" w:hAnsi="Times New Roman" w:cs="Times New Roman"/>
          <w:sz w:val="24"/>
        </w:rPr>
        <w:t>trained out and the cooked noodles</w:t>
      </w:r>
      <w:r w:rsidR="009E1821" w:rsidRPr="009E1821">
        <w:rPr>
          <w:rFonts w:ascii="Times New Roman" w:hAnsi="Times New Roman" w:cs="Times New Roman"/>
          <w:sz w:val="24"/>
        </w:rPr>
        <w:t xml:space="preserve"> was dried to remove surface moisture by filter paper. The SI was expressed as follows:</w:t>
      </w:r>
      <w:r w:rsidR="009E1821" w:rsidRPr="009E1821">
        <w:rPr>
          <w:rFonts w:ascii="Times New Roman" w:hAnsi="Times New Roman" w:cs="Times New Roman"/>
          <w:b/>
          <w:sz w:val="24"/>
        </w:rPr>
        <w:t xml:space="preserve"> </w:t>
      </w:r>
    </w:p>
    <w:p w14:paraId="28BA7016" w14:textId="77777777" w:rsidR="004F4329" w:rsidRDefault="004F4329" w:rsidP="00831929">
      <w:pPr>
        <w:spacing w:after="0" w:line="360" w:lineRule="auto"/>
        <w:jc w:val="both"/>
        <w:rPr>
          <w:rFonts w:ascii="Times New Roman" w:hAnsi="Times New Roman" w:cs="Times New Roman"/>
          <w:b/>
          <w:sz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90"/>
        <w:gridCol w:w="2975"/>
        <w:gridCol w:w="1885"/>
      </w:tblGrid>
      <w:tr w:rsidR="00934281" w:rsidRPr="00934281" w14:paraId="6F9FC4F4" w14:textId="77777777" w:rsidTr="007B40CE">
        <w:tc>
          <w:tcPr>
            <w:tcW w:w="1705" w:type="dxa"/>
          </w:tcPr>
          <w:p w14:paraId="136ACE31" w14:textId="77777777" w:rsidR="00934281" w:rsidRPr="00934281" w:rsidRDefault="00934281" w:rsidP="00831929">
            <w:pPr>
              <w:spacing w:line="360" w:lineRule="auto"/>
              <w:jc w:val="both"/>
              <w:rPr>
                <w:rFonts w:ascii="Times New Roman" w:hAnsi="Times New Roman" w:cs="Times New Roman"/>
                <w:sz w:val="20"/>
              </w:rPr>
            </w:pPr>
            <w:r w:rsidRPr="00934281">
              <w:rPr>
                <w:rFonts w:ascii="Times New Roman" w:hAnsi="Times New Roman" w:cs="Times New Roman"/>
                <w:sz w:val="20"/>
              </w:rPr>
              <w:lastRenderedPageBreak/>
              <w:t>Swelling Index =</w:t>
            </w:r>
          </w:p>
        </w:tc>
        <w:tc>
          <w:tcPr>
            <w:tcW w:w="2790" w:type="dxa"/>
          </w:tcPr>
          <w:p w14:paraId="0374EB3F" w14:textId="77777777" w:rsidR="00934281" w:rsidRPr="00934281" w:rsidRDefault="004F4329" w:rsidP="00831929">
            <w:pPr>
              <w:spacing w:line="360" w:lineRule="auto"/>
              <w:jc w:val="both"/>
              <w:rPr>
                <w:rFonts w:ascii="Times New Roman" w:hAnsi="Times New Roman" w:cs="Times New Roman"/>
                <w:sz w:val="20"/>
              </w:rPr>
            </w:pPr>
            <w:r>
              <w:rPr>
                <w:rFonts w:ascii="Times New Roman" w:hAnsi="Times New Roman" w:cs="Times New Roman"/>
                <w:noProof/>
                <w:sz w:val="20"/>
              </w:rPr>
              <mc:AlternateContent>
                <mc:Choice Requires="wps">
                  <w:drawing>
                    <wp:anchor distT="0" distB="0" distL="114300" distR="114300" simplePos="0" relativeHeight="251660288" behindDoc="0" locked="0" layoutInCell="1" allowOverlap="1" wp14:anchorId="12E7751A" wp14:editId="548426BC">
                      <wp:simplePos x="0" y="0"/>
                      <wp:positionH relativeFrom="column">
                        <wp:posOffset>20320</wp:posOffset>
                      </wp:positionH>
                      <wp:positionV relativeFrom="paragraph">
                        <wp:posOffset>196849</wp:posOffset>
                      </wp:positionV>
                      <wp:extent cx="34194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3419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99FE7B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5.5pt" to="27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" strokecolor="#5b9bd5 [3204]" strokeweight=".5pt">
                      <v:stroke joinstyle="miter"/>
                    </v:line>
                  </w:pict>
                </mc:Fallback>
              </mc:AlternateContent>
            </w:r>
            <w:r w:rsidR="00934281" w:rsidRPr="00934281">
              <w:rPr>
                <w:rFonts w:ascii="Times New Roman" w:hAnsi="Times New Roman" w:cs="Times New Roman"/>
                <w:sz w:val="20"/>
              </w:rPr>
              <w:t>Weight of cooked noodles (g) -</w:t>
            </w:r>
          </w:p>
        </w:tc>
        <w:tc>
          <w:tcPr>
            <w:tcW w:w="2975" w:type="dxa"/>
          </w:tcPr>
          <w:p w14:paraId="37718144" w14:textId="77777777" w:rsidR="00934281" w:rsidRPr="00934281" w:rsidRDefault="00934281" w:rsidP="00831929">
            <w:pPr>
              <w:spacing w:line="360" w:lineRule="auto"/>
              <w:jc w:val="both"/>
              <w:rPr>
                <w:rFonts w:ascii="Times New Roman" w:hAnsi="Times New Roman" w:cs="Times New Roman"/>
                <w:sz w:val="20"/>
              </w:rPr>
            </w:pPr>
            <w:r w:rsidRPr="00934281">
              <w:rPr>
                <w:rFonts w:ascii="Times New Roman" w:hAnsi="Times New Roman" w:cs="Times New Roman"/>
                <w:sz w:val="20"/>
              </w:rPr>
              <w:t xml:space="preserve">Weight of </w:t>
            </w:r>
            <w:r w:rsidR="007B40CE">
              <w:rPr>
                <w:rFonts w:ascii="Times New Roman" w:hAnsi="Times New Roman" w:cs="Times New Roman"/>
                <w:sz w:val="20"/>
              </w:rPr>
              <w:t xml:space="preserve">uncooked noodles </w:t>
            </w:r>
            <w:r w:rsidRPr="00934281">
              <w:rPr>
                <w:rFonts w:ascii="Times New Roman" w:hAnsi="Times New Roman" w:cs="Times New Roman"/>
                <w:sz w:val="20"/>
              </w:rPr>
              <w:t xml:space="preserve"> (g) x</w:t>
            </w:r>
          </w:p>
        </w:tc>
        <w:tc>
          <w:tcPr>
            <w:tcW w:w="1885" w:type="dxa"/>
          </w:tcPr>
          <w:p w14:paraId="1878DC15" w14:textId="77777777" w:rsidR="00934281" w:rsidRPr="00934281" w:rsidRDefault="00934281" w:rsidP="00831929">
            <w:pPr>
              <w:spacing w:line="360" w:lineRule="auto"/>
              <w:ind w:left="-18"/>
              <w:jc w:val="both"/>
              <w:rPr>
                <w:rFonts w:ascii="Times New Roman" w:hAnsi="Times New Roman" w:cs="Times New Roman"/>
                <w:sz w:val="20"/>
              </w:rPr>
            </w:pPr>
            <w:r w:rsidRPr="00934281">
              <w:rPr>
                <w:rFonts w:ascii="Times New Roman" w:hAnsi="Times New Roman" w:cs="Times New Roman"/>
                <w:sz w:val="20"/>
              </w:rPr>
              <w:t>100</w:t>
            </w:r>
          </w:p>
        </w:tc>
      </w:tr>
      <w:tr w:rsidR="00934281" w:rsidRPr="00934281" w14:paraId="08F18CBA" w14:textId="77777777" w:rsidTr="007B40CE">
        <w:tc>
          <w:tcPr>
            <w:tcW w:w="1705" w:type="dxa"/>
          </w:tcPr>
          <w:p w14:paraId="5F53AEBD" w14:textId="77777777" w:rsidR="00934281" w:rsidRPr="00934281" w:rsidRDefault="00934281" w:rsidP="00831929">
            <w:pPr>
              <w:spacing w:line="360" w:lineRule="auto"/>
              <w:jc w:val="both"/>
              <w:rPr>
                <w:rFonts w:ascii="Times New Roman" w:hAnsi="Times New Roman" w:cs="Times New Roman"/>
                <w:sz w:val="20"/>
              </w:rPr>
            </w:pPr>
          </w:p>
        </w:tc>
        <w:tc>
          <w:tcPr>
            <w:tcW w:w="7650" w:type="dxa"/>
            <w:gridSpan w:val="3"/>
          </w:tcPr>
          <w:p w14:paraId="28636A4B" w14:textId="77777777" w:rsidR="00934281" w:rsidRPr="00934281" w:rsidRDefault="00934281" w:rsidP="00831929">
            <w:pPr>
              <w:spacing w:line="360" w:lineRule="auto"/>
              <w:jc w:val="center"/>
              <w:rPr>
                <w:rFonts w:ascii="Times New Roman" w:hAnsi="Times New Roman" w:cs="Times New Roman"/>
                <w:sz w:val="20"/>
              </w:rPr>
            </w:pPr>
            <w:r w:rsidRPr="00934281">
              <w:rPr>
                <w:rFonts w:ascii="Times New Roman" w:hAnsi="Times New Roman" w:cs="Times New Roman"/>
                <w:sz w:val="20"/>
              </w:rPr>
              <w:t xml:space="preserve">Weight of </w:t>
            </w:r>
            <w:r w:rsidR="007B40CE">
              <w:rPr>
                <w:rFonts w:ascii="Times New Roman" w:hAnsi="Times New Roman" w:cs="Times New Roman"/>
                <w:sz w:val="20"/>
              </w:rPr>
              <w:t xml:space="preserve">uncooked noodles </w:t>
            </w:r>
            <w:r w:rsidRPr="00934281">
              <w:rPr>
                <w:rFonts w:ascii="Times New Roman" w:hAnsi="Times New Roman" w:cs="Times New Roman"/>
                <w:sz w:val="20"/>
              </w:rPr>
              <w:t>(g)</w:t>
            </w:r>
          </w:p>
        </w:tc>
      </w:tr>
    </w:tbl>
    <w:p w14:paraId="35B06801" w14:textId="77777777" w:rsidR="00934281" w:rsidRDefault="00934281" w:rsidP="00831929">
      <w:pPr>
        <w:spacing w:after="0" w:line="360" w:lineRule="auto"/>
        <w:jc w:val="both"/>
        <w:rPr>
          <w:rFonts w:ascii="Times New Roman" w:hAnsi="Times New Roman" w:cs="Times New Roman"/>
          <w:b/>
          <w:sz w:val="24"/>
        </w:rPr>
      </w:pPr>
    </w:p>
    <w:p w14:paraId="4B92BD30" w14:textId="4B1A5306" w:rsidR="009E1821" w:rsidRDefault="00BC6B5D" w:rsidP="00831929">
      <w:pPr>
        <w:spacing w:after="0" w:line="360" w:lineRule="auto"/>
        <w:jc w:val="both"/>
        <w:rPr>
          <w:rFonts w:ascii="Times New Roman" w:hAnsi="Times New Roman" w:cs="Times New Roman"/>
          <w:sz w:val="24"/>
        </w:rPr>
      </w:pPr>
      <w:r>
        <w:rPr>
          <w:rFonts w:ascii="Times New Roman" w:hAnsi="Times New Roman" w:cs="Times New Roman"/>
          <w:b/>
          <w:sz w:val="24"/>
        </w:rPr>
        <w:t xml:space="preserve">5. </w:t>
      </w:r>
      <w:r w:rsidR="009E1821" w:rsidRPr="009E1821">
        <w:rPr>
          <w:rFonts w:ascii="Times New Roman" w:hAnsi="Times New Roman" w:cs="Times New Roman"/>
          <w:b/>
          <w:sz w:val="24"/>
        </w:rPr>
        <w:t>Water Absorption Capacity</w:t>
      </w:r>
      <w:r w:rsidR="009E1821" w:rsidRPr="009E1821">
        <w:rPr>
          <w:rFonts w:ascii="Times New Roman" w:hAnsi="Times New Roman" w:cs="Times New Roman"/>
          <w:sz w:val="24"/>
        </w:rPr>
        <w:t xml:space="preserve">: The water absorption capacity was determined by the centrifugation method of </w:t>
      </w:r>
      <w:proofErr w:type="spellStart"/>
      <w:r w:rsidR="009E1821" w:rsidRPr="009E1821">
        <w:rPr>
          <w:rFonts w:ascii="Times New Roman" w:hAnsi="Times New Roman" w:cs="Times New Roman"/>
          <w:sz w:val="24"/>
        </w:rPr>
        <w:t>Sosulski</w:t>
      </w:r>
      <w:proofErr w:type="spellEnd"/>
      <w:r w:rsidR="009E1821" w:rsidRPr="009E1821">
        <w:rPr>
          <w:rFonts w:ascii="Times New Roman" w:hAnsi="Times New Roman" w:cs="Times New Roman"/>
          <w:sz w:val="24"/>
        </w:rPr>
        <w:t xml:space="preserve"> </w:t>
      </w:r>
      <w:r w:rsidR="009E1821" w:rsidRPr="009E1821">
        <w:rPr>
          <w:rFonts w:ascii="Times New Roman" w:hAnsi="Times New Roman" w:cs="Times New Roman"/>
          <w:i/>
          <w:sz w:val="24"/>
        </w:rPr>
        <w:t>et al</w:t>
      </w:r>
      <w:r w:rsidR="009E1821" w:rsidRPr="009E1821">
        <w:rPr>
          <w:rFonts w:ascii="Times New Roman" w:hAnsi="Times New Roman" w:cs="Times New Roman"/>
          <w:sz w:val="24"/>
        </w:rPr>
        <w:t>. (1976). 1.0g sample was weighed and then, taken to it in 15</w:t>
      </w:r>
      <w:ins w:id="3" w:author="Manish Khatri" w:date="2026-01-24T16:13:00Z">
        <w:r w:rsidR="001A1129">
          <w:rPr>
            <w:rFonts w:ascii="Times New Roman" w:hAnsi="Times New Roman" w:cs="Times New Roman"/>
            <w:sz w:val="24"/>
          </w:rPr>
          <w:t xml:space="preserve"> </w:t>
        </w:r>
      </w:ins>
      <w:bookmarkStart w:id="4" w:name="_GoBack"/>
      <w:bookmarkEnd w:id="4"/>
      <w:r w:rsidR="009E1821" w:rsidRPr="009E1821">
        <w:rPr>
          <w:rFonts w:ascii="Times New Roman" w:hAnsi="Times New Roman" w:cs="Times New Roman"/>
          <w:sz w:val="24"/>
        </w:rPr>
        <w:t>ml centrifuge tube and 10 ml distilled water was added to it. The sample was shaken for 60 min. and centrifuged at 5000rpm for 30 min. Excess water was decanted and each sample was allowed to drain by inverting the tube over absorbent paper. Water absorption capacity was expressed as percent water bound per gram of the sample. This process was done in triplicate.</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7290"/>
        <w:gridCol w:w="810"/>
        <w:gridCol w:w="540"/>
      </w:tblGrid>
      <w:tr w:rsidR="00874574" w:rsidRPr="004F4329" w14:paraId="13DB01E9" w14:textId="77777777" w:rsidTr="00BE4F93">
        <w:tc>
          <w:tcPr>
            <w:tcW w:w="985" w:type="dxa"/>
          </w:tcPr>
          <w:p w14:paraId="5770B792" w14:textId="77777777" w:rsidR="004F4329" w:rsidRPr="004F4329" w:rsidRDefault="004F4329" w:rsidP="00831929">
            <w:pPr>
              <w:tabs>
                <w:tab w:val="left" w:pos="517"/>
              </w:tabs>
              <w:spacing w:line="360" w:lineRule="auto"/>
              <w:ind w:left="-113" w:right="76"/>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WAC% =</w:t>
            </w:r>
          </w:p>
        </w:tc>
        <w:tc>
          <w:tcPr>
            <w:tcW w:w="7290" w:type="dxa"/>
          </w:tcPr>
          <w:p w14:paraId="1A3F53C7" w14:textId="77777777" w:rsidR="004F4329" w:rsidRPr="004F4329" w:rsidRDefault="004F4329" w:rsidP="00831929">
            <w:pPr>
              <w:spacing w:line="360" w:lineRule="auto"/>
              <w:ind w:left="-108"/>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0" locked="0" layoutInCell="1" allowOverlap="1" wp14:anchorId="6CCECE4A" wp14:editId="54CCDE79">
                      <wp:simplePos x="0" y="0"/>
                      <wp:positionH relativeFrom="column">
                        <wp:posOffset>-3175</wp:posOffset>
                      </wp:positionH>
                      <wp:positionV relativeFrom="paragraph">
                        <wp:posOffset>162560</wp:posOffset>
                      </wp:positionV>
                      <wp:extent cx="441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4419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445C9C1"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pt,12.8pt" to="347.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" strokecolor="#5b9bd5 [3204]" strokeweight=".5pt">
                      <v:stroke joinstyle="miter"/>
                    </v:line>
                  </w:pict>
                </mc:Fallback>
              </mc:AlternateContent>
            </w:r>
            <w:r w:rsidRPr="004F4329">
              <w:rPr>
                <w:rFonts w:ascii="Times New Roman" w:eastAsia="Times New Roman" w:hAnsi="Times New Roman" w:cs="Times New Roman"/>
                <w:sz w:val="20"/>
                <w:szCs w:val="24"/>
              </w:rPr>
              <w:t>(weight of sample(g)</w:t>
            </w:r>
            <w:r>
              <w:rPr>
                <w:rFonts w:ascii="Times New Roman" w:eastAsia="Times New Roman" w:hAnsi="Times New Roman" w:cs="Times New Roman"/>
                <w:sz w:val="20"/>
                <w:szCs w:val="24"/>
              </w:rPr>
              <w:t>+weight of centrifuge tube(g))- weight of empty centrifuge tube(g) x</w:t>
            </w:r>
          </w:p>
        </w:tc>
        <w:tc>
          <w:tcPr>
            <w:tcW w:w="1350" w:type="dxa"/>
            <w:gridSpan w:val="2"/>
          </w:tcPr>
          <w:p w14:paraId="0A7DB6D0" w14:textId="77777777" w:rsidR="004F4329" w:rsidRPr="004F4329" w:rsidRDefault="004F4329" w:rsidP="00831929">
            <w:pPr>
              <w:spacing w:line="360" w:lineRule="auto"/>
              <w:ind w:left="-108"/>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100</w:t>
            </w:r>
          </w:p>
        </w:tc>
      </w:tr>
      <w:tr w:rsidR="00831929" w:rsidRPr="004F4329" w14:paraId="370298D9" w14:textId="77777777" w:rsidTr="00BE4F93">
        <w:tc>
          <w:tcPr>
            <w:tcW w:w="985" w:type="dxa"/>
          </w:tcPr>
          <w:p w14:paraId="53E511E6" w14:textId="77777777" w:rsidR="004F4329" w:rsidRPr="004F4329" w:rsidRDefault="004F4329" w:rsidP="00831929">
            <w:pPr>
              <w:spacing w:line="360" w:lineRule="auto"/>
              <w:jc w:val="both"/>
              <w:rPr>
                <w:rFonts w:ascii="Times New Roman" w:eastAsia="Times New Roman" w:hAnsi="Times New Roman" w:cs="Times New Roman"/>
                <w:sz w:val="20"/>
                <w:szCs w:val="24"/>
              </w:rPr>
            </w:pPr>
          </w:p>
        </w:tc>
        <w:tc>
          <w:tcPr>
            <w:tcW w:w="8100" w:type="dxa"/>
            <w:gridSpan w:val="2"/>
          </w:tcPr>
          <w:p w14:paraId="15EC7E9F" w14:textId="77777777" w:rsidR="004F4329" w:rsidRPr="004F4329" w:rsidRDefault="004F4329" w:rsidP="00831929">
            <w:pPr>
              <w:spacing w:line="36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Weight of sample (g)</w:t>
            </w:r>
          </w:p>
        </w:tc>
        <w:tc>
          <w:tcPr>
            <w:tcW w:w="540" w:type="dxa"/>
          </w:tcPr>
          <w:p w14:paraId="2CC259FA" w14:textId="77777777" w:rsidR="004F4329" w:rsidRPr="004F4329" w:rsidRDefault="004F4329" w:rsidP="00831929">
            <w:pPr>
              <w:spacing w:line="360" w:lineRule="auto"/>
              <w:jc w:val="both"/>
              <w:rPr>
                <w:rFonts w:ascii="Times New Roman" w:eastAsia="Times New Roman" w:hAnsi="Times New Roman" w:cs="Times New Roman"/>
                <w:sz w:val="20"/>
                <w:szCs w:val="24"/>
              </w:rPr>
            </w:pPr>
          </w:p>
        </w:tc>
      </w:tr>
    </w:tbl>
    <w:p w14:paraId="79AE8C2E" w14:textId="77777777" w:rsidR="009E1821" w:rsidRDefault="00BC6B5D" w:rsidP="00831929">
      <w:pPr>
        <w:spacing w:after="0" w:line="360" w:lineRule="auto"/>
        <w:jc w:val="both"/>
        <w:rPr>
          <w:rFonts w:ascii="Times New Roman" w:hAnsi="Times New Roman" w:cs="Times New Roman"/>
          <w:sz w:val="24"/>
        </w:rPr>
      </w:pPr>
      <w:r>
        <w:rPr>
          <w:rFonts w:ascii="Times New Roman" w:hAnsi="Times New Roman" w:cs="Times New Roman"/>
          <w:b/>
          <w:sz w:val="24"/>
        </w:rPr>
        <w:t xml:space="preserve">6. </w:t>
      </w:r>
      <w:r w:rsidR="004E229B" w:rsidRPr="004E229B">
        <w:rPr>
          <w:rFonts w:ascii="Times New Roman" w:hAnsi="Times New Roman" w:cs="Times New Roman"/>
          <w:b/>
          <w:sz w:val="24"/>
        </w:rPr>
        <w:t>Percent rehydration</w:t>
      </w:r>
      <w:r w:rsidR="004E229B" w:rsidRPr="004E229B">
        <w:rPr>
          <w:rFonts w:ascii="Times New Roman" w:hAnsi="Times New Roman" w:cs="Times New Roman"/>
          <w:sz w:val="24"/>
        </w:rPr>
        <w:t xml:space="preserve">: Percent rehydration was calculated by the method </w:t>
      </w:r>
      <w:proofErr w:type="spellStart"/>
      <w:r w:rsidR="004E229B" w:rsidRPr="004E229B">
        <w:rPr>
          <w:rFonts w:ascii="Times New Roman" w:hAnsi="Times New Roman" w:cs="Times New Roman"/>
          <w:sz w:val="24"/>
        </w:rPr>
        <w:t>Hormdok</w:t>
      </w:r>
      <w:proofErr w:type="spellEnd"/>
      <w:r w:rsidR="004E229B" w:rsidRPr="004E229B">
        <w:rPr>
          <w:rFonts w:ascii="Times New Roman" w:hAnsi="Times New Roman" w:cs="Times New Roman"/>
          <w:sz w:val="24"/>
        </w:rPr>
        <w:t xml:space="preserve"> and </w:t>
      </w:r>
      <w:proofErr w:type="spellStart"/>
      <w:r w:rsidR="004E229B" w:rsidRPr="004E229B">
        <w:rPr>
          <w:rFonts w:ascii="Times New Roman" w:hAnsi="Times New Roman" w:cs="Times New Roman"/>
          <w:sz w:val="24"/>
        </w:rPr>
        <w:t>Noomhorm</w:t>
      </w:r>
      <w:proofErr w:type="spellEnd"/>
      <w:r w:rsidR="004E229B" w:rsidRPr="004E229B">
        <w:rPr>
          <w:rFonts w:ascii="Times New Roman" w:hAnsi="Times New Roman" w:cs="Times New Roman"/>
          <w:sz w:val="24"/>
        </w:rPr>
        <w:t xml:space="preserve"> (2007). For determinati</w:t>
      </w:r>
      <w:r w:rsidR="004E229B">
        <w:rPr>
          <w:rFonts w:ascii="Times New Roman" w:hAnsi="Times New Roman" w:cs="Times New Roman"/>
          <w:sz w:val="24"/>
        </w:rPr>
        <w:t>on of percent rehydration, noodles</w:t>
      </w:r>
      <w:r w:rsidR="004E229B" w:rsidRPr="004E229B">
        <w:rPr>
          <w:rFonts w:ascii="Times New Roman" w:hAnsi="Times New Roman" w:cs="Times New Roman"/>
          <w:sz w:val="24"/>
        </w:rPr>
        <w:t xml:space="preserve"> sample were cooked 1 min more than their respectiv</w:t>
      </w:r>
      <w:r w:rsidR="004E229B">
        <w:rPr>
          <w:rFonts w:ascii="Times New Roman" w:hAnsi="Times New Roman" w:cs="Times New Roman"/>
          <w:sz w:val="24"/>
        </w:rPr>
        <w:t>e cooking time. The cooked noodles</w:t>
      </w:r>
      <w:r w:rsidR="004E229B" w:rsidRPr="004E229B">
        <w:rPr>
          <w:rFonts w:ascii="Times New Roman" w:hAnsi="Times New Roman" w:cs="Times New Roman"/>
          <w:sz w:val="24"/>
        </w:rPr>
        <w:t xml:space="preserve"> was then washed with water and drained for 2 min. Weight was taken to calculate percent rehydration. Percent rehydration was calculated by the following formula:</w:t>
      </w:r>
    </w:p>
    <w:tbl>
      <w:tblPr>
        <w:tblStyle w:val="TableGrid"/>
        <w:tblW w:w="76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3"/>
        <w:gridCol w:w="6095"/>
      </w:tblGrid>
      <w:tr w:rsidR="009B2B17" w:rsidRPr="004E229B" w14:paraId="0E5A7051" w14:textId="77777777" w:rsidTr="009B2B17">
        <w:trPr>
          <w:jc w:val="center"/>
        </w:trPr>
        <w:tc>
          <w:tcPr>
            <w:tcW w:w="1583" w:type="dxa"/>
          </w:tcPr>
          <w:p w14:paraId="3844A843" w14:textId="77777777" w:rsidR="009B2B17" w:rsidRPr="004E229B" w:rsidRDefault="009B2B17" w:rsidP="00831929">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sz w:val="20"/>
                <w:szCs w:val="24"/>
              </w:rPr>
              <w:t>Rehydration % =</w:t>
            </w:r>
          </w:p>
        </w:tc>
        <w:tc>
          <w:tcPr>
            <w:tcW w:w="6095" w:type="dxa"/>
          </w:tcPr>
          <w:p w14:paraId="3CF7ED61" w14:textId="77777777" w:rsidR="009B2B17" w:rsidRPr="004E229B" w:rsidRDefault="009B2B17" w:rsidP="00831929">
            <w:pPr>
              <w:spacing w:line="360" w:lineRule="auto"/>
              <w:jc w:val="both"/>
              <w:rPr>
                <w:rFonts w:ascii="Times New Roman" w:eastAsia="Times New Roman" w:hAnsi="Times New Roman" w:cs="Times New Roman"/>
                <w:sz w:val="20"/>
                <w:szCs w:val="24"/>
              </w:rPr>
            </w:pPr>
            <w:r>
              <w:rPr>
                <w:rFonts w:ascii="Times New Roman" w:eastAsia="Times New Roman" w:hAnsi="Times New Roman" w:cs="Times New Roman"/>
                <w:noProof/>
                <w:sz w:val="20"/>
                <w:szCs w:val="24"/>
              </w:rPr>
              <mc:AlternateContent>
                <mc:Choice Requires="wps">
                  <w:drawing>
                    <wp:anchor distT="0" distB="0" distL="114300" distR="114300" simplePos="0" relativeHeight="251666432" behindDoc="0" locked="0" layoutInCell="1" allowOverlap="1" wp14:anchorId="527FAFE2" wp14:editId="078B4879">
                      <wp:simplePos x="0" y="0"/>
                      <wp:positionH relativeFrom="column">
                        <wp:posOffset>-29845</wp:posOffset>
                      </wp:positionH>
                      <wp:positionV relativeFrom="paragraph">
                        <wp:posOffset>179070</wp:posOffset>
                      </wp:positionV>
                      <wp:extent cx="3314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3314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0D001B"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5pt,14.1pt" to="258.6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" strokecolor="#5b9bd5 [3204]" strokeweight=".5pt">
                      <v:stroke joinstyle="miter"/>
                    </v:line>
                  </w:pict>
                </mc:Fallback>
              </mc:AlternateContent>
            </w:r>
            <w:r w:rsidRPr="004E229B">
              <w:rPr>
                <w:rFonts w:ascii="Times New Roman" w:eastAsia="Times New Roman" w:hAnsi="Times New Roman" w:cs="Times New Roman"/>
                <w:sz w:val="20"/>
                <w:szCs w:val="24"/>
              </w:rPr>
              <w:t>Weight of cooked noodles</w:t>
            </w:r>
            <w:r>
              <w:rPr>
                <w:rFonts w:ascii="Times New Roman" w:eastAsia="Times New Roman" w:hAnsi="Times New Roman" w:cs="Times New Roman"/>
                <w:sz w:val="20"/>
                <w:szCs w:val="24"/>
              </w:rPr>
              <w:t xml:space="preserve"> (g) – Weight of uncooked noodles (g) x   100</w:t>
            </w:r>
          </w:p>
        </w:tc>
      </w:tr>
      <w:tr w:rsidR="009B2B17" w:rsidRPr="004E229B" w14:paraId="7D901827" w14:textId="77777777" w:rsidTr="009B2B17">
        <w:trPr>
          <w:jc w:val="center"/>
        </w:trPr>
        <w:tc>
          <w:tcPr>
            <w:tcW w:w="1583" w:type="dxa"/>
          </w:tcPr>
          <w:p w14:paraId="3E93913E" w14:textId="77777777" w:rsidR="009B2B17" w:rsidRPr="004E229B" w:rsidRDefault="009B2B17" w:rsidP="00831929">
            <w:pPr>
              <w:spacing w:line="360" w:lineRule="auto"/>
              <w:jc w:val="both"/>
              <w:rPr>
                <w:rFonts w:ascii="Times New Roman" w:eastAsia="Times New Roman" w:hAnsi="Times New Roman" w:cs="Times New Roman"/>
                <w:sz w:val="20"/>
                <w:szCs w:val="24"/>
              </w:rPr>
            </w:pPr>
          </w:p>
        </w:tc>
        <w:tc>
          <w:tcPr>
            <w:tcW w:w="6095" w:type="dxa"/>
          </w:tcPr>
          <w:p w14:paraId="3E37CBBE" w14:textId="77777777" w:rsidR="009B2B17" w:rsidRPr="004E229B" w:rsidRDefault="009B2B17" w:rsidP="00831929">
            <w:pPr>
              <w:spacing w:line="36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                   Weight of uncooked noodles (g)</w:t>
            </w:r>
          </w:p>
        </w:tc>
      </w:tr>
    </w:tbl>
    <w:p w14:paraId="1BFB9219" w14:textId="77777777" w:rsidR="00855EB7" w:rsidRPr="00BE4F93" w:rsidRDefault="00BE4F93" w:rsidP="00BE4F93">
      <w:pPr>
        <w:pStyle w:val="NormalWeb"/>
        <w:spacing w:line="360" w:lineRule="auto"/>
        <w:jc w:val="both"/>
      </w:pPr>
      <w:r w:rsidRPr="00BE4F93">
        <w:rPr>
          <w:b/>
        </w:rPr>
        <w:t>7.</w:t>
      </w:r>
      <w:r>
        <w:t xml:space="preserve"> </w:t>
      </w:r>
      <w:r w:rsidRPr="00BE4F93">
        <w:rPr>
          <w:b/>
        </w:rPr>
        <w:t>Statistical analysis</w:t>
      </w:r>
      <w:r>
        <w:t xml:space="preserve">: </w:t>
      </w:r>
      <w:r w:rsidRPr="00BE4F93">
        <w:t xml:space="preserve">For each sample, independent observations were collected across various analyses, ensuring unbiased data acquisition. The </w:t>
      </w:r>
      <w:r w:rsidRPr="00BE4F93">
        <w:rPr>
          <w:rStyle w:val="Strong"/>
          <w:b w:val="0"/>
        </w:rPr>
        <w:t>mean and standard deviation</w:t>
      </w:r>
      <w:r w:rsidRPr="00BE4F93">
        <w:t xml:space="preserve"> of these observations were computed to facilitate </w:t>
      </w:r>
      <w:r w:rsidRPr="00BE4F93">
        <w:rPr>
          <w:rStyle w:val="Strong"/>
          <w:b w:val="0"/>
        </w:rPr>
        <w:t>statistical analysis</w:t>
      </w:r>
      <w:r w:rsidRPr="00BE4F93">
        <w:t xml:space="preserve">, allowing for precise assessment of variability and consistency in results. These statistical parameters help determine </w:t>
      </w:r>
      <w:r w:rsidRPr="00BE4F93">
        <w:rPr>
          <w:rStyle w:val="Strong"/>
          <w:b w:val="0"/>
        </w:rPr>
        <w:t>the reliability of measurements</w:t>
      </w:r>
      <w:r w:rsidRPr="00BE4F93">
        <w:t>, ensuring that variations within the dataset are properly accounted for.</w:t>
      </w:r>
    </w:p>
    <w:p w14:paraId="1D207B5D" w14:textId="77777777" w:rsidR="009B2B17" w:rsidRPr="00831929" w:rsidRDefault="00977275" w:rsidP="00831929">
      <w:pPr>
        <w:spacing w:line="360" w:lineRule="auto"/>
        <w:jc w:val="both"/>
        <w:rPr>
          <w:rFonts w:ascii="Times New Roman" w:hAnsi="Times New Roman" w:cs="Times New Roman"/>
          <w:b/>
          <w:sz w:val="24"/>
        </w:rPr>
      </w:pPr>
      <w:r w:rsidRPr="00977275">
        <w:rPr>
          <w:rFonts w:ascii="Times New Roman" w:hAnsi="Times New Roman" w:cs="Times New Roman"/>
          <w:b/>
          <w:sz w:val="24"/>
        </w:rPr>
        <w:t>RESULTS &amp; DISCUSSION</w:t>
      </w:r>
    </w:p>
    <w:p w14:paraId="02294DB2" w14:textId="77777777" w:rsid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analysis of cooking and functional properties of noodles incorporated with </w:t>
      </w:r>
      <w:r w:rsidRPr="00831929">
        <w:rPr>
          <w:rFonts w:ascii="Times New Roman" w:hAnsi="Times New Roman" w:cs="Times New Roman"/>
          <w:bCs/>
          <w:sz w:val="24"/>
        </w:rPr>
        <w:t>lyophilized fruit peel nanoparticles</w:t>
      </w:r>
      <w:r w:rsidRPr="00831929">
        <w:rPr>
          <w:rFonts w:ascii="Times New Roman" w:hAnsi="Times New Roman" w:cs="Times New Roman"/>
          <w:sz w:val="24"/>
        </w:rPr>
        <w:t xml:space="preserve"> provides significant insights into their structural integrity, hydration behavior, and nutrient retention. The comparison between </w:t>
      </w:r>
      <w:r w:rsidRPr="00831929">
        <w:rPr>
          <w:rFonts w:ascii="Times New Roman" w:hAnsi="Times New Roman" w:cs="Times New Roman"/>
          <w:bCs/>
          <w:sz w:val="24"/>
        </w:rPr>
        <w:t xml:space="preserve">control noodles, pomegranate peel noodles, and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w:t>
      </w:r>
      <w:r w:rsidRPr="00831929">
        <w:rPr>
          <w:rFonts w:ascii="Times New Roman" w:hAnsi="Times New Roman" w:cs="Times New Roman"/>
          <w:sz w:val="24"/>
        </w:rPr>
        <w:t xml:space="preserve"> reveals the impact of nanoparticle fortification on various parameters.</w:t>
      </w:r>
    </w:p>
    <w:p w14:paraId="05964DE8" w14:textId="77777777" w:rsidR="005470DD" w:rsidRDefault="005470DD" w:rsidP="005470DD">
      <w:pPr>
        <w:spacing w:line="360" w:lineRule="auto"/>
        <w:ind w:firstLine="720"/>
        <w:jc w:val="center"/>
        <w:rPr>
          <w:rFonts w:ascii="Times New Roman" w:hAnsi="Times New Roman" w:cs="Times New Roman"/>
          <w:sz w:val="24"/>
        </w:rPr>
      </w:pPr>
      <w:r>
        <w:rPr>
          <w:rFonts w:ascii="Times New Roman" w:hAnsi="Times New Roman" w:cs="Times New Roman"/>
          <w:sz w:val="24"/>
        </w:rPr>
        <w:t xml:space="preserve">Table II </w:t>
      </w:r>
      <w:r w:rsidRPr="005470DD">
        <w:rPr>
          <w:rFonts w:ascii="Times New Roman" w:hAnsi="Times New Roman" w:cs="Times New Roman"/>
          <w:b/>
          <w:sz w:val="24"/>
        </w:rPr>
        <w:t>Cooking and functional properties of developed noodles</w:t>
      </w:r>
    </w:p>
    <w:tbl>
      <w:tblPr>
        <w:tblStyle w:val="TableGrid"/>
        <w:tblW w:w="9595" w:type="dxa"/>
        <w:tblInd w:w="30" w:type="dxa"/>
        <w:tblLayout w:type="fixed"/>
        <w:tblLook w:val="04A0" w:firstRow="1" w:lastRow="0" w:firstColumn="1" w:lastColumn="0" w:noHBand="0" w:noVBand="1"/>
      </w:tblPr>
      <w:tblGrid>
        <w:gridCol w:w="812"/>
        <w:gridCol w:w="2861"/>
        <w:gridCol w:w="1567"/>
        <w:gridCol w:w="2237"/>
        <w:gridCol w:w="2118"/>
      </w:tblGrid>
      <w:tr w:rsidR="00831929" w:rsidRPr="00855EB7" w14:paraId="68E49348" w14:textId="77777777" w:rsidTr="001A1129">
        <w:tc>
          <w:tcPr>
            <w:tcW w:w="790" w:type="dxa"/>
          </w:tcPr>
          <w:p w14:paraId="72375F26" w14:textId="77777777" w:rsidR="00831929" w:rsidRPr="00855EB7" w:rsidRDefault="00831929" w:rsidP="00831929">
            <w:pPr>
              <w:spacing w:line="360" w:lineRule="auto"/>
              <w:jc w:val="center"/>
              <w:rPr>
                <w:rFonts w:ascii="Times New Roman" w:hAnsi="Times New Roman" w:cs="Times New Roman"/>
                <w:b/>
                <w:sz w:val="24"/>
              </w:rPr>
            </w:pPr>
            <w:proofErr w:type="spellStart"/>
            <w:r w:rsidRPr="00855EB7">
              <w:rPr>
                <w:rFonts w:ascii="Times New Roman" w:hAnsi="Times New Roman" w:cs="Times New Roman"/>
                <w:b/>
                <w:sz w:val="24"/>
              </w:rPr>
              <w:lastRenderedPageBreak/>
              <w:t>S.No</w:t>
            </w:r>
            <w:proofErr w:type="spellEnd"/>
            <w:r>
              <w:rPr>
                <w:rFonts w:ascii="Times New Roman" w:hAnsi="Times New Roman" w:cs="Times New Roman"/>
                <w:b/>
                <w:sz w:val="24"/>
              </w:rPr>
              <w:t>.</w:t>
            </w:r>
          </w:p>
        </w:tc>
        <w:tc>
          <w:tcPr>
            <w:tcW w:w="2785" w:type="dxa"/>
          </w:tcPr>
          <w:p w14:paraId="514A2988" w14:textId="77777777" w:rsidR="00831929" w:rsidRPr="00855EB7" w:rsidRDefault="00831929" w:rsidP="00831929">
            <w:pPr>
              <w:spacing w:line="360" w:lineRule="auto"/>
              <w:jc w:val="center"/>
              <w:rPr>
                <w:rFonts w:ascii="Times New Roman" w:hAnsi="Times New Roman" w:cs="Times New Roman"/>
                <w:b/>
                <w:sz w:val="24"/>
              </w:rPr>
            </w:pPr>
            <w:r w:rsidRPr="00855EB7">
              <w:rPr>
                <w:rFonts w:ascii="Times New Roman" w:hAnsi="Times New Roman" w:cs="Times New Roman"/>
                <w:b/>
                <w:sz w:val="24"/>
              </w:rPr>
              <w:t>Parameters</w:t>
            </w:r>
          </w:p>
        </w:tc>
        <w:tc>
          <w:tcPr>
            <w:tcW w:w="1525" w:type="dxa"/>
          </w:tcPr>
          <w:p w14:paraId="25283753" w14:textId="77777777" w:rsidR="00831929" w:rsidRPr="00855EB7" w:rsidRDefault="00831929" w:rsidP="00831929">
            <w:pPr>
              <w:spacing w:line="360" w:lineRule="auto"/>
              <w:jc w:val="center"/>
              <w:rPr>
                <w:rFonts w:ascii="Times New Roman" w:hAnsi="Times New Roman" w:cs="Times New Roman"/>
                <w:b/>
                <w:sz w:val="24"/>
              </w:rPr>
            </w:pPr>
            <w:r>
              <w:rPr>
                <w:rFonts w:ascii="Times New Roman" w:hAnsi="Times New Roman" w:cs="Times New Roman"/>
                <w:b/>
                <w:sz w:val="24"/>
              </w:rPr>
              <w:t>Control Noodles</w:t>
            </w:r>
          </w:p>
        </w:tc>
        <w:tc>
          <w:tcPr>
            <w:tcW w:w="2178" w:type="dxa"/>
          </w:tcPr>
          <w:p w14:paraId="12DF3ABB" w14:textId="77777777" w:rsidR="00831929" w:rsidRPr="00855EB7" w:rsidRDefault="00831929" w:rsidP="00831929">
            <w:pPr>
              <w:spacing w:line="360" w:lineRule="auto"/>
              <w:jc w:val="center"/>
              <w:rPr>
                <w:rFonts w:ascii="Times New Roman" w:hAnsi="Times New Roman" w:cs="Times New Roman"/>
                <w:b/>
                <w:sz w:val="24"/>
              </w:rPr>
            </w:pPr>
            <w:r w:rsidRPr="00855EB7">
              <w:rPr>
                <w:rFonts w:ascii="Times New Roman" w:hAnsi="Times New Roman" w:cs="Times New Roman"/>
                <w:b/>
                <w:sz w:val="24"/>
              </w:rPr>
              <w:t>Pomegranate peel</w:t>
            </w:r>
            <w:r>
              <w:rPr>
                <w:rFonts w:ascii="Times New Roman" w:hAnsi="Times New Roman" w:cs="Times New Roman"/>
                <w:b/>
                <w:sz w:val="24"/>
              </w:rPr>
              <w:t xml:space="preserve"> Noodles</w:t>
            </w:r>
          </w:p>
        </w:tc>
        <w:tc>
          <w:tcPr>
            <w:tcW w:w="2062" w:type="dxa"/>
          </w:tcPr>
          <w:p w14:paraId="18DCC7AA" w14:textId="77777777" w:rsidR="00831929" w:rsidRPr="00855EB7" w:rsidRDefault="00831929" w:rsidP="00831929">
            <w:pPr>
              <w:spacing w:line="360" w:lineRule="auto"/>
              <w:jc w:val="center"/>
              <w:rPr>
                <w:rFonts w:ascii="Times New Roman" w:hAnsi="Times New Roman" w:cs="Times New Roman"/>
                <w:b/>
                <w:sz w:val="24"/>
              </w:rPr>
            </w:pPr>
            <w:proofErr w:type="spellStart"/>
            <w:r w:rsidRPr="00855EB7">
              <w:rPr>
                <w:rFonts w:ascii="Times New Roman" w:hAnsi="Times New Roman" w:cs="Times New Roman"/>
                <w:b/>
                <w:sz w:val="24"/>
              </w:rPr>
              <w:t>Mosambi</w:t>
            </w:r>
            <w:proofErr w:type="spellEnd"/>
            <w:r w:rsidRPr="00855EB7">
              <w:rPr>
                <w:rFonts w:ascii="Times New Roman" w:hAnsi="Times New Roman" w:cs="Times New Roman"/>
                <w:b/>
                <w:sz w:val="24"/>
              </w:rPr>
              <w:t xml:space="preserve"> peel</w:t>
            </w:r>
            <w:r>
              <w:rPr>
                <w:rFonts w:ascii="Times New Roman" w:hAnsi="Times New Roman" w:cs="Times New Roman"/>
                <w:b/>
                <w:sz w:val="24"/>
              </w:rPr>
              <w:t xml:space="preserve"> Noodles </w:t>
            </w:r>
          </w:p>
        </w:tc>
      </w:tr>
      <w:tr w:rsidR="00831929" w14:paraId="63427DDD" w14:textId="77777777" w:rsidTr="001A1129">
        <w:tc>
          <w:tcPr>
            <w:tcW w:w="790" w:type="dxa"/>
          </w:tcPr>
          <w:p w14:paraId="23F318C9"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w:t>
            </w:r>
          </w:p>
        </w:tc>
        <w:tc>
          <w:tcPr>
            <w:tcW w:w="2785" w:type="dxa"/>
          </w:tcPr>
          <w:p w14:paraId="400A928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Cooking time (min)</w:t>
            </w:r>
          </w:p>
        </w:tc>
        <w:tc>
          <w:tcPr>
            <w:tcW w:w="1525" w:type="dxa"/>
          </w:tcPr>
          <w:p w14:paraId="70A38DF8"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6.09±0.01</w:t>
            </w:r>
          </w:p>
        </w:tc>
        <w:tc>
          <w:tcPr>
            <w:tcW w:w="2178" w:type="dxa"/>
          </w:tcPr>
          <w:p w14:paraId="4D8A4FE4"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5.23±0.01</w:t>
            </w:r>
          </w:p>
        </w:tc>
        <w:tc>
          <w:tcPr>
            <w:tcW w:w="2062" w:type="dxa"/>
          </w:tcPr>
          <w:p w14:paraId="4E27ADC7"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5.84±0.02</w:t>
            </w:r>
          </w:p>
        </w:tc>
      </w:tr>
      <w:tr w:rsidR="00831929" w14:paraId="094AD996" w14:textId="77777777" w:rsidTr="001A1129">
        <w:tc>
          <w:tcPr>
            <w:tcW w:w="790" w:type="dxa"/>
          </w:tcPr>
          <w:p w14:paraId="08E36792"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2</w:t>
            </w:r>
          </w:p>
        </w:tc>
        <w:tc>
          <w:tcPr>
            <w:tcW w:w="2785" w:type="dxa"/>
          </w:tcPr>
          <w:p w14:paraId="17090F2D"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Gruel solid loss</w:t>
            </w:r>
          </w:p>
        </w:tc>
        <w:tc>
          <w:tcPr>
            <w:tcW w:w="1525" w:type="dxa"/>
          </w:tcPr>
          <w:p w14:paraId="51980198"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1.20±0.01</w:t>
            </w:r>
          </w:p>
        </w:tc>
        <w:tc>
          <w:tcPr>
            <w:tcW w:w="2178" w:type="dxa"/>
          </w:tcPr>
          <w:p w14:paraId="4F8212AA"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1.10±0.01</w:t>
            </w:r>
          </w:p>
        </w:tc>
        <w:tc>
          <w:tcPr>
            <w:tcW w:w="2062" w:type="dxa"/>
          </w:tcPr>
          <w:p w14:paraId="4C12D38E"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1.14±0.01</w:t>
            </w:r>
          </w:p>
        </w:tc>
      </w:tr>
      <w:tr w:rsidR="00831929" w14:paraId="6D2A0E42" w14:textId="77777777" w:rsidTr="001A1129">
        <w:tc>
          <w:tcPr>
            <w:tcW w:w="790" w:type="dxa"/>
          </w:tcPr>
          <w:p w14:paraId="178A11A8"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3</w:t>
            </w:r>
          </w:p>
        </w:tc>
        <w:tc>
          <w:tcPr>
            <w:tcW w:w="2785" w:type="dxa"/>
          </w:tcPr>
          <w:p w14:paraId="26D41C6B"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Weight gain</w:t>
            </w:r>
          </w:p>
        </w:tc>
        <w:tc>
          <w:tcPr>
            <w:tcW w:w="1525" w:type="dxa"/>
          </w:tcPr>
          <w:p w14:paraId="32530C2A"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26.99±0.02</w:t>
            </w:r>
          </w:p>
        </w:tc>
        <w:tc>
          <w:tcPr>
            <w:tcW w:w="2178" w:type="dxa"/>
          </w:tcPr>
          <w:p w14:paraId="37067230"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27.38±0.07</w:t>
            </w:r>
          </w:p>
        </w:tc>
        <w:tc>
          <w:tcPr>
            <w:tcW w:w="2062" w:type="dxa"/>
          </w:tcPr>
          <w:p w14:paraId="0D57677E"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27.00±0.02</w:t>
            </w:r>
          </w:p>
        </w:tc>
      </w:tr>
      <w:tr w:rsidR="00831929" w14:paraId="246430E7" w14:textId="77777777" w:rsidTr="001A1129">
        <w:tc>
          <w:tcPr>
            <w:tcW w:w="790" w:type="dxa"/>
          </w:tcPr>
          <w:p w14:paraId="0171F0BE"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4</w:t>
            </w:r>
          </w:p>
        </w:tc>
        <w:tc>
          <w:tcPr>
            <w:tcW w:w="2785" w:type="dxa"/>
          </w:tcPr>
          <w:p w14:paraId="0B2D58C2"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Swelling capacity</w:t>
            </w:r>
          </w:p>
        </w:tc>
        <w:tc>
          <w:tcPr>
            <w:tcW w:w="1525" w:type="dxa"/>
          </w:tcPr>
          <w:p w14:paraId="65B2B2A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94.95±0.30</w:t>
            </w:r>
          </w:p>
        </w:tc>
        <w:tc>
          <w:tcPr>
            <w:tcW w:w="2178" w:type="dxa"/>
          </w:tcPr>
          <w:p w14:paraId="137C0A58"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97.90±0.36</w:t>
            </w:r>
          </w:p>
        </w:tc>
        <w:tc>
          <w:tcPr>
            <w:tcW w:w="2062" w:type="dxa"/>
          </w:tcPr>
          <w:p w14:paraId="18A59C27"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97.71±0.43</w:t>
            </w:r>
          </w:p>
        </w:tc>
      </w:tr>
      <w:tr w:rsidR="00831929" w14:paraId="463FF975" w14:textId="77777777" w:rsidTr="001A1129">
        <w:tc>
          <w:tcPr>
            <w:tcW w:w="790" w:type="dxa"/>
          </w:tcPr>
          <w:p w14:paraId="32B4D241"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5</w:t>
            </w:r>
          </w:p>
        </w:tc>
        <w:tc>
          <w:tcPr>
            <w:tcW w:w="2785" w:type="dxa"/>
          </w:tcPr>
          <w:p w14:paraId="5DF2D44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Water absorption capacity</w:t>
            </w:r>
          </w:p>
        </w:tc>
        <w:tc>
          <w:tcPr>
            <w:tcW w:w="1525" w:type="dxa"/>
          </w:tcPr>
          <w:p w14:paraId="47C6079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103±1.0</w:t>
            </w:r>
          </w:p>
        </w:tc>
        <w:tc>
          <w:tcPr>
            <w:tcW w:w="2178" w:type="dxa"/>
          </w:tcPr>
          <w:p w14:paraId="131D6833"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106.67±0.58</w:t>
            </w:r>
          </w:p>
        </w:tc>
        <w:tc>
          <w:tcPr>
            <w:tcW w:w="2062" w:type="dxa"/>
          </w:tcPr>
          <w:p w14:paraId="6A331F2D"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103.33±0.58</w:t>
            </w:r>
          </w:p>
        </w:tc>
      </w:tr>
      <w:tr w:rsidR="00831929" w14:paraId="46D5AE55" w14:textId="77777777" w:rsidTr="001A1129">
        <w:tc>
          <w:tcPr>
            <w:tcW w:w="790" w:type="dxa"/>
          </w:tcPr>
          <w:p w14:paraId="1F51DDDD"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6</w:t>
            </w:r>
          </w:p>
        </w:tc>
        <w:tc>
          <w:tcPr>
            <w:tcW w:w="2785" w:type="dxa"/>
          </w:tcPr>
          <w:p w14:paraId="22B93164"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Percent rehydration</w:t>
            </w:r>
          </w:p>
        </w:tc>
        <w:tc>
          <w:tcPr>
            <w:tcW w:w="1525" w:type="dxa"/>
          </w:tcPr>
          <w:p w14:paraId="35A89575"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169.22±0.20</w:t>
            </w:r>
          </w:p>
        </w:tc>
        <w:tc>
          <w:tcPr>
            <w:tcW w:w="2178" w:type="dxa"/>
          </w:tcPr>
          <w:p w14:paraId="1F7A71F6"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173.22±0.79</w:t>
            </w:r>
          </w:p>
        </w:tc>
        <w:tc>
          <w:tcPr>
            <w:tcW w:w="2062" w:type="dxa"/>
          </w:tcPr>
          <w:p w14:paraId="3772B6A5" w14:textId="77777777" w:rsidR="00831929" w:rsidRDefault="00831929" w:rsidP="00831929">
            <w:pPr>
              <w:spacing w:line="360" w:lineRule="auto"/>
              <w:jc w:val="both"/>
              <w:rPr>
                <w:rFonts w:ascii="Times New Roman" w:hAnsi="Times New Roman" w:cs="Times New Roman"/>
                <w:sz w:val="24"/>
              </w:rPr>
            </w:pPr>
            <w:r>
              <w:rPr>
                <w:rFonts w:ascii="Times New Roman" w:hAnsi="Times New Roman" w:cs="Times New Roman"/>
                <w:sz w:val="24"/>
              </w:rPr>
              <w:t>169.19±0.42</w:t>
            </w:r>
          </w:p>
        </w:tc>
      </w:tr>
    </w:tbl>
    <w:p w14:paraId="0E8DDD48" w14:textId="77777777" w:rsidR="000A7FCF" w:rsidRDefault="000A7FCF" w:rsidP="00831929">
      <w:pPr>
        <w:spacing w:line="360" w:lineRule="auto"/>
        <w:jc w:val="both"/>
        <w:rPr>
          <w:rFonts w:ascii="Times New Roman" w:hAnsi="Times New Roman" w:cs="Times New Roman"/>
          <w:sz w:val="24"/>
        </w:rPr>
      </w:pPr>
      <w:r>
        <w:rPr>
          <w:rFonts w:ascii="Times New Roman" w:hAnsi="Times New Roman" w:cs="Times New Roman"/>
          <w:sz w:val="24"/>
        </w:rPr>
        <w:t>Note: Values are expressed as mean± standard deviation of three determinants</w:t>
      </w:r>
    </w:p>
    <w:p w14:paraId="736EC3EF" w14:textId="77777777" w:rsidR="00831929" w:rsidRPr="00831929" w:rsidRDefault="00831929" w:rsidP="00831929">
      <w:pPr>
        <w:spacing w:line="360" w:lineRule="auto"/>
        <w:jc w:val="both"/>
        <w:rPr>
          <w:rFonts w:ascii="Times New Roman" w:hAnsi="Times New Roman" w:cs="Times New Roman"/>
          <w:b/>
          <w:bCs/>
          <w:sz w:val="24"/>
        </w:rPr>
      </w:pPr>
      <w:r>
        <w:rPr>
          <w:rFonts w:ascii="Times New Roman" w:hAnsi="Times New Roman" w:cs="Times New Roman"/>
          <w:b/>
          <w:bCs/>
          <w:sz w:val="24"/>
        </w:rPr>
        <w:t xml:space="preserve">1. </w:t>
      </w:r>
      <w:r w:rsidRPr="00831929">
        <w:rPr>
          <w:rFonts w:ascii="Times New Roman" w:hAnsi="Times New Roman" w:cs="Times New Roman"/>
          <w:b/>
          <w:bCs/>
          <w:sz w:val="24"/>
        </w:rPr>
        <w:t>Cooking Time</w:t>
      </w:r>
    </w:p>
    <w:p w14:paraId="7B5F8B2D"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cooking time </w:t>
      </w:r>
      <w:r w:rsidR="005470DD">
        <w:rPr>
          <w:rFonts w:ascii="Times New Roman" w:hAnsi="Times New Roman" w:cs="Times New Roman"/>
          <w:sz w:val="24"/>
        </w:rPr>
        <w:t xml:space="preserve">(Table II) </w:t>
      </w:r>
      <w:r w:rsidRPr="00831929">
        <w:rPr>
          <w:rFonts w:ascii="Times New Roman" w:hAnsi="Times New Roman" w:cs="Times New Roman"/>
          <w:sz w:val="24"/>
        </w:rPr>
        <w:t xml:space="preserve">for </w:t>
      </w:r>
      <w:r w:rsidRPr="00831929">
        <w:rPr>
          <w:rFonts w:ascii="Times New Roman" w:hAnsi="Times New Roman" w:cs="Times New Roman"/>
          <w:bCs/>
          <w:sz w:val="24"/>
        </w:rPr>
        <w:t xml:space="preserve">pomegranate peel noodles (5.23 min) and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(5.84 min)</w:t>
      </w:r>
      <w:r w:rsidRPr="00831929">
        <w:rPr>
          <w:rFonts w:ascii="Times New Roman" w:hAnsi="Times New Roman" w:cs="Times New Roman"/>
          <w:sz w:val="24"/>
        </w:rPr>
        <w:t xml:space="preserve"> was notably lower than that of </w:t>
      </w:r>
      <w:r w:rsidRPr="00831929">
        <w:rPr>
          <w:rFonts w:ascii="Times New Roman" w:hAnsi="Times New Roman" w:cs="Times New Roman"/>
          <w:bCs/>
          <w:sz w:val="24"/>
        </w:rPr>
        <w:t>control noodles (6.09 min)</w:t>
      </w:r>
      <w:r w:rsidRPr="00831929">
        <w:rPr>
          <w:rFonts w:ascii="Times New Roman" w:hAnsi="Times New Roman" w:cs="Times New Roman"/>
          <w:sz w:val="24"/>
        </w:rPr>
        <w:t xml:space="preserve">. This indicates that the presence of </w:t>
      </w:r>
      <w:r w:rsidRPr="00831929">
        <w:rPr>
          <w:rFonts w:ascii="Times New Roman" w:hAnsi="Times New Roman" w:cs="Times New Roman"/>
          <w:bCs/>
          <w:sz w:val="24"/>
        </w:rPr>
        <w:t>bioactive compounds from fruit peels may enhance starch gelatinization</w:t>
      </w:r>
      <w:r w:rsidRPr="00831929">
        <w:rPr>
          <w:rFonts w:ascii="Times New Roman" w:hAnsi="Times New Roman" w:cs="Times New Roman"/>
          <w:sz w:val="24"/>
        </w:rPr>
        <w:t xml:space="preserve">, allowing the noodles to cook faster. Previous studies on composite flour-based noodles suggest that </w:t>
      </w:r>
      <w:r w:rsidRPr="00831929">
        <w:rPr>
          <w:rFonts w:ascii="Times New Roman" w:hAnsi="Times New Roman" w:cs="Times New Roman"/>
          <w:bCs/>
          <w:sz w:val="24"/>
        </w:rPr>
        <w:t>fortification with polyphenols and dietary fiber influences hydration kinetics</w:t>
      </w:r>
      <w:r w:rsidRPr="00831929">
        <w:rPr>
          <w:rFonts w:ascii="Times New Roman" w:hAnsi="Times New Roman" w:cs="Times New Roman"/>
          <w:sz w:val="24"/>
        </w:rPr>
        <w:t>, resulting in reduced cooking time (</w:t>
      </w:r>
      <w:r w:rsidRPr="00831929">
        <w:rPr>
          <w:rFonts w:ascii="Times New Roman" w:hAnsi="Times New Roman" w:cs="Times New Roman"/>
          <w:bCs/>
          <w:sz w:val="24"/>
        </w:rPr>
        <w:t xml:space="preserve">Kulkarni </w:t>
      </w:r>
      <w:r w:rsidRPr="00831929">
        <w:rPr>
          <w:rFonts w:ascii="Times New Roman" w:hAnsi="Times New Roman" w:cs="Times New Roman"/>
          <w:bCs/>
          <w:i/>
          <w:sz w:val="24"/>
        </w:rPr>
        <w:t>et al</w:t>
      </w:r>
      <w:r w:rsidRPr="00831929">
        <w:rPr>
          <w:rFonts w:ascii="Times New Roman" w:hAnsi="Times New Roman" w:cs="Times New Roman"/>
          <w:bCs/>
          <w:sz w:val="24"/>
        </w:rPr>
        <w:t>., 2020</w:t>
      </w:r>
      <w:r w:rsidRPr="00831929">
        <w:rPr>
          <w:rFonts w:ascii="Times New Roman" w:hAnsi="Times New Roman" w:cs="Times New Roman"/>
          <w:sz w:val="24"/>
        </w:rPr>
        <w:t>).</w:t>
      </w:r>
    </w:p>
    <w:p w14:paraId="1B6B3828" w14:textId="77777777" w:rsidR="00831929" w:rsidRPr="00831929" w:rsidRDefault="00831929" w:rsidP="00831929">
      <w:pPr>
        <w:spacing w:line="360" w:lineRule="auto"/>
        <w:jc w:val="both"/>
        <w:rPr>
          <w:rFonts w:ascii="Times New Roman" w:hAnsi="Times New Roman" w:cs="Times New Roman"/>
          <w:b/>
          <w:bCs/>
          <w:sz w:val="24"/>
        </w:rPr>
      </w:pPr>
      <w:r>
        <w:rPr>
          <w:rFonts w:ascii="Times New Roman" w:hAnsi="Times New Roman" w:cs="Times New Roman"/>
          <w:b/>
          <w:bCs/>
          <w:sz w:val="24"/>
        </w:rPr>
        <w:t xml:space="preserve">2. </w:t>
      </w:r>
      <w:r w:rsidRPr="00831929">
        <w:rPr>
          <w:rFonts w:ascii="Times New Roman" w:hAnsi="Times New Roman" w:cs="Times New Roman"/>
          <w:b/>
          <w:bCs/>
          <w:sz w:val="24"/>
        </w:rPr>
        <w:t>Gruel Solid Loss</w:t>
      </w:r>
    </w:p>
    <w:p w14:paraId="7B562547"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Gruel solid loss</w:t>
      </w:r>
      <w:r w:rsidR="005470DD">
        <w:rPr>
          <w:rFonts w:ascii="Times New Roman" w:hAnsi="Times New Roman" w:cs="Times New Roman"/>
          <w:sz w:val="24"/>
        </w:rPr>
        <w:t>(Table II)</w:t>
      </w:r>
      <w:r w:rsidRPr="00831929">
        <w:rPr>
          <w:rFonts w:ascii="Times New Roman" w:hAnsi="Times New Roman" w:cs="Times New Roman"/>
          <w:sz w:val="24"/>
        </w:rPr>
        <w:t xml:space="preserve">, which measures </w:t>
      </w:r>
      <w:r w:rsidRPr="00831929">
        <w:rPr>
          <w:rFonts w:ascii="Times New Roman" w:hAnsi="Times New Roman" w:cs="Times New Roman"/>
          <w:bCs/>
          <w:sz w:val="24"/>
        </w:rPr>
        <w:t>the amount of dissolved solids lost during cooking</w:t>
      </w:r>
      <w:r w:rsidRPr="00831929">
        <w:rPr>
          <w:rFonts w:ascii="Times New Roman" w:hAnsi="Times New Roman" w:cs="Times New Roman"/>
          <w:sz w:val="24"/>
        </w:rPr>
        <w:t xml:space="preserve">, was lower in </w:t>
      </w:r>
      <w:r w:rsidRPr="00831929">
        <w:rPr>
          <w:rFonts w:ascii="Times New Roman" w:hAnsi="Times New Roman" w:cs="Times New Roman"/>
          <w:bCs/>
          <w:sz w:val="24"/>
        </w:rPr>
        <w:t xml:space="preserve">pomegranate peel noodles (1.10%) and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(1.14%)</w:t>
      </w:r>
      <w:r w:rsidRPr="00831929">
        <w:rPr>
          <w:rFonts w:ascii="Times New Roman" w:hAnsi="Times New Roman" w:cs="Times New Roman"/>
          <w:sz w:val="24"/>
        </w:rPr>
        <w:t xml:space="preserve"> compared to </w:t>
      </w:r>
      <w:r w:rsidRPr="00831929">
        <w:rPr>
          <w:rFonts w:ascii="Times New Roman" w:hAnsi="Times New Roman" w:cs="Times New Roman"/>
          <w:bCs/>
          <w:sz w:val="24"/>
        </w:rPr>
        <w:t>control noodles (1.20%)</w:t>
      </w:r>
      <w:r w:rsidRPr="00831929">
        <w:rPr>
          <w:rFonts w:ascii="Times New Roman" w:hAnsi="Times New Roman" w:cs="Times New Roman"/>
          <w:sz w:val="24"/>
        </w:rPr>
        <w:t xml:space="preserve">. The reduction in solid loss suggests </w:t>
      </w:r>
      <w:r w:rsidRPr="00831929">
        <w:rPr>
          <w:rFonts w:ascii="Times New Roman" w:hAnsi="Times New Roman" w:cs="Times New Roman"/>
          <w:bCs/>
          <w:sz w:val="24"/>
        </w:rPr>
        <w:t>stronger starch-protein interactions</w:t>
      </w:r>
      <w:r w:rsidRPr="00831929">
        <w:rPr>
          <w:rFonts w:ascii="Times New Roman" w:hAnsi="Times New Roman" w:cs="Times New Roman"/>
          <w:sz w:val="24"/>
        </w:rPr>
        <w:t xml:space="preserve">, leading to improved </w:t>
      </w:r>
      <w:r w:rsidRPr="00831929">
        <w:rPr>
          <w:rFonts w:ascii="Times New Roman" w:hAnsi="Times New Roman" w:cs="Times New Roman"/>
          <w:bCs/>
          <w:sz w:val="24"/>
        </w:rPr>
        <w:t>structural stability during cooking</w:t>
      </w:r>
      <w:r w:rsidRPr="00831929">
        <w:rPr>
          <w:rFonts w:ascii="Times New Roman" w:hAnsi="Times New Roman" w:cs="Times New Roman"/>
          <w:sz w:val="24"/>
        </w:rPr>
        <w:t xml:space="preserve">. Similar trends were reported in studies where bioactive-rich ingredients helped </w:t>
      </w:r>
      <w:r w:rsidRPr="00831929">
        <w:rPr>
          <w:rFonts w:ascii="Times New Roman" w:hAnsi="Times New Roman" w:cs="Times New Roman"/>
          <w:bCs/>
          <w:sz w:val="24"/>
        </w:rPr>
        <w:t>retain nutrients within the noodle matrix</w:t>
      </w:r>
      <w:r w:rsidRPr="00831929">
        <w:rPr>
          <w:rFonts w:ascii="Times New Roman" w:hAnsi="Times New Roman" w:cs="Times New Roman"/>
          <w:sz w:val="24"/>
        </w:rPr>
        <w:t>, preventing excessive leaching into cooking water (</w:t>
      </w:r>
      <w:r w:rsidRPr="00831929">
        <w:rPr>
          <w:rFonts w:ascii="Times New Roman" w:hAnsi="Times New Roman" w:cs="Times New Roman"/>
          <w:bCs/>
          <w:sz w:val="24"/>
        </w:rPr>
        <w:t xml:space="preserve">Kamble </w:t>
      </w:r>
      <w:r w:rsidRPr="00831929">
        <w:rPr>
          <w:rFonts w:ascii="Times New Roman" w:hAnsi="Times New Roman" w:cs="Times New Roman"/>
          <w:bCs/>
          <w:i/>
          <w:sz w:val="24"/>
        </w:rPr>
        <w:t>et al</w:t>
      </w:r>
      <w:r w:rsidRPr="00831929">
        <w:rPr>
          <w:rFonts w:ascii="Times New Roman" w:hAnsi="Times New Roman" w:cs="Times New Roman"/>
          <w:bCs/>
          <w:sz w:val="24"/>
        </w:rPr>
        <w:t>., 2018</w:t>
      </w:r>
      <w:r w:rsidRPr="00831929">
        <w:rPr>
          <w:rFonts w:ascii="Times New Roman" w:hAnsi="Times New Roman" w:cs="Times New Roman"/>
          <w:sz w:val="24"/>
        </w:rPr>
        <w:t>).</w:t>
      </w:r>
    </w:p>
    <w:p w14:paraId="32E11153" w14:textId="77777777" w:rsidR="00831929" w:rsidRPr="00831929" w:rsidRDefault="00831929" w:rsidP="00831929">
      <w:pPr>
        <w:spacing w:line="360" w:lineRule="auto"/>
        <w:jc w:val="both"/>
        <w:rPr>
          <w:rFonts w:ascii="Times New Roman" w:hAnsi="Times New Roman" w:cs="Times New Roman"/>
          <w:b/>
          <w:bCs/>
          <w:sz w:val="24"/>
        </w:rPr>
      </w:pPr>
      <w:r w:rsidRPr="00831929">
        <w:rPr>
          <w:rFonts w:ascii="Times New Roman" w:hAnsi="Times New Roman" w:cs="Times New Roman"/>
          <w:b/>
          <w:bCs/>
          <w:sz w:val="24"/>
        </w:rPr>
        <w:t>3. Weight Gain</w:t>
      </w:r>
    </w:p>
    <w:p w14:paraId="7F6272CB"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ability of noodles to </w:t>
      </w:r>
      <w:r w:rsidRPr="00831929">
        <w:rPr>
          <w:rFonts w:ascii="Times New Roman" w:hAnsi="Times New Roman" w:cs="Times New Roman"/>
          <w:bCs/>
          <w:sz w:val="24"/>
        </w:rPr>
        <w:t>retain water and expand</w:t>
      </w:r>
      <w:r w:rsidRPr="00831929">
        <w:rPr>
          <w:rFonts w:ascii="Times New Roman" w:hAnsi="Times New Roman" w:cs="Times New Roman"/>
          <w:sz w:val="24"/>
        </w:rPr>
        <w:t xml:space="preserve"> post-cooking</w:t>
      </w:r>
      <w:r w:rsidR="005470DD">
        <w:rPr>
          <w:rFonts w:ascii="Times New Roman" w:hAnsi="Times New Roman" w:cs="Times New Roman"/>
          <w:sz w:val="24"/>
        </w:rPr>
        <w:t xml:space="preserve"> (Table II)</w:t>
      </w:r>
      <w:r w:rsidRPr="00831929">
        <w:rPr>
          <w:rFonts w:ascii="Times New Roman" w:hAnsi="Times New Roman" w:cs="Times New Roman"/>
          <w:sz w:val="24"/>
        </w:rPr>
        <w:t xml:space="preserve"> was highest in </w:t>
      </w:r>
      <w:r w:rsidRPr="00831929">
        <w:rPr>
          <w:rFonts w:ascii="Times New Roman" w:hAnsi="Times New Roman" w:cs="Times New Roman"/>
          <w:bCs/>
          <w:sz w:val="24"/>
        </w:rPr>
        <w:t>pomegranate peel noodles (27.38%)</w:t>
      </w:r>
      <w:r w:rsidRPr="00831929">
        <w:rPr>
          <w:rFonts w:ascii="Times New Roman" w:hAnsi="Times New Roman" w:cs="Times New Roman"/>
          <w:sz w:val="24"/>
        </w:rPr>
        <w:t xml:space="preserve">, followed by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(27.00%)</w:t>
      </w:r>
      <w:r w:rsidRPr="00831929">
        <w:rPr>
          <w:rFonts w:ascii="Times New Roman" w:hAnsi="Times New Roman" w:cs="Times New Roman"/>
          <w:sz w:val="24"/>
        </w:rPr>
        <w:t xml:space="preserve"> and </w:t>
      </w:r>
      <w:r w:rsidRPr="00831929">
        <w:rPr>
          <w:rFonts w:ascii="Times New Roman" w:hAnsi="Times New Roman" w:cs="Times New Roman"/>
          <w:bCs/>
          <w:sz w:val="24"/>
        </w:rPr>
        <w:t>control noodles (26.99%)</w:t>
      </w:r>
      <w:r w:rsidRPr="00831929">
        <w:rPr>
          <w:rFonts w:ascii="Times New Roman" w:hAnsi="Times New Roman" w:cs="Times New Roman"/>
          <w:sz w:val="24"/>
        </w:rPr>
        <w:t xml:space="preserve">. The slight increase in weight gain suggests that </w:t>
      </w:r>
      <w:r w:rsidRPr="00831929">
        <w:rPr>
          <w:rFonts w:ascii="Times New Roman" w:hAnsi="Times New Roman" w:cs="Times New Roman"/>
          <w:bCs/>
          <w:sz w:val="24"/>
        </w:rPr>
        <w:t>fruit peel nanoparticles enhance water retention</w:t>
      </w:r>
      <w:r w:rsidRPr="00831929">
        <w:rPr>
          <w:rFonts w:ascii="Times New Roman" w:hAnsi="Times New Roman" w:cs="Times New Roman"/>
          <w:sz w:val="24"/>
        </w:rPr>
        <w:t xml:space="preserve">, likely due to their </w:t>
      </w:r>
      <w:r w:rsidRPr="00831929">
        <w:rPr>
          <w:rFonts w:ascii="Times New Roman" w:hAnsi="Times New Roman" w:cs="Times New Roman"/>
          <w:bCs/>
          <w:sz w:val="24"/>
        </w:rPr>
        <w:t xml:space="preserve">hydrophilic nature, fiber content, and structural compatibility </w:t>
      </w:r>
      <w:r w:rsidRPr="00831929">
        <w:rPr>
          <w:rFonts w:ascii="Times New Roman" w:hAnsi="Times New Roman" w:cs="Times New Roman"/>
          <w:bCs/>
          <w:sz w:val="24"/>
        </w:rPr>
        <w:lastRenderedPageBreak/>
        <w:t>with starch polymers</w:t>
      </w:r>
      <w:r w:rsidRPr="00831929">
        <w:rPr>
          <w:rFonts w:ascii="Times New Roman" w:hAnsi="Times New Roman" w:cs="Times New Roman"/>
          <w:sz w:val="24"/>
        </w:rPr>
        <w:t xml:space="preserve">. Studies on high-fiber noodle formulations support the claim that </w:t>
      </w:r>
      <w:r w:rsidRPr="00831929">
        <w:rPr>
          <w:rFonts w:ascii="Times New Roman" w:hAnsi="Times New Roman" w:cs="Times New Roman"/>
          <w:bCs/>
          <w:sz w:val="24"/>
        </w:rPr>
        <w:t>fortification with bioactive compounds enhances hydration capacity</w:t>
      </w:r>
      <w:r w:rsidRPr="00831929">
        <w:rPr>
          <w:rFonts w:ascii="Times New Roman" w:hAnsi="Times New Roman" w:cs="Times New Roman"/>
          <w:sz w:val="24"/>
        </w:rPr>
        <w:t xml:space="preserve"> (</w:t>
      </w:r>
      <w:r w:rsidRPr="00831929">
        <w:rPr>
          <w:rFonts w:ascii="Times New Roman" w:hAnsi="Times New Roman" w:cs="Times New Roman"/>
          <w:bCs/>
          <w:sz w:val="24"/>
        </w:rPr>
        <w:t xml:space="preserve">Sofi </w:t>
      </w:r>
      <w:r w:rsidRPr="00831929">
        <w:rPr>
          <w:rFonts w:ascii="Times New Roman" w:hAnsi="Times New Roman" w:cs="Times New Roman"/>
          <w:bCs/>
          <w:i/>
          <w:sz w:val="24"/>
        </w:rPr>
        <w:t>et al</w:t>
      </w:r>
      <w:r w:rsidRPr="00831929">
        <w:rPr>
          <w:rFonts w:ascii="Times New Roman" w:hAnsi="Times New Roman" w:cs="Times New Roman"/>
          <w:bCs/>
          <w:sz w:val="24"/>
        </w:rPr>
        <w:t>., 2018</w:t>
      </w:r>
      <w:r w:rsidRPr="00831929">
        <w:rPr>
          <w:rFonts w:ascii="Times New Roman" w:hAnsi="Times New Roman" w:cs="Times New Roman"/>
          <w:sz w:val="24"/>
        </w:rPr>
        <w:t>).</w:t>
      </w:r>
    </w:p>
    <w:p w14:paraId="7EDAC72F" w14:textId="77777777" w:rsidR="00831929" w:rsidRPr="00831929" w:rsidRDefault="00831929" w:rsidP="00831929">
      <w:pPr>
        <w:spacing w:line="360" w:lineRule="auto"/>
        <w:jc w:val="both"/>
        <w:rPr>
          <w:rFonts w:ascii="Times New Roman" w:hAnsi="Times New Roman" w:cs="Times New Roman"/>
          <w:b/>
          <w:bCs/>
          <w:sz w:val="24"/>
        </w:rPr>
      </w:pPr>
      <w:r>
        <w:rPr>
          <w:rFonts w:ascii="Times New Roman" w:hAnsi="Times New Roman" w:cs="Times New Roman"/>
          <w:b/>
          <w:bCs/>
          <w:sz w:val="24"/>
        </w:rPr>
        <w:t xml:space="preserve">4. </w:t>
      </w:r>
      <w:r w:rsidRPr="00831929">
        <w:rPr>
          <w:rFonts w:ascii="Times New Roman" w:hAnsi="Times New Roman" w:cs="Times New Roman"/>
          <w:b/>
          <w:bCs/>
          <w:sz w:val="24"/>
        </w:rPr>
        <w:t>Swelling Capacity</w:t>
      </w:r>
    </w:p>
    <w:p w14:paraId="2A185694"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Swelling capacity</w:t>
      </w:r>
      <w:r w:rsidR="005470DD">
        <w:rPr>
          <w:rFonts w:ascii="Times New Roman" w:hAnsi="Times New Roman" w:cs="Times New Roman"/>
          <w:sz w:val="24"/>
        </w:rPr>
        <w:t xml:space="preserve"> (Table II)</w:t>
      </w:r>
      <w:r w:rsidRPr="00831929">
        <w:rPr>
          <w:rFonts w:ascii="Times New Roman" w:hAnsi="Times New Roman" w:cs="Times New Roman"/>
          <w:sz w:val="24"/>
        </w:rPr>
        <w:t xml:space="preserve">, which refers to the ability of noodles to </w:t>
      </w:r>
      <w:r w:rsidRPr="00831929">
        <w:rPr>
          <w:rFonts w:ascii="Times New Roman" w:hAnsi="Times New Roman" w:cs="Times New Roman"/>
          <w:bCs/>
          <w:sz w:val="24"/>
        </w:rPr>
        <w:t>absorb water and expand</w:t>
      </w:r>
      <w:r w:rsidRPr="00831929">
        <w:rPr>
          <w:rFonts w:ascii="Times New Roman" w:hAnsi="Times New Roman" w:cs="Times New Roman"/>
          <w:sz w:val="24"/>
        </w:rPr>
        <w:t xml:space="preserve">, improved in </w:t>
      </w:r>
      <w:r w:rsidRPr="00831929">
        <w:rPr>
          <w:rFonts w:ascii="Times New Roman" w:hAnsi="Times New Roman" w:cs="Times New Roman"/>
          <w:bCs/>
          <w:sz w:val="24"/>
        </w:rPr>
        <w:t xml:space="preserve">pomegranate peel noodles (97.90%) and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(97.71%)</w:t>
      </w:r>
      <w:r w:rsidRPr="00831929">
        <w:rPr>
          <w:rFonts w:ascii="Times New Roman" w:hAnsi="Times New Roman" w:cs="Times New Roman"/>
          <w:sz w:val="24"/>
        </w:rPr>
        <w:t xml:space="preserve">, compared to </w:t>
      </w:r>
      <w:r w:rsidRPr="00831929">
        <w:rPr>
          <w:rFonts w:ascii="Times New Roman" w:hAnsi="Times New Roman" w:cs="Times New Roman"/>
          <w:bCs/>
          <w:sz w:val="24"/>
        </w:rPr>
        <w:t>control noodles (94.95%)</w:t>
      </w:r>
      <w:r w:rsidRPr="00831929">
        <w:rPr>
          <w:rFonts w:ascii="Times New Roman" w:hAnsi="Times New Roman" w:cs="Times New Roman"/>
          <w:sz w:val="24"/>
        </w:rPr>
        <w:t xml:space="preserve">. The increased swelling capacity is linked to </w:t>
      </w:r>
      <w:r w:rsidRPr="00831929">
        <w:rPr>
          <w:rFonts w:ascii="Times New Roman" w:hAnsi="Times New Roman" w:cs="Times New Roman"/>
          <w:bCs/>
          <w:sz w:val="24"/>
        </w:rPr>
        <w:t>higher fiber and pectin content in fruit peels</w:t>
      </w:r>
      <w:r w:rsidRPr="00831929">
        <w:rPr>
          <w:rFonts w:ascii="Times New Roman" w:hAnsi="Times New Roman" w:cs="Times New Roman"/>
          <w:sz w:val="24"/>
        </w:rPr>
        <w:t xml:space="preserve">, which enhances </w:t>
      </w:r>
      <w:r w:rsidRPr="00831929">
        <w:rPr>
          <w:rFonts w:ascii="Times New Roman" w:hAnsi="Times New Roman" w:cs="Times New Roman"/>
          <w:bCs/>
          <w:sz w:val="24"/>
        </w:rPr>
        <w:t>water-binding properties</w:t>
      </w:r>
      <w:r w:rsidRPr="00831929">
        <w:rPr>
          <w:rFonts w:ascii="Times New Roman" w:hAnsi="Times New Roman" w:cs="Times New Roman"/>
          <w:sz w:val="24"/>
        </w:rPr>
        <w:t xml:space="preserve">. Similar findings were observed in studies involving </w:t>
      </w:r>
      <w:r w:rsidRPr="00831929">
        <w:rPr>
          <w:rFonts w:ascii="Times New Roman" w:hAnsi="Times New Roman" w:cs="Times New Roman"/>
          <w:bCs/>
          <w:sz w:val="24"/>
        </w:rPr>
        <w:t>dietary fiber-enriched noodles</w:t>
      </w:r>
      <w:r w:rsidRPr="00831929">
        <w:rPr>
          <w:rFonts w:ascii="Times New Roman" w:hAnsi="Times New Roman" w:cs="Times New Roman"/>
          <w:sz w:val="24"/>
        </w:rPr>
        <w:t xml:space="preserve">, where increased fiber concentration led to </w:t>
      </w:r>
      <w:r w:rsidRPr="00831929">
        <w:rPr>
          <w:rFonts w:ascii="Times New Roman" w:hAnsi="Times New Roman" w:cs="Times New Roman"/>
          <w:bCs/>
          <w:sz w:val="24"/>
        </w:rPr>
        <w:t>greater water-holding capacity and improved texture</w:t>
      </w:r>
      <w:r w:rsidRPr="00831929">
        <w:rPr>
          <w:rFonts w:ascii="Times New Roman" w:hAnsi="Times New Roman" w:cs="Times New Roman"/>
          <w:sz w:val="24"/>
        </w:rPr>
        <w:t xml:space="preserve"> (</w:t>
      </w:r>
      <w:r w:rsidRPr="00831929">
        <w:rPr>
          <w:rFonts w:ascii="Times New Roman" w:hAnsi="Times New Roman" w:cs="Times New Roman"/>
          <w:bCs/>
          <w:sz w:val="24"/>
        </w:rPr>
        <w:t>Rana, 2022</w:t>
      </w:r>
      <w:r w:rsidRPr="00831929">
        <w:rPr>
          <w:rFonts w:ascii="Times New Roman" w:hAnsi="Times New Roman" w:cs="Times New Roman"/>
          <w:sz w:val="24"/>
        </w:rPr>
        <w:t>).</w:t>
      </w:r>
    </w:p>
    <w:p w14:paraId="02BE3307" w14:textId="77777777" w:rsidR="00831929" w:rsidRPr="00831929" w:rsidRDefault="00831929" w:rsidP="00831929">
      <w:pPr>
        <w:spacing w:line="360" w:lineRule="auto"/>
        <w:jc w:val="both"/>
        <w:rPr>
          <w:rFonts w:ascii="Times New Roman" w:hAnsi="Times New Roman" w:cs="Times New Roman"/>
          <w:b/>
          <w:bCs/>
          <w:sz w:val="24"/>
        </w:rPr>
      </w:pPr>
      <w:r w:rsidRPr="00831929">
        <w:rPr>
          <w:rFonts w:ascii="Times New Roman" w:hAnsi="Times New Roman" w:cs="Times New Roman"/>
          <w:b/>
          <w:bCs/>
          <w:sz w:val="24"/>
        </w:rPr>
        <w:t>5. Water Absorption Capacity</w:t>
      </w:r>
    </w:p>
    <w:p w14:paraId="55B83D0D"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ability of noodles to </w:t>
      </w:r>
      <w:r w:rsidRPr="00831929">
        <w:rPr>
          <w:rFonts w:ascii="Times New Roman" w:hAnsi="Times New Roman" w:cs="Times New Roman"/>
          <w:bCs/>
          <w:sz w:val="24"/>
        </w:rPr>
        <w:t xml:space="preserve">absorb water </w:t>
      </w:r>
      <w:r w:rsidR="005470DD">
        <w:rPr>
          <w:rFonts w:ascii="Times New Roman" w:hAnsi="Times New Roman" w:cs="Times New Roman"/>
          <w:sz w:val="24"/>
        </w:rPr>
        <w:t xml:space="preserve">(Table II) </w:t>
      </w:r>
      <w:r w:rsidRPr="00831929">
        <w:rPr>
          <w:rFonts w:ascii="Times New Roman" w:hAnsi="Times New Roman" w:cs="Times New Roman"/>
          <w:bCs/>
          <w:sz w:val="24"/>
        </w:rPr>
        <w:t>during cooking</w:t>
      </w:r>
      <w:r w:rsidRPr="00831929">
        <w:rPr>
          <w:rFonts w:ascii="Times New Roman" w:hAnsi="Times New Roman" w:cs="Times New Roman"/>
          <w:sz w:val="24"/>
        </w:rPr>
        <w:t xml:space="preserve"> was highest in </w:t>
      </w:r>
      <w:r w:rsidRPr="00831929">
        <w:rPr>
          <w:rFonts w:ascii="Times New Roman" w:hAnsi="Times New Roman" w:cs="Times New Roman"/>
          <w:bCs/>
          <w:sz w:val="24"/>
        </w:rPr>
        <w:t>pomegranate peel noodles (106.67%)</w:t>
      </w:r>
      <w:r w:rsidRPr="00831929">
        <w:rPr>
          <w:rFonts w:ascii="Times New Roman" w:hAnsi="Times New Roman" w:cs="Times New Roman"/>
          <w:sz w:val="24"/>
        </w:rPr>
        <w:t xml:space="preserve">, followed by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(103.33%)</w:t>
      </w:r>
      <w:r w:rsidRPr="00831929">
        <w:rPr>
          <w:rFonts w:ascii="Times New Roman" w:hAnsi="Times New Roman" w:cs="Times New Roman"/>
          <w:sz w:val="24"/>
        </w:rPr>
        <w:t xml:space="preserve"> and </w:t>
      </w:r>
      <w:r w:rsidRPr="00831929">
        <w:rPr>
          <w:rFonts w:ascii="Times New Roman" w:hAnsi="Times New Roman" w:cs="Times New Roman"/>
          <w:bCs/>
          <w:sz w:val="24"/>
        </w:rPr>
        <w:t>control noodles (103%)</w:t>
      </w:r>
      <w:r w:rsidRPr="00831929">
        <w:rPr>
          <w:rFonts w:ascii="Times New Roman" w:hAnsi="Times New Roman" w:cs="Times New Roman"/>
          <w:sz w:val="24"/>
        </w:rPr>
        <w:t xml:space="preserve">. The enhanced absorption in fruit peel-incorporated noodles indicates </w:t>
      </w:r>
      <w:r w:rsidRPr="00831929">
        <w:rPr>
          <w:rFonts w:ascii="Times New Roman" w:hAnsi="Times New Roman" w:cs="Times New Roman"/>
          <w:bCs/>
          <w:sz w:val="24"/>
        </w:rPr>
        <w:t>better hydration properties and improved starch matrix interaction</w:t>
      </w:r>
      <w:r w:rsidRPr="00831929">
        <w:rPr>
          <w:rFonts w:ascii="Times New Roman" w:hAnsi="Times New Roman" w:cs="Times New Roman"/>
          <w:sz w:val="24"/>
        </w:rPr>
        <w:t xml:space="preserve">, supported by findings that </w:t>
      </w:r>
      <w:r w:rsidRPr="00831929">
        <w:rPr>
          <w:rFonts w:ascii="Times New Roman" w:hAnsi="Times New Roman" w:cs="Times New Roman"/>
          <w:bCs/>
          <w:sz w:val="24"/>
        </w:rPr>
        <w:t>polyphenol-rich ingredients boost water absorption in food systems</w:t>
      </w:r>
      <w:r w:rsidRPr="00831929">
        <w:rPr>
          <w:rFonts w:ascii="Times New Roman" w:hAnsi="Times New Roman" w:cs="Times New Roman"/>
          <w:sz w:val="24"/>
        </w:rPr>
        <w:t xml:space="preserve"> (</w:t>
      </w:r>
      <w:r w:rsidRPr="00831929">
        <w:rPr>
          <w:rFonts w:ascii="Times New Roman" w:hAnsi="Times New Roman" w:cs="Times New Roman"/>
          <w:bCs/>
          <w:sz w:val="24"/>
        </w:rPr>
        <w:t>Ogawa, 2020</w:t>
      </w:r>
      <w:r w:rsidRPr="00831929">
        <w:rPr>
          <w:rFonts w:ascii="Times New Roman" w:hAnsi="Times New Roman" w:cs="Times New Roman"/>
          <w:sz w:val="24"/>
        </w:rPr>
        <w:t>).</w:t>
      </w:r>
    </w:p>
    <w:p w14:paraId="180B0DB2" w14:textId="77777777" w:rsidR="00831929" w:rsidRPr="00831929" w:rsidRDefault="00831929" w:rsidP="00831929">
      <w:pPr>
        <w:spacing w:line="360" w:lineRule="auto"/>
        <w:jc w:val="both"/>
        <w:rPr>
          <w:rFonts w:ascii="Times New Roman" w:hAnsi="Times New Roman" w:cs="Times New Roman"/>
          <w:b/>
          <w:bCs/>
          <w:sz w:val="24"/>
        </w:rPr>
      </w:pPr>
      <w:r w:rsidRPr="00831929">
        <w:rPr>
          <w:rFonts w:ascii="Times New Roman" w:hAnsi="Times New Roman" w:cs="Times New Roman"/>
          <w:b/>
          <w:bCs/>
          <w:sz w:val="24"/>
        </w:rPr>
        <w:t>6. Percent Rehydration</w:t>
      </w:r>
    </w:p>
    <w:p w14:paraId="7B191457"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Rehydration ability</w:t>
      </w:r>
      <w:r w:rsidR="005470DD">
        <w:rPr>
          <w:rFonts w:ascii="Times New Roman" w:hAnsi="Times New Roman" w:cs="Times New Roman"/>
          <w:sz w:val="24"/>
        </w:rPr>
        <w:t xml:space="preserve"> (Table II)</w:t>
      </w:r>
      <w:r w:rsidRPr="00831929">
        <w:rPr>
          <w:rFonts w:ascii="Times New Roman" w:hAnsi="Times New Roman" w:cs="Times New Roman"/>
          <w:sz w:val="24"/>
        </w:rPr>
        <w:t xml:space="preserve">, which is </w:t>
      </w:r>
      <w:r w:rsidRPr="00831929">
        <w:rPr>
          <w:rFonts w:ascii="Times New Roman" w:hAnsi="Times New Roman" w:cs="Times New Roman"/>
          <w:bCs/>
          <w:sz w:val="24"/>
        </w:rPr>
        <w:t>critical for instant and dried noodle products</w:t>
      </w:r>
      <w:r w:rsidRPr="00831929">
        <w:rPr>
          <w:rFonts w:ascii="Times New Roman" w:hAnsi="Times New Roman" w:cs="Times New Roman"/>
          <w:sz w:val="24"/>
        </w:rPr>
        <w:t xml:space="preserve">, was highest in </w:t>
      </w:r>
      <w:r w:rsidRPr="00831929">
        <w:rPr>
          <w:rFonts w:ascii="Times New Roman" w:hAnsi="Times New Roman" w:cs="Times New Roman"/>
          <w:bCs/>
          <w:sz w:val="24"/>
        </w:rPr>
        <w:t>pomegranate peel noodles (173.22%)</w:t>
      </w:r>
      <w:r w:rsidRPr="00831929">
        <w:rPr>
          <w:rFonts w:ascii="Times New Roman" w:hAnsi="Times New Roman" w:cs="Times New Roman"/>
          <w:sz w:val="24"/>
        </w:rPr>
        <w:t xml:space="preserve">, compared to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(169.19%)</w:t>
      </w:r>
      <w:r w:rsidRPr="00831929">
        <w:rPr>
          <w:rFonts w:ascii="Times New Roman" w:hAnsi="Times New Roman" w:cs="Times New Roman"/>
          <w:sz w:val="24"/>
        </w:rPr>
        <w:t xml:space="preserve"> and </w:t>
      </w:r>
      <w:r w:rsidRPr="00831929">
        <w:rPr>
          <w:rFonts w:ascii="Times New Roman" w:hAnsi="Times New Roman" w:cs="Times New Roman"/>
          <w:bCs/>
          <w:sz w:val="24"/>
        </w:rPr>
        <w:t>control noodles (169.22%)</w:t>
      </w:r>
      <w:r w:rsidRPr="00831929">
        <w:rPr>
          <w:rFonts w:ascii="Times New Roman" w:hAnsi="Times New Roman" w:cs="Times New Roman"/>
          <w:sz w:val="24"/>
        </w:rPr>
        <w:t xml:space="preserve">. The greater rehydration percentage suggests that the </w:t>
      </w:r>
      <w:r w:rsidRPr="00831929">
        <w:rPr>
          <w:rFonts w:ascii="Times New Roman" w:hAnsi="Times New Roman" w:cs="Times New Roman"/>
          <w:bCs/>
          <w:sz w:val="24"/>
        </w:rPr>
        <w:t>presence of fruit peel nanoparticles enhances porosity and water retention capacity</w:t>
      </w:r>
      <w:r w:rsidRPr="00831929">
        <w:rPr>
          <w:rFonts w:ascii="Times New Roman" w:hAnsi="Times New Roman" w:cs="Times New Roman"/>
          <w:sz w:val="24"/>
        </w:rPr>
        <w:t xml:space="preserve">, leading to quicker moisture absorption post-cooking. Studies on </w:t>
      </w:r>
      <w:r w:rsidRPr="00831929">
        <w:rPr>
          <w:rFonts w:ascii="Times New Roman" w:hAnsi="Times New Roman" w:cs="Times New Roman"/>
          <w:bCs/>
          <w:sz w:val="24"/>
        </w:rPr>
        <w:t>drying and rehydration kinetics of functional foods</w:t>
      </w:r>
      <w:r w:rsidRPr="00831929">
        <w:rPr>
          <w:rFonts w:ascii="Times New Roman" w:hAnsi="Times New Roman" w:cs="Times New Roman"/>
          <w:sz w:val="24"/>
        </w:rPr>
        <w:t xml:space="preserve"> confirm that </w:t>
      </w:r>
      <w:r w:rsidRPr="00831929">
        <w:rPr>
          <w:rFonts w:ascii="Times New Roman" w:hAnsi="Times New Roman" w:cs="Times New Roman"/>
          <w:bCs/>
          <w:sz w:val="24"/>
        </w:rPr>
        <w:t>bioactive compounds influence water transfer mechanisms</w:t>
      </w:r>
      <w:r w:rsidRPr="00831929">
        <w:rPr>
          <w:rFonts w:ascii="Times New Roman" w:hAnsi="Times New Roman" w:cs="Times New Roman"/>
          <w:sz w:val="24"/>
        </w:rPr>
        <w:t xml:space="preserve">, improving </w:t>
      </w:r>
      <w:r w:rsidRPr="00831929">
        <w:rPr>
          <w:rFonts w:ascii="Times New Roman" w:hAnsi="Times New Roman" w:cs="Times New Roman"/>
          <w:bCs/>
          <w:sz w:val="24"/>
        </w:rPr>
        <w:t>texture and product quality</w:t>
      </w:r>
      <w:r w:rsidRPr="00831929">
        <w:rPr>
          <w:rFonts w:ascii="Times New Roman" w:hAnsi="Times New Roman" w:cs="Times New Roman"/>
          <w:sz w:val="24"/>
        </w:rPr>
        <w:t xml:space="preserve"> (</w:t>
      </w:r>
      <w:r w:rsidRPr="00831929">
        <w:rPr>
          <w:rFonts w:ascii="Times New Roman" w:hAnsi="Times New Roman" w:cs="Times New Roman"/>
          <w:bCs/>
          <w:sz w:val="24"/>
        </w:rPr>
        <w:t>Ogawa, 2020</w:t>
      </w:r>
      <w:r w:rsidRPr="00831929">
        <w:rPr>
          <w:rFonts w:ascii="Times New Roman" w:hAnsi="Times New Roman" w:cs="Times New Roman"/>
          <w:sz w:val="24"/>
        </w:rPr>
        <w:t>).</w:t>
      </w:r>
    </w:p>
    <w:p w14:paraId="0C2E5408" w14:textId="77777777" w:rsidR="00831929" w:rsidRPr="00831929" w:rsidRDefault="00831929" w:rsidP="00831929">
      <w:pPr>
        <w:spacing w:line="360" w:lineRule="auto"/>
        <w:jc w:val="both"/>
        <w:rPr>
          <w:rFonts w:ascii="Times New Roman" w:hAnsi="Times New Roman" w:cs="Times New Roman"/>
          <w:b/>
          <w:bCs/>
          <w:sz w:val="24"/>
        </w:rPr>
      </w:pPr>
      <w:r w:rsidRPr="00831929">
        <w:rPr>
          <w:rFonts w:ascii="Times New Roman" w:hAnsi="Times New Roman" w:cs="Times New Roman"/>
          <w:b/>
          <w:bCs/>
          <w:sz w:val="24"/>
        </w:rPr>
        <w:t>CONCLUSION</w:t>
      </w:r>
    </w:p>
    <w:p w14:paraId="685A6549" w14:textId="77777777" w:rsidR="00831929" w:rsidRP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 inclusion of </w:t>
      </w:r>
      <w:r w:rsidRPr="00831929">
        <w:rPr>
          <w:rFonts w:ascii="Times New Roman" w:hAnsi="Times New Roman" w:cs="Times New Roman"/>
          <w:bCs/>
          <w:sz w:val="24"/>
        </w:rPr>
        <w:t>lyophilized fruit peel nanoparticles</w:t>
      </w:r>
      <w:r w:rsidRPr="00831929">
        <w:rPr>
          <w:rFonts w:ascii="Times New Roman" w:hAnsi="Times New Roman" w:cs="Times New Roman"/>
          <w:sz w:val="24"/>
        </w:rPr>
        <w:t xml:space="preserve"> in noodle formulations significantly affects their </w:t>
      </w:r>
      <w:r w:rsidRPr="00831929">
        <w:rPr>
          <w:rFonts w:ascii="Times New Roman" w:hAnsi="Times New Roman" w:cs="Times New Roman"/>
          <w:bCs/>
          <w:sz w:val="24"/>
        </w:rPr>
        <w:t>cooking efficiency, hydration behavior, and structural integrity</w:t>
      </w:r>
      <w:r w:rsidRPr="00831929">
        <w:rPr>
          <w:rFonts w:ascii="Times New Roman" w:hAnsi="Times New Roman" w:cs="Times New Roman"/>
          <w:sz w:val="24"/>
        </w:rPr>
        <w:t xml:space="preserve">. </w:t>
      </w:r>
      <w:r w:rsidRPr="00831929">
        <w:rPr>
          <w:rFonts w:ascii="Times New Roman" w:hAnsi="Times New Roman" w:cs="Times New Roman"/>
          <w:bCs/>
          <w:sz w:val="24"/>
        </w:rPr>
        <w:t>Pomegranate peel noodles demonstrated superior water absorption, swelling, and rehydration properties</w:t>
      </w:r>
      <w:r w:rsidRPr="00831929">
        <w:rPr>
          <w:rFonts w:ascii="Times New Roman" w:hAnsi="Times New Roman" w:cs="Times New Roman"/>
          <w:sz w:val="24"/>
        </w:rPr>
        <w:t xml:space="preserve">, likely due </w:t>
      </w:r>
      <w:r w:rsidRPr="00831929">
        <w:rPr>
          <w:rFonts w:ascii="Times New Roman" w:hAnsi="Times New Roman" w:cs="Times New Roman"/>
          <w:sz w:val="24"/>
        </w:rPr>
        <w:lastRenderedPageBreak/>
        <w:t xml:space="preserve">to </w:t>
      </w:r>
      <w:r w:rsidRPr="00831929">
        <w:rPr>
          <w:rFonts w:ascii="Times New Roman" w:hAnsi="Times New Roman" w:cs="Times New Roman"/>
          <w:bCs/>
          <w:sz w:val="24"/>
        </w:rPr>
        <w:t>higher polyphenol and fiber content</w:t>
      </w:r>
      <w:r w:rsidRPr="00831929">
        <w:rPr>
          <w:rFonts w:ascii="Times New Roman" w:hAnsi="Times New Roman" w:cs="Times New Roman"/>
          <w:sz w:val="24"/>
        </w:rPr>
        <w:t xml:space="preserve">. </w:t>
      </w:r>
      <w:proofErr w:type="spellStart"/>
      <w:r w:rsidRPr="00831929">
        <w:rPr>
          <w:rFonts w:ascii="Times New Roman" w:hAnsi="Times New Roman" w:cs="Times New Roman"/>
          <w:bCs/>
          <w:sz w:val="24"/>
        </w:rPr>
        <w:t>Mosambi</w:t>
      </w:r>
      <w:proofErr w:type="spellEnd"/>
      <w:r w:rsidRPr="00831929">
        <w:rPr>
          <w:rFonts w:ascii="Times New Roman" w:hAnsi="Times New Roman" w:cs="Times New Roman"/>
          <w:bCs/>
          <w:sz w:val="24"/>
        </w:rPr>
        <w:t xml:space="preserve"> peel noodles also showed improved cooking properties</w:t>
      </w:r>
      <w:r w:rsidRPr="00831929">
        <w:rPr>
          <w:rFonts w:ascii="Times New Roman" w:hAnsi="Times New Roman" w:cs="Times New Roman"/>
          <w:sz w:val="24"/>
        </w:rPr>
        <w:t xml:space="preserve">, though slightly lower than </w:t>
      </w:r>
      <w:r w:rsidRPr="00831929">
        <w:rPr>
          <w:rFonts w:ascii="Times New Roman" w:hAnsi="Times New Roman" w:cs="Times New Roman"/>
          <w:bCs/>
          <w:sz w:val="24"/>
        </w:rPr>
        <w:t>pomegranate peel noodles</w:t>
      </w:r>
      <w:r w:rsidRPr="00831929">
        <w:rPr>
          <w:rFonts w:ascii="Times New Roman" w:hAnsi="Times New Roman" w:cs="Times New Roman"/>
          <w:sz w:val="24"/>
        </w:rPr>
        <w:t>.</w:t>
      </w:r>
    </w:p>
    <w:p w14:paraId="6EEC8C11" w14:textId="77777777" w:rsidR="00831929" w:rsidRDefault="00831929" w:rsidP="00831929">
      <w:pPr>
        <w:spacing w:line="360" w:lineRule="auto"/>
        <w:ind w:firstLine="720"/>
        <w:jc w:val="both"/>
        <w:rPr>
          <w:rFonts w:ascii="Times New Roman" w:hAnsi="Times New Roman" w:cs="Times New Roman"/>
          <w:sz w:val="24"/>
        </w:rPr>
      </w:pPr>
      <w:r w:rsidRPr="00831929">
        <w:rPr>
          <w:rFonts w:ascii="Times New Roman" w:hAnsi="Times New Roman" w:cs="Times New Roman"/>
          <w:sz w:val="24"/>
        </w:rPr>
        <w:t xml:space="preserve">These findings are consistent with previous studies on </w:t>
      </w:r>
      <w:r w:rsidRPr="00831929">
        <w:rPr>
          <w:rFonts w:ascii="Times New Roman" w:hAnsi="Times New Roman" w:cs="Times New Roman"/>
          <w:bCs/>
          <w:sz w:val="24"/>
        </w:rPr>
        <w:t>fortified noodles</w:t>
      </w:r>
      <w:r w:rsidRPr="00831929">
        <w:rPr>
          <w:rFonts w:ascii="Times New Roman" w:hAnsi="Times New Roman" w:cs="Times New Roman"/>
          <w:sz w:val="24"/>
        </w:rPr>
        <w:t xml:space="preserve">, demonstrating that </w:t>
      </w:r>
      <w:r w:rsidRPr="00831929">
        <w:rPr>
          <w:rFonts w:ascii="Times New Roman" w:hAnsi="Times New Roman" w:cs="Times New Roman"/>
          <w:bCs/>
          <w:sz w:val="24"/>
        </w:rPr>
        <w:t>fruit peel-derived bioactive compounds positively influence the cooking and functional characteristics of noodles</w:t>
      </w:r>
      <w:r w:rsidRPr="00831929">
        <w:rPr>
          <w:rFonts w:ascii="Times New Roman" w:hAnsi="Times New Roman" w:cs="Times New Roman"/>
          <w:sz w:val="24"/>
        </w:rPr>
        <w:t xml:space="preserve">. Future research may focus on </w:t>
      </w:r>
      <w:r>
        <w:rPr>
          <w:rFonts w:ascii="Times New Roman" w:hAnsi="Times New Roman" w:cs="Times New Roman"/>
          <w:bCs/>
          <w:sz w:val="24"/>
        </w:rPr>
        <w:t>sensory attributes</w:t>
      </w:r>
      <w:r w:rsidRPr="00831929">
        <w:rPr>
          <w:rFonts w:ascii="Times New Roman" w:hAnsi="Times New Roman" w:cs="Times New Roman"/>
          <w:bCs/>
          <w:sz w:val="24"/>
        </w:rPr>
        <w:t xml:space="preserve"> and antioxidant retention</w:t>
      </w:r>
      <w:r w:rsidRPr="00831929">
        <w:rPr>
          <w:rFonts w:ascii="Times New Roman" w:hAnsi="Times New Roman" w:cs="Times New Roman"/>
          <w:sz w:val="24"/>
        </w:rPr>
        <w:t xml:space="preserve"> to further validate these results and optimize formulations for commercial applications.</w:t>
      </w:r>
    </w:p>
    <w:p w14:paraId="01CA5185" w14:textId="77777777" w:rsidR="005470DD" w:rsidRDefault="005470DD" w:rsidP="00831929">
      <w:pPr>
        <w:spacing w:line="360" w:lineRule="auto"/>
        <w:jc w:val="both"/>
        <w:rPr>
          <w:rFonts w:ascii="Times New Roman" w:hAnsi="Times New Roman" w:cs="Times New Roman"/>
          <w:b/>
          <w:sz w:val="24"/>
        </w:rPr>
      </w:pPr>
    </w:p>
    <w:p w14:paraId="49A60E0B" w14:textId="77777777" w:rsidR="00831929" w:rsidRPr="00BE4F93" w:rsidRDefault="00831929" w:rsidP="00831929">
      <w:pPr>
        <w:spacing w:line="360" w:lineRule="auto"/>
        <w:jc w:val="both"/>
        <w:rPr>
          <w:rFonts w:ascii="Times New Roman" w:hAnsi="Times New Roman" w:cs="Times New Roman"/>
          <w:b/>
          <w:sz w:val="24"/>
        </w:rPr>
      </w:pPr>
      <w:r w:rsidRPr="00BE4F93">
        <w:rPr>
          <w:rFonts w:ascii="Times New Roman" w:hAnsi="Times New Roman" w:cs="Times New Roman"/>
          <w:b/>
          <w:sz w:val="24"/>
        </w:rPr>
        <w:t>REFERENCE:</w:t>
      </w:r>
    </w:p>
    <w:p w14:paraId="027594B8" w14:textId="77777777" w:rsidR="00BE4F93" w:rsidRDefault="00BE4F93" w:rsidP="00BE4F93">
      <w:pPr>
        <w:pStyle w:val="NormalWeb"/>
        <w:spacing w:before="0" w:beforeAutospacing="0" w:after="0" w:afterAutospacing="0" w:line="360" w:lineRule="auto"/>
        <w:ind w:left="810" w:hanging="810"/>
        <w:jc w:val="both"/>
      </w:pPr>
      <w:r>
        <w:t xml:space="preserve">AACC. 2000. </w:t>
      </w:r>
      <w:r>
        <w:rPr>
          <w:rStyle w:val="Emphasis"/>
        </w:rPr>
        <w:t>Approved methods of the American Association of Cereal Chemists: Method 66-50</w:t>
      </w:r>
      <w:r>
        <w:t xml:space="preserve"> (10th ed.). St. Paul, MN: AACC International.</w:t>
      </w:r>
    </w:p>
    <w:p w14:paraId="73D6FD5B" w14:textId="77777777" w:rsidR="00BE4F93" w:rsidRDefault="00BE4F93" w:rsidP="00BE4F93">
      <w:pPr>
        <w:pStyle w:val="NormalWeb"/>
        <w:spacing w:before="0" w:beforeAutospacing="0" w:after="0" w:afterAutospacing="0" w:line="360" w:lineRule="auto"/>
        <w:ind w:left="810" w:hanging="810"/>
        <w:jc w:val="both"/>
      </w:pPr>
      <w:r>
        <w:t xml:space="preserve">Cleary, L &amp; Brennan, C. 2006. The influence of a (1-3) (1-4)-beta-D-gluten rich fraction from barley on the </w:t>
      </w:r>
      <w:proofErr w:type="spellStart"/>
      <w:r>
        <w:t>physico</w:t>
      </w:r>
      <w:proofErr w:type="spellEnd"/>
      <w:r>
        <w:t xml:space="preserve">-chemical properties and in vitro reducing sugars release of durum wheat pasta. </w:t>
      </w:r>
      <w:r>
        <w:rPr>
          <w:rStyle w:val="Emphasis"/>
        </w:rPr>
        <w:t>Journal of Cereal Science</w:t>
      </w:r>
      <w:r>
        <w:t>. 41:910-918.</w:t>
      </w:r>
    </w:p>
    <w:p w14:paraId="19C273D7" w14:textId="77777777" w:rsidR="00BE4F93" w:rsidRDefault="00BE4F93" w:rsidP="00BE4F93">
      <w:pPr>
        <w:pStyle w:val="NormalWeb"/>
        <w:spacing w:before="0" w:beforeAutospacing="0" w:after="0" w:afterAutospacing="0" w:line="360" w:lineRule="auto"/>
        <w:ind w:left="810" w:hanging="810"/>
        <w:jc w:val="both"/>
      </w:pPr>
      <w:proofErr w:type="spellStart"/>
      <w:r>
        <w:t>Dharmar</w:t>
      </w:r>
      <w:proofErr w:type="spellEnd"/>
      <w:r>
        <w:t xml:space="preserve">, B., </w:t>
      </w:r>
      <w:proofErr w:type="spellStart"/>
      <w:r>
        <w:t>Muthupandian</w:t>
      </w:r>
      <w:proofErr w:type="spellEnd"/>
      <w:r>
        <w:t xml:space="preserve">, K., </w:t>
      </w:r>
      <w:proofErr w:type="spellStart"/>
      <w:r>
        <w:t>Gnanalakshmi</w:t>
      </w:r>
      <w:proofErr w:type="spellEnd"/>
      <w:r>
        <w:t xml:space="preserve">, K., </w:t>
      </w:r>
      <w:proofErr w:type="spellStart"/>
      <w:r>
        <w:t>Pugazenthi</w:t>
      </w:r>
      <w:proofErr w:type="spellEnd"/>
      <w:r>
        <w:t xml:space="preserve">, T., </w:t>
      </w:r>
      <w:proofErr w:type="spellStart"/>
      <w:r>
        <w:t>Jothylingam</w:t>
      </w:r>
      <w:proofErr w:type="spellEnd"/>
      <w:r>
        <w:t xml:space="preserve">, S and Ayyadurai, K. 2011. Physical properties of noodles enriched with whey protein concentrate (WPC) and skim milk powder (SMP). </w:t>
      </w:r>
      <w:r>
        <w:rPr>
          <w:rStyle w:val="Emphasis"/>
        </w:rPr>
        <w:t xml:space="preserve">Journal of Stored Products and Postharvest Research. </w:t>
      </w:r>
      <w:r w:rsidRPr="00D915D7">
        <w:rPr>
          <w:rStyle w:val="Emphasis"/>
          <w:i w:val="0"/>
        </w:rPr>
        <w:t>2</w:t>
      </w:r>
      <w:r>
        <w:t>:127-130.</w:t>
      </w:r>
    </w:p>
    <w:p w14:paraId="53E2B92D" w14:textId="77777777" w:rsidR="00BE4F93" w:rsidRDefault="00BE4F93" w:rsidP="00BE4F93">
      <w:pPr>
        <w:pStyle w:val="NormalWeb"/>
        <w:spacing w:before="0" w:beforeAutospacing="0" w:after="0" w:afterAutospacing="0" w:line="360" w:lineRule="auto"/>
        <w:ind w:left="810" w:hanging="810"/>
        <w:jc w:val="both"/>
      </w:pPr>
      <w:proofErr w:type="spellStart"/>
      <w:r>
        <w:t>Hormdok</w:t>
      </w:r>
      <w:proofErr w:type="spellEnd"/>
      <w:r>
        <w:t xml:space="preserve">, R and </w:t>
      </w:r>
      <w:proofErr w:type="spellStart"/>
      <w:r>
        <w:t>Noomhorm</w:t>
      </w:r>
      <w:proofErr w:type="spellEnd"/>
      <w:r>
        <w:t xml:space="preserve">, A. 2007. Hydrothermal treatments of rice starch for improvement of rice noodle quality. </w:t>
      </w:r>
      <w:r>
        <w:rPr>
          <w:rStyle w:val="Emphasis"/>
        </w:rPr>
        <w:t xml:space="preserve">Journal of Food Science and Technology. </w:t>
      </w:r>
      <w:r w:rsidRPr="00D915D7">
        <w:rPr>
          <w:rStyle w:val="Emphasis"/>
          <w:i w:val="0"/>
        </w:rPr>
        <w:t>40</w:t>
      </w:r>
      <w:r>
        <w:t>:1723-1731.</w:t>
      </w:r>
    </w:p>
    <w:p w14:paraId="3BE6C46C" w14:textId="77777777" w:rsidR="00BE4F93" w:rsidRDefault="00BE4F93" w:rsidP="00BE4F93">
      <w:pPr>
        <w:pStyle w:val="NormalWeb"/>
        <w:spacing w:before="0" w:beforeAutospacing="0" w:after="0" w:afterAutospacing="0" w:line="360" w:lineRule="auto"/>
        <w:ind w:left="810" w:hanging="810"/>
        <w:jc w:val="both"/>
      </w:pPr>
      <w:r>
        <w:t xml:space="preserve">Indian Standards Institution. 1993. </w:t>
      </w:r>
      <w:r>
        <w:rPr>
          <w:rStyle w:val="Emphasis"/>
        </w:rPr>
        <w:t>IS 1485-1993</w:t>
      </w:r>
      <w:r>
        <w:t>. New Delhi, India: Indian Standards Institution.</w:t>
      </w:r>
    </w:p>
    <w:p w14:paraId="1F0A2B3E" w14:textId="77777777" w:rsidR="00BE4F93" w:rsidRDefault="00BE4F93" w:rsidP="00BE4F93">
      <w:pPr>
        <w:pStyle w:val="NormalWeb"/>
        <w:spacing w:before="0" w:beforeAutospacing="0" w:after="0" w:afterAutospacing="0" w:line="360" w:lineRule="auto"/>
        <w:ind w:left="810" w:hanging="810"/>
        <w:jc w:val="both"/>
      </w:pPr>
      <w:r>
        <w:t xml:space="preserve">Kamble, V., Bhuvaneshwari, G., Jagadeesh, S. L., </w:t>
      </w:r>
      <w:proofErr w:type="spellStart"/>
      <w:r>
        <w:t>Ganiger</w:t>
      </w:r>
      <w:proofErr w:type="spellEnd"/>
      <w:r>
        <w:t xml:space="preserve">, V. M and Terdal, D. 2018. Development and evaluation of cooking properties of instant noodles incorporated with drumstick leaf powder and defatted soybean flour. </w:t>
      </w:r>
      <w:r>
        <w:rPr>
          <w:rStyle w:val="Emphasis"/>
        </w:rPr>
        <w:t xml:space="preserve">International Journal of Current Microbiology and Applied Sciences. </w:t>
      </w:r>
      <w:r w:rsidRPr="00D915D7">
        <w:rPr>
          <w:rStyle w:val="Emphasis"/>
          <w:i w:val="0"/>
        </w:rPr>
        <w:t>7</w:t>
      </w:r>
      <w:r>
        <w:t xml:space="preserve">(2): 3642-3651. </w:t>
      </w:r>
    </w:p>
    <w:p w14:paraId="6429B25A" w14:textId="77777777" w:rsidR="00BE4F93" w:rsidRDefault="00BE4F93" w:rsidP="00BE4F93">
      <w:pPr>
        <w:pStyle w:val="NormalWeb"/>
        <w:spacing w:before="0" w:beforeAutospacing="0" w:after="0" w:afterAutospacing="0" w:line="360" w:lineRule="auto"/>
        <w:ind w:left="810" w:hanging="810"/>
        <w:jc w:val="both"/>
      </w:pPr>
      <w:r>
        <w:t xml:space="preserve">Kamble, V., Bhuvaneshwari, G., Jagadeesh, S. L., </w:t>
      </w:r>
      <w:proofErr w:type="spellStart"/>
      <w:r>
        <w:t>Ganiger</w:t>
      </w:r>
      <w:proofErr w:type="spellEnd"/>
      <w:r>
        <w:t xml:space="preserve">, V. M., &amp; Terdal, D. (2018). Development and evaluation of cooking properties of instant noodles incorporated with drumstick leaf powder and defatted soybean flour. </w:t>
      </w:r>
      <w:r>
        <w:rPr>
          <w:rStyle w:val="Emphasis"/>
        </w:rPr>
        <w:t xml:space="preserve">International Journal of Current Microbiology and Applied Sciences. </w:t>
      </w:r>
      <w:r w:rsidRPr="00D915D7">
        <w:rPr>
          <w:rStyle w:val="Emphasis"/>
          <w:i w:val="0"/>
        </w:rPr>
        <w:t>7</w:t>
      </w:r>
      <w:r>
        <w:t xml:space="preserve">(2):3642-3651. </w:t>
      </w:r>
    </w:p>
    <w:p w14:paraId="2EAC15D1" w14:textId="77777777" w:rsidR="00BE4F93" w:rsidRDefault="00BE4F93" w:rsidP="00BE4F93">
      <w:pPr>
        <w:pStyle w:val="NormalWeb"/>
        <w:spacing w:before="0" w:beforeAutospacing="0" w:after="0" w:afterAutospacing="0" w:line="360" w:lineRule="auto"/>
        <w:ind w:left="810" w:hanging="810"/>
        <w:jc w:val="both"/>
      </w:pPr>
      <w:r>
        <w:lastRenderedPageBreak/>
        <w:t xml:space="preserve">Kulkarni, S., Patil and Deshpande, H. 2020. Cooking time optimization in composite flour noodles: Influence of bioactive compounds. </w:t>
      </w:r>
      <w:r>
        <w:rPr>
          <w:rStyle w:val="Emphasis"/>
        </w:rPr>
        <w:t xml:space="preserve">International Journal of Food Science and Technology. </w:t>
      </w:r>
      <w:r w:rsidRPr="00D915D7">
        <w:rPr>
          <w:rStyle w:val="Emphasis"/>
          <w:i w:val="0"/>
        </w:rPr>
        <w:t>55</w:t>
      </w:r>
      <w:r>
        <w:t>(4):1234-1245.</w:t>
      </w:r>
    </w:p>
    <w:p w14:paraId="1ACDB4B7" w14:textId="77777777" w:rsidR="00BE4F93" w:rsidRDefault="00BE4F93" w:rsidP="00BE4F93">
      <w:pPr>
        <w:pStyle w:val="NormalWeb"/>
        <w:spacing w:before="0" w:beforeAutospacing="0" w:after="0" w:afterAutospacing="0" w:line="360" w:lineRule="auto"/>
        <w:ind w:left="810" w:hanging="810"/>
        <w:jc w:val="both"/>
      </w:pPr>
      <w:r>
        <w:t xml:space="preserve">Ogawa, T. 2020. Water absorption kinetics in fortified noodles: Influence of polyphenol-rich ingredients. </w:t>
      </w:r>
      <w:r>
        <w:rPr>
          <w:rStyle w:val="Emphasis"/>
        </w:rPr>
        <w:t xml:space="preserve">Journal of Food Science and Technology. </w:t>
      </w:r>
      <w:r w:rsidRPr="003D7CB6">
        <w:rPr>
          <w:rStyle w:val="Emphasis"/>
          <w:i w:val="0"/>
        </w:rPr>
        <w:t>21</w:t>
      </w:r>
      <w:r>
        <w:t xml:space="preserve">(1):20567. </w:t>
      </w:r>
    </w:p>
    <w:p w14:paraId="609A9663" w14:textId="77777777" w:rsidR="00BE4F93" w:rsidRDefault="00BE4F93" w:rsidP="00BE4F93">
      <w:pPr>
        <w:pStyle w:val="NormalWeb"/>
        <w:spacing w:before="0" w:beforeAutospacing="0" w:after="0" w:afterAutospacing="0" w:line="360" w:lineRule="auto"/>
        <w:ind w:left="810" w:hanging="810"/>
        <w:jc w:val="both"/>
      </w:pPr>
      <w:r>
        <w:t xml:space="preserve">Rana, D. 2022. Effect of dietary fiber enrichment on swelling capacity of noodles: A comparative study. </w:t>
      </w:r>
      <w:r>
        <w:rPr>
          <w:rStyle w:val="Emphasis"/>
        </w:rPr>
        <w:t xml:space="preserve">The Pharma Journal. </w:t>
      </w:r>
      <w:r w:rsidRPr="003D7CB6">
        <w:rPr>
          <w:rStyle w:val="Emphasis"/>
          <w:i w:val="0"/>
        </w:rPr>
        <w:t>11</w:t>
      </w:r>
      <w:r>
        <w:t>(7S):215-787.</w:t>
      </w:r>
    </w:p>
    <w:p w14:paraId="25883FDD" w14:textId="77777777" w:rsidR="00BE4F93" w:rsidRDefault="00BE4F93" w:rsidP="00BE4F93">
      <w:pPr>
        <w:pStyle w:val="NormalWeb"/>
        <w:spacing w:before="0" w:beforeAutospacing="0" w:after="0" w:afterAutospacing="0" w:line="360" w:lineRule="auto"/>
        <w:ind w:left="810" w:hanging="810"/>
        <w:jc w:val="both"/>
      </w:pPr>
      <w:r>
        <w:t xml:space="preserve">Sofi, S. A., Dar, B. N., Mir, S. A and Muzaffar, K. 2018. Influence of germinated chickpea flour on weight gain and hydration properties of noodles. </w:t>
      </w:r>
      <w:r>
        <w:rPr>
          <w:rStyle w:val="Emphasis"/>
        </w:rPr>
        <w:t xml:space="preserve">International Journal of Food and Fermentation Technology. </w:t>
      </w:r>
      <w:r w:rsidRPr="003D7CB6">
        <w:rPr>
          <w:rStyle w:val="Emphasis"/>
          <w:i w:val="0"/>
        </w:rPr>
        <w:t>7</w:t>
      </w:r>
      <w:r>
        <w:t>(2):145-152.</w:t>
      </w:r>
    </w:p>
    <w:p w14:paraId="7706CA56" w14:textId="77777777" w:rsidR="00BE4F93" w:rsidRDefault="00BE4F93" w:rsidP="00BE4F93">
      <w:pPr>
        <w:pStyle w:val="NormalWeb"/>
        <w:spacing w:before="0" w:beforeAutospacing="0" w:after="0" w:afterAutospacing="0" w:line="360" w:lineRule="auto"/>
        <w:ind w:left="810" w:hanging="810"/>
        <w:jc w:val="both"/>
      </w:pPr>
      <w:proofErr w:type="spellStart"/>
      <w:r>
        <w:t>Sosulki</w:t>
      </w:r>
      <w:proofErr w:type="spellEnd"/>
      <w:r>
        <w:t xml:space="preserve">, F. W., Garratt, M. O and Slinkard, A. E. 1976. Functional properties of ten legume flours. </w:t>
      </w:r>
      <w:r>
        <w:rPr>
          <w:rStyle w:val="Emphasis"/>
        </w:rPr>
        <w:t xml:space="preserve">International Journal of Food Science and Technology. </w:t>
      </w:r>
      <w:r>
        <w:rPr>
          <w:rStyle w:val="Emphasis"/>
          <w:i w:val="0"/>
        </w:rPr>
        <w:t>9:</w:t>
      </w:r>
      <w:r>
        <w:t>66-69.</w:t>
      </w:r>
    </w:p>
    <w:p w14:paraId="5A8D4944" w14:textId="77777777" w:rsidR="00831929" w:rsidRPr="00855EB7" w:rsidRDefault="00831929" w:rsidP="00831929">
      <w:pPr>
        <w:spacing w:line="360" w:lineRule="auto"/>
        <w:jc w:val="both"/>
        <w:rPr>
          <w:rFonts w:ascii="Times New Roman" w:hAnsi="Times New Roman" w:cs="Times New Roman"/>
          <w:sz w:val="24"/>
        </w:rPr>
      </w:pPr>
    </w:p>
    <w:sectPr w:rsidR="00831929" w:rsidRPr="00855E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74116" w14:textId="77777777" w:rsidR="006F7DF1" w:rsidRDefault="006F7DF1" w:rsidP="00EA04CB">
      <w:pPr>
        <w:spacing w:after="0" w:line="240" w:lineRule="auto"/>
      </w:pPr>
      <w:r>
        <w:separator/>
      </w:r>
    </w:p>
  </w:endnote>
  <w:endnote w:type="continuationSeparator" w:id="0">
    <w:p w14:paraId="1C009758" w14:textId="77777777" w:rsidR="006F7DF1" w:rsidRDefault="006F7DF1" w:rsidP="00EA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1D1E8" w14:textId="77777777" w:rsidR="001A1129" w:rsidRDefault="001A11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2E018" w14:textId="77777777" w:rsidR="001A1129" w:rsidRDefault="001A11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65134" w14:textId="77777777" w:rsidR="001A1129" w:rsidRDefault="001A11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D17EAF" w14:textId="77777777" w:rsidR="006F7DF1" w:rsidRDefault="006F7DF1" w:rsidP="00EA04CB">
      <w:pPr>
        <w:spacing w:after="0" w:line="240" w:lineRule="auto"/>
      </w:pPr>
      <w:r>
        <w:separator/>
      </w:r>
    </w:p>
  </w:footnote>
  <w:footnote w:type="continuationSeparator" w:id="0">
    <w:p w14:paraId="7BA4E684" w14:textId="77777777" w:rsidR="006F7DF1" w:rsidRDefault="006F7DF1" w:rsidP="00EA04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17849" w14:textId="18021554" w:rsidR="001A1129" w:rsidRDefault="001A1129">
    <w:pPr>
      <w:pStyle w:val="Header"/>
    </w:pPr>
    <w:r>
      <w:rPr>
        <w:noProof/>
      </w:rPr>
      <w:pict w14:anchorId="7DCF6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9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982CD" w14:textId="70A232F4" w:rsidR="001A1129" w:rsidRDefault="001A1129">
    <w:pPr>
      <w:pStyle w:val="Header"/>
    </w:pPr>
    <w:r>
      <w:rPr>
        <w:noProof/>
      </w:rPr>
      <w:pict w14:anchorId="4324AA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9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5091B" w14:textId="4A72EF7A" w:rsidR="001A1129" w:rsidRDefault="001A1129">
    <w:pPr>
      <w:pStyle w:val="Header"/>
    </w:pPr>
    <w:r>
      <w:rPr>
        <w:noProof/>
      </w:rPr>
      <w:pict w14:anchorId="50B1A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9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C06F2"/>
    <w:multiLevelType w:val="multilevel"/>
    <w:tmpl w:val="2A78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ish Khatri">
    <w15:presenceInfo w15:providerId="None" w15:userId="Manish Khat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EB7"/>
    <w:rsid w:val="000234B1"/>
    <w:rsid w:val="00033690"/>
    <w:rsid w:val="00053DB7"/>
    <w:rsid w:val="0008167C"/>
    <w:rsid w:val="000A7FCF"/>
    <w:rsid w:val="000D0BA2"/>
    <w:rsid w:val="00142DC5"/>
    <w:rsid w:val="001A1129"/>
    <w:rsid w:val="001F2298"/>
    <w:rsid w:val="00256CED"/>
    <w:rsid w:val="002B5617"/>
    <w:rsid w:val="00366995"/>
    <w:rsid w:val="004E229B"/>
    <w:rsid w:val="004F4329"/>
    <w:rsid w:val="00530B68"/>
    <w:rsid w:val="005470DD"/>
    <w:rsid w:val="005E1520"/>
    <w:rsid w:val="00630F8B"/>
    <w:rsid w:val="00674456"/>
    <w:rsid w:val="006D41B0"/>
    <w:rsid w:val="006F7DF1"/>
    <w:rsid w:val="00750444"/>
    <w:rsid w:val="00771909"/>
    <w:rsid w:val="007A66F6"/>
    <w:rsid w:val="007B40CE"/>
    <w:rsid w:val="007E2A26"/>
    <w:rsid w:val="00831929"/>
    <w:rsid w:val="00855EB7"/>
    <w:rsid w:val="00863E9C"/>
    <w:rsid w:val="00874574"/>
    <w:rsid w:val="00934281"/>
    <w:rsid w:val="00977275"/>
    <w:rsid w:val="0097776F"/>
    <w:rsid w:val="009B2B17"/>
    <w:rsid w:val="009E1821"/>
    <w:rsid w:val="00A97773"/>
    <w:rsid w:val="00B512D5"/>
    <w:rsid w:val="00B800A3"/>
    <w:rsid w:val="00BC6B5D"/>
    <w:rsid w:val="00BE4F93"/>
    <w:rsid w:val="00C63AFC"/>
    <w:rsid w:val="00DD5F99"/>
    <w:rsid w:val="00E90ED4"/>
    <w:rsid w:val="00EA04CB"/>
    <w:rsid w:val="00EC618F"/>
    <w:rsid w:val="00F12D66"/>
    <w:rsid w:val="00F47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17B146"/>
  <w15:chartTrackingRefBased/>
  <w15:docId w15:val="{DC51B8FF-4670-4C19-A596-D53C1E95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EB7"/>
  </w:style>
  <w:style w:type="paragraph" w:styleId="Heading3">
    <w:name w:val="heading 3"/>
    <w:basedOn w:val="Normal"/>
    <w:link w:val="Heading3Char"/>
    <w:uiPriority w:val="9"/>
    <w:qFormat/>
    <w:rsid w:val="007A66F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5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A66F6"/>
    <w:rPr>
      <w:rFonts w:ascii="Times New Roman" w:eastAsia="Times New Roman" w:hAnsi="Times New Roman" w:cs="Times New Roman"/>
      <w:b/>
      <w:bCs/>
      <w:sz w:val="27"/>
      <w:szCs w:val="27"/>
    </w:rPr>
  </w:style>
  <w:style w:type="paragraph" w:styleId="NormalWeb">
    <w:name w:val="Normal (Web)"/>
    <w:basedOn w:val="Normal"/>
    <w:uiPriority w:val="99"/>
    <w:unhideWhenUsed/>
    <w:rsid w:val="007A66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66F6"/>
    <w:rPr>
      <w:b/>
      <w:bCs/>
    </w:rPr>
  </w:style>
  <w:style w:type="character" w:styleId="Emphasis">
    <w:name w:val="Emphasis"/>
    <w:basedOn w:val="DefaultParagraphFont"/>
    <w:uiPriority w:val="20"/>
    <w:qFormat/>
    <w:rsid w:val="007A66F6"/>
    <w:rPr>
      <w:i/>
      <w:iCs/>
    </w:rPr>
  </w:style>
  <w:style w:type="paragraph" w:styleId="ListParagraph">
    <w:name w:val="List Paragraph"/>
    <w:basedOn w:val="Normal"/>
    <w:uiPriority w:val="34"/>
    <w:qFormat/>
    <w:rsid w:val="00BC6B5D"/>
    <w:pPr>
      <w:ind w:left="720"/>
      <w:contextualSpacing/>
    </w:pPr>
  </w:style>
  <w:style w:type="character" w:styleId="Hyperlink">
    <w:name w:val="Hyperlink"/>
    <w:basedOn w:val="DefaultParagraphFont"/>
    <w:uiPriority w:val="99"/>
    <w:unhideWhenUsed/>
    <w:rsid w:val="005470DD"/>
    <w:rPr>
      <w:color w:val="0563C1" w:themeColor="hyperlink"/>
      <w:u w:val="single"/>
    </w:rPr>
  </w:style>
  <w:style w:type="paragraph" w:styleId="Header">
    <w:name w:val="header"/>
    <w:basedOn w:val="Normal"/>
    <w:link w:val="HeaderChar"/>
    <w:uiPriority w:val="99"/>
    <w:unhideWhenUsed/>
    <w:rsid w:val="00EA04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04CB"/>
  </w:style>
  <w:style w:type="paragraph" w:styleId="Footer">
    <w:name w:val="footer"/>
    <w:basedOn w:val="Normal"/>
    <w:link w:val="FooterChar"/>
    <w:uiPriority w:val="99"/>
    <w:unhideWhenUsed/>
    <w:rsid w:val="00EA04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04CB"/>
  </w:style>
  <w:style w:type="paragraph" w:styleId="BalloonText">
    <w:name w:val="Balloon Text"/>
    <w:basedOn w:val="Normal"/>
    <w:link w:val="BalloonTextChar"/>
    <w:uiPriority w:val="99"/>
    <w:semiHidden/>
    <w:unhideWhenUsed/>
    <w:rsid w:val="00A977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773"/>
    <w:rPr>
      <w:rFonts w:ascii="Segoe UI" w:hAnsi="Segoe UI" w:cs="Segoe UI"/>
      <w:sz w:val="18"/>
      <w:szCs w:val="18"/>
    </w:rPr>
  </w:style>
  <w:style w:type="paragraph" w:styleId="Revision">
    <w:name w:val="Revision"/>
    <w:hidden/>
    <w:uiPriority w:val="99"/>
    <w:semiHidden/>
    <w:rsid w:val="001A11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42731">
      <w:bodyDiv w:val="1"/>
      <w:marLeft w:val="0"/>
      <w:marRight w:val="0"/>
      <w:marTop w:val="0"/>
      <w:marBottom w:val="0"/>
      <w:divBdr>
        <w:top w:val="none" w:sz="0" w:space="0" w:color="auto"/>
        <w:left w:val="none" w:sz="0" w:space="0" w:color="auto"/>
        <w:bottom w:val="none" w:sz="0" w:space="0" w:color="auto"/>
        <w:right w:val="none" w:sz="0" w:space="0" w:color="auto"/>
      </w:divBdr>
    </w:div>
    <w:div w:id="908420922">
      <w:bodyDiv w:val="1"/>
      <w:marLeft w:val="0"/>
      <w:marRight w:val="0"/>
      <w:marTop w:val="0"/>
      <w:marBottom w:val="0"/>
      <w:divBdr>
        <w:top w:val="none" w:sz="0" w:space="0" w:color="auto"/>
        <w:left w:val="none" w:sz="0" w:space="0" w:color="auto"/>
        <w:bottom w:val="none" w:sz="0" w:space="0" w:color="auto"/>
        <w:right w:val="none" w:sz="0" w:space="0" w:color="auto"/>
      </w:divBdr>
    </w:div>
    <w:div w:id="1396010421">
      <w:bodyDiv w:val="1"/>
      <w:marLeft w:val="0"/>
      <w:marRight w:val="0"/>
      <w:marTop w:val="0"/>
      <w:marBottom w:val="0"/>
      <w:divBdr>
        <w:top w:val="none" w:sz="0" w:space="0" w:color="auto"/>
        <w:left w:val="none" w:sz="0" w:space="0" w:color="auto"/>
        <w:bottom w:val="none" w:sz="0" w:space="0" w:color="auto"/>
        <w:right w:val="none" w:sz="0" w:space="0" w:color="auto"/>
      </w:divBdr>
    </w:div>
    <w:div w:id="146318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4099</TotalTime>
  <Pages>8</Pages>
  <Words>2170</Words>
  <Characters>13588</Characters>
  <Application>Microsoft Office Word</Application>
  <DocSecurity>0</DocSecurity>
  <Lines>226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Manish Khatri</cp:lastModifiedBy>
  <cp:revision>23</cp:revision>
  <dcterms:created xsi:type="dcterms:W3CDTF">2025-05-13T06:35:00Z</dcterms:created>
  <dcterms:modified xsi:type="dcterms:W3CDTF">2026-01-28T11:08:00Z</dcterms:modified>
</cp:coreProperties>
</file>