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7897" w14:textId="2CEDA624" w:rsidR="0058216E" w:rsidRPr="001E18AA" w:rsidRDefault="0058216E" w:rsidP="00855C7D">
      <w:pPr>
        <w:spacing w:after="0" w:line="360" w:lineRule="auto"/>
        <w:jc w:val="center"/>
        <w:rPr>
          <w:rFonts w:ascii="Times New Roman" w:hAnsi="Times New Roman" w:cs="Times New Roman"/>
          <w:b/>
          <w:bCs/>
        </w:rPr>
      </w:pPr>
      <w:r w:rsidRPr="001E18AA">
        <w:rPr>
          <w:rFonts w:ascii="Times New Roman" w:hAnsi="Times New Roman" w:cs="Times New Roman"/>
          <w:b/>
          <w:bCs/>
        </w:rPr>
        <w:t>Selection of Superior Traits and Diverse Parents in Maize</w:t>
      </w:r>
      <w:r w:rsidR="00B027B8">
        <w:rPr>
          <w:rFonts w:ascii="Times New Roman" w:hAnsi="Times New Roman" w:cs="Times New Roman"/>
          <w:b/>
          <w:bCs/>
        </w:rPr>
        <w:t xml:space="preserve"> </w:t>
      </w:r>
      <w:r w:rsidR="00B027B8" w:rsidRPr="00B027B8">
        <w:rPr>
          <w:rFonts w:ascii="Times New Roman" w:hAnsi="Times New Roman" w:cs="Times New Roman"/>
          <w:b/>
          <w:bCs/>
        </w:rPr>
        <w:t>(</w:t>
      </w:r>
      <w:r w:rsidR="00B027B8" w:rsidRPr="00B027B8">
        <w:rPr>
          <w:rFonts w:ascii="Times New Roman" w:hAnsi="Times New Roman" w:cs="Times New Roman"/>
          <w:b/>
          <w:bCs/>
          <w:i/>
          <w:iCs/>
        </w:rPr>
        <w:t>Zea mays</w:t>
      </w:r>
      <w:r w:rsidR="00B027B8" w:rsidRPr="00B027B8">
        <w:rPr>
          <w:rFonts w:ascii="Times New Roman" w:hAnsi="Times New Roman" w:cs="Times New Roman"/>
          <w:b/>
          <w:bCs/>
        </w:rPr>
        <w:t> L.)</w:t>
      </w:r>
      <w:r w:rsidRPr="001E18AA">
        <w:rPr>
          <w:rFonts w:ascii="Times New Roman" w:hAnsi="Times New Roman" w:cs="Times New Roman"/>
          <w:b/>
          <w:bCs/>
        </w:rPr>
        <w:t xml:space="preserve"> Based on Multivariate Analysis</w:t>
      </w:r>
    </w:p>
    <w:p w14:paraId="6E274992" w14:textId="77777777" w:rsidR="007A15E5" w:rsidRDefault="007A15E5" w:rsidP="0040778E">
      <w:pPr>
        <w:spacing w:line="360" w:lineRule="auto"/>
        <w:jc w:val="both"/>
        <w:rPr>
          <w:rFonts w:ascii="Times New Roman" w:hAnsi="Times New Roman" w:cs="Times New Roman"/>
          <w:b/>
          <w:bCs/>
        </w:rPr>
      </w:pPr>
    </w:p>
    <w:p w14:paraId="65ECFEC7" w14:textId="425C68A5" w:rsidR="007673FB" w:rsidRPr="001E18AA" w:rsidRDefault="002C6DDD" w:rsidP="0040778E">
      <w:pPr>
        <w:spacing w:line="360" w:lineRule="auto"/>
        <w:jc w:val="both"/>
        <w:rPr>
          <w:rFonts w:ascii="Times New Roman" w:hAnsi="Times New Roman" w:cs="Times New Roman"/>
          <w:b/>
          <w:bCs/>
        </w:rPr>
      </w:pPr>
      <w:r w:rsidRPr="001E18AA">
        <w:rPr>
          <w:rFonts w:ascii="Times New Roman" w:hAnsi="Times New Roman" w:cs="Times New Roman"/>
          <w:b/>
          <w:bCs/>
        </w:rPr>
        <w:t>A</w:t>
      </w:r>
      <w:r w:rsidR="007673FB" w:rsidRPr="001E18AA">
        <w:rPr>
          <w:rFonts w:ascii="Times New Roman" w:hAnsi="Times New Roman" w:cs="Times New Roman"/>
          <w:b/>
          <w:bCs/>
        </w:rPr>
        <w:t>bstract</w:t>
      </w:r>
    </w:p>
    <w:p w14:paraId="605E2998" w14:textId="7C290996" w:rsidR="00521465" w:rsidRPr="001E18AA" w:rsidRDefault="00521465" w:rsidP="0058216E">
      <w:pPr>
        <w:spacing w:after="0" w:line="360" w:lineRule="auto"/>
        <w:jc w:val="both"/>
        <w:rPr>
          <w:rFonts w:ascii="Times New Roman" w:hAnsi="Times New Roman" w:cs="Times New Roman"/>
          <w:b/>
          <w:bCs/>
        </w:rPr>
      </w:pPr>
      <w:r w:rsidRPr="001E18AA">
        <w:rPr>
          <w:rFonts w:ascii="Times New Roman" w:hAnsi="Times New Roman" w:cs="Times New Roman"/>
        </w:rPr>
        <w:t>An experiment comprising 40 maize (</w:t>
      </w:r>
      <w:r w:rsidRPr="001E18AA">
        <w:rPr>
          <w:rFonts w:ascii="Times New Roman" w:hAnsi="Times New Roman" w:cs="Times New Roman"/>
          <w:i/>
          <w:iCs/>
        </w:rPr>
        <w:t>Zea mays</w:t>
      </w:r>
      <w:r w:rsidRPr="001E18AA">
        <w:rPr>
          <w:rFonts w:ascii="Times New Roman" w:hAnsi="Times New Roman" w:cs="Times New Roman"/>
        </w:rPr>
        <w:t xml:space="preserve"> L.) genotypes was conducted in a randomized complete block design with three replications </w:t>
      </w:r>
      <w:r w:rsidR="0058216E" w:rsidRPr="001E18AA">
        <w:rPr>
          <w:rFonts w:ascii="Times New Roman" w:hAnsi="Times New Roman" w:cs="Times New Roman"/>
        </w:rPr>
        <w:t xml:space="preserve">at </w:t>
      </w:r>
      <w:r w:rsidR="004F180C" w:rsidRPr="001E18AA">
        <w:rPr>
          <w:rFonts w:ascii="Times New Roman" w:hAnsi="Times New Roman" w:cs="Times New Roman"/>
        </w:rPr>
        <w:t xml:space="preserve">research farm of </w:t>
      </w:r>
      <w:r w:rsidR="0058216E" w:rsidRPr="001E18AA">
        <w:rPr>
          <w:rFonts w:ascii="Times New Roman" w:hAnsi="Times New Roman" w:cs="Times New Roman"/>
        </w:rPr>
        <w:t>Faculty of Agriculture Science and Technology, AKS University, Satna (M.P.) India</w:t>
      </w:r>
      <w:r w:rsidRPr="001E18AA">
        <w:rPr>
          <w:rFonts w:ascii="Times New Roman" w:hAnsi="Times New Roman" w:cs="Times New Roman"/>
        </w:rPr>
        <w:t>. Highly significant (p ≤ 0.0</w:t>
      </w:r>
      <w:r w:rsidR="00700122" w:rsidRPr="001E18AA">
        <w:rPr>
          <w:rFonts w:ascii="Times New Roman" w:hAnsi="Times New Roman" w:cs="Times New Roman"/>
        </w:rPr>
        <w:t>5</w:t>
      </w:r>
      <w:r w:rsidRPr="001E18AA">
        <w:rPr>
          <w:rFonts w:ascii="Times New Roman" w:hAnsi="Times New Roman" w:cs="Times New Roman"/>
        </w:rPr>
        <w:t xml:space="preserve">) differences among genotypes were observed for all </w:t>
      </w:r>
      <w:r w:rsidR="0058216E" w:rsidRPr="001E18AA">
        <w:rPr>
          <w:rFonts w:ascii="Times New Roman" w:hAnsi="Times New Roman" w:cs="Times New Roman"/>
        </w:rPr>
        <w:t>the traits studied.</w:t>
      </w:r>
      <w:r w:rsidRPr="001E18AA">
        <w:rPr>
          <w:rFonts w:ascii="Times New Roman" w:hAnsi="Times New Roman" w:cs="Times New Roman"/>
        </w:rPr>
        <w:t xml:space="preserve"> The genotypic and phenotypic coefficients of variation ranged from 2.40</w:t>
      </w:r>
      <w:r w:rsidR="00700122" w:rsidRPr="001E18AA">
        <w:rPr>
          <w:rFonts w:ascii="Times New Roman" w:hAnsi="Times New Roman" w:cs="Times New Roman"/>
        </w:rPr>
        <w:t>-</w:t>
      </w:r>
      <w:r w:rsidRPr="001E18AA">
        <w:rPr>
          <w:rFonts w:ascii="Times New Roman" w:hAnsi="Times New Roman" w:cs="Times New Roman"/>
        </w:rPr>
        <w:t>32.34% and 2.89</w:t>
      </w:r>
      <w:r w:rsidR="00700122" w:rsidRPr="001E18AA">
        <w:rPr>
          <w:rFonts w:ascii="Times New Roman" w:hAnsi="Times New Roman" w:cs="Times New Roman"/>
        </w:rPr>
        <w:t>-</w:t>
      </w:r>
      <w:r w:rsidRPr="001E18AA">
        <w:rPr>
          <w:rFonts w:ascii="Times New Roman" w:hAnsi="Times New Roman" w:cs="Times New Roman"/>
        </w:rPr>
        <w:t xml:space="preserve">32.68%, respectively, with relatively higher estimates for seed yield per plant, tassel length and seed index, indicating substantial genetic dispersion for these traits. Broad-sense heritability was high to very high for most characters (65.00–99.20%), and genetic advance as percent of mean ranged from 4.12 to 65.91%, </w:t>
      </w:r>
      <w:commentRangeStart w:id="0"/>
      <w:r w:rsidRPr="001E18AA">
        <w:rPr>
          <w:rFonts w:ascii="Times New Roman" w:hAnsi="Times New Roman" w:cs="Times New Roman"/>
        </w:rPr>
        <w:t>s</w:t>
      </w:r>
      <w:commentRangeEnd w:id="0"/>
      <w:r w:rsidR="009043E9" w:rsidRPr="001E18AA">
        <w:rPr>
          <w:rStyle w:val="CommentReference"/>
          <w:rFonts w:ascii="Times New Roman" w:hAnsi="Times New Roman" w:cs="Times New Roman"/>
          <w:sz w:val="24"/>
          <w:szCs w:val="24"/>
        </w:rPr>
        <w:commentReference w:id="0"/>
      </w:r>
      <w:r w:rsidRPr="001E18AA">
        <w:rPr>
          <w:rFonts w:ascii="Times New Roman" w:hAnsi="Times New Roman" w:cs="Times New Roman"/>
        </w:rPr>
        <w:t xml:space="preserve">. </w:t>
      </w:r>
      <w:r w:rsidR="0058216E" w:rsidRPr="001E18AA">
        <w:rPr>
          <w:rFonts w:ascii="Times New Roman" w:hAnsi="Times New Roman" w:cs="Times New Roman"/>
        </w:rPr>
        <w:t>C</w:t>
      </w:r>
      <w:r w:rsidRPr="001E18AA">
        <w:rPr>
          <w:rFonts w:ascii="Times New Roman" w:hAnsi="Times New Roman" w:cs="Times New Roman"/>
        </w:rPr>
        <w:t xml:space="preserve">orrelation analysis revealed that seed yield per plant was positively and highly significantly associated with cob length, cob diameter, cob weight, number of seeds per cob, number of cobs per plant and days to maturity, whereas days to 50% silking was negatively associated with yield, indicating the importance of sink traits and flowering synchrony in yield expression. </w:t>
      </w:r>
      <w:ins w:id="1" w:author="Emmanuel Chikalipa" w:date="2026-01-21T12:14:00Z" w16du:dateUtc="2026-01-21T10:14:00Z">
        <w:r w:rsidR="009043E9">
          <w:rPr>
            <w:rFonts w:ascii="Times New Roman" w:hAnsi="Times New Roman" w:cs="Times New Roman"/>
          </w:rPr>
          <w:t>p</w:t>
        </w:r>
      </w:ins>
      <w:r w:rsidRPr="001E18AA">
        <w:rPr>
          <w:rFonts w:ascii="Times New Roman" w:hAnsi="Times New Roman" w:cs="Times New Roman"/>
        </w:rPr>
        <w:t xml:space="preserve">ath </w:t>
      </w:r>
      <w:ins w:id="2" w:author="Emmanuel Chikalipa" w:date="2026-01-21T12:18:00Z" w16du:dateUtc="2026-01-21T10:18:00Z">
        <w:r w:rsidR="009043E9">
          <w:rPr>
            <w:rFonts w:ascii="Times New Roman" w:hAnsi="Times New Roman" w:cs="Times New Roman"/>
          </w:rPr>
          <w:t xml:space="preserve"> coefficient </w:t>
        </w:r>
      </w:ins>
      <w:r w:rsidRPr="001E18AA">
        <w:rPr>
          <w:rFonts w:ascii="Times New Roman" w:hAnsi="Times New Roman" w:cs="Times New Roman"/>
        </w:rPr>
        <w:t xml:space="preserve">analysis showed high explanatory power at both genotypic and phenotypic levels (R² = 0.9102 and 0.9018), with days to maturity, cob length/cob diameter and number of seeds per cob exhibiting positive direct effects on yield, confirming these as robust </w:t>
      </w:r>
      <w:ins w:id="3" w:author="Emmanuel Chikalipa" w:date="2026-01-21T12:15:00Z" w16du:dateUtc="2026-01-21T10:15:00Z">
        <w:r w:rsidR="009043E9">
          <w:rPr>
            <w:rFonts w:ascii="Times New Roman" w:hAnsi="Times New Roman" w:cs="Times New Roman"/>
          </w:rPr>
          <w:t xml:space="preserve">indirect </w:t>
        </w:r>
      </w:ins>
      <w:r w:rsidRPr="001E18AA">
        <w:rPr>
          <w:rFonts w:ascii="Times New Roman" w:hAnsi="Times New Roman" w:cs="Times New Roman"/>
        </w:rPr>
        <w:t>selection criteria.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analysis grouped genotypes into six clusters with maximum divergence between Cluster IV and Cluster VI, indicating scope for exploiting heterosis by selecting parents from highly divergent clusters. </w:t>
      </w:r>
    </w:p>
    <w:p w14:paraId="176E9E90" w14:textId="55378BBD"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 xml:space="preserve">Keywords: maize, genetic variability, correlation, </w:t>
      </w:r>
      <w:commentRangeStart w:id="4"/>
      <w:r w:rsidRPr="001E18AA">
        <w:rPr>
          <w:rFonts w:ascii="Times New Roman" w:hAnsi="Times New Roman" w:cs="Times New Roman"/>
          <w:b/>
          <w:bCs/>
        </w:rPr>
        <w:t>path coefficient</w:t>
      </w:r>
      <w:commentRangeEnd w:id="4"/>
      <w:r w:rsidR="009043E9" w:rsidRPr="001E18AA">
        <w:rPr>
          <w:rStyle w:val="CommentReference"/>
          <w:rFonts w:ascii="Times New Roman" w:hAnsi="Times New Roman" w:cs="Times New Roman"/>
          <w:b/>
          <w:bCs/>
          <w:sz w:val="24"/>
          <w:szCs w:val="24"/>
        </w:rPr>
        <w:commentReference w:id="4"/>
      </w:r>
      <w:r w:rsidRPr="001E18AA">
        <w:rPr>
          <w:rFonts w:ascii="Times New Roman" w:hAnsi="Times New Roman" w:cs="Times New Roman"/>
          <w:b/>
          <w:bCs/>
        </w:rPr>
        <w:t>, genetic divergence.</w:t>
      </w:r>
    </w:p>
    <w:p w14:paraId="68103C04" w14:textId="77777777" w:rsidR="0040778E" w:rsidRPr="001E18AA" w:rsidRDefault="0040778E" w:rsidP="0040778E">
      <w:pPr>
        <w:spacing w:line="360" w:lineRule="auto"/>
        <w:jc w:val="both"/>
        <w:rPr>
          <w:rFonts w:ascii="Times New Roman" w:hAnsi="Times New Roman" w:cs="Times New Roman"/>
          <w:b/>
          <w:bCs/>
        </w:rPr>
      </w:pPr>
    </w:p>
    <w:p w14:paraId="1708533C" w14:textId="77777777" w:rsidR="00700122" w:rsidRPr="001E18AA" w:rsidRDefault="00700122" w:rsidP="0040778E">
      <w:pPr>
        <w:spacing w:line="360" w:lineRule="auto"/>
        <w:jc w:val="both"/>
        <w:rPr>
          <w:rFonts w:ascii="Times New Roman" w:hAnsi="Times New Roman" w:cs="Times New Roman"/>
          <w:b/>
          <w:bCs/>
        </w:rPr>
      </w:pPr>
    </w:p>
    <w:p w14:paraId="467D1B7E" w14:textId="74C4D3E8" w:rsidR="008928E5"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1. </w:t>
      </w:r>
      <w:r w:rsidR="008928E5" w:rsidRPr="001E18AA">
        <w:rPr>
          <w:rFonts w:ascii="Times New Roman" w:hAnsi="Times New Roman" w:cs="Times New Roman"/>
          <w:b/>
          <w:bCs/>
        </w:rPr>
        <w:t>Introduction</w:t>
      </w:r>
    </w:p>
    <w:p w14:paraId="54605AEF" w14:textId="38C04C27" w:rsidR="004F5F7F"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Maize (</w:t>
      </w:r>
      <w:r w:rsidRPr="001E18AA">
        <w:rPr>
          <w:rFonts w:ascii="Times New Roman" w:hAnsi="Times New Roman" w:cs="Times New Roman"/>
          <w:i/>
          <w:iCs/>
        </w:rPr>
        <w:t>Zea mays</w:t>
      </w:r>
      <w:r w:rsidRPr="001E18AA">
        <w:rPr>
          <w:rFonts w:ascii="Times New Roman" w:hAnsi="Times New Roman" w:cs="Times New Roman"/>
        </w:rPr>
        <w:t xml:space="preserve"> L.) is among the most widely grown and versatile cereal crops, cultivated across diverse agro-climatic regions for food, feed and industrial uses, and therefore sustained genetic enhancement of yield and adaptation remains a major breeding priority (Tasnim </w:t>
      </w:r>
      <w:r w:rsidR="006D4AC4" w:rsidRPr="001E18AA">
        <w:rPr>
          <w:rFonts w:ascii="Times New Roman" w:hAnsi="Times New Roman" w:cs="Times New Roman"/>
          <w:i/>
        </w:rPr>
        <w:t>et al.</w:t>
      </w:r>
      <w:r w:rsidRPr="001E18AA">
        <w:rPr>
          <w:rFonts w:ascii="Times New Roman" w:hAnsi="Times New Roman" w:cs="Times New Roman"/>
        </w:rPr>
        <w:t xml:space="preserve">, </w:t>
      </w:r>
      <w:r w:rsidRPr="001E18AA">
        <w:rPr>
          <w:rFonts w:ascii="Times New Roman" w:hAnsi="Times New Roman" w:cs="Times New Roman"/>
        </w:rPr>
        <w:lastRenderedPageBreak/>
        <w:t xml:space="preserve">2025; Fayyad </w:t>
      </w:r>
      <w:r w:rsidR="006D4AC4" w:rsidRPr="001E18AA">
        <w:rPr>
          <w:rFonts w:ascii="Times New Roman" w:hAnsi="Times New Roman" w:cs="Times New Roman"/>
          <w:i/>
        </w:rPr>
        <w:t>et al.</w:t>
      </w:r>
      <w:r w:rsidRPr="001E18AA">
        <w:rPr>
          <w:rFonts w:ascii="Times New Roman" w:hAnsi="Times New Roman" w:cs="Times New Roman"/>
        </w:rPr>
        <w:t xml:space="preserve">, 2025). Improvement of grain yield is challenging because it is a complex quantitative trait governed by many </w:t>
      </w:r>
      <w:ins w:id="5" w:author="Emmanuel Chikalipa" w:date="2026-01-21T12:16:00Z" w16du:dateUtc="2026-01-21T10:16:00Z">
        <w:r w:rsidR="009043E9">
          <w:rPr>
            <w:rFonts w:ascii="Times New Roman" w:hAnsi="Times New Roman" w:cs="Times New Roman"/>
          </w:rPr>
          <w:t>traits</w:t>
        </w:r>
      </w:ins>
      <w:del w:id="6" w:author="Emmanuel Chikalipa" w:date="2026-01-21T12:16:00Z" w16du:dateUtc="2026-01-21T10:16:00Z">
        <w:r w:rsidRPr="001E18AA" w:rsidDel="009043E9">
          <w:rPr>
            <w:rFonts w:ascii="Times New Roman" w:hAnsi="Times New Roman" w:cs="Times New Roman"/>
          </w:rPr>
          <w:delText>component characters</w:delText>
        </w:r>
      </w:del>
      <w:r w:rsidRPr="001E18AA">
        <w:rPr>
          <w:rFonts w:ascii="Times New Roman" w:hAnsi="Times New Roman" w:cs="Times New Roman"/>
        </w:rPr>
        <w:t xml:space="preserve"> and their interactions, and thus the identification of reliable secondary traits can improve selection efficiency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 In this context, quantifying genetic variability (</w:t>
      </w:r>
      <w:commentRangeStart w:id="7"/>
      <w:r w:rsidRPr="001E18AA">
        <w:rPr>
          <w:rFonts w:ascii="Times New Roman" w:hAnsi="Times New Roman" w:cs="Times New Roman"/>
        </w:rPr>
        <w:t>GCV, PCV</w:t>
      </w:r>
      <w:commentRangeEnd w:id="7"/>
      <w:r w:rsidR="009043E9" w:rsidRPr="001E18AA">
        <w:rPr>
          <w:rStyle w:val="CommentReference"/>
          <w:rFonts w:ascii="Times New Roman" w:hAnsi="Times New Roman" w:cs="Times New Roman"/>
          <w:sz w:val="24"/>
          <w:szCs w:val="24"/>
        </w:rPr>
        <w:commentReference w:id="7"/>
      </w:r>
      <w:r w:rsidRPr="001E18AA">
        <w:rPr>
          <w:rFonts w:ascii="Times New Roman" w:hAnsi="Times New Roman" w:cs="Times New Roman"/>
        </w:rPr>
        <w:t xml:space="preserve">, heritability and genetic advance) in breeding materials provides essential evidence for selecting traits amenable to improvement through phenotypic selection and for prioritizing characters in breeding pipelines (Tasnim </w:t>
      </w:r>
      <w:r w:rsidR="006D4AC4" w:rsidRPr="001E18AA">
        <w:rPr>
          <w:rFonts w:ascii="Times New Roman" w:hAnsi="Times New Roman" w:cs="Times New Roman"/>
          <w:i/>
        </w:rPr>
        <w:t>et al.</w:t>
      </w:r>
      <w:r w:rsidRPr="001E18AA">
        <w:rPr>
          <w:rFonts w:ascii="Times New Roman" w:hAnsi="Times New Roman" w:cs="Times New Roman"/>
        </w:rPr>
        <w:t>, 2025).​</w:t>
      </w:r>
    </w:p>
    <w:p w14:paraId="4EB620F0" w14:textId="601F5CF7" w:rsidR="004F180C"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 xml:space="preserve">Trait association studies further support breeding decisions by revealing whether yield improvement can be achieved indirectly through correlated component traits, but correlation alone may be misleading because associations may arise through indirect effects via other characters (Fayyad </w:t>
      </w:r>
      <w:r w:rsidR="006D4AC4" w:rsidRPr="001E18AA">
        <w:rPr>
          <w:rFonts w:ascii="Times New Roman" w:hAnsi="Times New Roman" w:cs="Times New Roman"/>
          <w:i/>
        </w:rPr>
        <w:t>et al.</w:t>
      </w:r>
      <w:r w:rsidRPr="001E18AA">
        <w:rPr>
          <w:rFonts w:ascii="Times New Roman" w:hAnsi="Times New Roman" w:cs="Times New Roman"/>
        </w:rPr>
        <w:t xml:space="preserve">, 2025). Path coefficient analysis resolves this limitation by partitioning correlation into direct and indirect effects, thereby identifying traits with true causal influence on yield and enabling breeders to construct more effective selection indices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Recent maize studies applying correlation and path analysis have consistently highlighted the importance of yield components (ear traits and kernel number) and phenology-related traits in determining grain yield variation under field conditions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3FF4773A" w14:textId="65AAF33B" w:rsidR="004F5F7F" w:rsidRPr="001E18AA" w:rsidRDefault="004F180C" w:rsidP="004F180C">
      <w:pPr>
        <w:spacing w:line="360" w:lineRule="auto"/>
        <w:ind w:firstLine="720"/>
        <w:jc w:val="both"/>
        <w:rPr>
          <w:rFonts w:ascii="Times New Roman" w:hAnsi="Times New Roman" w:cs="Times New Roman"/>
        </w:rPr>
      </w:pPr>
      <w:r w:rsidRPr="001E18AA">
        <w:rPr>
          <w:rFonts w:ascii="Times New Roman" w:hAnsi="Times New Roman" w:cs="Times New Roman"/>
        </w:rPr>
        <w:t>The</w:t>
      </w:r>
      <w:r w:rsidR="004F5F7F" w:rsidRPr="001E18AA">
        <w:rPr>
          <w:rFonts w:ascii="Times New Roman" w:hAnsi="Times New Roman" w:cs="Times New Roman"/>
        </w:rPr>
        <w:t xml:space="preserve"> genetic divergence analysis is critical for parent selection, as crossing genetically diverse parents can increase heterosis and generate broader segregation in subsequent generations. Multivariate approaches based on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statistics and Tocher’s clustering remain widely used to classify genotypes into clusters, estimate inter- and intra-cluster distances and identify divergent parents for hybridization, particularly in maize improvement programmes (Singh &amp; Chaudhary, 1977). Integrating variability parameters, correlation–path analysis and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xml:space="preserve">-based diversity analysis therefore provides a comprehensive framework to (i) quantify exploitable variation, (ii) identify key causal traits for yield improvement and (iii) select genetically diverse parents for developing superior maize hybrids and populations (Fayyad </w:t>
      </w:r>
      <w:r w:rsidR="006D4AC4" w:rsidRPr="001E18AA">
        <w:rPr>
          <w:rFonts w:ascii="Times New Roman" w:hAnsi="Times New Roman" w:cs="Times New Roman"/>
          <w:i/>
        </w:rPr>
        <w:t>et al.</w:t>
      </w:r>
      <w:r w:rsidR="004F5F7F" w:rsidRPr="001E18AA">
        <w:rPr>
          <w:rFonts w:ascii="Times New Roman" w:hAnsi="Times New Roman" w:cs="Times New Roman"/>
        </w:rPr>
        <w:t xml:space="preserve">, 2025; Tasnim </w:t>
      </w:r>
      <w:r w:rsidR="006D4AC4" w:rsidRPr="001E18AA">
        <w:rPr>
          <w:rFonts w:ascii="Times New Roman" w:hAnsi="Times New Roman" w:cs="Times New Roman"/>
          <w:i/>
        </w:rPr>
        <w:t>et al.</w:t>
      </w:r>
      <w:r w:rsidR="004F5F7F" w:rsidRPr="001E18AA">
        <w:rPr>
          <w:rFonts w:ascii="Times New Roman" w:hAnsi="Times New Roman" w:cs="Times New Roman"/>
        </w:rPr>
        <w:t>, 2025).​</w:t>
      </w:r>
    </w:p>
    <w:p w14:paraId="208ECF21" w14:textId="0281E8B7" w:rsidR="004F5F7F" w:rsidRPr="001E18AA" w:rsidRDefault="004F5F7F" w:rsidP="004F5F7F">
      <w:pPr>
        <w:spacing w:line="360" w:lineRule="auto"/>
        <w:jc w:val="both"/>
        <w:rPr>
          <w:rFonts w:ascii="Times New Roman" w:hAnsi="Times New Roman" w:cs="Times New Roman"/>
        </w:rPr>
      </w:pPr>
      <w:r w:rsidRPr="001E18AA">
        <w:rPr>
          <w:rFonts w:ascii="Times New Roman" w:hAnsi="Times New Roman" w:cs="Times New Roman"/>
        </w:rPr>
        <w:t xml:space="preserve">Accordingly, the present investigation was undertaken to estimate genetic variability and heritability, to elucidate genotypic and phenotypic relationships among yield and its component traits through correlation and path coefficient analysis, and to assess genetic divergence among </w:t>
      </w:r>
      <w:r w:rsidRPr="001E18AA">
        <w:rPr>
          <w:rFonts w:ascii="Times New Roman" w:hAnsi="Times New Roman" w:cs="Times New Roman"/>
        </w:rPr>
        <w:lastRenderedPageBreak/>
        <w:t>maize genotypes using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and Tocher’s clustering, with the objective of identifying reliable selection criteria and diverse parents for yield improvement (Fayyad </w:t>
      </w:r>
      <w:r w:rsidR="006D4AC4" w:rsidRPr="001E18AA">
        <w:rPr>
          <w:rFonts w:ascii="Times New Roman" w:hAnsi="Times New Roman" w:cs="Times New Roman"/>
          <w:i/>
        </w:rPr>
        <w:t>et al.</w:t>
      </w:r>
      <w:r w:rsidRPr="001E18AA">
        <w:rPr>
          <w:rFonts w:ascii="Times New Roman" w:hAnsi="Times New Roman" w:cs="Times New Roman"/>
        </w:rPr>
        <w:t>, 2025).​</w:t>
      </w:r>
    </w:p>
    <w:p w14:paraId="3D26BCE4" w14:textId="52E24A98" w:rsidR="00837DE4"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2. </w:t>
      </w:r>
      <w:r w:rsidR="00837DE4" w:rsidRPr="001E18AA">
        <w:rPr>
          <w:rFonts w:ascii="Times New Roman" w:hAnsi="Times New Roman" w:cs="Times New Roman"/>
          <w:b/>
          <w:bCs/>
        </w:rPr>
        <w:t>Materials and Methods</w:t>
      </w:r>
    </w:p>
    <w:p w14:paraId="2F4FA22E" w14:textId="30EB066D"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2.1. </w:t>
      </w:r>
      <w:r w:rsidR="006650D6" w:rsidRPr="001E18AA">
        <w:rPr>
          <w:rFonts w:ascii="Times New Roman" w:hAnsi="Times New Roman" w:cs="Times New Roman"/>
          <w:b/>
          <w:bCs/>
        </w:rPr>
        <w:t>Experimental material and site</w:t>
      </w:r>
    </w:p>
    <w:p w14:paraId="1D0D91BC" w14:textId="0FF9FFC9"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experiment comprised 40 maize genotypes (inbred lines) evaluated under field conditions during the </w:t>
      </w:r>
      <w:r w:rsidR="004F180C" w:rsidRPr="001E18AA">
        <w:rPr>
          <w:rFonts w:ascii="Times New Roman" w:hAnsi="Times New Roman" w:cs="Times New Roman"/>
        </w:rPr>
        <w:t>Kharif 2023-24</w:t>
      </w:r>
      <w:r w:rsidRPr="001E18AA">
        <w:rPr>
          <w:rFonts w:ascii="Times New Roman" w:hAnsi="Times New Roman" w:cs="Times New Roman"/>
        </w:rPr>
        <w:t xml:space="preserve"> at the </w:t>
      </w:r>
      <w:r w:rsidR="00700122" w:rsidRPr="001E18AA">
        <w:rPr>
          <w:rFonts w:ascii="Times New Roman" w:hAnsi="Times New Roman" w:cs="Times New Roman"/>
        </w:rPr>
        <w:t>research farm of Faculty of Agriculture Science and Technology, AKS University, Satna (M.P.) India</w:t>
      </w:r>
      <w:r w:rsidRPr="001E18AA">
        <w:rPr>
          <w:rFonts w:ascii="Times New Roman" w:hAnsi="Times New Roman" w:cs="Times New Roman"/>
        </w:rPr>
        <w:t>. The crop was raised following recommended agronomic practices for maize, and observations were recorded on representative plants in each plot for phenological, vegetative, ear, and yield traits.</w:t>
      </w:r>
    </w:p>
    <w:p w14:paraId="2C9C96AA" w14:textId="7C6348AB"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2.2. </w:t>
      </w:r>
      <w:r w:rsidR="006650D6" w:rsidRPr="001E18AA">
        <w:rPr>
          <w:rFonts w:ascii="Times New Roman" w:hAnsi="Times New Roman" w:cs="Times New Roman"/>
          <w:b/>
          <w:bCs/>
        </w:rPr>
        <w:t>Experimental design and observations</w:t>
      </w:r>
    </w:p>
    <w:p w14:paraId="0E4CC889" w14:textId="3785173E" w:rsidR="006650D6" w:rsidRPr="001E18AA" w:rsidDel="009043E9" w:rsidRDefault="006650D6" w:rsidP="00986AEF">
      <w:pPr>
        <w:spacing w:line="360" w:lineRule="auto"/>
        <w:ind w:firstLine="720"/>
        <w:jc w:val="both"/>
        <w:rPr>
          <w:del w:id="8" w:author="Emmanuel Chikalipa" w:date="2026-01-21T12:20:00Z" w16du:dateUtc="2026-01-21T10:20:00Z"/>
          <w:rFonts w:ascii="Times New Roman" w:hAnsi="Times New Roman" w:cs="Times New Roman"/>
        </w:rPr>
      </w:pPr>
      <w:r w:rsidRPr="001E18AA">
        <w:rPr>
          <w:rFonts w:ascii="Times New Roman" w:hAnsi="Times New Roman" w:cs="Times New Roman"/>
        </w:rPr>
        <w:t xml:space="preserve">The trial was laid out in a randomized complete block design (RCBD) with three replications (df: replication = 2, treatment = 39, error = 38, as per ANOVA structure). </w:t>
      </w:r>
      <w:ins w:id="9" w:author="Emmanuel Chikalipa" w:date="2026-01-21T12:20:00Z" w16du:dateUtc="2026-01-21T10:20:00Z">
        <w:r w:rsidR="009043E9" w:rsidRPr="009043E9">
          <w:rPr>
            <w:rFonts w:ascii="Times New Roman" w:hAnsi="Times New Roman" w:cs="Times New Roman"/>
          </w:rPr>
          <w:t>Data were collected on phenological traits (days to anthesis, days to 50% silking, and days to maturity), vegetative traits (plant height and number of internodes per plant), reproductive and ear traits (tassel length, number of cobs per plant, cob length, cob diameter, and cob weight), as well as yield attributes (seed index, number of seeds per cob, harvest index, and seed yield per plant).</w:t>
        </w:r>
      </w:ins>
      <w:del w:id="10" w:author="Emmanuel Chikalipa" w:date="2026-01-21T12:20:00Z" w16du:dateUtc="2026-01-21T10:20:00Z">
        <w:r w:rsidRPr="001E18AA" w:rsidDel="009043E9">
          <w:rPr>
            <w:rFonts w:ascii="Times New Roman" w:hAnsi="Times New Roman" w:cs="Times New Roman"/>
          </w:rPr>
          <w:delText>Data were recorded for phenology (days to anthesis, days to 50% silking, days to maturity), vegetative traits (plant height, number of internodes per plant), reproductive/ear traits (tassel length, number of cobs per plant, cob length, cob diameter, cob weight), and yield attributes (seed index, number of seeds per cob, harvest index, seed yield per plant).</w:delText>
        </w:r>
      </w:del>
    </w:p>
    <w:p w14:paraId="61945660" w14:textId="4EE116FD" w:rsidR="00986AEF" w:rsidRPr="001E18AA" w:rsidRDefault="00986AEF" w:rsidP="009043E9">
      <w:pPr>
        <w:spacing w:line="360" w:lineRule="auto"/>
        <w:ind w:firstLine="720"/>
        <w:jc w:val="both"/>
        <w:rPr>
          <w:rFonts w:ascii="Times New Roman" w:hAnsi="Times New Roman" w:cs="Times New Roman"/>
        </w:rPr>
      </w:pPr>
      <w:r w:rsidRPr="001E18AA">
        <w:rPr>
          <w:rFonts w:ascii="Times New Roman" w:hAnsi="Times New Roman" w:cs="Times New Roman"/>
          <w:b/>
          <w:bCs/>
        </w:rPr>
        <w:t xml:space="preserve">2.3. </w:t>
      </w:r>
      <w:r w:rsidR="00837DE4" w:rsidRPr="001E18AA">
        <w:rPr>
          <w:rFonts w:ascii="Times New Roman" w:hAnsi="Times New Roman" w:cs="Times New Roman"/>
          <w:b/>
          <w:bCs/>
        </w:rPr>
        <w:t>Statistical analysis</w:t>
      </w:r>
    </w:p>
    <w:p w14:paraId="59241FBB" w14:textId="23D26560" w:rsidR="00E3777F" w:rsidRPr="001E18AA" w:rsidDel="009043E9" w:rsidRDefault="009043E9" w:rsidP="00986AEF">
      <w:pPr>
        <w:spacing w:line="360" w:lineRule="auto"/>
        <w:ind w:firstLine="720"/>
        <w:jc w:val="both"/>
        <w:rPr>
          <w:del w:id="11" w:author="Emmanuel Chikalipa" w:date="2026-01-21T12:22:00Z" w16du:dateUtc="2026-01-21T10:22:00Z"/>
          <w:rFonts w:ascii="Times New Roman" w:hAnsi="Times New Roman" w:cs="Times New Roman"/>
        </w:rPr>
      </w:pPr>
      <w:ins w:id="12" w:author="Emmanuel Chikalipa" w:date="2026-01-21T12:22:00Z" w16du:dateUtc="2026-01-21T10:22:00Z">
        <w:r w:rsidRPr="009043E9">
          <w:rPr>
            <w:rFonts w:ascii="Times New Roman" w:hAnsi="Times New Roman" w:cs="Times New Roman"/>
          </w:rPr>
          <w:t xml:space="preserve">Statistical analyses were conducted using R and Python. In R, analysis of variance (ANOVA) under a randomized complete block design (RCBD) was performed, and variability parameters (GCV, PCV, h², and GAM) were estimated. Correlation coefficients were further partitioned into direct and indirect effects on seed yield using the path.analysis() function from the agricolae package. Genetic divergence was assessed through Mahalanobis D² distances, and genotypes were grouped using Tocher’s optimization clustering via the tocher() routine in the biotools package. Python was employed for data cleaning, reshaping, and reproducible data </w:t>
        </w:r>
        <w:r w:rsidRPr="009043E9">
          <w:rPr>
            <w:rFonts w:ascii="Times New Roman" w:hAnsi="Times New Roman" w:cs="Times New Roman"/>
          </w:rPr>
          <w:lastRenderedPageBreak/>
          <w:t>handling with pandas dataframes prior to statistical computations. Analyses were carried out in R version 4.4.1 (agricolae, metan packages) and Python version 3.12 (statsmodels, pandas, scipy). Mean comparisons were performed using the LSD test at the 5% level of significance.</w:t>
        </w:r>
      </w:ins>
      <w:del w:id="13" w:author="Emmanuel Chikalipa" w:date="2026-01-21T12:22:00Z" w16du:dateUtc="2026-01-21T10:22:00Z">
        <w:r w:rsidR="006650D6" w:rsidRPr="001E18AA" w:rsidDel="009043E9">
          <w:rPr>
            <w:rFonts w:ascii="Times New Roman" w:hAnsi="Times New Roman" w:cs="Times New Roman"/>
          </w:rPr>
          <w:delText>Statistical analyses were performed in R and Python. ANOVA (RCBD) and variability parameters (GCV, PCV, </w:delText>
        </w:r>
      </w:del>
      <m:oMath>
        <m:sSup>
          <m:sSupPr>
            <m:ctrlPr>
              <w:del w:id="14" w:author="Emmanuel Chikalipa" w:date="2026-01-21T12:22:00Z" w16du:dateUtc="2026-01-21T10:22:00Z">
                <w:rPr>
                  <w:rFonts w:ascii="Cambria Math" w:hAnsi="Cambria Math" w:cs="Times New Roman"/>
                </w:rPr>
              </w:del>
            </m:ctrlPr>
          </m:sSupPr>
          <m:e>
            <m:r>
              <w:del w:id="15" w:author="Emmanuel Chikalipa" w:date="2026-01-21T12:22:00Z" w16du:dateUtc="2026-01-21T10:22:00Z">
                <w:rPr>
                  <w:rFonts w:ascii="Cambria Math" w:hAnsi="Cambria Math" w:cs="Times New Roman"/>
                </w:rPr>
                <m:t>h</m:t>
              </w:del>
            </m:r>
          </m:e>
          <m:sup>
            <m:r>
              <w:del w:id="16" w:author="Emmanuel Chikalipa" w:date="2026-01-21T12:22:00Z" w16du:dateUtc="2026-01-21T10:22:00Z">
                <w:rPr>
                  <w:rFonts w:ascii="Cambria Math" w:hAnsi="Cambria Math" w:cs="Times New Roman"/>
                </w:rPr>
                <m:t>2</m:t>
              </w:del>
            </m:r>
          </m:sup>
        </m:sSup>
      </m:oMath>
      <w:del w:id="17" w:author="Emmanuel Chikalipa" w:date="2026-01-21T12:22:00Z" w16du:dateUtc="2026-01-21T10:22:00Z">
        <w:r w:rsidR="006650D6" w:rsidRPr="001E18AA" w:rsidDel="009043E9">
          <w:rPr>
            <w:rFonts w:ascii="Times New Roman" w:hAnsi="Times New Roman" w:cs="Times New Roman"/>
          </w:rPr>
          <w:delText>, GAM) were computed in R, and correlation coefficients were partitioned into direct and indirect effects on seed yield using the path.analysis() function from the agricolae package. Genetic divergence was quantified using Mahalanobis </w:delText>
        </w:r>
      </w:del>
      <m:oMath>
        <m:sSup>
          <m:sSupPr>
            <m:ctrlPr>
              <w:del w:id="18" w:author="Emmanuel Chikalipa" w:date="2026-01-21T12:22:00Z" w16du:dateUtc="2026-01-21T10:22:00Z">
                <w:rPr>
                  <w:rFonts w:ascii="Cambria Math" w:hAnsi="Cambria Math" w:cs="Times New Roman"/>
                </w:rPr>
              </w:del>
            </m:ctrlPr>
          </m:sSupPr>
          <m:e>
            <m:r>
              <w:del w:id="19" w:author="Emmanuel Chikalipa" w:date="2026-01-21T12:22:00Z" w16du:dateUtc="2026-01-21T10:22:00Z">
                <w:rPr>
                  <w:rFonts w:ascii="Cambria Math" w:hAnsi="Cambria Math" w:cs="Times New Roman"/>
                </w:rPr>
                <m:t>D</m:t>
              </w:del>
            </m:r>
          </m:e>
          <m:sup>
            <m:r>
              <w:del w:id="20" w:author="Emmanuel Chikalipa" w:date="2026-01-21T12:22:00Z" w16du:dateUtc="2026-01-21T10:22:00Z">
                <w:rPr>
                  <w:rFonts w:ascii="Cambria Math" w:hAnsi="Cambria Math" w:cs="Times New Roman"/>
                </w:rPr>
                <m:t>2</m:t>
              </w:del>
            </m:r>
          </m:sup>
        </m:sSup>
      </m:oMath>
      <w:del w:id="21" w:author="Emmanuel Chikalipa" w:date="2026-01-21T12:22:00Z" w16du:dateUtc="2026-01-21T10:22:00Z">
        <w:r w:rsidR="006650D6" w:rsidRPr="001E18AA" w:rsidDel="009043E9">
          <w:rPr>
            <w:rFonts w:ascii="Times New Roman" w:hAnsi="Times New Roman" w:cs="Times New Roman"/>
          </w:rPr>
          <w:delText> distances and genotypes were grouped by Tocher’s optimization clustering using the tocher() routine available in the biotools package. Python was used for data cleaning, reshaping, and reproducible data handling</w:delText>
        </w:r>
        <w:r w:rsidR="00DD699E" w:rsidRPr="001E18AA" w:rsidDel="009043E9">
          <w:rPr>
            <w:rFonts w:ascii="Times New Roman" w:hAnsi="Times New Roman" w:cs="Times New Roman"/>
          </w:rPr>
          <w:delText xml:space="preserve"> </w:delText>
        </w:r>
        <w:r w:rsidR="006650D6" w:rsidRPr="001E18AA" w:rsidDel="009043E9">
          <w:rPr>
            <w:rFonts w:ascii="Times New Roman" w:hAnsi="Times New Roman" w:cs="Times New Roman"/>
          </w:rPr>
          <w:delText>using</w:delText>
        </w:r>
        <w:r w:rsidR="00DD699E" w:rsidRPr="001E18AA" w:rsidDel="009043E9">
          <w:rPr>
            <w:rFonts w:ascii="Times New Roman" w:hAnsi="Times New Roman" w:cs="Times New Roman"/>
          </w:rPr>
          <w:delText xml:space="preserve"> </w:delText>
        </w:r>
        <w:r w:rsidR="006650D6" w:rsidRPr="001E18AA" w:rsidDel="009043E9">
          <w:rPr>
            <w:rFonts w:ascii="Times New Roman" w:hAnsi="Times New Roman" w:cs="Times New Roman"/>
          </w:rPr>
          <w:delText>pandas</w:delText>
        </w:r>
        <w:r w:rsidR="00DD699E" w:rsidRPr="001E18AA" w:rsidDel="009043E9">
          <w:rPr>
            <w:rFonts w:ascii="Times New Roman" w:hAnsi="Times New Roman" w:cs="Times New Roman"/>
          </w:rPr>
          <w:delText xml:space="preserve"> </w:delText>
        </w:r>
        <w:r w:rsidR="006650D6" w:rsidRPr="001E18AA" w:rsidDel="009043E9">
          <w:rPr>
            <w:rFonts w:ascii="Times New Roman" w:hAnsi="Times New Roman" w:cs="Times New Roman"/>
          </w:rPr>
          <w:delText>dataframes prior to statistical computations.</w:delText>
        </w:r>
        <w:r w:rsidR="00DD699E" w:rsidRPr="001E18AA" w:rsidDel="009043E9">
          <w:rPr>
            <w:rFonts w:ascii="Times New Roman" w:hAnsi="Times New Roman" w:cs="Times New Roman"/>
          </w:rPr>
          <w:delText xml:space="preserve"> </w:delText>
        </w:r>
        <w:r w:rsidR="00837DE4" w:rsidRPr="001E18AA" w:rsidDel="009043E9">
          <w:rPr>
            <w:rFonts w:ascii="Times New Roman" w:hAnsi="Times New Roman" w:cs="Times New Roman"/>
          </w:rPr>
          <w:delText>Data analysis was performed using R 4.4.1 (agricolae, metan packages) and Python 3.12 (statsmodels, pandas, scipy). Mean comparisons were made using LSD test at 5% level of significance.</w:delText>
        </w:r>
      </w:del>
    </w:p>
    <w:p w14:paraId="54232EAD" w14:textId="4A271899" w:rsidR="00E3777F"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 </w:t>
      </w:r>
      <w:r w:rsidR="00E3777F" w:rsidRPr="001E18AA">
        <w:rPr>
          <w:rFonts w:ascii="Times New Roman" w:hAnsi="Times New Roman" w:cs="Times New Roman"/>
          <w:b/>
          <w:bCs/>
        </w:rPr>
        <w:t>Results</w:t>
      </w:r>
      <w:r w:rsidR="00986AEF" w:rsidRPr="001E18AA">
        <w:rPr>
          <w:rFonts w:ascii="Times New Roman" w:hAnsi="Times New Roman" w:cs="Times New Roman"/>
          <w:b/>
          <w:bCs/>
        </w:rPr>
        <w:t xml:space="preserve"> and Discussion</w:t>
      </w:r>
    </w:p>
    <w:p w14:paraId="7AFDC43D" w14:textId="1A6FE746" w:rsidR="00150447"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3.1. </w:t>
      </w:r>
      <w:r w:rsidR="00150447" w:rsidRPr="001E18AA">
        <w:rPr>
          <w:rFonts w:ascii="Times New Roman" w:hAnsi="Times New Roman" w:cs="Times New Roman"/>
          <w:b/>
          <w:bCs/>
        </w:rPr>
        <w:t>Analysis of variance</w:t>
      </w:r>
    </w:p>
    <w:p w14:paraId="5E0DD15A" w14:textId="33A00B39" w:rsidR="00986AEF"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ANOVA revealed highly significant mean squares (p ≤ 0.01) for treatments across phenological traits (days to anthesis, 50% silking, and maturity), vegetative traits (plant height and number of internodes per plant), reproductive traits (tassel length, number of cobs per plant, and cob dimensions), yield components (cob weight, seed index, number of seeds per cob), and seed yield per plant </w:t>
      </w:r>
      <w:r w:rsidRPr="001E18AA">
        <w:rPr>
          <w:rFonts w:ascii="Times New Roman" w:hAnsi="Times New Roman" w:cs="Times New Roman"/>
          <w:b/>
          <w:bCs/>
        </w:rPr>
        <w:t>(Table 1)</w:t>
      </w:r>
      <w:r w:rsidRPr="001E18AA">
        <w:rPr>
          <w:rFonts w:ascii="Times New Roman" w:hAnsi="Times New Roman" w:cs="Times New Roman"/>
        </w:rPr>
        <w:t xml:space="preserve">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Rahman </w:t>
      </w:r>
      <w:r w:rsidR="006D4AC4" w:rsidRPr="001E18AA">
        <w:rPr>
          <w:rFonts w:ascii="Times New Roman" w:hAnsi="Times New Roman" w:cs="Times New Roman"/>
          <w:i/>
        </w:rPr>
        <w:t>et al.</w:t>
      </w:r>
      <w:r w:rsidRPr="001E18AA">
        <w:rPr>
          <w:rFonts w:ascii="Times New Roman" w:hAnsi="Times New Roman" w:cs="Times New Roman"/>
        </w:rPr>
        <w:t xml:space="preserve">, 2024). These results indicate adequate variability among the evaluated inbred lines, suggesting scope for effective selection and/or heterosis breeding for yield improvement, as also documented in recent maize variability and trait association studies that reported significant genotypic mean squares for yield and component traits under replicated field designs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Sharmin </w:t>
      </w:r>
      <w:r w:rsidR="006D4AC4" w:rsidRPr="001E18AA">
        <w:rPr>
          <w:rFonts w:ascii="Times New Roman" w:hAnsi="Times New Roman" w:cs="Times New Roman"/>
          <w:i/>
        </w:rPr>
        <w:t>et al.</w:t>
      </w:r>
      <w:r w:rsidRPr="001E18AA">
        <w:rPr>
          <w:rFonts w:ascii="Times New Roman" w:hAnsi="Times New Roman" w:cs="Times New Roman"/>
        </w:rPr>
        <w:t xml:space="preserve">, 2024). The comparatively low error mean squares across traits further indicate acceptable experimental precision under the adopted design and replications, consistent with recent RCBD-based maize evaluations where replication helped separate genotypic effects from environmental noise (Sharmin </w:t>
      </w:r>
      <w:r w:rsidR="006D4AC4" w:rsidRPr="001E18AA">
        <w:rPr>
          <w:rFonts w:ascii="Times New Roman" w:hAnsi="Times New Roman" w:cs="Times New Roman"/>
          <w:i/>
        </w:rPr>
        <w:t>et al.</w:t>
      </w:r>
      <w:r w:rsidRPr="001E18AA">
        <w:rPr>
          <w:rFonts w:ascii="Times New Roman" w:hAnsi="Times New Roman" w:cs="Times New Roman"/>
        </w:rPr>
        <w:t xml:space="preserve">, 2024; Reddy </w:t>
      </w:r>
      <w:r w:rsidR="006D4AC4" w:rsidRPr="001E18AA">
        <w:rPr>
          <w:rFonts w:ascii="Times New Roman" w:hAnsi="Times New Roman" w:cs="Times New Roman"/>
          <w:i/>
        </w:rPr>
        <w:t>et al.</w:t>
      </w:r>
      <w:r w:rsidRPr="001E18AA">
        <w:rPr>
          <w:rFonts w:ascii="Times New Roman" w:hAnsi="Times New Roman" w:cs="Times New Roman"/>
        </w:rPr>
        <w:t>, 2025)</w:t>
      </w:r>
      <w:r w:rsidR="00986AEF" w:rsidRPr="001E18AA">
        <w:rPr>
          <w:rFonts w:ascii="Times New Roman" w:hAnsi="Times New Roman" w:cs="Times New Roman"/>
        </w:rPr>
        <w:t>.</w:t>
      </w:r>
    </w:p>
    <w:p w14:paraId="06E46BDD" w14:textId="53255F55" w:rsidR="00150447" w:rsidRPr="001E18AA" w:rsidRDefault="00DD37C3" w:rsidP="00986AEF">
      <w:pPr>
        <w:spacing w:line="360" w:lineRule="auto"/>
        <w:jc w:val="both"/>
        <w:rPr>
          <w:rFonts w:ascii="Times New Roman" w:hAnsi="Times New Roman" w:cs="Times New Roman"/>
        </w:rPr>
      </w:pPr>
      <w:r w:rsidRPr="001E18AA">
        <w:rPr>
          <w:rFonts w:ascii="Times New Roman" w:hAnsi="Times New Roman" w:cs="Times New Roman"/>
          <w:b/>
          <w:bCs/>
        </w:rPr>
        <w:t>3.</w:t>
      </w:r>
      <w:r w:rsidR="0031193D" w:rsidRPr="001E18AA">
        <w:rPr>
          <w:rFonts w:ascii="Times New Roman" w:hAnsi="Times New Roman" w:cs="Times New Roman"/>
          <w:b/>
          <w:bCs/>
        </w:rPr>
        <w:t>2</w:t>
      </w:r>
      <w:r w:rsidRPr="001E18AA">
        <w:rPr>
          <w:rFonts w:ascii="Times New Roman" w:hAnsi="Times New Roman" w:cs="Times New Roman"/>
          <w:b/>
          <w:bCs/>
        </w:rPr>
        <w:t xml:space="preserve">. </w:t>
      </w:r>
      <w:r w:rsidR="00150447" w:rsidRPr="001E18AA">
        <w:rPr>
          <w:rFonts w:ascii="Times New Roman" w:hAnsi="Times New Roman" w:cs="Times New Roman"/>
          <w:b/>
          <w:bCs/>
        </w:rPr>
        <w:t xml:space="preserve">Mean performance </w:t>
      </w:r>
    </w:p>
    <w:p w14:paraId="609945EA" w14:textId="303A2E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lastRenderedPageBreak/>
        <w:t>Significant differences among genotypes were also evident from the descriptive statistics, as wide and practically meaningful ranges were observed for all characters</w:t>
      </w:r>
      <w:r w:rsidRPr="001E18AA">
        <w:rPr>
          <w:rFonts w:ascii="Times New Roman" w:hAnsi="Times New Roman" w:cs="Times New Roman"/>
          <w:b/>
          <w:bCs/>
        </w:rPr>
        <w:t xml:space="preserve"> (Table 2)</w:t>
      </w:r>
      <w:r w:rsidRPr="001E18AA">
        <w:rPr>
          <w:rFonts w:ascii="Times New Roman" w:hAnsi="Times New Roman" w:cs="Times New Roman"/>
        </w:rPr>
        <w:t xml:space="preserve">, indicating the presence of exploitable variability for both adaptation- and yield-related traits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Days to anthesis showed a mean of 66.28 days with a range of 61.00 (DKC 9144) to 71.33 days (POP 61, K 25 and HKLC-78), while days to 50% silking averaged 70.63 days and ranged from 62.00 (CML-163) to 79.00 days (K 25), confirming ample scope for manipulating flowering </w:t>
      </w:r>
      <w:r w:rsidR="00DD699E" w:rsidRPr="001E18AA">
        <w:rPr>
          <w:rFonts w:ascii="Times New Roman" w:hAnsi="Times New Roman" w:cs="Times New Roman"/>
        </w:rPr>
        <w:t>behavior</w:t>
      </w:r>
      <w:r w:rsidRPr="001E18AA">
        <w:rPr>
          <w:rFonts w:ascii="Times New Roman" w:hAnsi="Times New Roman" w:cs="Times New Roman"/>
        </w:rPr>
        <w:t xml:space="preserve"> and maturity adaptation through selection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Plant height displayed substantial variability (mean 147.16 cm; range 95.60 cm in BML-6 to 179.62 cm in HKLC-78), supporting opportunities for improving plant architecture and lodging tolerance depending on the target environment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731C135F" w14:textId="64BFE0BF"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For yield component traits, cob length varied from 10.16 cm (POP 61) to 15.22 cm (DKC 9099) with a mean of 12.59 cm, while tassel length ranged from 22.00 cm (Popcorn) to 49.00 cm (DMH 1301) with a mean of 36.09 cm, indicating differential allocation to reproductive structures among genotypes (Prakash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The number of cobs per plant ranged from 1.26 (V-351) to 2.02 (LAXMI 108 and CML-41) with a mean of 1.64, and cob diameter ranged from 7.99 cm (RASHI 4118) to 13.62 cm (DKC 7044) with a mean of 11.82 cm, reflecting variability in sink size and ear morphology that can contribute to yield improvement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xml:space="preserve">, 2025). Likewise, maturity ranged from 87.00 days (HKI-1105) to 99.00 days (POP 61) with a mean of 93.63 days, demonstrating the possibility of selecting early- and late-maturing ideotypes to match different production windows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p>
    <w:p w14:paraId="740690EE" w14:textId="2745896E"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Kernel and yield traits also exhibited pronounced variability, with cob weight ranging from 14.78 g (HARIT-VMH 180) to 16.69 g (P-3377) (mean 15.68 g) and seed index ranging from 15.06 g (RASHI 4118; HARIT-VMH 180) to 26.09 g (K 25) (mean 20.66 g), supporting the presence of diversity in grain size and yield-contributing traits (Kiran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Harvest index ranged from 22.52% (CML-165 and HKI-163) to 35.78% (Real Nano) (mean 29.57%), and number of seeds per cob ranged from 326.87 (DHOLI M10) to 478.31 (HKLC-78) (mean 417.22), implying differential efficiency of biomass partitioning and kernel set among genotypes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xml:space="preserve">, 2025). Ultimately, seed yield per plant ranged from 65.98 g (Real Nano </w:t>
      </w:r>
      <w:r w:rsidRPr="001E18AA">
        <w:rPr>
          <w:rFonts w:ascii="Times New Roman" w:hAnsi="Times New Roman" w:cs="Times New Roman"/>
        </w:rPr>
        <w:lastRenderedPageBreak/>
        <w:t xml:space="preserve">and CML-161) to 223.99 g (V-351) with a mean of 142.05 g, corroborating the existence of high-yielding and low-yielding groups that can be exploited as potential parents for yield improvement and further association/path analyses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B5A947C" w14:textId="7C473EAD"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3</w:t>
      </w:r>
      <w:r w:rsidRPr="001E18AA">
        <w:rPr>
          <w:rFonts w:ascii="Times New Roman" w:hAnsi="Times New Roman" w:cs="Times New Roman"/>
          <w:b/>
          <w:bCs/>
        </w:rPr>
        <w:t xml:space="preserve">. </w:t>
      </w:r>
      <w:r w:rsidR="0031193D" w:rsidRPr="001E18AA">
        <w:rPr>
          <w:rFonts w:ascii="Times New Roman" w:hAnsi="Times New Roman" w:cs="Times New Roman"/>
          <w:b/>
          <w:bCs/>
        </w:rPr>
        <w:t>Genetic parameters</w:t>
      </w:r>
    </w:p>
    <w:p w14:paraId="2EDEB8DC" w14:textId="0E9312B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Genetic parameter estimates revealed substantial and statistically meaningful variability among the maize genotypes, with genotypic (GCV) and phenotypic (PCV) coefficients ranging from 2.40% and 2.89% (days to maturity) to 32.34% and 32.68% (seed yield per plant), respectively, indicating that yield and several yield-contributing traits possessed wide genetic dispersion and hence greater scope for improvement through selection</w:t>
      </w:r>
      <w:r w:rsidR="00700122" w:rsidRPr="001E18AA">
        <w:rPr>
          <w:rFonts w:ascii="Times New Roman" w:hAnsi="Times New Roman" w:cs="Times New Roman"/>
        </w:rPr>
        <w:t xml:space="preserve"> </w:t>
      </w:r>
      <w:r w:rsidR="00700122" w:rsidRPr="001E18AA">
        <w:rPr>
          <w:rFonts w:ascii="Times New Roman" w:hAnsi="Times New Roman" w:cs="Times New Roman"/>
          <w:b/>
          <w:bCs/>
        </w:rPr>
        <w:t>(Table 3)</w:t>
      </w:r>
      <w:r w:rsidRPr="001E18AA">
        <w:rPr>
          <w:rFonts w:ascii="Times New Roman" w:hAnsi="Times New Roman" w:cs="Times New Roman"/>
        </w:rPr>
        <w:t xml:space="preserve">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In general, PCV values were marginally higher than the corresponding GCV values for all traits, suggesting that environmental influence on expression was present but relatively small, and that observed phenotypic variability largely reflected underlying genetic differences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The highest GCV and PCV were recorded for seed yield per plant (32.34% and 32.68%), followed by tassel length (23.47% and 23.56%), seed index (13.78% and 14.01%), and number of cobs per plant (12.84% and 13.02%), demonstrating that these traits are highly variable and are therefore promising targets for effective selection and population improvement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Conversely, low variability for days to maturity (2.40% and 2.89%), cob weight (2.83% and 3.16%), and days to anthesis (3.36% and 4.17%) indicates a relatively narrow genetic base for these traits in the present material, implying comparatively slower progress through direct selection alone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16696EB" w14:textId="154B0DAB"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Environmental coefficient of variation (ECV) estimates further clarified the extent of environmental contribution to trait expression, ranging from 0.26% (harvest index) to 8.76% (plant height). The very low ECV for harvest index (0.26%) and the comparatively low ECV for tassel length (3.68%) suggest that these traits were minimally affected by environmental fluctuations in the present trial, and thus phenotypic performance is expected to be a reliable indicator of genetic potential. In contrast, relatively higher ECV values for plant height (8.76%), seed yield per plant (8.22%), and number of seeds per cob (6.33%) indicate greater environmental sensitivity, implying that selection for these traits should preferably be practiced across environments and/or replications to improve selection accuracy (Dogar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47B88009" w14:textId="000FC7E8"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lastRenderedPageBreak/>
        <w:t xml:space="preserve">Broad-sense heritability (h²) was high to very high for most traits (65.00–99.20%), reflecting strong genetic control of phenotypic expression in the evaluated set. Very high heritability was observed for tassel length (99.20%), harvest index (98.56%), seed yield per plant (97.90%), number of cobs per plant (97.30%), and days to 50% silking (97.00%), indicating that phenotypic selection for these traits would be highly effective under similar testing conditions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xml:space="preserve">, 2021). Moderate heritability for days to maturity (69.10%) and days to anthesis (65.00%) suggests comparatively greater environmental influence and/or non-additive effects, thereby necessitating cautious selection strategies, multi-environment testing, or delayed-generation selection to capture stable genetic gains (Magar </w:t>
      </w:r>
      <w:r w:rsidR="006D4AC4" w:rsidRPr="001E18AA">
        <w:rPr>
          <w:rFonts w:ascii="Times New Roman" w:hAnsi="Times New Roman" w:cs="Times New Roman"/>
          <w:i/>
        </w:rPr>
        <w:t>et al.</w:t>
      </w:r>
      <w:r w:rsidRPr="001E18AA">
        <w:rPr>
          <w:rFonts w:ascii="Times New Roman" w:hAnsi="Times New Roman" w:cs="Times New Roman"/>
        </w:rPr>
        <w:t xml:space="preserve">, 2021; Singh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Importantly, interpretation of heritability becomes most meaningful when considered together with expected response to selection, because high heritability alone does not guarantee large improvement unless sufficient genetic variability (and additive variance) is present (Sher </w:t>
      </w:r>
      <w:r w:rsidR="006D4AC4" w:rsidRPr="001E18AA">
        <w:rPr>
          <w:rFonts w:ascii="Times New Roman" w:hAnsi="Times New Roman" w:cs="Times New Roman"/>
          <w:i/>
        </w:rPr>
        <w:t>et al.</w:t>
      </w:r>
      <w:r w:rsidRPr="001E18AA">
        <w:rPr>
          <w:rFonts w:ascii="Times New Roman" w:hAnsi="Times New Roman" w:cs="Times New Roman"/>
        </w:rPr>
        <w:t xml:space="preserve">, 2012; Singh </w:t>
      </w:r>
      <w:r w:rsidR="006D4AC4" w:rsidRPr="001E18AA">
        <w:rPr>
          <w:rFonts w:ascii="Times New Roman" w:hAnsi="Times New Roman" w:cs="Times New Roman"/>
          <w:i/>
        </w:rPr>
        <w:t>et al.</w:t>
      </w:r>
      <w:r w:rsidRPr="001E18AA">
        <w:rPr>
          <w:rFonts w:ascii="Times New Roman" w:hAnsi="Times New Roman" w:cs="Times New Roman"/>
        </w:rPr>
        <w:t>, 2023).</w:t>
      </w:r>
    </w:p>
    <w:p w14:paraId="43CF764D" w14:textId="0AB68A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advance as percent of mean (GAM) ranged from 4.12% (days to maturity) to 65.91% (seed yield per plant), showing large differences among traits in expected selection response. The highest GAM for seed yield per plant (65.91%), tassel length (48.15%), seed index (27.94%), and number of cobs per plant (26.10%), particularly when coupled with their high heritability, indicates predominance of additive gene action and strong prospects for rapid improvement through direct selection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xml:space="preserve">, 2022). In contrast, low GAM for days to maturity (4.12%), cob weight (5.21%), and days to anthesis (5.58%) indicates limited expected progress from simple phenotypic selection, suggesting that these traits may require alternative breeding approaches (e.g., exploiting heterosis, recurrent selection, or selection under targeted environments) to achieve meaningful gains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p>
    <w:p w14:paraId="31B034F0" w14:textId="511613CB"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4</w:t>
      </w:r>
      <w:r w:rsidRPr="001E18AA">
        <w:rPr>
          <w:rFonts w:ascii="Times New Roman" w:hAnsi="Times New Roman" w:cs="Times New Roman"/>
          <w:b/>
          <w:bCs/>
        </w:rPr>
        <w:t>.</w:t>
      </w:r>
      <w:r w:rsidR="00986AEF" w:rsidRPr="001E18AA">
        <w:rPr>
          <w:rFonts w:ascii="Times New Roman" w:hAnsi="Times New Roman" w:cs="Times New Roman"/>
          <w:b/>
          <w:bCs/>
        </w:rPr>
        <w:t xml:space="preserve"> Character associations analysis</w:t>
      </w:r>
    </w:p>
    <w:p w14:paraId="23FACAC4" w14:textId="533F1B83"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At the genotypic level, seed yield per plant exhibited positive and highly significant correlations </w:t>
      </w:r>
      <w:r w:rsidR="0085739C" w:rsidRPr="001E18AA">
        <w:rPr>
          <w:rFonts w:ascii="Times New Roman" w:hAnsi="Times New Roman" w:cs="Times New Roman"/>
          <w:b/>
          <w:bCs/>
        </w:rPr>
        <w:t xml:space="preserve">(Fig 1 and 2) </w:t>
      </w:r>
      <w:r w:rsidRPr="001E18AA">
        <w:rPr>
          <w:rFonts w:ascii="Times New Roman" w:hAnsi="Times New Roman" w:cs="Times New Roman"/>
        </w:rPr>
        <w:t xml:space="preserve">with cob length (0.4646**), cob diameter (0.4979**), cob weight (0.4107**), number of seeds per cob (0.4262**), number of cobs per plant (0.4010**), and days to maturity (0.4626**), suggesting that genetic improvement in yield is strongly linked with enhanced sink size (ear dimensions), cob biomass, kernel number, and crop duration. In contrast, days to 50% silking showed a negative and highly significant association with seed yield </w:t>
      </w:r>
      <w:r w:rsidRPr="001E18AA">
        <w:rPr>
          <w:rFonts w:ascii="Times New Roman" w:hAnsi="Times New Roman" w:cs="Times New Roman"/>
        </w:rPr>
        <w:lastRenderedPageBreak/>
        <w:t xml:space="preserve">(−0.4155**), implying that earlier silking/flowering synchrony is genetically favorable for yield expression in the tested material, which aligns with evidence that delayed silking and poor flowering synchrony can penalize yield (Rácz </w:t>
      </w:r>
      <w:r w:rsidR="006D4AC4" w:rsidRPr="001E18AA">
        <w:rPr>
          <w:rFonts w:ascii="Times New Roman" w:hAnsi="Times New Roman" w:cs="Times New Roman"/>
          <w:i/>
        </w:rPr>
        <w:t>et al.</w:t>
      </w:r>
      <w:r w:rsidRPr="001E18AA">
        <w:rPr>
          <w:rFonts w:ascii="Times New Roman" w:hAnsi="Times New Roman" w:cs="Times New Roman"/>
        </w:rPr>
        <w:t>, 2024</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Further, cob weight showed a strong positive association with number of seeds per cob (0.5622**) and yield (0.4107**), while cob length was positively associated with cob diameter (0.3241*) and harvest index (0.3073*) but negatively associated with number of cobs per plant (−0.4722**) and tassel length (−0.3977*), indicating genetic trade-offs between ear size vs prolificacy and tassel size vs sink development in this germplasm (Hasan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6741756D" w14:textId="5F91C3BE" w:rsidR="0031193D" w:rsidRPr="001E18AA" w:rsidRDefault="0031193D" w:rsidP="0031193D">
      <w:pPr>
        <w:spacing w:line="360" w:lineRule="auto"/>
        <w:jc w:val="both"/>
        <w:rPr>
          <w:rFonts w:ascii="Times New Roman" w:hAnsi="Times New Roman" w:cs="Times New Roman"/>
        </w:rPr>
      </w:pPr>
      <w:r w:rsidRPr="001E18AA">
        <w:rPr>
          <w:rFonts w:ascii="Times New Roman" w:hAnsi="Times New Roman" w:cs="Times New Roman"/>
        </w:rPr>
        <w:t xml:space="preserve">At the phenotypic level, seed yield per plant showed significant positive correlations with number of internodes per plant (0.2638**), cob length (0.2322**), days to maturity (0.3782**), harvest index (0.3071**), and number of seeds per cob (0.2479**), confirming that the observed (field-expressed) yield variation was also largely driven by plant architecture (internodes), ear size, kernel number, and partitioning efficiency. Days to anthesis was negatively and significantly correlated with yield (−0.2364**), indicating that delayed anthesis reduced realized yield under the study environment, consistent with the importance of flowering dynamics for productivity (Rácz </w:t>
      </w:r>
      <w:r w:rsidR="006D4AC4" w:rsidRPr="001E18AA">
        <w:rPr>
          <w:rFonts w:ascii="Times New Roman" w:hAnsi="Times New Roman" w:cs="Times New Roman"/>
          <w:i/>
        </w:rPr>
        <w:t>et al.</w:t>
      </w:r>
      <w:r w:rsidRPr="001E18AA">
        <w:rPr>
          <w:rFonts w:ascii="Times New Roman" w:hAnsi="Times New Roman" w:cs="Times New Roman"/>
        </w:rPr>
        <w:t xml:space="preserve">, 2024). In contrast to genotypic results, days to 50% silking showed a significant positive association with tassel length (0.3009**) and cob weight (0.1842*), but its association with yield was non-significant (0.0206), suggesting that environmental variation likely influenced how silking translated into final yield expression in this dataset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Phenotypic inter-trait relationships further showed cob diameter as a central component trait (positively associated with cob weight, seed index, harvest index, and seeds per cob), along with an evident kernel size–kernel number trade-off (seed index vs seeds per cob, −0.3222**), which is commonly observed in yield-component relationships (Hasan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4437C9BD" w14:textId="615EFB0B" w:rsidR="0031193D" w:rsidRPr="001E18AA" w:rsidRDefault="0031193D" w:rsidP="0031193D">
      <w:pPr>
        <w:spacing w:line="360" w:lineRule="auto"/>
        <w:jc w:val="both"/>
        <w:rPr>
          <w:rFonts w:ascii="Times New Roman" w:hAnsi="Times New Roman" w:cs="Times New Roman"/>
          <w:b/>
          <w:bCs/>
        </w:rPr>
      </w:pPr>
      <w:r w:rsidRPr="001E18AA">
        <w:rPr>
          <w:rFonts w:ascii="Times New Roman" w:hAnsi="Times New Roman" w:cs="Times New Roman"/>
          <w:b/>
          <w:bCs/>
        </w:rPr>
        <w:t>3.5. Path analysis</w:t>
      </w:r>
    </w:p>
    <w:p w14:paraId="0C71B613" w14:textId="60C004AA"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Genotypic and phenotypic path analyses jointly demonstrated that the fitted causal models explained a very high proportion of the variation in seed yield per plant (R² = 0.9102 at genotypic level and R² = 0.9018 at phenotypic level), confirming that the included component traits captured most of the yield determination in the present material and that only a comparatively smaller share of variation was attributable to residual/unmeasured factors (Vijaya Kumar, 2025;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4 &amp; 5)</w:t>
      </w:r>
      <w:r w:rsidRPr="001E18AA">
        <w:rPr>
          <w:rFonts w:ascii="Times New Roman" w:hAnsi="Times New Roman" w:cs="Times New Roman"/>
        </w:rPr>
        <w:t xml:space="preserve">. Across both levels, days to maturity consistently emerged </w:t>
      </w:r>
      <w:r w:rsidRPr="001E18AA">
        <w:rPr>
          <w:rFonts w:ascii="Times New Roman" w:hAnsi="Times New Roman" w:cs="Times New Roman"/>
        </w:rPr>
        <w:lastRenderedPageBreak/>
        <w:t xml:space="preserve">as the most influential determinant, showing the highest positive direct effect on yield at the genotypic level (0.5022) and a strong positive direct effect at the phenotypic level (0.3553), indicating that longer crop duration (within the evaluated environment) directly enhanced yield potential through improved yield realization. Similarly, cob length, cob diameter and number of seeds per cob expressed positive direct effects at both levels, confirming that sink size (ear size) and kernel set are stable causal drivers of yield improvement and therefore represent robust selection targets in maize breeding, as supported by recent correlation–path studies emphasizing ear traits and kernel number as primary contributors to yield (Yadav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01629C72" w14:textId="389CA604" w:rsidR="006650D6" w:rsidRPr="001E18AA" w:rsidRDefault="00986AEF" w:rsidP="00986AEF">
      <w:pPr>
        <w:spacing w:line="360" w:lineRule="auto"/>
        <w:ind w:firstLine="720"/>
        <w:jc w:val="both"/>
        <w:rPr>
          <w:rFonts w:ascii="Times New Roman" w:hAnsi="Times New Roman" w:cs="Times New Roman"/>
        </w:rPr>
      </w:pPr>
      <w:r w:rsidRPr="001E18AA">
        <w:rPr>
          <w:rFonts w:ascii="Times New Roman" w:hAnsi="Times New Roman" w:cs="Times New Roman"/>
        </w:rPr>
        <w:t>O</w:t>
      </w:r>
      <w:r w:rsidR="006650D6" w:rsidRPr="001E18AA">
        <w:rPr>
          <w:rFonts w:ascii="Times New Roman" w:hAnsi="Times New Roman" w:cs="Times New Roman"/>
        </w:rPr>
        <w:t xml:space="preserve">utcome common to both analyses was that several traits showed negative direct effects despite having some favorable indirect contributions, reinforcing that correlation alone can be misleading and that path analysis is necessary to separate true causal effects from mediated associations (Vijaya Kumar, 2025; Yadav </w:t>
      </w:r>
      <w:r w:rsidR="006D4AC4" w:rsidRPr="001E18AA">
        <w:rPr>
          <w:rFonts w:ascii="Times New Roman" w:hAnsi="Times New Roman" w:cs="Times New Roman"/>
          <w:i/>
        </w:rPr>
        <w:t>et al.</w:t>
      </w:r>
      <w:r w:rsidR="006650D6"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 xml:space="preserve">). Days to anthesis had a negative direct effect on yield at both levels (−0.1773 genotypic; −0.2779 phenotypic), indicating that delayed anthesis directly reduced yield, although part of its association was compensated through positive indirect routes via days to maturity and number of cobs per plant. Number of cobs per plant also exerted negative direct effects at both levels (−0.2649 genotypic; −0.3218 phenotypic), suggesting that prolificacy alone did not enhance yield unless accompanied by improvements in ear size and kernel number, which was evident from its positive indirect contributions through cob length, tassel length and maturity duration. Plant height showed a negative direct effect at both levels (−0.1348 genotypic; −0.0530 phenotypic), implying that taller stature was not a direct yield enhancer in this dataset, although it contributed indirectly through seeds per cob and maturity-related pathways. Notably, cob weight and seed index expressed negative direct effects at the phenotypic level (−0.1372 and −0.1304, respectively), while cob weight showed a small positive direct effect at the genotypic level (0.0562) and seed index showed a negative direct effect genotypically (−0.2055), indicating that these traits were more prone to mediation and environment-dependent compensation and thus should be selected only in combination with primary causal traits (ear size and kernel number) rather than in isolation (Yadav </w:t>
      </w:r>
      <w:r w:rsidR="006D4AC4" w:rsidRPr="001E18AA">
        <w:rPr>
          <w:rFonts w:ascii="Times New Roman" w:hAnsi="Times New Roman" w:cs="Times New Roman"/>
          <w:i/>
        </w:rPr>
        <w:t>et al.</w:t>
      </w:r>
      <w:r w:rsidR="006650D6" w:rsidRPr="001E18AA">
        <w:rPr>
          <w:rFonts w:ascii="Times New Roman" w:hAnsi="Times New Roman" w:cs="Times New Roman"/>
        </w:rPr>
        <w:t>, 2025; Vijaya Kumar,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w:t>
      </w:r>
    </w:p>
    <w:p w14:paraId="72054053" w14:textId="22ECE3AB" w:rsidR="008928E5" w:rsidRPr="001E18AA" w:rsidRDefault="00855C7D"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3.7. </w:t>
      </w:r>
      <w:r w:rsidR="0031193D" w:rsidRPr="001E18AA">
        <w:rPr>
          <w:rFonts w:ascii="Times New Roman" w:hAnsi="Times New Roman" w:cs="Times New Roman"/>
          <w:b/>
          <w:bCs/>
        </w:rPr>
        <w:t>Diversity</w:t>
      </w:r>
      <w:r w:rsidR="00BA38F1" w:rsidRPr="001E18AA">
        <w:rPr>
          <w:rFonts w:ascii="Times New Roman" w:hAnsi="Times New Roman" w:cs="Times New Roman"/>
          <w:b/>
          <w:bCs/>
        </w:rPr>
        <w:t xml:space="preserve"> Analysis</w:t>
      </w:r>
    </w:p>
    <w:p w14:paraId="45704F4C" w14:textId="13A94B7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lastRenderedPageBreak/>
        <w:t>Genetic diversity assessment based on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6-8, Figure: 3-4)</w:t>
      </w:r>
      <w:r w:rsidRPr="001E18AA">
        <w:rPr>
          <w:rFonts w:ascii="Times New Roman" w:hAnsi="Times New Roman" w:cs="Times New Roman"/>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 (Singh &amp; Chaudhary, 1977).</w:t>
      </w:r>
    </w:p>
    <w:p w14:paraId="009EE058" w14:textId="77777777"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Using Tocher’s method, the genotypes were grouped into six clusters, with Cluster I (16 genotypes) and Cluster II (13 genotypes) forming the largest groups, suggesting comparatively closer genetic affinity among their members, whereas Cluster V was monogenotypic (Pop-65), reflecting its unique divergence from the rest of the material. The intra-cluster distance was lowest in Cluster V (0.00) because it contained only one genotype, while Cluster IV recorded the highest intra-cluster distance (43.03), indicating comparatively greater divergence among genotypes within this cluster. Inter-cluster distances showed the greatest divergence between Cluster IV and Cluster VI (162.14), followed by Cluster III and Cluster IV (120.15), and Cluster II and Cluster IV (94.18), implying that crosses involving parents from these widely separated clusters are expected to generate maximum variability and higher heterotic response. In contrast, the lowest inter-cluster distance between Cluster I and Cluster II (31.58) suggested close relatedness and therefore limited heterotic potential if parents are selected only within these two clusters (Singh &amp; Chaudhary, 1977).</w:t>
      </w:r>
    </w:p>
    <w:p w14:paraId="6A113941" w14:textId="0192DAB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Cluster mean analysis further clarified trait-specific strengths of each group, enabling targeted parent choice for simultaneous improvement of yield and adaptive traits. Cluster V contributed earliness for days to anthesis (63.33) and days to 50% silking (64.67) and also recorded the highest mean seed yield per plant (176.42 g), indicating that Pop-65 can serve as a valuable donor for earliness with yield potential. Cluster IV exhibited superior harvest index (34.96%) and the highest cob weight (15.88 g) but showed the lowest mean seed yield (114.72 g), suggesting that its genotypes may be useful as donors for partitioning efficiency and cob biomass but require complementation with high-yielding divergent parents. Cluster VI expressed superiority for cob diameter (12.73 cm), tassel length (39.67 cm), and seed index (24.90 g), indicating potential for improving cob girth and kernel boldness, particularly when crossed with highly divergent Cluster </w:t>
      </w:r>
      <w:r w:rsidRPr="001E18AA">
        <w:rPr>
          <w:rFonts w:ascii="Times New Roman" w:hAnsi="Times New Roman" w:cs="Times New Roman"/>
        </w:rPr>
        <w:lastRenderedPageBreak/>
        <w:t xml:space="preserve">IV (largest inter-cluster distance). Cluster III recorded the highest number of seeds per cob (437.62) and late flowering means (anthesis 69.00; silking 74.11), suggesting usefulness for kernel number </w:t>
      </w:r>
      <w:r w:rsidR="00BA38F1" w:rsidRPr="001E18AA">
        <w:rPr>
          <w:rFonts w:ascii="Times New Roman" w:hAnsi="Times New Roman" w:cs="Times New Roman"/>
        </w:rPr>
        <w:t>improvement</w:t>
      </w:r>
      <w:r w:rsidRPr="001E18AA">
        <w:rPr>
          <w:rFonts w:ascii="Times New Roman" w:hAnsi="Times New Roman" w:cs="Times New Roman"/>
        </w:rPr>
        <w:t xml:space="preserve"> combined with earlier and high-yielding parents from divergent clusters.</w:t>
      </w:r>
    </w:p>
    <w:p w14:paraId="40EB6DF8" w14:textId="6AD76200"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Conclusion</w:t>
      </w:r>
    </w:p>
    <w:p w14:paraId="5FB120BE" w14:textId="1370AD0E" w:rsidR="00521465" w:rsidRPr="001E18AA" w:rsidRDefault="00521465" w:rsidP="00521465">
      <w:pPr>
        <w:spacing w:line="360" w:lineRule="auto"/>
        <w:jc w:val="both"/>
        <w:rPr>
          <w:rFonts w:ascii="Times New Roman" w:hAnsi="Times New Roman" w:cs="Times New Roman"/>
        </w:rPr>
      </w:pPr>
      <w:r w:rsidRPr="001E18AA">
        <w:rPr>
          <w:rFonts w:ascii="Times New Roman" w:hAnsi="Times New Roman" w:cs="Times New Roman"/>
        </w:rPr>
        <w:t>The evaluated maize genotypes exhibited substantial and significant variability for all traits, indicating adequate scope for selection and hybridization to improve yield and its components. Estimates of variability parameters and genetic advance suggested that improvement through direct selection would be most effective for traits showing higher genetic variability and strong expected response, particularly seed yield per plant and important yield-related traits. Correlation and path analyses together indicated that seed yield was primarily influenced by maturity duration and sink-related traits, with cob length, cob diameter and number of seeds per cob emerging as the most reliable selection criteria due to their consistent positive direct effects, while flowering time (anthesis) and cob number required balanced consideration because of negative direct effects despite some favorable indirect contributions.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divergence and Tocher’s clustering revealed distinct genetic groups, with the widest inter-cluster distances suggesting that selecting parents from highly divergent clusters (notably Cluster IV with Cluster VI and Cluster III with Cluster IV) would be promising for exploiting heterosis and generating broad variability. Overall, the study supports using maturity duration, cob size and kernel number as primary selection targets and recommends crossing genetically distant clusters to develop high-yielding, improved maize breeding populations and hybrids.</w:t>
      </w:r>
    </w:p>
    <w:p w14:paraId="2111052F" w14:textId="77777777" w:rsidR="007A15E5" w:rsidRDefault="007A15E5" w:rsidP="00521465">
      <w:pPr>
        <w:spacing w:line="360" w:lineRule="auto"/>
        <w:jc w:val="both"/>
        <w:rPr>
          <w:rFonts w:ascii="Times New Roman" w:hAnsi="Times New Roman" w:cs="Times New Roman"/>
        </w:rPr>
      </w:pPr>
    </w:p>
    <w:p w14:paraId="5CCFAAD4" w14:textId="37613B76" w:rsidR="0058216E" w:rsidRPr="001E18AA" w:rsidRDefault="0058216E" w:rsidP="0058216E">
      <w:pPr>
        <w:spacing w:line="360" w:lineRule="auto"/>
        <w:jc w:val="both"/>
        <w:rPr>
          <w:rFonts w:ascii="Times New Roman" w:hAnsi="Times New Roman" w:cs="Times New Roman"/>
          <w:b/>
          <w:bCs/>
        </w:rPr>
      </w:pPr>
      <w:r w:rsidRPr="001E18AA">
        <w:rPr>
          <w:rFonts w:ascii="Times New Roman" w:hAnsi="Times New Roman" w:cs="Times New Roman"/>
          <w:b/>
          <w:bCs/>
        </w:rPr>
        <w:t>Reference</w:t>
      </w:r>
    </w:p>
    <w:p w14:paraId="25D9638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Alam, M. A., Hasan, M. M., Rahman, M. M., &amp; Islam, M. S. (2022).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Journal of Crop Improvement</w:t>
      </w:r>
      <w:r w:rsidRPr="001E18AA">
        <w:rPr>
          <w:rFonts w:ascii="Times New Roman" w:hAnsi="Times New Roman" w:cs="Times New Roman"/>
        </w:rPr>
        <w:t>, 36(4), 512–524.</w:t>
      </w:r>
    </w:p>
    <w:p w14:paraId="1FCCFE9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Dogar, R. A., Ahmad, M., Iqbal, M., &amp; Hussain, T. (2023). Environmental influence on yield and related traits in maize under field conditions. </w:t>
      </w:r>
      <w:r w:rsidRPr="001E18AA">
        <w:rPr>
          <w:rFonts w:ascii="Times New Roman" w:hAnsi="Times New Roman" w:cs="Times New Roman"/>
          <w:i/>
          <w:iCs/>
        </w:rPr>
        <w:t>Pakistan Journal of Agricultural Sciences</w:t>
      </w:r>
      <w:r w:rsidRPr="001E18AA">
        <w:rPr>
          <w:rFonts w:ascii="Times New Roman" w:hAnsi="Times New Roman" w:cs="Times New Roman"/>
        </w:rPr>
        <w:t>, 60(2), 321–329.</w:t>
      </w:r>
    </w:p>
    <w:p w14:paraId="164F2BE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lastRenderedPageBreak/>
        <w:t xml:space="preserve">Fayyad, R. A., El-Sayed, A. A., &amp; Abdelrahman, M. (2025). Correlation and path coefficient analysis for yield improvement in maize. </w:t>
      </w:r>
      <w:r w:rsidRPr="001E18AA">
        <w:rPr>
          <w:rFonts w:ascii="Times New Roman" w:hAnsi="Times New Roman" w:cs="Times New Roman"/>
          <w:i/>
          <w:iCs/>
        </w:rPr>
        <w:t>Maydica</w:t>
      </w:r>
      <w:r w:rsidRPr="001E18AA">
        <w:rPr>
          <w:rFonts w:ascii="Times New Roman" w:hAnsi="Times New Roman" w:cs="Times New Roman"/>
        </w:rPr>
        <w:t>, 70(1), 1–12.</w:t>
      </w:r>
    </w:p>
    <w:p w14:paraId="76537F2D"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Hasan, M. N., Rahman, M. H., &amp; Karim, D. (2025). Yield component relationships and flowering behavior in maize genotypes. </w:t>
      </w:r>
      <w:r w:rsidRPr="001E18AA">
        <w:rPr>
          <w:rFonts w:ascii="Times New Roman" w:hAnsi="Times New Roman" w:cs="Times New Roman"/>
          <w:i/>
          <w:iCs/>
        </w:rPr>
        <w:t>Journal of Plant Breeding and Crop Science</w:t>
      </w:r>
      <w:r w:rsidRPr="001E18AA">
        <w:rPr>
          <w:rFonts w:ascii="Times New Roman" w:hAnsi="Times New Roman" w:cs="Times New Roman"/>
        </w:rPr>
        <w:t>, 17(2), 45–58.</w:t>
      </w:r>
    </w:p>
    <w:p w14:paraId="7C42C7C5"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Kiran, U., Verma, S. K., &amp; Singh, R. K. (2025). Assessment of genetic variability and mean performance in maize germplasm. </w:t>
      </w:r>
      <w:r w:rsidRPr="001E18AA">
        <w:rPr>
          <w:rFonts w:ascii="Times New Roman" w:hAnsi="Times New Roman" w:cs="Times New Roman"/>
          <w:i/>
          <w:iCs/>
        </w:rPr>
        <w:t>Indian Journal of Genetics and Plant Breeding</w:t>
      </w:r>
      <w:r w:rsidRPr="001E18AA">
        <w:rPr>
          <w:rFonts w:ascii="Times New Roman" w:hAnsi="Times New Roman" w:cs="Times New Roman"/>
        </w:rPr>
        <w:t>, 85(1), 72–80.</w:t>
      </w:r>
    </w:p>
    <w:p w14:paraId="31C538F5" w14:textId="0E0AB3A2" w:rsidR="00B24A94" w:rsidRPr="001E18AA" w:rsidRDefault="00B24A94"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(2022a). Variability, Heritability and Genetic advance Studies of Maize (Zea mays L.) Genotypes at Satna District of Vindhya Region. International Journal of Food and Nutritional Sciences, 11(11), 18583-18594.</w:t>
      </w:r>
    </w:p>
    <w:p w14:paraId="5324BC30" w14:textId="3C904062" w:rsidR="00207D68" w:rsidRPr="001E18AA" w:rsidRDefault="00207D68"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w:t>
      </w:r>
      <w:r w:rsidR="00B24A94" w:rsidRPr="001E18AA">
        <w:rPr>
          <w:rFonts w:ascii="Times New Roman" w:hAnsi="Times New Roman" w:cs="Times New Roman"/>
        </w:rPr>
        <w:t>b</w:t>
      </w:r>
      <w:r w:rsidRPr="001E18AA">
        <w:rPr>
          <w:rFonts w:ascii="Times New Roman" w:hAnsi="Times New Roman" w:cs="Times New Roman"/>
        </w:rPr>
        <w:t>). Estimates on characters association and path coefficient analysis in maize (</w:t>
      </w:r>
      <w:r w:rsidRPr="001E18AA">
        <w:rPr>
          <w:rFonts w:ascii="Times New Roman" w:hAnsi="Times New Roman" w:cs="Times New Roman"/>
          <w:i/>
          <w:iCs/>
        </w:rPr>
        <w:t>Zea mays</w:t>
      </w:r>
      <w:r w:rsidRPr="001E18AA">
        <w:rPr>
          <w:rFonts w:ascii="Times New Roman" w:hAnsi="Times New Roman" w:cs="Times New Roman"/>
        </w:rPr>
        <w:t xml:space="preserve"> L.) varieties in district satna of Madhya Pradesh. </w:t>
      </w:r>
      <w:r w:rsidRPr="001E18AA">
        <w:rPr>
          <w:rFonts w:ascii="Times New Roman" w:hAnsi="Times New Roman" w:cs="Times New Roman"/>
          <w:i/>
          <w:iCs/>
        </w:rPr>
        <w:t>International Journal of Food and Nutritional Sciences</w:t>
      </w:r>
      <w:r w:rsidRPr="001E18AA">
        <w:rPr>
          <w:rFonts w:ascii="Times New Roman" w:hAnsi="Times New Roman" w:cs="Times New Roman"/>
        </w:rPr>
        <w:t xml:space="preserve">, 11(11), 18564-18582. </w:t>
      </w:r>
    </w:p>
    <w:p w14:paraId="28F6DC7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Magar, B. T., Acharya, P., &amp; Dhakal, R. (2021).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Nepalese Journal of Agricultural Sciences</w:t>
      </w:r>
      <w:r w:rsidRPr="001E18AA">
        <w:rPr>
          <w:rFonts w:ascii="Times New Roman" w:hAnsi="Times New Roman" w:cs="Times New Roman"/>
        </w:rPr>
        <w:t>, 20, 84–92.</w:t>
      </w:r>
    </w:p>
    <w:p w14:paraId="2174532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Prakash, R., Meena, R. K., &amp; Yadav, O. P. (2025). Evaluation of maize hybrids for phenology, yield attributes and adaptability. </w:t>
      </w:r>
      <w:r w:rsidRPr="001E18AA">
        <w:rPr>
          <w:rFonts w:ascii="Times New Roman" w:hAnsi="Times New Roman" w:cs="Times New Roman"/>
          <w:i/>
          <w:iCs/>
        </w:rPr>
        <w:t>International Journal of Agriculture Sciences</w:t>
      </w:r>
      <w:r w:rsidRPr="001E18AA">
        <w:rPr>
          <w:rFonts w:ascii="Times New Roman" w:hAnsi="Times New Roman" w:cs="Times New Roman"/>
        </w:rPr>
        <w:t>, 17(1), 102–110.</w:t>
      </w:r>
    </w:p>
    <w:p w14:paraId="06A64F5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Pranay, P., Singh, P., &amp; Kumar, A. (2022). Genetic parameters and selection indices in maize breeding populations. </w:t>
      </w:r>
      <w:r w:rsidRPr="001E18AA">
        <w:rPr>
          <w:rFonts w:ascii="Times New Roman" w:hAnsi="Times New Roman" w:cs="Times New Roman"/>
          <w:i/>
          <w:iCs/>
        </w:rPr>
        <w:t>Electronic Journal of Plant Breeding</w:t>
      </w:r>
      <w:r w:rsidRPr="001E18AA">
        <w:rPr>
          <w:rFonts w:ascii="Times New Roman" w:hAnsi="Times New Roman" w:cs="Times New Roman"/>
        </w:rPr>
        <w:t>, 13(3), 620–629.</w:t>
      </w:r>
    </w:p>
    <w:p w14:paraId="353F80F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Rácz, F., Nagy, Z., &amp; Pepó, P. (2024). Effect of flowering synchrony on grain yield performance of maize hybrids. </w:t>
      </w:r>
      <w:r w:rsidRPr="001E18AA">
        <w:rPr>
          <w:rFonts w:ascii="Times New Roman" w:hAnsi="Times New Roman" w:cs="Times New Roman"/>
          <w:i/>
          <w:iCs/>
        </w:rPr>
        <w:t>Agronomy</w:t>
      </w:r>
      <w:r w:rsidRPr="001E18AA">
        <w:rPr>
          <w:rFonts w:ascii="Times New Roman" w:hAnsi="Times New Roman" w:cs="Times New Roman"/>
        </w:rPr>
        <w:t>, 14(3), 455.</w:t>
      </w:r>
    </w:p>
    <w:p w14:paraId="6043904B"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Rahman, M. A., Islam, M. R., &amp; Hossain, M. A. (2024). Variability and association studies in maize under subtropical conditions. </w:t>
      </w:r>
      <w:r w:rsidRPr="001E18AA">
        <w:rPr>
          <w:rFonts w:ascii="Times New Roman" w:hAnsi="Times New Roman" w:cs="Times New Roman"/>
          <w:i/>
          <w:iCs/>
        </w:rPr>
        <w:t>Bangladesh Journal of Agricultural Research</w:t>
      </w:r>
      <w:r w:rsidRPr="001E18AA">
        <w:rPr>
          <w:rFonts w:ascii="Times New Roman" w:hAnsi="Times New Roman" w:cs="Times New Roman"/>
        </w:rPr>
        <w:t>, 49(1), 89–101.</w:t>
      </w:r>
    </w:p>
    <w:p w14:paraId="1B03842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Reddy, V. R., Naidu, T. C. M., &amp; Kumar, S. (2025). Analysis of variance and yield contributing traits in maize. </w:t>
      </w:r>
      <w:r w:rsidRPr="001E18AA">
        <w:rPr>
          <w:rFonts w:ascii="Times New Roman" w:hAnsi="Times New Roman" w:cs="Times New Roman"/>
          <w:i/>
          <w:iCs/>
        </w:rPr>
        <w:t>Journal of Research ANGRAU</w:t>
      </w:r>
      <w:r w:rsidRPr="001E18AA">
        <w:rPr>
          <w:rFonts w:ascii="Times New Roman" w:hAnsi="Times New Roman" w:cs="Times New Roman"/>
        </w:rPr>
        <w:t>, 53(1), 12–20.</w:t>
      </w:r>
    </w:p>
    <w:p w14:paraId="70F1D67C"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lastRenderedPageBreak/>
        <w:t xml:space="preserve">Sharmin, S., Sultana, N., &amp; Islam, M. S. (2024). Genetic diversity and trait association in maize genotypes. </w:t>
      </w:r>
      <w:r w:rsidRPr="001E18AA">
        <w:rPr>
          <w:rFonts w:ascii="Times New Roman" w:hAnsi="Times New Roman" w:cs="Times New Roman"/>
          <w:i/>
          <w:iCs/>
        </w:rPr>
        <w:t>Asian Journal of Agriculture and Biology</w:t>
      </w:r>
      <w:r w:rsidRPr="001E18AA">
        <w:rPr>
          <w:rFonts w:ascii="Times New Roman" w:hAnsi="Times New Roman" w:cs="Times New Roman"/>
        </w:rPr>
        <w:t>, 12(2), 78–86.</w:t>
      </w:r>
    </w:p>
    <w:p w14:paraId="08BE38BA"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Sher, H., Ali, M., &amp; Khan, A. (2012). Heritability estimates and genetic advance in maize. </w:t>
      </w:r>
      <w:r w:rsidRPr="001E18AA">
        <w:rPr>
          <w:rFonts w:ascii="Times New Roman" w:hAnsi="Times New Roman" w:cs="Times New Roman"/>
          <w:i/>
          <w:iCs/>
        </w:rPr>
        <w:t>Sarhad Journal of Agriculture</w:t>
      </w:r>
      <w:r w:rsidRPr="001E18AA">
        <w:rPr>
          <w:rFonts w:ascii="Times New Roman" w:hAnsi="Times New Roman" w:cs="Times New Roman"/>
        </w:rPr>
        <w:t>, 28(3), 379–385.</w:t>
      </w:r>
    </w:p>
    <w:p w14:paraId="0492FDC8"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R. K., &amp; Chaudhary, B. D. (1977). </w:t>
      </w:r>
      <w:r w:rsidRPr="001E18AA">
        <w:rPr>
          <w:rFonts w:ascii="Times New Roman" w:hAnsi="Times New Roman" w:cs="Times New Roman"/>
          <w:i/>
          <w:iCs/>
        </w:rPr>
        <w:t>Biometrical methods in quantitative genetic analysis</w:t>
      </w:r>
      <w:r w:rsidRPr="001E18AA">
        <w:rPr>
          <w:rFonts w:ascii="Times New Roman" w:hAnsi="Times New Roman" w:cs="Times New Roman"/>
        </w:rPr>
        <w:t>. Kalyani Publishers.</w:t>
      </w:r>
    </w:p>
    <w:p w14:paraId="161E9CB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D., Patel, J. B., &amp; Verma, P. (2023). Interpretation of heritability and genetic advance in crop improvement. </w:t>
      </w:r>
      <w:r w:rsidRPr="001E18AA">
        <w:rPr>
          <w:rFonts w:ascii="Times New Roman" w:hAnsi="Times New Roman" w:cs="Times New Roman"/>
          <w:i/>
          <w:iCs/>
        </w:rPr>
        <w:t>Indian Journal of Agricultural Sciences</w:t>
      </w:r>
      <w:r w:rsidRPr="001E18AA">
        <w:rPr>
          <w:rFonts w:ascii="Times New Roman" w:hAnsi="Times New Roman" w:cs="Times New Roman"/>
        </w:rPr>
        <w:t>, 93(6), 642–648.</w:t>
      </w:r>
    </w:p>
    <w:p w14:paraId="2F6E5DF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Tasnim, R., Hossain, M. S., &amp; Alam, M. K. (2025). Genetic variability and diversity analysis in maize inbred lines. </w:t>
      </w:r>
      <w:r w:rsidRPr="001E18AA">
        <w:rPr>
          <w:rFonts w:ascii="Times New Roman" w:hAnsi="Times New Roman" w:cs="Times New Roman"/>
          <w:i/>
          <w:iCs/>
        </w:rPr>
        <w:t>Journal of Crop Science and Biotechnology</w:t>
      </w:r>
      <w:r w:rsidRPr="001E18AA">
        <w:rPr>
          <w:rFonts w:ascii="Times New Roman" w:hAnsi="Times New Roman" w:cs="Times New Roman"/>
        </w:rPr>
        <w:t>, 28(1), 33–45.</w:t>
      </w:r>
    </w:p>
    <w:p w14:paraId="38178587"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Vijaya Kumar, P. (2025). Path coefficient analysis for yield improvement in maize. </w:t>
      </w:r>
      <w:r w:rsidRPr="001E18AA">
        <w:rPr>
          <w:rFonts w:ascii="Times New Roman" w:hAnsi="Times New Roman" w:cs="Times New Roman"/>
          <w:i/>
          <w:iCs/>
        </w:rPr>
        <w:t>International Journal of Plant Sciences</w:t>
      </w:r>
      <w:r w:rsidRPr="001E18AA">
        <w:rPr>
          <w:rFonts w:ascii="Times New Roman" w:hAnsi="Times New Roman" w:cs="Times New Roman"/>
        </w:rPr>
        <w:t>, 20(1), 15–24.</w:t>
      </w:r>
    </w:p>
    <w:p w14:paraId="796A59B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Yadav, S. K., Meena, H. R., &amp; Sharma, R. (2025). Correlation and path analysis of yield and its components in maize. </w:t>
      </w:r>
      <w:r w:rsidRPr="001E18AA">
        <w:rPr>
          <w:rFonts w:ascii="Times New Roman" w:hAnsi="Times New Roman" w:cs="Times New Roman"/>
          <w:i/>
          <w:iCs/>
        </w:rPr>
        <w:t>Journal of Plant Breeding</w:t>
      </w:r>
      <w:r w:rsidRPr="001E18AA">
        <w:rPr>
          <w:rFonts w:ascii="Times New Roman" w:hAnsi="Times New Roman" w:cs="Times New Roman"/>
        </w:rPr>
        <w:t>, 44(2), 210–220.</w:t>
      </w:r>
    </w:p>
    <w:p w14:paraId="44357138" w14:textId="1F773DF2" w:rsidR="0058216E" w:rsidRPr="001E18AA" w:rsidRDefault="004266D2" w:rsidP="00F43E7A">
      <w:pPr>
        <w:spacing w:line="360" w:lineRule="auto"/>
        <w:ind w:left="851" w:hanging="851"/>
        <w:jc w:val="both"/>
        <w:rPr>
          <w:rFonts w:ascii="Times New Roman" w:hAnsi="Times New Roman" w:cs="Times New Roman"/>
        </w:rPr>
      </w:pPr>
      <w:r w:rsidRPr="001E18AA">
        <w:rPr>
          <w:rFonts w:ascii="Times New Roman" w:hAnsi="Times New Roman" w:cs="Times New Roman"/>
        </w:rPr>
        <w:t>Yadav, V. P., Yadav, R. K., Pandey, A. P., Gaur, R. S., Yadav, V. K. (2023). Assessment of genetic variability, correlation and path coefficient in maize (</w:t>
      </w:r>
      <w:r w:rsidRPr="001E18AA">
        <w:rPr>
          <w:rFonts w:ascii="Times New Roman" w:hAnsi="Times New Roman" w:cs="Times New Roman"/>
          <w:i/>
          <w:iCs/>
        </w:rPr>
        <w:t>Zea mays</w:t>
      </w:r>
      <w:r w:rsidRPr="001E18AA">
        <w:rPr>
          <w:rFonts w:ascii="Times New Roman" w:hAnsi="Times New Roman" w:cs="Times New Roman"/>
        </w:rPr>
        <w:t xml:space="preserve"> L). </w:t>
      </w:r>
      <w:r w:rsidR="00207D68" w:rsidRPr="001E18AA">
        <w:rPr>
          <w:rFonts w:ascii="Times New Roman" w:hAnsi="Times New Roman" w:cs="Times New Roman"/>
          <w:i/>
          <w:iCs/>
        </w:rPr>
        <w:t>International Journal of Food and Nutritional Sciences</w:t>
      </w:r>
      <w:r w:rsidR="00207D68" w:rsidRPr="001E18AA">
        <w:rPr>
          <w:rFonts w:ascii="Times New Roman" w:hAnsi="Times New Roman" w:cs="Times New Roman"/>
        </w:rPr>
        <w:t xml:space="preserve">, </w:t>
      </w:r>
      <w:r w:rsidRPr="001E18AA">
        <w:rPr>
          <w:rFonts w:ascii="Times New Roman" w:hAnsi="Times New Roman" w:cs="Times New Roman"/>
        </w:rPr>
        <w:t>12(1), 5341-5355. https://www.ijfans.org/uploads/paper/32990283f200b1cc4d7fe10e0aa40b1a.pdf</w:t>
      </w:r>
    </w:p>
    <w:p w14:paraId="65F0F5EF" w14:textId="5C528AAA"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 1: Skeleton of ANOVA table for the experiment design of Maize inbred lines</w:t>
      </w:r>
    </w:p>
    <w:tbl>
      <w:tblPr>
        <w:tblW w:w="5000" w:type="pct"/>
        <w:tblLook w:val="04A0" w:firstRow="1" w:lastRow="0" w:firstColumn="1" w:lastColumn="0" w:noHBand="0" w:noVBand="1"/>
      </w:tblPr>
      <w:tblGrid>
        <w:gridCol w:w="3561"/>
        <w:gridCol w:w="2080"/>
        <w:gridCol w:w="2114"/>
        <w:gridCol w:w="1617"/>
      </w:tblGrid>
      <w:tr w:rsidR="001E18AA" w:rsidRPr="001E18AA" w14:paraId="714829E1" w14:textId="77777777" w:rsidTr="00AB10C2">
        <w:trPr>
          <w:trHeight w:val="290"/>
        </w:trPr>
        <w:tc>
          <w:tcPr>
            <w:tcW w:w="1916" w:type="pct"/>
            <w:vMerge w:val="restart"/>
            <w:tcBorders>
              <w:top w:val="single" w:sz="4" w:space="0" w:color="auto"/>
              <w:left w:val="single" w:sz="4" w:space="0" w:color="auto"/>
              <w:bottom w:val="single" w:sz="4" w:space="0" w:color="000000"/>
              <w:right w:val="single" w:sz="4" w:space="0" w:color="auto"/>
            </w:tcBorders>
            <w:noWrap/>
            <w:vAlign w:val="center"/>
            <w:hideMark/>
          </w:tcPr>
          <w:p w14:paraId="6817C6B6"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Traits</w:t>
            </w:r>
          </w:p>
        </w:tc>
        <w:tc>
          <w:tcPr>
            <w:tcW w:w="3084" w:type="pct"/>
            <w:gridSpan w:val="3"/>
            <w:tcBorders>
              <w:top w:val="single" w:sz="4" w:space="0" w:color="auto"/>
              <w:left w:val="nil"/>
              <w:bottom w:val="single" w:sz="4" w:space="0" w:color="auto"/>
              <w:right w:val="single" w:sz="4" w:space="0" w:color="000000"/>
            </w:tcBorders>
            <w:noWrap/>
            <w:vAlign w:val="bottom"/>
            <w:hideMark/>
          </w:tcPr>
          <w:p w14:paraId="732F1BBD"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Source of Variation</w:t>
            </w:r>
          </w:p>
        </w:tc>
      </w:tr>
      <w:tr w:rsidR="001E18AA" w:rsidRPr="001E18AA" w14:paraId="18C9FA6D" w14:textId="77777777" w:rsidTr="00AB10C2">
        <w:trPr>
          <w:trHeight w:val="290"/>
        </w:trPr>
        <w:tc>
          <w:tcPr>
            <w:tcW w:w="1916" w:type="pct"/>
            <w:vMerge/>
            <w:tcBorders>
              <w:top w:val="single" w:sz="4" w:space="0" w:color="auto"/>
              <w:left w:val="single" w:sz="4" w:space="0" w:color="auto"/>
              <w:bottom w:val="single" w:sz="4" w:space="0" w:color="000000"/>
              <w:right w:val="single" w:sz="4" w:space="0" w:color="auto"/>
            </w:tcBorders>
            <w:vAlign w:val="center"/>
            <w:hideMark/>
          </w:tcPr>
          <w:p w14:paraId="787B7F44" w14:textId="77777777" w:rsidR="0058216E" w:rsidRPr="001E18AA" w:rsidRDefault="0058216E" w:rsidP="00AB10C2">
            <w:pPr>
              <w:spacing w:after="0" w:line="240" w:lineRule="auto"/>
              <w:rPr>
                <w:rFonts w:ascii="Times New Roman" w:eastAsia="Times New Roman" w:hAnsi="Times New Roman" w:cs="Times New Roman"/>
                <w:b/>
                <w:bCs/>
              </w:rPr>
            </w:pPr>
          </w:p>
        </w:tc>
        <w:tc>
          <w:tcPr>
            <w:tcW w:w="1114" w:type="pct"/>
            <w:tcBorders>
              <w:top w:val="nil"/>
              <w:left w:val="nil"/>
              <w:bottom w:val="single" w:sz="4" w:space="0" w:color="auto"/>
              <w:right w:val="single" w:sz="4" w:space="0" w:color="auto"/>
            </w:tcBorders>
            <w:noWrap/>
            <w:vAlign w:val="bottom"/>
            <w:hideMark/>
          </w:tcPr>
          <w:p w14:paraId="34CE4E83"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Replication (df=2)</w:t>
            </w:r>
          </w:p>
        </w:tc>
        <w:tc>
          <w:tcPr>
            <w:tcW w:w="1155" w:type="pct"/>
            <w:tcBorders>
              <w:top w:val="nil"/>
              <w:left w:val="nil"/>
              <w:bottom w:val="single" w:sz="4" w:space="0" w:color="auto"/>
              <w:right w:val="single" w:sz="4" w:space="0" w:color="auto"/>
            </w:tcBorders>
            <w:noWrap/>
            <w:vAlign w:val="bottom"/>
            <w:hideMark/>
          </w:tcPr>
          <w:p w14:paraId="69A6C65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Treatment (df=39)</w:t>
            </w:r>
          </w:p>
        </w:tc>
        <w:tc>
          <w:tcPr>
            <w:tcW w:w="815" w:type="pct"/>
            <w:tcBorders>
              <w:top w:val="nil"/>
              <w:left w:val="nil"/>
              <w:bottom w:val="single" w:sz="4" w:space="0" w:color="auto"/>
              <w:right w:val="single" w:sz="4" w:space="0" w:color="auto"/>
            </w:tcBorders>
            <w:noWrap/>
            <w:vAlign w:val="bottom"/>
            <w:hideMark/>
          </w:tcPr>
          <w:p w14:paraId="3E13CDC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Error (df=38)</w:t>
            </w:r>
          </w:p>
        </w:tc>
      </w:tr>
      <w:tr w:rsidR="001E18AA" w:rsidRPr="001E18AA" w14:paraId="6F3054C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798E4B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Anthesis</w:t>
            </w:r>
          </w:p>
        </w:tc>
        <w:tc>
          <w:tcPr>
            <w:tcW w:w="1114" w:type="pct"/>
            <w:tcBorders>
              <w:top w:val="nil"/>
              <w:left w:val="nil"/>
              <w:bottom w:val="single" w:sz="4" w:space="0" w:color="auto"/>
              <w:right w:val="single" w:sz="4" w:space="0" w:color="auto"/>
            </w:tcBorders>
            <w:noWrap/>
            <w:vAlign w:val="center"/>
            <w:hideMark/>
          </w:tcPr>
          <w:p w14:paraId="5F8C08E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32.86</w:t>
            </w:r>
          </w:p>
        </w:tc>
        <w:tc>
          <w:tcPr>
            <w:tcW w:w="1155" w:type="pct"/>
            <w:tcBorders>
              <w:top w:val="nil"/>
              <w:left w:val="nil"/>
              <w:bottom w:val="single" w:sz="4" w:space="0" w:color="auto"/>
              <w:right w:val="single" w:sz="4" w:space="0" w:color="auto"/>
            </w:tcBorders>
            <w:noWrap/>
            <w:vAlign w:val="center"/>
            <w:hideMark/>
          </w:tcPr>
          <w:p w14:paraId="1A3DF1B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22.93**</w:t>
            </w:r>
          </w:p>
        </w:tc>
        <w:tc>
          <w:tcPr>
            <w:tcW w:w="815" w:type="pct"/>
            <w:tcBorders>
              <w:top w:val="nil"/>
              <w:left w:val="nil"/>
              <w:bottom w:val="single" w:sz="4" w:space="0" w:color="auto"/>
              <w:right w:val="single" w:sz="4" w:space="0" w:color="auto"/>
            </w:tcBorders>
            <w:noWrap/>
            <w:vAlign w:val="center"/>
            <w:hideMark/>
          </w:tcPr>
          <w:p w14:paraId="556DC52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8.03</w:t>
            </w:r>
          </w:p>
        </w:tc>
      </w:tr>
      <w:tr w:rsidR="001E18AA" w:rsidRPr="001E18AA" w14:paraId="7DF3EE7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2C327087"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50% Silking</w:t>
            </w:r>
          </w:p>
        </w:tc>
        <w:tc>
          <w:tcPr>
            <w:tcW w:w="1114" w:type="pct"/>
            <w:tcBorders>
              <w:top w:val="nil"/>
              <w:left w:val="nil"/>
              <w:bottom w:val="single" w:sz="4" w:space="0" w:color="auto"/>
              <w:right w:val="single" w:sz="4" w:space="0" w:color="auto"/>
            </w:tcBorders>
            <w:noWrap/>
            <w:vAlign w:val="center"/>
            <w:hideMark/>
          </w:tcPr>
          <w:p w14:paraId="2613B11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41.76</w:t>
            </w:r>
          </w:p>
        </w:tc>
        <w:tc>
          <w:tcPr>
            <w:tcW w:w="1155" w:type="pct"/>
            <w:tcBorders>
              <w:top w:val="nil"/>
              <w:left w:val="nil"/>
              <w:bottom w:val="single" w:sz="4" w:space="0" w:color="auto"/>
              <w:right w:val="single" w:sz="4" w:space="0" w:color="auto"/>
            </w:tcBorders>
            <w:noWrap/>
            <w:vAlign w:val="center"/>
            <w:hideMark/>
          </w:tcPr>
          <w:p w14:paraId="5C7E05E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44.28**</w:t>
            </w:r>
          </w:p>
        </w:tc>
        <w:tc>
          <w:tcPr>
            <w:tcW w:w="815" w:type="pct"/>
            <w:tcBorders>
              <w:top w:val="nil"/>
              <w:left w:val="nil"/>
              <w:bottom w:val="single" w:sz="4" w:space="0" w:color="auto"/>
              <w:right w:val="single" w:sz="4" w:space="0" w:color="auto"/>
            </w:tcBorders>
            <w:noWrap/>
            <w:vAlign w:val="center"/>
            <w:hideMark/>
          </w:tcPr>
          <w:p w14:paraId="69B5C92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1.35</w:t>
            </w:r>
          </w:p>
        </w:tc>
      </w:tr>
      <w:tr w:rsidR="001E18AA" w:rsidRPr="001E18AA" w14:paraId="42A99C22"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210DFC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Plant Height </w:t>
            </w:r>
          </w:p>
        </w:tc>
        <w:tc>
          <w:tcPr>
            <w:tcW w:w="1114" w:type="pct"/>
            <w:tcBorders>
              <w:top w:val="nil"/>
              <w:left w:val="nil"/>
              <w:bottom w:val="single" w:sz="4" w:space="0" w:color="auto"/>
              <w:right w:val="single" w:sz="4" w:space="0" w:color="auto"/>
            </w:tcBorders>
            <w:noWrap/>
            <w:vAlign w:val="center"/>
            <w:hideMark/>
          </w:tcPr>
          <w:p w14:paraId="2C66330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499.88</w:t>
            </w:r>
          </w:p>
        </w:tc>
        <w:tc>
          <w:tcPr>
            <w:tcW w:w="1155" w:type="pct"/>
            <w:tcBorders>
              <w:top w:val="nil"/>
              <w:left w:val="nil"/>
              <w:bottom w:val="single" w:sz="4" w:space="0" w:color="auto"/>
              <w:right w:val="single" w:sz="4" w:space="0" w:color="auto"/>
            </w:tcBorders>
            <w:noWrap/>
            <w:vAlign w:val="center"/>
            <w:hideMark/>
          </w:tcPr>
          <w:p w14:paraId="67BF996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1018.27**</w:t>
            </w:r>
          </w:p>
        </w:tc>
        <w:tc>
          <w:tcPr>
            <w:tcW w:w="815" w:type="pct"/>
            <w:tcBorders>
              <w:top w:val="nil"/>
              <w:left w:val="nil"/>
              <w:bottom w:val="single" w:sz="4" w:space="0" w:color="auto"/>
              <w:right w:val="single" w:sz="4" w:space="0" w:color="auto"/>
            </w:tcBorders>
            <w:noWrap/>
            <w:vAlign w:val="center"/>
            <w:hideMark/>
          </w:tcPr>
          <w:p w14:paraId="3C6D282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166.18</w:t>
            </w:r>
          </w:p>
        </w:tc>
      </w:tr>
      <w:tr w:rsidR="001E18AA" w:rsidRPr="001E18AA" w14:paraId="01CD48C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7FD7A0E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Number of internodes/plant </w:t>
            </w:r>
          </w:p>
        </w:tc>
        <w:tc>
          <w:tcPr>
            <w:tcW w:w="1114" w:type="pct"/>
            <w:tcBorders>
              <w:top w:val="nil"/>
              <w:left w:val="nil"/>
              <w:bottom w:val="single" w:sz="4" w:space="0" w:color="auto"/>
              <w:right w:val="single" w:sz="4" w:space="0" w:color="auto"/>
            </w:tcBorders>
            <w:noWrap/>
            <w:vAlign w:val="center"/>
            <w:hideMark/>
          </w:tcPr>
          <w:p w14:paraId="0E440AD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c>
          <w:tcPr>
            <w:tcW w:w="1155" w:type="pct"/>
            <w:tcBorders>
              <w:top w:val="nil"/>
              <w:left w:val="nil"/>
              <w:bottom w:val="single" w:sz="4" w:space="0" w:color="auto"/>
              <w:right w:val="single" w:sz="4" w:space="0" w:color="auto"/>
            </w:tcBorders>
            <w:noWrap/>
            <w:vAlign w:val="center"/>
            <w:hideMark/>
          </w:tcPr>
          <w:p w14:paraId="635FD2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8.73**</w:t>
            </w:r>
          </w:p>
        </w:tc>
        <w:tc>
          <w:tcPr>
            <w:tcW w:w="815" w:type="pct"/>
            <w:tcBorders>
              <w:top w:val="nil"/>
              <w:left w:val="nil"/>
              <w:bottom w:val="single" w:sz="4" w:space="0" w:color="auto"/>
              <w:right w:val="single" w:sz="4" w:space="0" w:color="auto"/>
            </w:tcBorders>
            <w:noWrap/>
            <w:vAlign w:val="center"/>
            <w:hideMark/>
          </w:tcPr>
          <w:p w14:paraId="6E1DA19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0.44</w:t>
            </w:r>
          </w:p>
        </w:tc>
      </w:tr>
      <w:tr w:rsidR="001E18AA" w:rsidRPr="001E18AA" w14:paraId="604E591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B6D6D7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length</w:t>
            </w:r>
          </w:p>
        </w:tc>
        <w:tc>
          <w:tcPr>
            <w:tcW w:w="1114" w:type="pct"/>
            <w:tcBorders>
              <w:top w:val="nil"/>
              <w:left w:val="nil"/>
              <w:bottom w:val="single" w:sz="4" w:space="0" w:color="auto"/>
              <w:right w:val="single" w:sz="4" w:space="0" w:color="auto"/>
            </w:tcBorders>
            <w:noWrap/>
            <w:vAlign w:val="center"/>
            <w:hideMark/>
          </w:tcPr>
          <w:p w14:paraId="700DDF3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1.33</w:t>
            </w:r>
          </w:p>
        </w:tc>
        <w:tc>
          <w:tcPr>
            <w:tcW w:w="1155" w:type="pct"/>
            <w:tcBorders>
              <w:top w:val="nil"/>
              <w:left w:val="nil"/>
              <w:bottom w:val="single" w:sz="4" w:space="0" w:color="auto"/>
              <w:right w:val="single" w:sz="4" w:space="0" w:color="auto"/>
            </w:tcBorders>
            <w:noWrap/>
            <w:vAlign w:val="center"/>
            <w:hideMark/>
          </w:tcPr>
          <w:p w14:paraId="5F389E5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4.16**</w:t>
            </w:r>
          </w:p>
        </w:tc>
        <w:tc>
          <w:tcPr>
            <w:tcW w:w="815" w:type="pct"/>
            <w:tcBorders>
              <w:top w:val="nil"/>
              <w:left w:val="nil"/>
              <w:bottom w:val="single" w:sz="4" w:space="0" w:color="auto"/>
              <w:right w:val="single" w:sz="4" w:space="0" w:color="auto"/>
            </w:tcBorders>
            <w:noWrap/>
            <w:vAlign w:val="center"/>
            <w:hideMark/>
          </w:tcPr>
          <w:p w14:paraId="1A2032E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0.52</w:t>
            </w:r>
          </w:p>
        </w:tc>
      </w:tr>
      <w:tr w:rsidR="001E18AA" w:rsidRPr="001E18AA" w14:paraId="455AB5A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8BD44B0"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Tassel length</w:t>
            </w:r>
          </w:p>
        </w:tc>
        <w:tc>
          <w:tcPr>
            <w:tcW w:w="1114" w:type="pct"/>
            <w:tcBorders>
              <w:top w:val="nil"/>
              <w:left w:val="nil"/>
              <w:bottom w:val="single" w:sz="4" w:space="0" w:color="auto"/>
              <w:right w:val="single" w:sz="4" w:space="0" w:color="auto"/>
            </w:tcBorders>
            <w:noWrap/>
            <w:vAlign w:val="center"/>
            <w:hideMark/>
          </w:tcPr>
          <w:p w14:paraId="5000F2A5"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0.36</w:t>
            </w:r>
          </w:p>
        </w:tc>
        <w:tc>
          <w:tcPr>
            <w:tcW w:w="1155" w:type="pct"/>
            <w:tcBorders>
              <w:top w:val="nil"/>
              <w:left w:val="nil"/>
              <w:bottom w:val="single" w:sz="4" w:space="0" w:color="auto"/>
              <w:right w:val="single" w:sz="4" w:space="0" w:color="auto"/>
            </w:tcBorders>
            <w:noWrap/>
            <w:vAlign w:val="center"/>
            <w:hideMark/>
          </w:tcPr>
          <w:p w14:paraId="4F6994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216.97**</w:t>
            </w:r>
          </w:p>
        </w:tc>
        <w:tc>
          <w:tcPr>
            <w:tcW w:w="815" w:type="pct"/>
            <w:tcBorders>
              <w:top w:val="nil"/>
              <w:left w:val="nil"/>
              <w:bottom w:val="single" w:sz="4" w:space="0" w:color="auto"/>
              <w:right w:val="single" w:sz="4" w:space="0" w:color="auto"/>
            </w:tcBorders>
            <w:noWrap/>
            <w:vAlign w:val="center"/>
            <w:hideMark/>
          </w:tcPr>
          <w:p w14:paraId="20750C0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1.76</w:t>
            </w:r>
          </w:p>
        </w:tc>
      </w:tr>
      <w:tr w:rsidR="001E18AA" w:rsidRPr="001E18AA" w14:paraId="7A058F6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3F82E2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Number of Cobs/Plant</w:t>
            </w:r>
          </w:p>
        </w:tc>
        <w:tc>
          <w:tcPr>
            <w:tcW w:w="1114" w:type="pct"/>
            <w:tcBorders>
              <w:top w:val="nil"/>
              <w:left w:val="nil"/>
              <w:bottom w:val="single" w:sz="4" w:space="0" w:color="auto"/>
              <w:right w:val="single" w:sz="4" w:space="0" w:color="auto"/>
            </w:tcBorders>
            <w:noWrap/>
            <w:vAlign w:val="center"/>
            <w:hideMark/>
          </w:tcPr>
          <w:p w14:paraId="230F37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0.07</w:t>
            </w:r>
          </w:p>
        </w:tc>
        <w:tc>
          <w:tcPr>
            <w:tcW w:w="1155" w:type="pct"/>
            <w:tcBorders>
              <w:top w:val="nil"/>
              <w:left w:val="nil"/>
              <w:bottom w:val="single" w:sz="4" w:space="0" w:color="auto"/>
              <w:right w:val="single" w:sz="4" w:space="0" w:color="auto"/>
            </w:tcBorders>
            <w:noWrap/>
            <w:vAlign w:val="center"/>
            <w:hideMark/>
          </w:tcPr>
          <w:p w14:paraId="19C3BAB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0.13**</w:t>
            </w:r>
          </w:p>
        </w:tc>
        <w:tc>
          <w:tcPr>
            <w:tcW w:w="815" w:type="pct"/>
            <w:tcBorders>
              <w:top w:val="nil"/>
              <w:left w:val="nil"/>
              <w:bottom w:val="single" w:sz="4" w:space="0" w:color="auto"/>
              <w:right w:val="single" w:sz="4" w:space="0" w:color="auto"/>
            </w:tcBorders>
            <w:noWrap/>
            <w:vAlign w:val="center"/>
            <w:hideMark/>
          </w:tcPr>
          <w:p w14:paraId="04DEFFB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0.00</w:t>
            </w:r>
          </w:p>
        </w:tc>
      </w:tr>
      <w:tr w:rsidR="001E18AA" w:rsidRPr="001E18AA" w14:paraId="57E7A97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25C81B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Diameter</w:t>
            </w:r>
          </w:p>
        </w:tc>
        <w:tc>
          <w:tcPr>
            <w:tcW w:w="1114" w:type="pct"/>
            <w:tcBorders>
              <w:top w:val="nil"/>
              <w:left w:val="nil"/>
              <w:bottom w:val="single" w:sz="4" w:space="0" w:color="auto"/>
              <w:right w:val="single" w:sz="4" w:space="0" w:color="auto"/>
            </w:tcBorders>
            <w:noWrap/>
            <w:vAlign w:val="center"/>
            <w:hideMark/>
          </w:tcPr>
          <w:p w14:paraId="71EA4FEE"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12.24</w:t>
            </w:r>
          </w:p>
        </w:tc>
        <w:tc>
          <w:tcPr>
            <w:tcW w:w="1155" w:type="pct"/>
            <w:tcBorders>
              <w:top w:val="nil"/>
              <w:left w:val="nil"/>
              <w:bottom w:val="single" w:sz="4" w:space="0" w:color="auto"/>
              <w:right w:val="single" w:sz="4" w:space="0" w:color="auto"/>
            </w:tcBorders>
            <w:noWrap/>
            <w:vAlign w:val="center"/>
            <w:hideMark/>
          </w:tcPr>
          <w:p w14:paraId="45094B9B"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3.89**</w:t>
            </w:r>
          </w:p>
        </w:tc>
        <w:tc>
          <w:tcPr>
            <w:tcW w:w="815" w:type="pct"/>
            <w:tcBorders>
              <w:top w:val="nil"/>
              <w:left w:val="nil"/>
              <w:bottom w:val="single" w:sz="4" w:space="0" w:color="auto"/>
              <w:right w:val="single" w:sz="4" w:space="0" w:color="auto"/>
            </w:tcBorders>
            <w:noWrap/>
            <w:vAlign w:val="center"/>
            <w:hideMark/>
          </w:tcPr>
          <w:p w14:paraId="10A653C0"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r>
      <w:tr w:rsidR="001E18AA" w:rsidRPr="001E18AA" w14:paraId="4304083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D5C32D5"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maturity</w:t>
            </w:r>
          </w:p>
        </w:tc>
        <w:tc>
          <w:tcPr>
            <w:tcW w:w="1114" w:type="pct"/>
            <w:tcBorders>
              <w:top w:val="nil"/>
              <w:left w:val="nil"/>
              <w:bottom w:val="single" w:sz="4" w:space="0" w:color="auto"/>
              <w:right w:val="single" w:sz="4" w:space="0" w:color="auto"/>
            </w:tcBorders>
            <w:noWrap/>
            <w:vAlign w:val="center"/>
            <w:hideMark/>
          </w:tcPr>
          <w:p w14:paraId="05170CF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24.03</w:t>
            </w:r>
          </w:p>
        </w:tc>
        <w:tc>
          <w:tcPr>
            <w:tcW w:w="1155" w:type="pct"/>
            <w:tcBorders>
              <w:top w:val="nil"/>
              <w:left w:val="nil"/>
              <w:bottom w:val="single" w:sz="4" w:space="0" w:color="auto"/>
              <w:right w:val="single" w:sz="4" w:space="0" w:color="auto"/>
            </w:tcBorders>
            <w:noWrap/>
            <w:vAlign w:val="center"/>
            <w:hideMark/>
          </w:tcPr>
          <w:p w14:paraId="605935A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22.01**</w:t>
            </w:r>
          </w:p>
        </w:tc>
        <w:tc>
          <w:tcPr>
            <w:tcW w:w="815" w:type="pct"/>
            <w:tcBorders>
              <w:top w:val="nil"/>
              <w:left w:val="nil"/>
              <w:bottom w:val="single" w:sz="4" w:space="0" w:color="auto"/>
              <w:right w:val="single" w:sz="4" w:space="0" w:color="auto"/>
            </w:tcBorders>
            <w:noWrap/>
            <w:vAlign w:val="center"/>
            <w:hideMark/>
          </w:tcPr>
          <w:p w14:paraId="596CEE6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6.81</w:t>
            </w:r>
          </w:p>
        </w:tc>
      </w:tr>
      <w:tr w:rsidR="001E18AA" w:rsidRPr="001E18AA" w14:paraId="35D6EB63"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0CBB20E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weight</w:t>
            </w:r>
          </w:p>
        </w:tc>
        <w:tc>
          <w:tcPr>
            <w:tcW w:w="1114" w:type="pct"/>
            <w:tcBorders>
              <w:top w:val="nil"/>
              <w:left w:val="nil"/>
              <w:bottom w:val="single" w:sz="4" w:space="0" w:color="auto"/>
              <w:right w:val="single" w:sz="4" w:space="0" w:color="auto"/>
            </w:tcBorders>
            <w:noWrap/>
            <w:vAlign w:val="center"/>
            <w:hideMark/>
          </w:tcPr>
          <w:p w14:paraId="01EA4DB6"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2.48</w:t>
            </w:r>
          </w:p>
        </w:tc>
        <w:tc>
          <w:tcPr>
            <w:tcW w:w="1155" w:type="pct"/>
            <w:tcBorders>
              <w:top w:val="nil"/>
              <w:left w:val="nil"/>
              <w:bottom w:val="single" w:sz="4" w:space="0" w:color="auto"/>
              <w:right w:val="single" w:sz="4" w:space="0" w:color="auto"/>
            </w:tcBorders>
            <w:noWrap/>
            <w:vAlign w:val="center"/>
            <w:hideMark/>
          </w:tcPr>
          <w:p w14:paraId="14B3E20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0.73**</w:t>
            </w:r>
          </w:p>
        </w:tc>
        <w:tc>
          <w:tcPr>
            <w:tcW w:w="815" w:type="pct"/>
            <w:tcBorders>
              <w:top w:val="nil"/>
              <w:left w:val="nil"/>
              <w:bottom w:val="single" w:sz="4" w:space="0" w:color="auto"/>
              <w:right w:val="single" w:sz="4" w:space="0" w:color="auto"/>
            </w:tcBorders>
            <w:noWrap/>
            <w:vAlign w:val="center"/>
            <w:hideMark/>
          </w:tcPr>
          <w:p w14:paraId="53F33F7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0.15</w:t>
            </w:r>
          </w:p>
        </w:tc>
      </w:tr>
      <w:tr w:rsidR="001E18AA" w:rsidRPr="001E18AA" w14:paraId="3EA9F02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110F40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lastRenderedPageBreak/>
              <w:t xml:space="preserve">Seed index </w:t>
            </w:r>
          </w:p>
        </w:tc>
        <w:tc>
          <w:tcPr>
            <w:tcW w:w="1114" w:type="pct"/>
            <w:tcBorders>
              <w:top w:val="nil"/>
              <w:left w:val="nil"/>
              <w:bottom w:val="single" w:sz="4" w:space="0" w:color="auto"/>
              <w:right w:val="single" w:sz="4" w:space="0" w:color="auto"/>
            </w:tcBorders>
            <w:noWrap/>
            <w:vAlign w:val="center"/>
            <w:hideMark/>
          </w:tcPr>
          <w:p w14:paraId="526F94A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33.32</w:t>
            </w:r>
          </w:p>
        </w:tc>
        <w:tc>
          <w:tcPr>
            <w:tcW w:w="1155" w:type="pct"/>
            <w:tcBorders>
              <w:top w:val="nil"/>
              <w:left w:val="nil"/>
              <w:bottom w:val="single" w:sz="4" w:space="0" w:color="auto"/>
              <w:right w:val="single" w:sz="4" w:space="0" w:color="auto"/>
            </w:tcBorders>
            <w:noWrap/>
            <w:vAlign w:val="center"/>
            <w:hideMark/>
          </w:tcPr>
          <w:p w14:paraId="1DA797A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25.12**</w:t>
            </w:r>
          </w:p>
        </w:tc>
        <w:tc>
          <w:tcPr>
            <w:tcW w:w="815" w:type="pct"/>
            <w:tcBorders>
              <w:top w:val="nil"/>
              <w:left w:val="nil"/>
              <w:bottom w:val="single" w:sz="4" w:space="0" w:color="auto"/>
              <w:right w:val="single" w:sz="4" w:space="0" w:color="auto"/>
            </w:tcBorders>
            <w:noWrap/>
            <w:vAlign w:val="center"/>
            <w:hideMark/>
          </w:tcPr>
          <w:p w14:paraId="41719D3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0.80</w:t>
            </w:r>
          </w:p>
        </w:tc>
      </w:tr>
      <w:tr w:rsidR="001E18AA" w:rsidRPr="001E18AA" w14:paraId="3E12B98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86EA41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Harvest index  </w:t>
            </w:r>
          </w:p>
        </w:tc>
        <w:tc>
          <w:tcPr>
            <w:tcW w:w="1114" w:type="pct"/>
            <w:tcBorders>
              <w:top w:val="nil"/>
              <w:left w:val="nil"/>
              <w:bottom w:val="single" w:sz="4" w:space="0" w:color="auto"/>
              <w:right w:val="single" w:sz="4" w:space="0" w:color="auto"/>
            </w:tcBorders>
            <w:noWrap/>
            <w:vAlign w:val="center"/>
            <w:hideMark/>
          </w:tcPr>
          <w:p w14:paraId="679AE33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54.28</w:t>
            </w:r>
          </w:p>
        </w:tc>
        <w:tc>
          <w:tcPr>
            <w:tcW w:w="1155" w:type="pct"/>
            <w:tcBorders>
              <w:top w:val="nil"/>
              <w:left w:val="nil"/>
              <w:bottom w:val="single" w:sz="4" w:space="0" w:color="auto"/>
              <w:right w:val="single" w:sz="4" w:space="0" w:color="auto"/>
            </w:tcBorders>
            <w:noWrap/>
            <w:vAlign w:val="center"/>
            <w:hideMark/>
          </w:tcPr>
          <w:p w14:paraId="3C0BD0C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23.19**</w:t>
            </w:r>
          </w:p>
        </w:tc>
        <w:tc>
          <w:tcPr>
            <w:tcW w:w="815" w:type="pct"/>
            <w:tcBorders>
              <w:top w:val="nil"/>
              <w:left w:val="nil"/>
              <w:bottom w:val="single" w:sz="4" w:space="0" w:color="auto"/>
              <w:right w:val="single" w:sz="4" w:space="0" w:color="auto"/>
            </w:tcBorders>
            <w:noWrap/>
            <w:vAlign w:val="center"/>
            <w:hideMark/>
          </w:tcPr>
          <w:p w14:paraId="2C546E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0.01</w:t>
            </w:r>
          </w:p>
        </w:tc>
      </w:tr>
      <w:tr w:rsidR="001E18AA" w:rsidRPr="001E18AA" w14:paraId="571E88D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F64C82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No. of seeds per cob </w:t>
            </w:r>
          </w:p>
        </w:tc>
        <w:tc>
          <w:tcPr>
            <w:tcW w:w="1114" w:type="pct"/>
            <w:tcBorders>
              <w:top w:val="nil"/>
              <w:left w:val="nil"/>
              <w:bottom w:val="single" w:sz="4" w:space="0" w:color="auto"/>
              <w:right w:val="single" w:sz="4" w:space="0" w:color="auto"/>
            </w:tcBorders>
            <w:noWrap/>
            <w:vAlign w:val="center"/>
            <w:hideMark/>
          </w:tcPr>
          <w:p w14:paraId="085EBAD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708.22</w:t>
            </w:r>
          </w:p>
        </w:tc>
        <w:tc>
          <w:tcPr>
            <w:tcW w:w="1155" w:type="pct"/>
            <w:tcBorders>
              <w:top w:val="nil"/>
              <w:left w:val="nil"/>
              <w:bottom w:val="single" w:sz="4" w:space="0" w:color="auto"/>
              <w:right w:val="single" w:sz="4" w:space="0" w:color="auto"/>
            </w:tcBorders>
            <w:noWrap/>
            <w:vAlign w:val="center"/>
            <w:hideMark/>
          </w:tcPr>
          <w:p w14:paraId="3533632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3682.95**</w:t>
            </w:r>
          </w:p>
        </w:tc>
        <w:tc>
          <w:tcPr>
            <w:tcW w:w="815" w:type="pct"/>
            <w:tcBorders>
              <w:top w:val="nil"/>
              <w:left w:val="nil"/>
              <w:bottom w:val="single" w:sz="4" w:space="0" w:color="auto"/>
              <w:right w:val="single" w:sz="4" w:space="0" w:color="auto"/>
            </w:tcBorders>
            <w:noWrap/>
            <w:vAlign w:val="center"/>
            <w:hideMark/>
          </w:tcPr>
          <w:p w14:paraId="0F70028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697.49</w:t>
            </w:r>
          </w:p>
        </w:tc>
      </w:tr>
      <w:tr w:rsidR="0058216E" w:rsidRPr="001E18AA" w14:paraId="56F32204"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97504C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Seed yield per plant</w:t>
            </w:r>
          </w:p>
        </w:tc>
        <w:tc>
          <w:tcPr>
            <w:tcW w:w="1114" w:type="pct"/>
            <w:tcBorders>
              <w:top w:val="nil"/>
              <w:left w:val="nil"/>
              <w:bottom w:val="single" w:sz="4" w:space="0" w:color="auto"/>
              <w:right w:val="single" w:sz="4" w:space="0" w:color="auto"/>
            </w:tcBorders>
            <w:noWrap/>
            <w:vAlign w:val="center"/>
            <w:hideMark/>
          </w:tcPr>
          <w:p w14:paraId="29457AF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466.75</w:t>
            </w:r>
          </w:p>
        </w:tc>
        <w:tc>
          <w:tcPr>
            <w:tcW w:w="1155" w:type="pct"/>
            <w:tcBorders>
              <w:top w:val="nil"/>
              <w:left w:val="nil"/>
              <w:bottom w:val="single" w:sz="4" w:space="0" w:color="auto"/>
              <w:right w:val="single" w:sz="4" w:space="0" w:color="auto"/>
            </w:tcBorders>
            <w:noWrap/>
            <w:vAlign w:val="center"/>
            <w:hideMark/>
          </w:tcPr>
          <w:p w14:paraId="698A6D4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6465.62**</w:t>
            </w:r>
          </w:p>
        </w:tc>
        <w:tc>
          <w:tcPr>
            <w:tcW w:w="815" w:type="pct"/>
            <w:tcBorders>
              <w:top w:val="nil"/>
              <w:left w:val="nil"/>
              <w:bottom w:val="single" w:sz="4" w:space="0" w:color="auto"/>
              <w:right w:val="single" w:sz="4" w:space="0" w:color="auto"/>
            </w:tcBorders>
            <w:noWrap/>
            <w:vAlign w:val="center"/>
            <w:hideMark/>
          </w:tcPr>
          <w:p w14:paraId="7E8F350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136.34</w:t>
            </w:r>
          </w:p>
        </w:tc>
      </w:tr>
    </w:tbl>
    <w:p w14:paraId="72BCFCFE" w14:textId="77777777" w:rsidR="0058216E" w:rsidRPr="001E18AA" w:rsidRDefault="0058216E" w:rsidP="0058216E">
      <w:pPr>
        <w:spacing w:after="0" w:line="480" w:lineRule="auto"/>
        <w:jc w:val="both"/>
        <w:rPr>
          <w:rFonts w:ascii="Times New Roman" w:hAnsi="Times New Roman" w:cs="Times New Roman"/>
          <w:b/>
          <w:bCs/>
        </w:rPr>
      </w:pPr>
    </w:p>
    <w:p w14:paraId="6E2EF7D6" w14:textId="77777777" w:rsidR="00F43E7A" w:rsidRPr="001E18AA" w:rsidRDefault="00F43E7A" w:rsidP="0058216E">
      <w:pPr>
        <w:spacing w:after="0" w:line="480" w:lineRule="auto"/>
        <w:jc w:val="both"/>
        <w:rPr>
          <w:rFonts w:ascii="Times New Roman" w:hAnsi="Times New Roman" w:cs="Times New Roman"/>
          <w:b/>
          <w:bCs/>
        </w:rPr>
      </w:pPr>
    </w:p>
    <w:p w14:paraId="44A3FC0A" w14:textId="77777777" w:rsidR="006D4AC4" w:rsidRPr="001E18AA" w:rsidRDefault="006D4AC4" w:rsidP="0058216E">
      <w:pPr>
        <w:spacing w:after="0" w:line="480" w:lineRule="auto"/>
        <w:jc w:val="both"/>
        <w:rPr>
          <w:rFonts w:ascii="Times New Roman" w:hAnsi="Times New Roman" w:cs="Times New Roman"/>
          <w:b/>
          <w:bCs/>
        </w:rPr>
      </w:pPr>
    </w:p>
    <w:p w14:paraId="39DD8623" w14:textId="3D367B8F"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 2. Mean and range of 40 inbred lines of maize</w:t>
      </w:r>
    </w:p>
    <w:tbl>
      <w:tblPr>
        <w:tblW w:w="5000" w:type="pct"/>
        <w:tblLook w:val="04A0" w:firstRow="1" w:lastRow="0" w:firstColumn="1" w:lastColumn="0" w:noHBand="0" w:noVBand="1"/>
      </w:tblPr>
      <w:tblGrid>
        <w:gridCol w:w="1433"/>
        <w:gridCol w:w="554"/>
        <w:gridCol w:w="553"/>
        <w:gridCol w:w="628"/>
        <w:gridCol w:w="553"/>
        <w:gridCol w:w="553"/>
        <w:gridCol w:w="553"/>
        <w:gridCol w:w="524"/>
        <w:gridCol w:w="553"/>
        <w:gridCol w:w="553"/>
        <w:gridCol w:w="553"/>
        <w:gridCol w:w="553"/>
        <w:gridCol w:w="553"/>
        <w:gridCol w:w="628"/>
        <w:gridCol w:w="628"/>
      </w:tblGrid>
      <w:tr w:rsidR="001E18AA" w:rsidRPr="001E18AA" w14:paraId="4A6263F8" w14:textId="77777777" w:rsidTr="00AB10C2">
        <w:trPr>
          <w:trHeight w:val="290"/>
        </w:trPr>
        <w:tc>
          <w:tcPr>
            <w:tcW w:w="349" w:type="pct"/>
            <w:tcBorders>
              <w:top w:val="single" w:sz="4" w:space="0" w:color="auto"/>
              <w:left w:val="single" w:sz="4" w:space="0" w:color="auto"/>
              <w:bottom w:val="single" w:sz="4" w:space="0" w:color="auto"/>
              <w:right w:val="single" w:sz="4" w:space="0" w:color="auto"/>
            </w:tcBorders>
            <w:noWrap/>
            <w:vAlign w:val="bottom"/>
            <w:hideMark/>
          </w:tcPr>
          <w:p w14:paraId="026FC2A9" w14:textId="77777777" w:rsidR="0058216E" w:rsidRPr="001E18AA" w:rsidRDefault="0058216E" w:rsidP="00AB10C2">
            <w:pPr>
              <w:spacing w:after="0" w:line="240" w:lineRule="auto"/>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Genotypes</w:t>
            </w:r>
          </w:p>
        </w:tc>
        <w:tc>
          <w:tcPr>
            <w:tcW w:w="333" w:type="pct"/>
            <w:tcBorders>
              <w:top w:val="single" w:sz="4" w:space="0" w:color="auto"/>
              <w:left w:val="nil"/>
              <w:bottom w:val="single" w:sz="4" w:space="0" w:color="auto"/>
              <w:right w:val="single" w:sz="4" w:space="0" w:color="auto"/>
            </w:tcBorders>
            <w:noWrap/>
            <w:vAlign w:val="center"/>
            <w:hideMark/>
          </w:tcPr>
          <w:p w14:paraId="148B8DFC"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78" w:type="pct"/>
            <w:tcBorders>
              <w:top w:val="single" w:sz="4" w:space="0" w:color="auto"/>
              <w:left w:val="nil"/>
              <w:bottom w:val="single" w:sz="4" w:space="0" w:color="auto"/>
              <w:right w:val="single" w:sz="4" w:space="0" w:color="auto"/>
            </w:tcBorders>
            <w:noWrap/>
            <w:vAlign w:val="center"/>
            <w:hideMark/>
          </w:tcPr>
          <w:p w14:paraId="48D2C60E"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255" w:type="pct"/>
            <w:tcBorders>
              <w:top w:val="single" w:sz="4" w:space="0" w:color="auto"/>
              <w:left w:val="nil"/>
              <w:bottom w:val="single" w:sz="4" w:space="0" w:color="auto"/>
              <w:right w:val="single" w:sz="4" w:space="0" w:color="auto"/>
            </w:tcBorders>
            <w:noWrap/>
            <w:vAlign w:val="center"/>
            <w:hideMark/>
          </w:tcPr>
          <w:p w14:paraId="5904D8D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571" w:type="pct"/>
            <w:tcBorders>
              <w:top w:val="single" w:sz="4" w:space="0" w:color="auto"/>
              <w:left w:val="nil"/>
              <w:bottom w:val="single" w:sz="4" w:space="0" w:color="auto"/>
              <w:right w:val="single" w:sz="4" w:space="0" w:color="auto"/>
            </w:tcBorders>
            <w:noWrap/>
            <w:vAlign w:val="center"/>
            <w:hideMark/>
          </w:tcPr>
          <w:p w14:paraId="29FF43B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222" w:type="pct"/>
            <w:tcBorders>
              <w:top w:val="single" w:sz="4" w:space="0" w:color="auto"/>
              <w:left w:val="nil"/>
              <w:bottom w:val="single" w:sz="4" w:space="0" w:color="auto"/>
              <w:right w:val="single" w:sz="4" w:space="0" w:color="auto"/>
            </w:tcBorders>
            <w:noWrap/>
            <w:vAlign w:val="center"/>
            <w:hideMark/>
          </w:tcPr>
          <w:p w14:paraId="40D673C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263" w:type="pct"/>
            <w:tcBorders>
              <w:top w:val="single" w:sz="4" w:space="0" w:color="auto"/>
              <w:left w:val="nil"/>
              <w:bottom w:val="single" w:sz="4" w:space="0" w:color="auto"/>
              <w:right w:val="single" w:sz="4" w:space="0" w:color="auto"/>
            </w:tcBorders>
            <w:noWrap/>
            <w:vAlign w:val="center"/>
            <w:hideMark/>
          </w:tcPr>
          <w:p w14:paraId="7E23F25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443" w:type="pct"/>
            <w:tcBorders>
              <w:top w:val="single" w:sz="4" w:space="0" w:color="auto"/>
              <w:left w:val="nil"/>
              <w:bottom w:val="single" w:sz="4" w:space="0" w:color="auto"/>
              <w:right w:val="single" w:sz="4" w:space="0" w:color="auto"/>
            </w:tcBorders>
            <w:noWrap/>
            <w:vAlign w:val="center"/>
            <w:hideMark/>
          </w:tcPr>
          <w:p w14:paraId="44146F56"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279" w:type="pct"/>
            <w:tcBorders>
              <w:top w:val="single" w:sz="4" w:space="0" w:color="auto"/>
              <w:left w:val="nil"/>
              <w:bottom w:val="single" w:sz="4" w:space="0" w:color="auto"/>
              <w:right w:val="single" w:sz="4" w:space="0" w:color="auto"/>
            </w:tcBorders>
            <w:noWrap/>
            <w:vAlign w:val="center"/>
            <w:hideMark/>
          </w:tcPr>
          <w:p w14:paraId="5F000298"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33" w:type="pct"/>
            <w:tcBorders>
              <w:top w:val="single" w:sz="4" w:space="0" w:color="auto"/>
              <w:left w:val="nil"/>
              <w:bottom w:val="single" w:sz="4" w:space="0" w:color="auto"/>
              <w:right w:val="single" w:sz="4" w:space="0" w:color="auto"/>
            </w:tcBorders>
            <w:noWrap/>
            <w:vAlign w:val="center"/>
            <w:hideMark/>
          </w:tcPr>
          <w:p w14:paraId="1E705E9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230" w:type="pct"/>
            <w:tcBorders>
              <w:top w:val="single" w:sz="4" w:space="0" w:color="auto"/>
              <w:left w:val="nil"/>
              <w:bottom w:val="single" w:sz="4" w:space="0" w:color="auto"/>
              <w:right w:val="single" w:sz="4" w:space="0" w:color="auto"/>
            </w:tcBorders>
            <w:noWrap/>
            <w:vAlign w:val="center"/>
            <w:hideMark/>
          </w:tcPr>
          <w:p w14:paraId="57E93A0B"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234" w:type="pct"/>
            <w:tcBorders>
              <w:top w:val="single" w:sz="4" w:space="0" w:color="auto"/>
              <w:left w:val="nil"/>
              <w:bottom w:val="single" w:sz="4" w:space="0" w:color="auto"/>
              <w:right w:val="single" w:sz="4" w:space="0" w:color="auto"/>
            </w:tcBorders>
            <w:noWrap/>
            <w:vAlign w:val="center"/>
            <w:hideMark/>
          </w:tcPr>
          <w:p w14:paraId="29648F8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00" w:type="pct"/>
            <w:tcBorders>
              <w:top w:val="single" w:sz="4" w:space="0" w:color="auto"/>
              <w:left w:val="nil"/>
              <w:bottom w:val="single" w:sz="4" w:space="0" w:color="auto"/>
              <w:right w:val="single" w:sz="4" w:space="0" w:color="auto"/>
            </w:tcBorders>
            <w:noWrap/>
            <w:vAlign w:val="center"/>
            <w:hideMark/>
          </w:tcPr>
          <w:p w14:paraId="11E2746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419" w:type="pct"/>
            <w:tcBorders>
              <w:top w:val="single" w:sz="4" w:space="0" w:color="auto"/>
              <w:left w:val="nil"/>
              <w:bottom w:val="single" w:sz="4" w:space="0" w:color="auto"/>
              <w:right w:val="single" w:sz="4" w:space="0" w:color="auto"/>
            </w:tcBorders>
            <w:noWrap/>
            <w:vAlign w:val="center"/>
            <w:hideMark/>
          </w:tcPr>
          <w:p w14:paraId="3799394A"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94" w:type="pct"/>
            <w:tcBorders>
              <w:top w:val="single" w:sz="4" w:space="0" w:color="auto"/>
              <w:left w:val="nil"/>
              <w:bottom w:val="single" w:sz="4" w:space="0" w:color="auto"/>
              <w:right w:val="single" w:sz="4" w:space="0" w:color="auto"/>
            </w:tcBorders>
            <w:noWrap/>
            <w:vAlign w:val="center"/>
            <w:hideMark/>
          </w:tcPr>
          <w:p w14:paraId="0C378E7F"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SYP</w:t>
            </w:r>
          </w:p>
        </w:tc>
      </w:tr>
      <w:tr w:rsidR="001E18AA" w:rsidRPr="001E18AA" w14:paraId="2FED412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A2060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Pop-65</w:t>
            </w:r>
          </w:p>
        </w:tc>
        <w:tc>
          <w:tcPr>
            <w:tcW w:w="333" w:type="pct"/>
            <w:tcBorders>
              <w:top w:val="nil"/>
              <w:left w:val="nil"/>
              <w:bottom w:val="single" w:sz="4" w:space="0" w:color="auto"/>
              <w:right w:val="single" w:sz="4" w:space="0" w:color="auto"/>
            </w:tcBorders>
            <w:noWrap/>
            <w:vAlign w:val="center"/>
            <w:hideMark/>
          </w:tcPr>
          <w:p w14:paraId="51CDE1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378" w:type="pct"/>
            <w:tcBorders>
              <w:top w:val="nil"/>
              <w:left w:val="nil"/>
              <w:bottom w:val="single" w:sz="4" w:space="0" w:color="auto"/>
              <w:right w:val="single" w:sz="4" w:space="0" w:color="auto"/>
            </w:tcBorders>
            <w:noWrap/>
            <w:vAlign w:val="center"/>
            <w:hideMark/>
          </w:tcPr>
          <w:p w14:paraId="624B3D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255" w:type="pct"/>
            <w:tcBorders>
              <w:top w:val="nil"/>
              <w:left w:val="nil"/>
              <w:bottom w:val="single" w:sz="4" w:space="0" w:color="auto"/>
              <w:right w:val="single" w:sz="4" w:space="0" w:color="auto"/>
            </w:tcBorders>
            <w:noWrap/>
            <w:vAlign w:val="center"/>
            <w:hideMark/>
          </w:tcPr>
          <w:p w14:paraId="7B7D38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102.53</w:t>
            </w:r>
          </w:p>
        </w:tc>
        <w:tc>
          <w:tcPr>
            <w:tcW w:w="571" w:type="pct"/>
            <w:tcBorders>
              <w:top w:val="nil"/>
              <w:left w:val="nil"/>
              <w:bottom w:val="single" w:sz="4" w:space="0" w:color="auto"/>
              <w:right w:val="single" w:sz="4" w:space="0" w:color="auto"/>
            </w:tcBorders>
            <w:noWrap/>
            <w:vAlign w:val="center"/>
            <w:hideMark/>
          </w:tcPr>
          <w:p w14:paraId="0DE4D7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1F2976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12.91</w:t>
            </w:r>
          </w:p>
        </w:tc>
        <w:tc>
          <w:tcPr>
            <w:tcW w:w="263" w:type="pct"/>
            <w:tcBorders>
              <w:top w:val="nil"/>
              <w:left w:val="nil"/>
              <w:bottom w:val="single" w:sz="4" w:space="0" w:color="auto"/>
              <w:right w:val="single" w:sz="4" w:space="0" w:color="auto"/>
            </w:tcBorders>
            <w:noWrap/>
            <w:vAlign w:val="center"/>
            <w:hideMark/>
          </w:tcPr>
          <w:p w14:paraId="14B3B0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37.00</w:t>
            </w:r>
          </w:p>
        </w:tc>
        <w:tc>
          <w:tcPr>
            <w:tcW w:w="443" w:type="pct"/>
            <w:tcBorders>
              <w:top w:val="nil"/>
              <w:left w:val="nil"/>
              <w:bottom w:val="single" w:sz="4" w:space="0" w:color="auto"/>
              <w:right w:val="single" w:sz="4" w:space="0" w:color="auto"/>
            </w:tcBorders>
            <w:noWrap/>
            <w:vAlign w:val="center"/>
            <w:hideMark/>
          </w:tcPr>
          <w:p w14:paraId="4C7FE6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w:t>
            </w:r>
          </w:p>
        </w:tc>
        <w:tc>
          <w:tcPr>
            <w:tcW w:w="279" w:type="pct"/>
            <w:tcBorders>
              <w:top w:val="nil"/>
              <w:left w:val="nil"/>
              <w:bottom w:val="single" w:sz="4" w:space="0" w:color="auto"/>
              <w:right w:val="single" w:sz="4" w:space="0" w:color="auto"/>
            </w:tcBorders>
            <w:noWrap/>
            <w:vAlign w:val="center"/>
            <w:hideMark/>
          </w:tcPr>
          <w:p w14:paraId="61BB67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333" w:type="pct"/>
            <w:tcBorders>
              <w:top w:val="nil"/>
              <w:left w:val="nil"/>
              <w:bottom w:val="single" w:sz="4" w:space="0" w:color="auto"/>
              <w:right w:val="single" w:sz="4" w:space="0" w:color="auto"/>
            </w:tcBorders>
            <w:noWrap/>
            <w:vAlign w:val="center"/>
            <w:hideMark/>
          </w:tcPr>
          <w:p w14:paraId="6D6BD1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C41CB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15.52</w:t>
            </w:r>
          </w:p>
        </w:tc>
        <w:tc>
          <w:tcPr>
            <w:tcW w:w="234" w:type="pct"/>
            <w:tcBorders>
              <w:top w:val="nil"/>
              <w:left w:val="nil"/>
              <w:bottom w:val="single" w:sz="4" w:space="0" w:color="auto"/>
              <w:right w:val="single" w:sz="4" w:space="0" w:color="auto"/>
            </w:tcBorders>
            <w:noWrap/>
            <w:vAlign w:val="center"/>
            <w:hideMark/>
          </w:tcPr>
          <w:p w14:paraId="632FA8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20.73</w:t>
            </w:r>
          </w:p>
        </w:tc>
        <w:tc>
          <w:tcPr>
            <w:tcW w:w="300" w:type="pct"/>
            <w:tcBorders>
              <w:top w:val="nil"/>
              <w:left w:val="nil"/>
              <w:bottom w:val="single" w:sz="4" w:space="0" w:color="auto"/>
              <w:right w:val="single" w:sz="4" w:space="0" w:color="auto"/>
            </w:tcBorders>
            <w:noWrap/>
            <w:vAlign w:val="center"/>
            <w:hideMark/>
          </w:tcPr>
          <w:p w14:paraId="3652C7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32.31</w:t>
            </w:r>
          </w:p>
        </w:tc>
        <w:tc>
          <w:tcPr>
            <w:tcW w:w="419" w:type="pct"/>
            <w:tcBorders>
              <w:top w:val="nil"/>
              <w:left w:val="nil"/>
              <w:bottom w:val="single" w:sz="4" w:space="0" w:color="auto"/>
              <w:right w:val="single" w:sz="4" w:space="0" w:color="auto"/>
            </w:tcBorders>
            <w:noWrap/>
            <w:vAlign w:val="center"/>
            <w:hideMark/>
          </w:tcPr>
          <w:p w14:paraId="20ADB9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377.01</w:t>
            </w:r>
          </w:p>
        </w:tc>
        <w:tc>
          <w:tcPr>
            <w:tcW w:w="394" w:type="pct"/>
            <w:tcBorders>
              <w:top w:val="nil"/>
              <w:left w:val="nil"/>
              <w:bottom w:val="single" w:sz="4" w:space="0" w:color="auto"/>
              <w:right w:val="single" w:sz="4" w:space="0" w:color="auto"/>
            </w:tcBorders>
            <w:noWrap/>
            <w:vAlign w:val="center"/>
            <w:hideMark/>
          </w:tcPr>
          <w:p w14:paraId="43BC75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176.42</w:t>
            </w:r>
          </w:p>
        </w:tc>
      </w:tr>
      <w:tr w:rsidR="001E18AA" w:rsidRPr="001E18AA" w14:paraId="6B7F06B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E831E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Pop-147</w:t>
            </w:r>
          </w:p>
        </w:tc>
        <w:tc>
          <w:tcPr>
            <w:tcW w:w="333" w:type="pct"/>
            <w:tcBorders>
              <w:top w:val="nil"/>
              <w:left w:val="nil"/>
              <w:bottom w:val="single" w:sz="4" w:space="0" w:color="auto"/>
              <w:right w:val="single" w:sz="4" w:space="0" w:color="auto"/>
            </w:tcBorders>
            <w:noWrap/>
            <w:vAlign w:val="center"/>
            <w:hideMark/>
          </w:tcPr>
          <w:p w14:paraId="55CF5D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0F422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74.00</w:t>
            </w:r>
          </w:p>
        </w:tc>
        <w:tc>
          <w:tcPr>
            <w:tcW w:w="255" w:type="pct"/>
            <w:tcBorders>
              <w:top w:val="nil"/>
              <w:left w:val="nil"/>
              <w:bottom w:val="single" w:sz="4" w:space="0" w:color="auto"/>
              <w:right w:val="single" w:sz="4" w:space="0" w:color="auto"/>
            </w:tcBorders>
            <w:noWrap/>
            <w:vAlign w:val="center"/>
            <w:hideMark/>
          </w:tcPr>
          <w:p w14:paraId="78D743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128.49</w:t>
            </w:r>
          </w:p>
        </w:tc>
        <w:tc>
          <w:tcPr>
            <w:tcW w:w="571" w:type="pct"/>
            <w:tcBorders>
              <w:top w:val="nil"/>
              <w:left w:val="nil"/>
              <w:bottom w:val="single" w:sz="4" w:space="0" w:color="auto"/>
              <w:right w:val="single" w:sz="4" w:space="0" w:color="auto"/>
            </w:tcBorders>
            <w:noWrap/>
            <w:vAlign w:val="center"/>
            <w:hideMark/>
          </w:tcPr>
          <w:p w14:paraId="753686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47CB1F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13.64</w:t>
            </w:r>
          </w:p>
        </w:tc>
        <w:tc>
          <w:tcPr>
            <w:tcW w:w="263" w:type="pct"/>
            <w:tcBorders>
              <w:top w:val="nil"/>
              <w:left w:val="nil"/>
              <w:bottom w:val="single" w:sz="4" w:space="0" w:color="auto"/>
              <w:right w:val="single" w:sz="4" w:space="0" w:color="auto"/>
            </w:tcBorders>
            <w:noWrap/>
            <w:vAlign w:val="center"/>
            <w:hideMark/>
          </w:tcPr>
          <w:p w14:paraId="567113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24.67</w:t>
            </w:r>
          </w:p>
        </w:tc>
        <w:tc>
          <w:tcPr>
            <w:tcW w:w="443" w:type="pct"/>
            <w:tcBorders>
              <w:top w:val="nil"/>
              <w:left w:val="nil"/>
              <w:bottom w:val="single" w:sz="4" w:space="0" w:color="auto"/>
              <w:right w:val="single" w:sz="4" w:space="0" w:color="auto"/>
            </w:tcBorders>
            <w:noWrap/>
            <w:vAlign w:val="center"/>
            <w:hideMark/>
          </w:tcPr>
          <w:p w14:paraId="4B07C5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043CA2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11.50</w:t>
            </w:r>
          </w:p>
        </w:tc>
        <w:tc>
          <w:tcPr>
            <w:tcW w:w="333" w:type="pct"/>
            <w:tcBorders>
              <w:top w:val="nil"/>
              <w:left w:val="nil"/>
              <w:bottom w:val="single" w:sz="4" w:space="0" w:color="auto"/>
              <w:right w:val="single" w:sz="4" w:space="0" w:color="auto"/>
            </w:tcBorders>
            <w:noWrap/>
            <w:vAlign w:val="center"/>
            <w:hideMark/>
          </w:tcPr>
          <w:p w14:paraId="2528EA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2DBF0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14DB23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19.81</w:t>
            </w:r>
          </w:p>
        </w:tc>
        <w:tc>
          <w:tcPr>
            <w:tcW w:w="300" w:type="pct"/>
            <w:tcBorders>
              <w:top w:val="nil"/>
              <w:left w:val="nil"/>
              <w:bottom w:val="single" w:sz="4" w:space="0" w:color="auto"/>
              <w:right w:val="single" w:sz="4" w:space="0" w:color="auto"/>
            </w:tcBorders>
            <w:noWrap/>
            <w:vAlign w:val="center"/>
            <w:hideMark/>
          </w:tcPr>
          <w:p w14:paraId="35F376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31.16</w:t>
            </w:r>
          </w:p>
        </w:tc>
        <w:tc>
          <w:tcPr>
            <w:tcW w:w="419" w:type="pct"/>
            <w:tcBorders>
              <w:top w:val="nil"/>
              <w:left w:val="nil"/>
              <w:bottom w:val="single" w:sz="4" w:space="0" w:color="auto"/>
              <w:right w:val="single" w:sz="4" w:space="0" w:color="auto"/>
            </w:tcBorders>
            <w:noWrap/>
            <w:vAlign w:val="center"/>
            <w:hideMark/>
          </w:tcPr>
          <w:p w14:paraId="580621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428.72</w:t>
            </w:r>
          </w:p>
        </w:tc>
        <w:tc>
          <w:tcPr>
            <w:tcW w:w="394" w:type="pct"/>
            <w:tcBorders>
              <w:top w:val="nil"/>
              <w:left w:val="nil"/>
              <w:bottom w:val="single" w:sz="4" w:space="0" w:color="auto"/>
              <w:right w:val="single" w:sz="4" w:space="0" w:color="auto"/>
            </w:tcBorders>
            <w:noWrap/>
            <w:vAlign w:val="center"/>
            <w:hideMark/>
          </w:tcPr>
          <w:p w14:paraId="7E4300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166.29</w:t>
            </w:r>
          </w:p>
        </w:tc>
      </w:tr>
      <w:tr w:rsidR="001E18AA" w:rsidRPr="001E18AA" w14:paraId="1F9787D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331176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BML-6</w:t>
            </w:r>
          </w:p>
        </w:tc>
        <w:tc>
          <w:tcPr>
            <w:tcW w:w="333" w:type="pct"/>
            <w:tcBorders>
              <w:top w:val="nil"/>
              <w:left w:val="nil"/>
              <w:bottom w:val="single" w:sz="4" w:space="0" w:color="auto"/>
              <w:right w:val="single" w:sz="4" w:space="0" w:color="auto"/>
            </w:tcBorders>
            <w:noWrap/>
            <w:vAlign w:val="center"/>
            <w:hideMark/>
          </w:tcPr>
          <w:p w14:paraId="0D5BDF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18A962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353C96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706CDA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1B0A9C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263" w:type="pct"/>
            <w:tcBorders>
              <w:top w:val="nil"/>
              <w:left w:val="nil"/>
              <w:bottom w:val="single" w:sz="4" w:space="0" w:color="auto"/>
              <w:right w:val="single" w:sz="4" w:space="0" w:color="auto"/>
            </w:tcBorders>
            <w:noWrap/>
            <w:vAlign w:val="center"/>
            <w:hideMark/>
          </w:tcPr>
          <w:p w14:paraId="012B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48.33</w:t>
            </w:r>
          </w:p>
        </w:tc>
        <w:tc>
          <w:tcPr>
            <w:tcW w:w="443" w:type="pct"/>
            <w:tcBorders>
              <w:top w:val="nil"/>
              <w:left w:val="nil"/>
              <w:bottom w:val="single" w:sz="4" w:space="0" w:color="auto"/>
              <w:right w:val="single" w:sz="4" w:space="0" w:color="auto"/>
            </w:tcBorders>
            <w:noWrap/>
            <w:vAlign w:val="center"/>
            <w:hideMark/>
          </w:tcPr>
          <w:p w14:paraId="04F333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w:t>
            </w:r>
          </w:p>
        </w:tc>
        <w:tc>
          <w:tcPr>
            <w:tcW w:w="279" w:type="pct"/>
            <w:tcBorders>
              <w:top w:val="nil"/>
              <w:left w:val="nil"/>
              <w:bottom w:val="single" w:sz="4" w:space="0" w:color="auto"/>
              <w:right w:val="single" w:sz="4" w:space="0" w:color="auto"/>
            </w:tcBorders>
            <w:noWrap/>
            <w:vAlign w:val="center"/>
            <w:hideMark/>
          </w:tcPr>
          <w:p w14:paraId="0111C3A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11.60</w:t>
            </w:r>
          </w:p>
        </w:tc>
        <w:tc>
          <w:tcPr>
            <w:tcW w:w="333" w:type="pct"/>
            <w:tcBorders>
              <w:top w:val="nil"/>
              <w:left w:val="nil"/>
              <w:bottom w:val="single" w:sz="4" w:space="0" w:color="auto"/>
              <w:right w:val="single" w:sz="4" w:space="0" w:color="auto"/>
            </w:tcBorders>
            <w:noWrap/>
            <w:vAlign w:val="center"/>
            <w:hideMark/>
          </w:tcPr>
          <w:p w14:paraId="218C64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90.00</w:t>
            </w:r>
          </w:p>
        </w:tc>
        <w:tc>
          <w:tcPr>
            <w:tcW w:w="230" w:type="pct"/>
            <w:tcBorders>
              <w:top w:val="nil"/>
              <w:left w:val="nil"/>
              <w:bottom w:val="single" w:sz="4" w:space="0" w:color="auto"/>
              <w:right w:val="single" w:sz="4" w:space="0" w:color="auto"/>
            </w:tcBorders>
            <w:noWrap/>
            <w:vAlign w:val="center"/>
            <w:hideMark/>
          </w:tcPr>
          <w:p w14:paraId="21F19F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16.39</w:t>
            </w:r>
          </w:p>
        </w:tc>
        <w:tc>
          <w:tcPr>
            <w:tcW w:w="234" w:type="pct"/>
            <w:tcBorders>
              <w:top w:val="nil"/>
              <w:left w:val="nil"/>
              <w:bottom w:val="single" w:sz="4" w:space="0" w:color="auto"/>
              <w:right w:val="single" w:sz="4" w:space="0" w:color="auto"/>
            </w:tcBorders>
            <w:noWrap/>
            <w:vAlign w:val="center"/>
            <w:hideMark/>
          </w:tcPr>
          <w:p w14:paraId="4D854D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20.87</w:t>
            </w:r>
          </w:p>
        </w:tc>
        <w:tc>
          <w:tcPr>
            <w:tcW w:w="300" w:type="pct"/>
            <w:tcBorders>
              <w:top w:val="nil"/>
              <w:left w:val="nil"/>
              <w:bottom w:val="single" w:sz="4" w:space="0" w:color="auto"/>
              <w:right w:val="single" w:sz="4" w:space="0" w:color="auto"/>
            </w:tcBorders>
            <w:noWrap/>
            <w:vAlign w:val="center"/>
            <w:hideMark/>
          </w:tcPr>
          <w:p w14:paraId="0E00A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29.01</w:t>
            </w:r>
          </w:p>
        </w:tc>
        <w:tc>
          <w:tcPr>
            <w:tcW w:w="419" w:type="pct"/>
            <w:tcBorders>
              <w:top w:val="nil"/>
              <w:left w:val="nil"/>
              <w:bottom w:val="single" w:sz="4" w:space="0" w:color="auto"/>
              <w:right w:val="single" w:sz="4" w:space="0" w:color="auto"/>
            </w:tcBorders>
            <w:noWrap/>
            <w:vAlign w:val="center"/>
            <w:hideMark/>
          </w:tcPr>
          <w:p w14:paraId="4951B1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388.94</w:t>
            </w:r>
          </w:p>
        </w:tc>
        <w:tc>
          <w:tcPr>
            <w:tcW w:w="394" w:type="pct"/>
            <w:tcBorders>
              <w:top w:val="nil"/>
              <w:left w:val="nil"/>
              <w:bottom w:val="single" w:sz="4" w:space="0" w:color="auto"/>
              <w:right w:val="single" w:sz="4" w:space="0" w:color="auto"/>
            </w:tcBorders>
            <w:noWrap/>
            <w:vAlign w:val="center"/>
            <w:hideMark/>
          </w:tcPr>
          <w:p w14:paraId="5E1D2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553AB4F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34337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HKI-163</w:t>
            </w:r>
          </w:p>
        </w:tc>
        <w:tc>
          <w:tcPr>
            <w:tcW w:w="333" w:type="pct"/>
            <w:tcBorders>
              <w:top w:val="nil"/>
              <w:left w:val="nil"/>
              <w:bottom w:val="single" w:sz="4" w:space="0" w:color="auto"/>
              <w:right w:val="single" w:sz="4" w:space="0" w:color="auto"/>
            </w:tcBorders>
            <w:noWrap/>
            <w:vAlign w:val="center"/>
            <w:hideMark/>
          </w:tcPr>
          <w:p w14:paraId="14B993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2E5E31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6EAF64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127.80</w:t>
            </w:r>
          </w:p>
        </w:tc>
        <w:tc>
          <w:tcPr>
            <w:tcW w:w="571" w:type="pct"/>
            <w:tcBorders>
              <w:top w:val="nil"/>
              <w:left w:val="nil"/>
              <w:bottom w:val="single" w:sz="4" w:space="0" w:color="auto"/>
              <w:right w:val="single" w:sz="4" w:space="0" w:color="auto"/>
            </w:tcBorders>
            <w:noWrap/>
            <w:vAlign w:val="center"/>
            <w:hideMark/>
          </w:tcPr>
          <w:p w14:paraId="59AFCD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87083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10.76</w:t>
            </w:r>
          </w:p>
        </w:tc>
        <w:tc>
          <w:tcPr>
            <w:tcW w:w="263" w:type="pct"/>
            <w:tcBorders>
              <w:top w:val="nil"/>
              <w:left w:val="nil"/>
              <w:bottom w:val="single" w:sz="4" w:space="0" w:color="auto"/>
              <w:right w:val="single" w:sz="4" w:space="0" w:color="auto"/>
            </w:tcBorders>
            <w:noWrap/>
            <w:vAlign w:val="center"/>
            <w:hideMark/>
          </w:tcPr>
          <w:p w14:paraId="1F7D92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2F731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w:t>
            </w:r>
          </w:p>
        </w:tc>
        <w:tc>
          <w:tcPr>
            <w:tcW w:w="279" w:type="pct"/>
            <w:tcBorders>
              <w:top w:val="nil"/>
              <w:left w:val="nil"/>
              <w:bottom w:val="single" w:sz="4" w:space="0" w:color="auto"/>
              <w:right w:val="single" w:sz="4" w:space="0" w:color="auto"/>
            </w:tcBorders>
            <w:noWrap/>
            <w:vAlign w:val="center"/>
            <w:hideMark/>
          </w:tcPr>
          <w:p w14:paraId="6E4A08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12.55</w:t>
            </w:r>
          </w:p>
        </w:tc>
        <w:tc>
          <w:tcPr>
            <w:tcW w:w="333" w:type="pct"/>
            <w:tcBorders>
              <w:top w:val="nil"/>
              <w:left w:val="nil"/>
              <w:bottom w:val="single" w:sz="4" w:space="0" w:color="auto"/>
              <w:right w:val="single" w:sz="4" w:space="0" w:color="auto"/>
            </w:tcBorders>
            <w:noWrap/>
            <w:vAlign w:val="center"/>
            <w:hideMark/>
          </w:tcPr>
          <w:p w14:paraId="294257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7121E9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15.97</w:t>
            </w:r>
          </w:p>
        </w:tc>
        <w:tc>
          <w:tcPr>
            <w:tcW w:w="234" w:type="pct"/>
            <w:tcBorders>
              <w:top w:val="nil"/>
              <w:left w:val="nil"/>
              <w:bottom w:val="single" w:sz="4" w:space="0" w:color="auto"/>
              <w:right w:val="single" w:sz="4" w:space="0" w:color="auto"/>
            </w:tcBorders>
            <w:noWrap/>
            <w:vAlign w:val="center"/>
            <w:hideMark/>
          </w:tcPr>
          <w:p w14:paraId="3CFE8D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25.41</w:t>
            </w:r>
          </w:p>
        </w:tc>
        <w:tc>
          <w:tcPr>
            <w:tcW w:w="300" w:type="pct"/>
            <w:tcBorders>
              <w:top w:val="nil"/>
              <w:left w:val="nil"/>
              <w:bottom w:val="single" w:sz="4" w:space="0" w:color="auto"/>
              <w:right w:val="single" w:sz="4" w:space="0" w:color="auto"/>
            </w:tcBorders>
            <w:noWrap/>
            <w:vAlign w:val="center"/>
            <w:hideMark/>
          </w:tcPr>
          <w:p w14:paraId="0C7F94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56DB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435.25</w:t>
            </w:r>
          </w:p>
        </w:tc>
        <w:tc>
          <w:tcPr>
            <w:tcW w:w="394" w:type="pct"/>
            <w:tcBorders>
              <w:top w:val="nil"/>
              <w:left w:val="nil"/>
              <w:bottom w:val="single" w:sz="4" w:space="0" w:color="auto"/>
              <w:right w:val="single" w:sz="4" w:space="0" w:color="auto"/>
            </w:tcBorders>
            <w:noWrap/>
            <w:vAlign w:val="center"/>
            <w:hideMark/>
          </w:tcPr>
          <w:p w14:paraId="2D2DE8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38B140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83CCB2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CML-165</w:t>
            </w:r>
          </w:p>
        </w:tc>
        <w:tc>
          <w:tcPr>
            <w:tcW w:w="333" w:type="pct"/>
            <w:tcBorders>
              <w:top w:val="nil"/>
              <w:left w:val="nil"/>
              <w:bottom w:val="single" w:sz="4" w:space="0" w:color="auto"/>
              <w:right w:val="single" w:sz="4" w:space="0" w:color="auto"/>
            </w:tcBorders>
            <w:noWrap/>
            <w:vAlign w:val="center"/>
            <w:hideMark/>
          </w:tcPr>
          <w:p w14:paraId="5F4B9C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66.67</w:t>
            </w:r>
          </w:p>
        </w:tc>
        <w:tc>
          <w:tcPr>
            <w:tcW w:w="378" w:type="pct"/>
            <w:tcBorders>
              <w:top w:val="nil"/>
              <w:left w:val="nil"/>
              <w:bottom w:val="single" w:sz="4" w:space="0" w:color="auto"/>
              <w:right w:val="single" w:sz="4" w:space="0" w:color="auto"/>
            </w:tcBorders>
            <w:noWrap/>
            <w:vAlign w:val="center"/>
            <w:hideMark/>
          </w:tcPr>
          <w:p w14:paraId="72AE47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2F093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143.03</w:t>
            </w:r>
          </w:p>
        </w:tc>
        <w:tc>
          <w:tcPr>
            <w:tcW w:w="571" w:type="pct"/>
            <w:tcBorders>
              <w:top w:val="nil"/>
              <w:left w:val="nil"/>
              <w:bottom w:val="single" w:sz="4" w:space="0" w:color="auto"/>
              <w:right w:val="single" w:sz="4" w:space="0" w:color="auto"/>
            </w:tcBorders>
            <w:noWrap/>
            <w:vAlign w:val="center"/>
            <w:hideMark/>
          </w:tcPr>
          <w:p w14:paraId="024759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064FF0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12.43</w:t>
            </w:r>
          </w:p>
        </w:tc>
        <w:tc>
          <w:tcPr>
            <w:tcW w:w="263" w:type="pct"/>
            <w:tcBorders>
              <w:top w:val="nil"/>
              <w:left w:val="nil"/>
              <w:bottom w:val="single" w:sz="4" w:space="0" w:color="auto"/>
              <w:right w:val="single" w:sz="4" w:space="0" w:color="auto"/>
            </w:tcBorders>
            <w:noWrap/>
            <w:vAlign w:val="center"/>
            <w:hideMark/>
          </w:tcPr>
          <w:p w14:paraId="43DD1B7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24.33</w:t>
            </w:r>
          </w:p>
        </w:tc>
        <w:tc>
          <w:tcPr>
            <w:tcW w:w="443" w:type="pct"/>
            <w:tcBorders>
              <w:top w:val="nil"/>
              <w:left w:val="nil"/>
              <w:bottom w:val="single" w:sz="4" w:space="0" w:color="auto"/>
              <w:right w:val="single" w:sz="4" w:space="0" w:color="auto"/>
            </w:tcBorders>
            <w:noWrap/>
            <w:vAlign w:val="center"/>
            <w:hideMark/>
          </w:tcPr>
          <w:p w14:paraId="147370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BBE04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333" w:type="pct"/>
            <w:tcBorders>
              <w:top w:val="nil"/>
              <w:left w:val="nil"/>
              <w:bottom w:val="single" w:sz="4" w:space="0" w:color="auto"/>
              <w:right w:val="single" w:sz="4" w:space="0" w:color="auto"/>
            </w:tcBorders>
            <w:noWrap/>
            <w:vAlign w:val="center"/>
            <w:hideMark/>
          </w:tcPr>
          <w:p w14:paraId="33D125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7987AC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64F2A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18.97</w:t>
            </w:r>
          </w:p>
        </w:tc>
        <w:tc>
          <w:tcPr>
            <w:tcW w:w="300" w:type="pct"/>
            <w:tcBorders>
              <w:top w:val="nil"/>
              <w:left w:val="nil"/>
              <w:bottom w:val="single" w:sz="4" w:space="0" w:color="auto"/>
              <w:right w:val="single" w:sz="4" w:space="0" w:color="auto"/>
            </w:tcBorders>
            <w:noWrap/>
            <w:vAlign w:val="center"/>
            <w:hideMark/>
          </w:tcPr>
          <w:p w14:paraId="4D41CB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27.50</w:t>
            </w:r>
          </w:p>
        </w:tc>
        <w:tc>
          <w:tcPr>
            <w:tcW w:w="419" w:type="pct"/>
            <w:tcBorders>
              <w:top w:val="nil"/>
              <w:left w:val="nil"/>
              <w:bottom w:val="single" w:sz="4" w:space="0" w:color="auto"/>
              <w:right w:val="single" w:sz="4" w:space="0" w:color="auto"/>
            </w:tcBorders>
            <w:noWrap/>
            <w:vAlign w:val="center"/>
            <w:hideMark/>
          </w:tcPr>
          <w:p w14:paraId="7018CB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385.12</w:t>
            </w:r>
          </w:p>
        </w:tc>
        <w:tc>
          <w:tcPr>
            <w:tcW w:w="394" w:type="pct"/>
            <w:tcBorders>
              <w:top w:val="nil"/>
              <w:left w:val="nil"/>
              <w:bottom w:val="single" w:sz="4" w:space="0" w:color="auto"/>
              <w:right w:val="single" w:sz="4" w:space="0" w:color="auto"/>
            </w:tcBorders>
            <w:noWrap/>
            <w:vAlign w:val="center"/>
            <w:hideMark/>
          </w:tcPr>
          <w:p w14:paraId="0246DC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238972B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98C67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HKI-1105</w:t>
            </w:r>
          </w:p>
        </w:tc>
        <w:tc>
          <w:tcPr>
            <w:tcW w:w="333" w:type="pct"/>
            <w:tcBorders>
              <w:top w:val="nil"/>
              <w:left w:val="nil"/>
              <w:bottom w:val="single" w:sz="4" w:space="0" w:color="auto"/>
              <w:right w:val="single" w:sz="4" w:space="0" w:color="auto"/>
            </w:tcBorders>
            <w:noWrap/>
            <w:vAlign w:val="center"/>
            <w:hideMark/>
          </w:tcPr>
          <w:p w14:paraId="5A63D1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70.00</w:t>
            </w:r>
          </w:p>
        </w:tc>
        <w:tc>
          <w:tcPr>
            <w:tcW w:w="378" w:type="pct"/>
            <w:tcBorders>
              <w:top w:val="nil"/>
              <w:left w:val="nil"/>
              <w:bottom w:val="single" w:sz="4" w:space="0" w:color="auto"/>
              <w:right w:val="single" w:sz="4" w:space="0" w:color="auto"/>
            </w:tcBorders>
            <w:noWrap/>
            <w:vAlign w:val="center"/>
            <w:hideMark/>
          </w:tcPr>
          <w:p w14:paraId="425DCF1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23DEB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143.69</w:t>
            </w:r>
          </w:p>
        </w:tc>
        <w:tc>
          <w:tcPr>
            <w:tcW w:w="571" w:type="pct"/>
            <w:tcBorders>
              <w:top w:val="nil"/>
              <w:left w:val="nil"/>
              <w:bottom w:val="single" w:sz="4" w:space="0" w:color="auto"/>
              <w:right w:val="single" w:sz="4" w:space="0" w:color="auto"/>
            </w:tcBorders>
            <w:noWrap/>
            <w:vAlign w:val="center"/>
            <w:hideMark/>
          </w:tcPr>
          <w:p w14:paraId="32ACCC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2A20C2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11.83</w:t>
            </w:r>
          </w:p>
        </w:tc>
        <w:tc>
          <w:tcPr>
            <w:tcW w:w="263" w:type="pct"/>
            <w:tcBorders>
              <w:top w:val="nil"/>
              <w:left w:val="nil"/>
              <w:bottom w:val="single" w:sz="4" w:space="0" w:color="auto"/>
              <w:right w:val="single" w:sz="4" w:space="0" w:color="auto"/>
            </w:tcBorders>
            <w:noWrap/>
            <w:vAlign w:val="center"/>
            <w:hideMark/>
          </w:tcPr>
          <w:p w14:paraId="45CB88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41.00</w:t>
            </w:r>
          </w:p>
        </w:tc>
        <w:tc>
          <w:tcPr>
            <w:tcW w:w="443" w:type="pct"/>
            <w:tcBorders>
              <w:top w:val="nil"/>
              <w:left w:val="nil"/>
              <w:bottom w:val="single" w:sz="4" w:space="0" w:color="auto"/>
              <w:right w:val="single" w:sz="4" w:space="0" w:color="auto"/>
            </w:tcBorders>
            <w:noWrap/>
            <w:vAlign w:val="center"/>
            <w:hideMark/>
          </w:tcPr>
          <w:p w14:paraId="2C433F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1.48</w:t>
            </w:r>
          </w:p>
        </w:tc>
        <w:tc>
          <w:tcPr>
            <w:tcW w:w="279" w:type="pct"/>
            <w:tcBorders>
              <w:top w:val="nil"/>
              <w:left w:val="nil"/>
              <w:bottom w:val="single" w:sz="4" w:space="0" w:color="auto"/>
              <w:right w:val="single" w:sz="4" w:space="0" w:color="auto"/>
            </w:tcBorders>
            <w:noWrap/>
            <w:vAlign w:val="center"/>
            <w:hideMark/>
          </w:tcPr>
          <w:p w14:paraId="2AE7F2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10.83</w:t>
            </w:r>
          </w:p>
        </w:tc>
        <w:tc>
          <w:tcPr>
            <w:tcW w:w="333" w:type="pct"/>
            <w:tcBorders>
              <w:top w:val="nil"/>
              <w:left w:val="nil"/>
              <w:bottom w:val="single" w:sz="4" w:space="0" w:color="auto"/>
              <w:right w:val="single" w:sz="4" w:space="0" w:color="auto"/>
            </w:tcBorders>
            <w:noWrap/>
            <w:vAlign w:val="center"/>
            <w:hideMark/>
          </w:tcPr>
          <w:p w14:paraId="1F3C0E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5E0F5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15.42</w:t>
            </w:r>
          </w:p>
        </w:tc>
        <w:tc>
          <w:tcPr>
            <w:tcW w:w="234" w:type="pct"/>
            <w:tcBorders>
              <w:top w:val="nil"/>
              <w:left w:val="nil"/>
              <w:bottom w:val="single" w:sz="4" w:space="0" w:color="auto"/>
              <w:right w:val="single" w:sz="4" w:space="0" w:color="auto"/>
            </w:tcBorders>
            <w:noWrap/>
            <w:vAlign w:val="center"/>
            <w:hideMark/>
          </w:tcPr>
          <w:p w14:paraId="0ECDAE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17.63</w:t>
            </w:r>
          </w:p>
        </w:tc>
        <w:tc>
          <w:tcPr>
            <w:tcW w:w="300" w:type="pct"/>
            <w:tcBorders>
              <w:top w:val="nil"/>
              <w:left w:val="nil"/>
              <w:bottom w:val="single" w:sz="4" w:space="0" w:color="auto"/>
              <w:right w:val="single" w:sz="4" w:space="0" w:color="auto"/>
            </w:tcBorders>
            <w:noWrap/>
            <w:vAlign w:val="center"/>
            <w:hideMark/>
          </w:tcPr>
          <w:p w14:paraId="03A65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29.32</w:t>
            </w:r>
          </w:p>
        </w:tc>
        <w:tc>
          <w:tcPr>
            <w:tcW w:w="419" w:type="pct"/>
            <w:tcBorders>
              <w:top w:val="nil"/>
              <w:left w:val="nil"/>
              <w:bottom w:val="single" w:sz="4" w:space="0" w:color="auto"/>
              <w:right w:val="single" w:sz="4" w:space="0" w:color="auto"/>
            </w:tcBorders>
            <w:noWrap/>
            <w:vAlign w:val="center"/>
            <w:hideMark/>
          </w:tcPr>
          <w:p w14:paraId="1E93FB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397.08</w:t>
            </w:r>
          </w:p>
        </w:tc>
        <w:tc>
          <w:tcPr>
            <w:tcW w:w="394" w:type="pct"/>
            <w:tcBorders>
              <w:top w:val="nil"/>
              <w:left w:val="nil"/>
              <w:bottom w:val="single" w:sz="4" w:space="0" w:color="auto"/>
              <w:right w:val="single" w:sz="4" w:space="0" w:color="auto"/>
            </w:tcBorders>
            <w:noWrap/>
            <w:vAlign w:val="center"/>
            <w:hideMark/>
          </w:tcPr>
          <w:p w14:paraId="2E1981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73DA8E9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B021225"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CML-471</w:t>
            </w:r>
          </w:p>
        </w:tc>
        <w:tc>
          <w:tcPr>
            <w:tcW w:w="333" w:type="pct"/>
            <w:tcBorders>
              <w:top w:val="nil"/>
              <w:left w:val="nil"/>
              <w:bottom w:val="single" w:sz="4" w:space="0" w:color="auto"/>
              <w:right w:val="single" w:sz="4" w:space="0" w:color="auto"/>
            </w:tcBorders>
            <w:noWrap/>
            <w:vAlign w:val="center"/>
            <w:hideMark/>
          </w:tcPr>
          <w:p w14:paraId="497EFC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7A858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69.67</w:t>
            </w:r>
          </w:p>
        </w:tc>
        <w:tc>
          <w:tcPr>
            <w:tcW w:w="255" w:type="pct"/>
            <w:tcBorders>
              <w:top w:val="nil"/>
              <w:left w:val="nil"/>
              <w:bottom w:val="single" w:sz="4" w:space="0" w:color="auto"/>
              <w:right w:val="single" w:sz="4" w:space="0" w:color="auto"/>
            </w:tcBorders>
            <w:noWrap/>
            <w:vAlign w:val="center"/>
            <w:hideMark/>
          </w:tcPr>
          <w:p w14:paraId="004A41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171.01</w:t>
            </w:r>
          </w:p>
        </w:tc>
        <w:tc>
          <w:tcPr>
            <w:tcW w:w="571" w:type="pct"/>
            <w:tcBorders>
              <w:top w:val="nil"/>
              <w:left w:val="nil"/>
              <w:bottom w:val="single" w:sz="4" w:space="0" w:color="auto"/>
              <w:right w:val="single" w:sz="4" w:space="0" w:color="auto"/>
            </w:tcBorders>
            <w:noWrap/>
            <w:vAlign w:val="center"/>
            <w:hideMark/>
          </w:tcPr>
          <w:p w14:paraId="3BADB5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121C01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11.94</w:t>
            </w:r>
          </w:p>
        </w:tc>
        <w:tc>
          <w:tcPr>
            <w:tcW w:w="263" w:type="pct"/>
            <w:tcBorders>
              <w:top w:val="nil"/>
              <w:left w:val="nil"/>
              <w:bottom w:val="single" w:sz="4" w:space="0" w:color="auto"/>
              <w:right w:val="single" w:sz="4" w:space="0" w:color="auto"/>
            </w:tcBorders>
            <w:noWrap/>
            <w:vAlign w:val="center"/>
            <w:hideMark/>
          </w:tcPr>
          <w:p w14:paraId="57773F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45.33</w:t>
            </w:r>
          </w:p>
        </w:tc>
        <w:tc>
          <w:tcPr>
            <w:tcW w:w="443" w:type="pct"/>
            <w:tcBorders>
              <w:top w:val="nil"/>
              <w:left w:val="nil"/>
              <w:bottom w:val="single" w:sz="4" w:space="0" w:color="auto"/>
              <w:right w:val="single" w:sz="4" w:space="0" w:color="auto"/>
            </w:tcBorders>
            <w:noWrap/>
            <w:vAlign w:val="center"/>
            <w:hideMark/>
          </w:tcPr>
          <w:p w14:paraId="14DD2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03DC13F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13.38</w:t>
            </w:r>
          </w:p>
        </w:tc>
        <w:tc>
          <w:tcPr>
            <w:tcW w:w="333" w:type="pct"/>
            <w:tcBorders>
              <w:top w:val="nil"/>
              <w:left w:val="nil"/>
              <w:bottom w:val="single" w:sz="4" w:space="0" w:color="auto"/>
              <w:right w:val="single" w:sz="4" w:space="0" w:color="auto"/>
            </w:tcBorders>
            <w:noWrap/>
            <w:vAlign w:val="center"/>
            <w:hideMark/>
          </w:tcPr>
          <w:p w14:paraId="2CF5D0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96.00</w:t>
            </w:r>
          </w:p>
        </w:tc>
        <w:tc>
          <w:tcPr>
            <w:tcW w:w="230" w:type="pct"/>
            <w:tcBorders>
              <w:top w:val="nil"/>
              <w:left w:val="nil"/>
              <w:bottom w:val="single" w:sz="4" w:space="0" w:color="auto"/>
              <w:right w:val="single" w:sz="4" w:space="0" w:color="auto"/>
            </w:tcBorders>
            <w:noWrap/>
            <w:vAlign w:val="center"/>
            <w:hideMark/>
          </w:tcPr>
          <w:p w14:paraId="6D5EEB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15.62</w:t>
            </w:r>
          </w:p>
        </w:tc>
        <w:tc>
          <w:tcPr>
            <w:tcW w:w="234" w:type="pct"/>
            <w:tcBorders>
              <w:top w:val="nil"/>
              <w:left w:val="nil"/>
              <w:bottom w:val="single" w:sz="4" w:space="0" w:color="auto"/>
              <w:right w:val="single" w:sz="4" w:space="0" w:color="auto"/>
            </w:tcBorders>
            <w:noWrap/>
            <w:vAlign w:val="center"/>
            <w:hideMark/>
          </w:tcPr>
          <w:p w14:paraId="6D6FF2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21.76</w:t>
            </w:r>
          </w:p>
        </w:tc>
        <w:tc>
          <w:tcPr>
            <w:tcW w:w="300" w:type="pct"/>
            <w:tcBorders>
              <w:top w:val="nil"/>
              <w:left w:val="nil"/>
              <w:bottom w:val="single" w:sz="4" w:space="0" w:color="auto"/>
              <w:right w:val="single" w:sz="4" w:space="0" w:color="auto"/>
            </w:tcBorders>
            <w:noWrap/>
            <w:vAlign w:val="center"/>
            <w:hideMark/>
          </w:tcPr>
          <w:p w14:paraId="7AC89F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28.74</w:t>
            </w:r>
          </w:p>
        </w:tc>
        <w:tc>
          <w:tcPr>
            <w:tcW w:w="419" w:type="pct"/>
            <w:tcBorders>
              <w:top w:val="nil"/>
              <w:left w:val="nil"/>
              <w:bottom w:val="single" w:sz="4" w:space="0" w:color="auto"/>
              <w:right w:val="single" w:sz="4" w:space="0" w:color="auto"/>
            </w:tcBorders>
            <w:noWrap/>
            <w:vAlign w:val="center"/>
            <w:hideMark/>
          </w:tcPr>
          <w:p w14:paraId="7D9843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341.77</w:t>
            </w:r>
          </w:p>
        </w:tc>
        <w:tc>
          <w:tcPr>
            <w:tcW w:w="394" w:type="pct"/>
            <w:tcBorders>
              <w:top w:val="nil"/>
              <w:left w:val="nil"/>
              <w:bottom w:val="single" w:sz="4" w:space="0" w:color="auto"/>
              <w:right w:val="single" w:sz="4" w:space="0" w:color="auto"/>
            </w:tcBorders>
            <w:noWrap/>
            <w:vAlign w:val="center"/>
            <w:hideMark/>
          </w:tcPr>
          <w:p w14:paraId="555333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795136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29DA71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CML-224</w:t>
            </w:r>
          </w:p>
        </w:tc>
        <w:tc>
          <w:tcPr>
            <w:tcW w:w="333" w:type="pct"/>
            <w:tcBorders>
              <w:top w:val="nil"/>
              <w:left w:val="nil"/>
              <w:bottom w:val="single" w:sz="4" w:space="0" w:color="auto"/>
              <w:right w:val="single" w:sz="4" w:space="0" w:color="auto"/>
            </w:tcBorders>
            <w:noWrap/>
            <w:vAlign w:val="center"/>
            <w:hideMark/>
          </w:tcPr>
          <w:p w14:paraId="151F6A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7155F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0AD539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137.13</w:t>
            </w:r>
          </w:p>
        </w:tc>
        <w:tc>
          <w:tcPr>
            <w:tcW w:w="571" w:type="pct"/>
            <w:tcBorders>
              <w:top w:val="nil"/>
              <w:left w:val="nil"/>
              <w:bottom w:val="single" w:sz="4" w:space="0" w:color="auto"/>
              <w:right w:val="single" w:sz="4" w:space="0" w:color="auto"/>
            </w:tcBorders>
            <w:noWrap/>
            <w:vAlign w:val="center"/>
            <w:hideMark/>
          </w:tcPr>
          <w:p w14:paraId="3117A4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72FE39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13.35</w:t>
            </w:r>
          </w:p>
        </w:tc>
        <w:tc>
          <w:tcPr>
            <w:tcW w:w="263" w:type="pct"/>
            <w:tcBorders>
              <w:top w:val="nil"/>
              <w:left w:val="nil"/>
              <w:bottom w:val="single" w:sz="4" w:space="0" w:color="auto"/>
              <w:right w:val="single" w:sz="4" w:space="0" w:color="auto"/>
            </w:tcBorders>
            <w:noWrap/>
            <w:vAlign w:val="center"/>
            <w:hideMark/>
          </w:tcPr>
          <w:p w14:paraId="1DF5AF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29.00</w:t>
            </w:r>
          </w:p>
        </w:tc>
        <w:tc>
          <w:tcPr>
            <w:tcW w:w="443" w:type="pct"/>
            <w:tcBorders>
              <w:top w:val="nil"/>
              <w:left w:val="nil"/>
              <w:bottom w:val="single" w:sz="4" w:space="0" w:color="auto"/>
              <w:right w:val="single" w:sz="4" w:space="0" w:color="auto"/>
            </w:tcBorders>
            <w:noWrap/>
            <w:vAlign w:val="center"/>
            <w:hideMark/>
          </w:tcPr>
          <w:p w14:paraId="7553FB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31DB19B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13.50</w:t>
            </w:r>
          </w:p>
        </w:tc>
        <w:tc>
          <w:tcPr>
            <w:tcW w:w="333" w:type="pct"/>
            <w:tcBorders>
              <w:top w:val="nil"/>
              <w:left w:val="nil"/>
              <w:bottom w:val="single" w:sz="4" w:space="0" w:color="auto"/>
              <w:right w:val="single" w:sz="4" w:space="0" w:color="auto"/>
            </w:tcBorders>
            <w:noWrap/>
            <w:vAlign w:val="center"/>
            <w:hideMark/>
          </w:tcPr>
          <w:p w14:paraId="3D75B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67454E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16.18</w:t>
            </w:r>
          </w:p>
        </w:tc>
        <w:tc>
          <w:tcPr>
            <w:tcW w:w="234" w:type="pct"/>
            <w:tcBorders>
              <w:top w:val="nil"/>
              <w:left w:val="nil"/>
              <w:bottom w:val="single" w:sz="4" w:space="0" w:color="auto"/>
              <w:right w:val="single" w:sz="4" w:space="0" w:color="auto"/>
            </w:tcBorders>
            <w:noWrap/>
            <w:vAlign w:val="center"/>
            <w:hideMark/>
          </w:tcPr>
          <w:p w14:paraId="68D6A0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19.75</w:t>
            </w:r>
          </w:p>
        </w:tc>
        <w:tc>
          <w:tcPr>
            <w:tcW w:w="300" w:type="pct"/>
            <w:tcBorders>
              <w:top w:val="nil"/>
              <w:left w:val="nil"/>
              <w:bottom w:val="single" w:sz="4" w:space="0" w:color="auto"/>
              <w:right w:val="single" w:sz="4" w:space="0" w:color="auto"/>
            </w:tcBorders>
            <w:noWrap/>
            <w:vAlign w:val="center"/>
            <w:hideMark/>
          </w:tcPr>
          <w:p w14:paraId="0CE84A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30.13</w:t>
            </w:r>
          </w:p>
        </w:tc>
        <w:tc>
          <w:tcPr>
            <w:tcW w:w="419" w:type="pct"/>
            <w:tcBorders>
              <w:top w:val="nil"/>
              <w:left w:val="nil"/>
              <w:bottom w:val="single" w:sz="4" w:space="0" w:color="auto"/>
              <w:right w:val="single" w:sz="4" w:space="0" w:color="auto"/>
            </w:tcBorders>
            <w:noWrap/>
            <w:vAlign w:val="center"/>
            <w:hideMark/>
          </w:tcPr>
          <w:p w14:paraId="4688EA3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344.94</w:t>
            </w:r>
          </w:p>
        </w:tc>
        <w:tc>
          <w:tcPr>
            <w:tcW w:w="394" w:type="pct"/>
            <w:tcBorders>
              <w:top w:val="nil"/>
              <w:left w:val="nil"/>
              <w:bottom w:val="single" w:sz="4" w:space="0" w:color="auto"/>
              <w:right w:val="single" w:sz="4" w:space="0" w:color="auto"/>
            </w:tcBorders>
            <w:noWrap/>
            <w:vAlign w:val="center"/>
            <w:hideMark/>
          </w:tcPr>
          <w:p w14:paraId="0D8D1A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5FBAE0A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B0169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LM-14</w:t>
            </w:r>
          </w:p>
        </w:tc>
        <w:tc>
          <w:tcPr>
            <w:tcW w:w="333" w:type="pct"/>
            <w:tcBorders>
              <w:top w:val="nil"/>
              <w:left w:val="nil"/>
              <w:bottom w:val="single" w:sz="4" w:space="0" w:color="auto"/>
              <w:right w:val="single" w:sz="4" w:space="0" w:color="auto"/>
            </w:tcBorders>
            <w:noWrap/>
            <w:vAlign w:val="center"/>
            <w:hideMark/>
          </w:tcPr>
          <w:p w14:paraId="6D604B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222DAB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D0D37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143.34</w:t>
            </w:r>
          </w:p>
        </w:tc>
        <w:tc>
          <w:tcPr>
            <w:tcW w:w="571" w:type="pct"/>
            <w:tcBorders>
              <w:top w:val="nil"/>
              <w:left w:val="nil"/>
              <w:bottom w:val="single" w:sz="4" w:space="0" w:color="auto"/>
              <w:right w:val="single" w:sz="4" w:space="0" w:color="auto"/>
            </w:tcBorders>
            <w:noWrap/>
            <w:vAlign w:val="center"/>
            <w:hideMark/>
          </w:tcPr>
          <w:p w14:paraId="0F212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04DC9D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13.99</w:t>
            </w:r>
          </w:p>
        </w:tc>
        <w:tc>
          <w:tcPr>
            <w:tcW w:w="263" w:type="pct"/>
            <w:tcBorders>
              <w:top w:val="nil"/>
              <w:left w:val="nil"/>
              <w:bottom w:val="single" w:sz="4" w:space="0" w:color="auto"/>
              <w:right w:val="single" w:sz="4" w:space="0" w:color="auto"/>
            </w:tcBorders>
            <w:noWrap/>
            <w:vAlign w:val="center"/>
            <w:hideMark/>
          </w:tcPr>
          <w:p w14:paraId="1EA3EB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118DD2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8C147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13.16</w:t>
            </w:r>
          </w:p>
        </w:tc>
        <w:tc>
          <w:tcPr>
            <w:tcW w:w="333" w:type="pct"/>
            <w:tcBorders>
              <w:top w:val="nil"/>
              <w:left w:val="nil"/>
              <w:bottom w:val="single" w:sz="4" w:space="0" w:color="auto"/>
              <w:right w:val="single" w:sz="4" w:space="0" w:color="auto"/>
            </w:tcBorders>
            <w:noWrap/>
            <w:vAlign w:val="center"/>
            <w:hideMark/>
          </w:tcPr>
          <w:p w14:paraId="79EFF4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059624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16.26</w:t>
            </w:r>
          </w:p>
        </w:tc>
        <w:tc>
          <w:tcPr>
            <w:tcW w:w="234" w:type="pct"/>
            <w:tcBorders>
              <w:top w:val="nil"/>
              <w:left w:val="nil"/>
              <w:bottom w:val="single" w:sz="4" w:space="0" w:color="auto"/>
              <w:right w:val="single" w:sz="4" w:space="0" w:color="auto"/>
            </w:tcBorders>
            <w:noWrap/>
            <w:vAlign w:val="center"/>
            <w:hideMark/>
          </w:tcPr>
          <w:p w14:paraId="6BFED6A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25.27</w:t>
            </w:r>
          </w:p>
        </w:tc>
        <w:tc>
          <w:tcPr>
            <w:tcW w:w="300" w:type="pct"/>
            <w:tcBorders>
              <w:top w:val="nil"/>
              <w:left w:val="nil"/>
              <w:bottom w:val="single" w:sz="4" w:space="0" w:color="auto"/>
              <w:right w:val="single" w:sz="4" w:space="0" w:color="auto"/>
            </w:tcBorders>
            <w:noWrap/>
            <w:vAlign w:val="center"/>
            <w:hideMark/>
          </w:tcPr>
          <w:p w14:paraId="2A7EE6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30.70</w:t>
            </w:r>
          </w:p>
        </w:tc>
        <w:tc>
          <w:tcPr>
            <w:tcW w:w="419" w:type="pct"/>
            <w:tcBorders>
              <w:top w:val="nil"/>
              <w:left w:val="nil"/>
              <w:bottom w:val="single" w:sz="4" w:space="0" w:color="auto"/>
              <w:right w:val="single" w:sz="4" w:space="0" w:color="auto"/>
            </w:tcBorders>
            <w:noWrap/>
            <w:vAlign w:val="center"/>
            <w:hideMark/>
          </w:tcPr>
          <w:p w14:paraId="616D9C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398.92</w:t>
            </w:r>
          </w:p>
        </w:tc>
        <w:tc>
          <w:tcPr>
            <w:tcW w:w="394" w:type="pct"/>
            <w:tcBorders>
              <w:top w:val="nil"/>
              <w:left w:val="nil"/>
              <w:bottom w:val="single" w:sz="4" w:space="0" w:color="auto"/>
              <w:right w:val="single" w:sz="4" w:space="0" w:color="auto"/>
            </w:tcBorders>
            <w:noWrap/>
            <w:vAlign w:val="center"/>
            <w:hideMark/>
          </w:tcPr>
          <w:p w14:paraId="450EB17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168.17</w:t>
            </w:r>
          </w:p>
        </w:tc>
      </w:tr>
      <w:tr w:rsidR="001E18AA" w:rsidRPr="001E18AA" w14:paraId="5BA62B1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F48FF8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CML-465</w:t>
            </w:r>
          </w:p>
        </w:tc>
        <w:tc>
          <w:tcPr>
            <w:tcW w:w="333" w:type="pct"/>
            <w:tcBorders>
              <w:top w:val="nil"/>
              <w:left w:val="nil"/>
              <w:bottom w:val="single" w:sz="4" w:space="0" w:color="auto"/>
              <w:right w:val="single" w:sz="4" w:space="0" w:color="auto"/>
            </w:tcBorders>
            <w:noWrap/>
            <w:vAlign w:val="center"/>
            <w:hideMark/>
          </w:tcPr>
          <w:p w14:paraId="4E805D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378" w:type="pct"/>
            <w:tcBorders>
              <w:top w:val="nil"/>
              <w:left w:val="nil"/>
              <w:bottom w:val="single" w:sz="4" w:space="0" w:color="auto"/>
              <w:right w:val="single" w:sz="4" w:space="0" w:color="auto"/>
            </w:tcBorders>
            <w:noWrap/>
            <w:vAlign w:val="center"/>
            <w:hideMark/>
          </w:tcPr>
          <w:p w14:paraId="2D7D8D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4B36E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106.52</w:t>
            </w:r>
          </w:p>
        </w:tc>
        <w:tc>
          <w:tcPr>
            <w:tcW w:w="571" w:type="pct"/>
            <w:tcBorders>
              <w:top w:val="nil"/>
              <w:left w:val="nil"/>
              <w:bottom w:val="single" w:sz="4" w:space="0" w:color="auto"/>
              <w:right w:val="single" w:sz="4" w:space="0" w:color="auto"/>
            </w:tcBorders>
            <w:noWrap/>
            <w:vAlign w:val="center"/>
            <w:hideMark/>
          </w:tcPr>
          <w:p w14:paraId="329CE1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47938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02A72F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35.67</w:t>
            </w:r>
          </w:p>
        </w:tc>
        <w:tc>
          <w:tcPr>
            <w:tcW w:w="443" w:type="pct"/>
            <w:tcBorders>
              <w:top w:val="nil"/>
              <w:left w:val="nil"/>
              <w:bottom w:val="single" w:sz="4" w:space="0" w:color="auto"/>
              <w:right w:val="single" w:sz="4" w:space="0" w:color="auto"/>
            </w:tcBorders>
            <w:noWrap/>
            <w:vAlign w:val="center"/>
            <w:hideMark/>
          </w:tcPr>
          <w:p w14:paraId="62C3F1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1.77</w:t>
            </w:r>
          </w:p>
        </w:tc>
        <w:tc>
          <w:tcPr>
            <w:tcW w:w="279" w:type="pct"/>
            <w:tcBorders>
              <w:top w:val="nil"/>
              <w:left w:val="nil"/>
              <w:bottom w:val="single" w:sz="4" w:space="0" w:color="auto"/>
              <w:right w:val="single" w:sz="4" w:space="0" w:color="auto"/>
            </w:tcBorders>
            <w:noWrap/>
            <w:vAlign w:val="center"/>
            <w:hideMark/>
          </w:tcPr>
          <w:p w14:paraId="121DC3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333" w:type="pct"/>
            <w:tcBorders>
              <w:top w:val="nil"/>
              <w:left w:val="nil"/>
              <w:bottom w:val="single" w:sz="4" w:space="0" w:color="auto"/>
              <w:right w:val="single" w:sz="4" w:space="0" w:color="auto"/>
            </w:tcBorders>
            <w:noWrap/>
            <w:vAlign w:val="center"/>
            <w:hideMark/>
          </w:tcPr>
          <w:p w14:paraId="1AE09A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35A62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14.99</w:t>
            </w:r>
          </w:p>
        </w:tc>
        <w:tc>
          <w:tcPr>
            <w:tcW w:w="234" w:type="pct"/>
            <w:tcBorders>
              <w:top w:val="nil"/>
              <w:left w:val="nil"/>
              <w:bottom w:val="single" w:sz="4" w:space="0" w:color="auto"/>
              <w:right w:val="single" w:sz="4" w:space="0" w:color="auto"/>
            </w:tcBorders>
            <w:noWrap/>
            <w:vAlign w:val="center"/>
            <w:hideMark/>
          </w:tcPr>
          <w:p w14:paraId="4344828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19.35</w:t>
            </w:r>
          </w:p>
        </w:tc>
        <w:tc>
          <w:tcPr>
            <w:tcW w:w="300" w:type="pct"/>
            <w:tcBorders>
              <w:top w:val="nil"/>
              <w:left w:val="nil"/>
              <w:bottom w:val="single" w:sz="4" w:space="0" w:color="auto"/>
              <w:right w:val="single" w:sz="4" w:space="0" w:color="auto"/>
            </w:tcBorders>
            <w:noWrap/>
            <w:vAlign w:val="center"/>
            <w:hideMark/>
          </w:tcPr>
          <w:p w14:paraId="364F52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27.99</w:t>
            </w:r>
          </w:p>
        </w:tc>
        <w:tc>
          <w:tcPr>
            <w:tcW w:w="419" w:type="pct"/>
            <w:tcBorders>
              <w:top w:val="nil"/>
              <w:left w:val="nil"/>
              <w:bottom w:val="single" w:sz="4" w:space="0" w:color="auto"/>
              <w:right w:val="single" w:sz="4" w:space="0" w:color="auto"/>
            </w:tcBorders>
            <w:noWrap/>
            <w:vAlign w:val="center"/>
            <w:hideMark/>
          </w:tcPr>
          <w:p w14:paraId="1C1DB9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416.80</w:t>
            </w:r>
          </w:p>
        </w:tc>
        <w:tc>
          <w:tcPr>
            <w:tcW w:w="394" w:type="pct"/>
            <w:tcBorders>
              <w:top w:val="nil"/>
              <w:left w:val="nil"/>
              <w:bottom w:val="single" w:sz="4" w:space="0" w:color="auto"/>
              <w:right w:val="single" w:sz="4" w:space="0" w:color="auto"/>
            </w:tcBorders>
            <w:noWrap/>
            <w:vAlign w:val="center"/>
            <w:hideMark/>
          </w:tcPr>
          <w:p w14:paraId="3B5C369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043D7C8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0D0306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CML-411</w:t>
            </w:r>
          </w:p>
        </w:tc>
        <w:tc>
          <w:tcPr>
            <w:tcW w:w="333" w:type="pct"/>
            <w:tcBorders>
              <w:top w:val="nil"/>
              <w:left w:val="nil"/>
              <w:bottom w:val="single" w:sz="4" w:space="0" w:color="auto"/>
              <w:right w:val="single" w:sz="4" w:space="0" w:color="auto"/>
            </w:tcBorders>
            <w:noWrap/>
            <w:vAlign w:val="center"/>
            <w:hideMark/>
          </w:tcPr>
          <w:p w14:paraId="1DDEB7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042C54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72.67</w:t>
            </w:r>
          </w:p>
        </w:tc>
        <w:tc>
          <w:tcPr>
            <w:tcW w:w="255" w:type="pct"/>
            <w:tcBorders>
              <w:top w:val="nil"/>
              <w:left w:val="nil"/>
              <w:bottom w:val="single" w:sz="4" w:space="0" w:color="auto"/>
              <w:right w:val="single" w:sz="4" w:space="0" w:color="auto"/>
            </w:tcBorders>
            <w:noWrap/>
            <w:vAlign w:val="center"/>
            <w:hideMark/>
          </w:tcPr>
          <w:p w14:paraId="33A35E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142.83</w:t>
            </w:r>
          </w:p>
        </w:tc>
        <w:tc>
          <w:tcPr>
            <w:tcW w:w="571" w:type="pct"/>
            <w:tcBorders>
              <w:top w:val="nil"/>
              <w:left w:val="nil"/>
              <w:bottom w:val="single" w:sz="4" w:space="0" w:color="auto"/>
              <w:right w:val="single" w:sz="4" w:space="0" w:color="auto"/>
            </w:tcBorders>
            <w:noWrap/>
            <w:vAlign w:val="center"/>
            <w:hideMark/>
          </w:tcPr>
          <w:p w14:paraId="1D7DC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7DA6E7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263" w:type="pct"/>
            <w:tcBorders>
              <w:top w:val="nil"/>
              <w:left w:val="nil"/>
              <w:bottom w:val="single" w:sz="4" w:space="0" w:color="auto"/>
              <w:right w:val="single" w:sz="4" w:space="0" w:color="auto"/>
            </w:tcBorders>
            <w:noWrap/>
            <w:vAlign w:val="center"/>
            <w:hideMark/>
          </w:tcPr>
          <w:p w14:paraId="07192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44.67</w:t>
            </w:r>
          </w:p>
        </w:tc>
        <w:tc>
          <w:tcPr>
            <w:tcW w:w="443" w:type="pct"/>
            <w:tcBorders>
              <w:top w:val="nil"/>
              <w:left w:val="nil"/>
              <w:bottom w:val="single" w:sz="4" w:space="0" w:color="auto"/>
              <w:right w:val="single" w:sz="4" w:space="0" w:color="auto"/>
            </w:tcBorders>
            <w:noWrap/>
            <w:vAlign w:val="center"/>
            <w:hideMark/>
          </w:tcPr>
          <w:p w14:paraId="6C270B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30F22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12.10</w:t>
            </w:r>
          </w:p>
        </w:tc>
        <w:tc>
          <w:tcPr>
            <w:tcW w:w="333" w:type="pct"/>
            <w:tcBorders>
              <w:top w:val="nil"/>
              <w:left w:val="nil"/>
              <w:bottom w:val="single" w:sz="4" w:space="0" w:color="auto"/>
              <w:right w:val="single" w:sz="4" w:space="0" w:color="auto"/>
            </w:tcBorders>
            <w:noWrap/>
            <w:vAlign w:val="center"/>
            <w:hideMark/>
          </w:tcPr>
          <w:p w14:paraId="558C4D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98.67</w:t>
            </w:r>
          </w:p>
        </w:tc>
        <w:tc>
          <w:tcPr>
            <w:tcW w:w="230" w:type="pct"/>
            <w:tcBorders>
              <w:top w:val="nil"/>
              <w:left w:val="nil"/>
              <w:bottom w:val="single" w:sz="4" w:space="0" w:color="auto"/>
              <w:right w:val="single" w:sz="4" w:space="0" w:color="auto"/>
            </w:tcBorders>
            <w:noWrap/>
            <w:vAlign w:val="center"/>
            <w:hideMark/>
          </w:tcPr>
          <w:p w14:paraId="027CCA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15.60</w:t>
            </w:r>
          </w:p>
        </w:tc>
        <w:tc>
          <w:tcPr>
            <w:tcW w:w="234" w:type="pct"/>
            <w:tcBorders>
              <w:top w:val="nil"/>
              <w:left w:val="nil"/>
              <w:bottom w:val="single" w:sz="4" w:space="0" w:color="auto"/>
              <w:right w:val="single" w:sz="4" w:space="0" w:color="auto"/>
            </w:tcBorders>
            <w:noWrap/>
            <w:vAlign w:val="center"/>
            <w:hideMark/>
          </w:tcPr>
          <w:p w14:paraId="0866C01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23.19</w:t>
            </w:r>
          </w:p>
        </w:tc>
        <w:tc>
          <w:tcPr>
            <w:tcW w:w="300" w:type="pct"/>
            <w:tcBorders>
              <w:top w:val="nil"/>
              <w:left w:val="nil"/>
              <w:bottom w:val="single" w:sz="4" w:space="0" w:color="auto"/>
              <w:right w:val="single" w:sz="4" w:space="0" w:color="auto"/>
            </w:tcBorders>
            <w:noWrap/>
            <w:vAlign w:val="center"/>
            <w:hideMark/>
          </w:tcPr>
          <w:p w14:paraId="68E485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29.83</w:t>
            </w:r>
          </w:p>
        </w:tc>
        <w:tc>
          <w:tcPr>
            <w:tcW w:w="419" w:type="pct"/>
            <w:tcBorders>
              <w:top w:val="nil"/>
              <w:left w:val="nil"/>
              <w:bottom w:val="single" w:sz="4" w:space="0" w:color="auto"/>
              <w:right w:val="single" w:sz="4" w:space="0" w:color="auto"/>
            </w:tcBorders>
            <w:noWrap/>
            <w:vAlign w:val="center"/>
            <w:hideMark/>
          </w:tcPr>
          <w:p w14:paraId="21E851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389.68</w:t>
            </w:r>
          </w:p>
        </w:tc>
        <w:tc>
          <w:tcPr>
            <w:tcW w:w="394" w:type="pct"/>
            <w:tcBorders>
              <w:top w:val="nil"/>
              <w:left w:val="nil"/>
              <w:bottom w:val="single" w:sz="4" w:space="0" w:color="auto"/>
              <w:right w:val="single" w:sz="4" w:space="0" w:color="auto"/>
            </w:tcBorders>
            <w:noWrap/>
            <w:vAlign w:val="center"/>
            <w:hideMark/>
          </w:tcPr>
          <w:p w14:paraId="687FA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122.50</w:t>
            </w:r>
          </w:p>
        </w:tc>
      </w:tr>
      <w:tr w:rsidR="001E18AA" w:rsidRPr="001E18AA" w14:paraId="50DB527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5DE572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 61</w:t>
            </w:r>
          </w:p>
        </w:tc>
        <w:tc>
          <w:tcPr>
            <w:tcW w:w="333" w:type="pct"/>
            <w:tcBorders>
              <w:top w:val="nil"/>
              <w:left w:val="nil"/>
              <w:bottom w:val="single" w:sz="4" w:space="0" w:color="auto"/>
              <w:right w:val="single" w:sz="4" w:space="0" w:color="auto"/>
            </w:tcBorders>
            <w:noWrap/>
            <w:vAlign w:val="center"/>
            <w:hideMark/>
          </w:tcPr>
          <w:p w14:paraId="7DC32B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4378B6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75.00</w:t>
            </w:r>
          </w:p>
        </w:tc>
        <w:tc>
          <w:tcPr>
            <w:tcW w:w="255" w:type="pct"/>
            <w:tcBorders>
              <w:top w:val="nil"/>
              <w:left w:val="nil"/>
              <w:bottom w:val="single" w:sz="4" w:space="0" w:color="auto"/>
              <w:right w:val="single" w:sz="4" w:space="0" w:color="auto"/>
            </w:tcBorders>
            <w:noWrap/>
            <w:vAlign w:val="center"/>
            <w:hideMark/>
          </w:tcPr>
          <w:p w14:paraId="09040E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155.97</w:t>
            </w:r>
          </w:p>
        </w:tc>
        <w:tc>
          <w:tcPr>
            <w:tcW w:w="571" w:type="pct"/>
            <w:tcBorders>
              <w:top w:val="nil"/>
              <w:left w:val="nil"/>
              <w:bottom w:val="single" w:sz="4" w:space="0" w:color="auto"/>
              <w:right w:val="single" w:sz="4" w:space="0" w:color="auto"/>
            </w:tcBorders>
            <w:noWrap/>
            <w:vAlign w:val="center"/>
            <w:hideMark/>
          </w:tcPr>
          <w:p w14:paraId="7BA33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17.00</w:t>
            </w:r>
          </w:p>
        </w:tc>
        <w:tc>
          <w:tcPr>
            <w:tcW w:w="222" w:type="pct"/>
            <w:tcBorders>
              <w:top w:val="nil"/>
              <w:left w:val="nil"/>
              <w:bottom w:val="single" w:sz="4" w:space="0" w:color="auto"/>
              <w:right w:val="single" w:sz="4" w:space="0" w:color="auto"/>
            </w:tcBorders>
            <w:noWrap/>
            <w:vAlign w:val="center"/>
            <w:hideMark/>
          </w:tcPr>
          <w:p w14:paraId="3F9E37F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33D68E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29.67</w:t>
            </w:r>
          </w:p>
        </w:tc>
        <w:tc>
          <w:tcPr>
            <w:tcW w:w="443" w:type="pct"/>
            <w:tcBorders>
              <w:top w:val="nil"/>
              <w:left w:val="nil"/>
              <w:bottom w:val="single" w:sz="4" w:space="0" w:color="auto"/>
              <w:right w:val="single" w:sz="4" w:space="0" w:color="auto"/>
            </w:tcBorders>
            <w:noWrap/>
            <w:vAlign w:val="center"/>
            <w:hideMark/>
          </w:tcPr>
          <w:p w14:paraId="4930F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w:t>
            </w:r>
          </w:p>
        </w:tc>
        <w:tc>
          <w:tcPr>
            <w:tcW w:w="279" w:type="pct"/>
            <w:tcBorders>
              <w:top w:val="nil"/>
              <w:left w:val="nil"/>
              <w:bottom w:val="single" w:sz="4" w:space="0" w:color="auto"/>
              <w:right w:val="single" w:sz="4" w:space="0" w:color="auto"/>
            </w:tcBorders>
            <w:noWrap/>
            <w:vAlign w:val="center"/>
            <w:hideMark/>
          </w:tcPr>
          <w:p w14:paraId="757B57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12.49</w:t>
            </w:r>
          </w:p>
        </w:tc>
        <w:tc>
          <w:tcPr>
            <w:tcW w:w="333" w:type="pct"/>
            <w:tcBorders>
              <w:top w:val="nil"/>
              <w:left w:val="nil"/>
              <w:bottom w:val="single" w:sz="4" w:space="0" w:color="auto"/>
              <w:right w:val="single" w:sz="4" w:space="0" w:color="auto"/>
            </w:tcBorders>
            <w:noWrap/>
            <w:vAlign w:val="center"/>
            <w:hideMark/>
          </w:tcPr>
          <w:p w14:paraId="17DC739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7F4ADD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761848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24.98</w:t>
            </w:r>
          </w:p>
        </w:tc>
        <w:tc>
          <w:tcPr>
            <w:tcW w:w="300" w:type="pct"/>
            <w:tcBorders>
              <w:top w:val="nil"/>
              <w:left w:val="nil"/>
              <w:bottom w:val="single" w:sz="4" w:space="0" w:color="auto"/>
              <w:right w:val="single" w:sz="4" w:space="0" w:color="auto"/>
            </w:tcBorders>
            <w:noWrap/>
            <w:vAlign w:val="center"/>
            <w:hideMark/>
          </w:tcPr>
          <w:p w14:paraId="1CA746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30.09</w:t>
            </w:r>
          </w:p>
        </w:tc>
        <w:tc>
          <w:tcPr>
            <w:tcW w:w="419" w:type="pct"/>
            <w:tcBorders>
              <w:top w:val="nil"/>
              <w:left w:val="nil"/>
              <w:bottom w:val="single" w:sz="4" w:space="0" w:color="auto"/>
              <w:right w:val="single" w:sz="4" w:space="0" w:color="auto"/>
            </w:tcBorders>
            <w:noWrap/>
            <w:vAlign w:val="center"/>
            <w:hideMark/>
          </w:tcPr>
          <w:p w14:paraId="584084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439.50</w:t>
            </w:r>
          </w:p>
        </w:tc>
        <w:tc>
          <w:tcPr>
            <w:tcW w:w="394" w:type="pct"/>
            <w:tcBorders>
              <w:top w:val="nil"/>
              <w:left w:val="nil"/>
              <w:bottom w:val="single" w:sz="4" w:space="0" w:color="auto"/>
              <w:right w:val="single" w:sz="4" w:space="0" w:color="auto"/>
            </w:tcBorders>
            <w:noWrap/>
            <w:vAlign w:val="center"/>
            <w:hideMark/>
          </w:tcPr>
          <w:p w14:paraId="3E1BF03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221.08</w:t>
            </w:r>
          </w:p>
        </w:tc>
      </w:tr>
      <w:tr w:rsidR="001E18AA" w:rsidRPr="001E18AA" w14:paraId="2DAD0636"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8F742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HKI-323-B</w:t>
            </w:r>
          </w:p>
        </w:tc>
        <w:tc>
          <w:tcPr>
            <w:tcW w:w="333" w:type="pct"/>
            <w:tcBorders>
              <w:top w:val="nil"/>
              <w:left w:val="nil"/>
              <w:bottom w:val="single" w:sz="4" w:space="0" w:color="auto"/>
              <w:right w:val="single" w:sz="4" w:space="0" w:color="auto"/>
            </w:tcBorders>
            <w:noWrap/>
            <w:vAlign w:val="center"/>
            <w:hideMark/>
          </w:tcPr>
          <w:p w14:paraId="10C2B7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18FC2F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1DB6E5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152.97</w:t>
            </w:r>
          </w:p>
        </w:tc>
        <w:tc>
          <w:tcPr>
            <w:tcW w:w="571" w:type="pct"/>
            <w:tcBorders>
              <w:top w:val="nil"/>
              <w:left w:val="nil"/>
              <w:bottom w:val="single" w:sz="4" w:space="0" w:color="auto"/>
              <w:right w:val="single" w:sz="4" w:space="0" w:color="auto"/>
            </w:tcBorders>
            <w:noWrap/>
            <w:vAlign w:val="center"/>
            <w:hideMark/>
          </w:tcPr>
          <w:p w14:paraId="0C90C7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93441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10.56</w:t>
            </w:r>
          </w:p>
        </w:tc>
        <w:tc>
          <w:tcPr>
            <w:tcW w:w="263" w:type="pct"/>
            <w:tcBorders>
              <w:top w:val="nil"/>
              <w:left w:val="nil"/>
              <w:bottom w:val="single" w:sz="4" w:space="0" w:color="auto"/>
              <w:right w:val="single" w:sz="4" w:space="0" w:color="auto"/>
            </w:tcBorders>
            <w:noWrap/>
            <w:vAlign w:val="center"/>
            <w:hideMark/>
          </w:tcPr>
          <w:p w14:paraId="54C8CA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47.00</w:t>
            </w:r>
          </w:p>
        </w:tc>
        <w:tc>
          <w:tcPr>
            <w:tcW w:w="443" w:type="pct"/>
            <w:tcBorders>
              <w:top w:val="nil"/>
              <w:left w:val="nil"/>
              <w:bottom w:val="single" w:sz="4" w:space="0" w:color="auto"/>
              <w:right w:val="single" w:sz="4" w:space="0" w:color="auto"/>
            </w:tcBorders>
            <w:noWrap/>
            <w:vAlign w:val="center"/>
            <w:hideMark/>
          </w:tcPr>
          <w:p w14:paraId="361596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w:t>
            </w:r>
          </w:p>
        </w:tc>
        <w:tc>
          <w:tcPr>
            <w:tcW w:w="279" w:type="pct"/>
            <w:tcBorders>
              <w:top w:val="nil"/>
              <w:left w:val="nil"/>
              <w:bottom w:val="single" w:sz="4" w:space="0" w:color="auto"/>
              <w:right w:val="single" w:sz="4" w:space="0" w:color="auto"/>
            </w:tcBorders>
            <w:noWrap/>
            <w:vAlign w:val="center"/>
            <w:hideMark/>
          </w:tcPr>
          <w:p w14:paraId="754681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11.77</w:t>
            </w:r>
          </w:p>
        </w:tc>
        <w:tc>
          <w:tcPr>
            <w:tcW w:w="333" w:type="pct"/>
            <w:tcBorders>
              <w:top w:val="nil"/>
              <w:left w:val="nil"/>
              <w:bottom w:val="single" w:sz="4" w:space="0" w:color="auto"/>
              <w:right w:val="single" w:sz="4" w:space="0" w:color="auto"/>
            </w:tcBorders>
            <w:noWrap/>
            <w:vAlign w:val="center"/>
            <w:hideMark/>
          </w:tcPr>
          <w:p w14:paraId="2CEB74D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FEE45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16.09</w:t>
            </w:r>
          </w:p>
        </w:tc>
        <w:tc>
          <w:tcPr>
            <w:tcW w:w="234" w:type="pct"/>
            <w:tcBorders>
              <w:top w:val="nil"/>
              <w:left w:val="nil"/>
              <w:bottom w:val="single" w:sz="4" w:space="0" w:color="auto"/>
              <w:right w:val="single" w:sz="4" w:space="0" w:color="auto"/>
            </w:tcBorders>
            <w:noWrap/>
            <w:vAlign w:val="center"/>
            <w:hideMark/>
          </w:tcPr>
          <w:p w14:paraId="52F9BB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22.86</w:t>
            </w:r>
          </w:p>
        </w:tc>
        <w:tc>
          <w:tcPr>
            <w:tcW w:w="300" w:type="pct"/>
            <w:tcBorders>
              <w:top w:val="nil"/>
              <w:left w:val="nil"/>
              <w:bottom w:val="single" w:sz="4" w:space="0" w:color="auto"/>
              <w:right w:val="single" w:sz="4" w:space="0" w:color="auto"/>
            </w:tcBorders>
            <w:noWrap/>
            <w:vAlign w:val="center"/>
            <w:hideMark/>
          </w:tcPr>
          <w:p w14:paraId="518E42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28.83</w:t>
            </w:r>
          </w:p>
        </w:tc>
        <w:tc>
          <w:tcPr>
            <w:tcW w:w="419" w:type="pct"/>
            <w:tcBorders>
              <w:top w:val="nil"/>
              <w:left w:val="nil"/>
              <w:bottom w:val="single" w:sz="4" w:space="0" w:color="auto"/>
              <w:right w:val="single" w:sz="4" w:space="0" w:color="auto"/>
            </w:tcBorders>
            <w:noWrap/>
            <w:vAlign w:val="center"/>
            <w:hideMark/>
          </w:tcPr>
          <w:p w14:paraId="59A1C4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374.77</w:t>
            </w:r>
          </w:p>
        </w:tc>
        <w:tc>
          <w:tcPr>
            <w:tcW w:w="394" w:type="pct"/>
            <w:tcBorders>
              <w:top w:val="nil"/>
              <w:left w:val="nil"/>
              <w:bottom w:val="single" w:sz="4" w:space="0" w:color="auto"/>
              <w:right w:val="single" w:sz="4" w:space="0" w:color="auto"/>
            </w:tcBorders>
            <w:noWrap/>
            <w:vAlign w:val="center"/>
            <w:hideMark/>
          </w:tcPr>
          <w:p w14:paraId="2DF511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29EDFA7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D40D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CML-161</w:t>
            </w:r>
          </w:p>
        </w:tc>
        <w:tc>
          <w:tcPr>
            <w:tcW w:w="333" w:type="pct"/>
            <w:tcBorders>
              <w:top w:val="nil"/>
              <w:left w:val="nil"/>
              <w:bottom w:val="single" w:sz="4" w:space="0" w:color="auto"/>
              <w:right w:val="single" w:sz="4" w:space="0" w:color="auto"/>
            </w:tcBorders>
            <w:noWrap/>
            <w:vAlign w:val="center"/>
            <w:hideMark/>
          </w:tcPr>
          <w:p w14:paraId="1F1B7B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7C6F2E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061B0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163.29</w:t>
            </w:r>
          </w:p>
        </w:tc>
        <w:tc>
          <w:tcPr>
            <w:tcW w:w="571" w:type="pct"/>
            <w:tcBorders>
              <w:top w:val="nil"/>
              <w:left w:val="nil"/>
              <w:bottom w:val="single" w:sz="4" w:space="0" w:color="auto"/>
              <w:right w:val="single" w:sz="4" w:space="0" w:color="auto"/>
            </w:tcBorders>
            <w:noWrap/>
            <w:vAlign w:val="center"/>
            <w:hideMark/>
          </w:tcPr>
          <w:p w14:paraId="4EC1D6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7D508C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12.58</w:t>
            </w:r>
          </w:p>
        </w:tc>
        <w:tc>
          <w:tcPr>
            <w:tcW w:w="263" w:type="pct"/>
            <w:tcBorders>
              <w:top w:val="nil"/>
              <w:left w:val="nil"/>
              <w:bottom w:val="single" w:sz="4" w:space="0" w:color="auto"/>
              <w:right w:val="single" w:sz="4" w:space="0" w:color="auto"/>
            </w:tcBorders>
            <w:noWrap/>
            <w:vAlign w:val="center"/>
            <w:hideMark/>
          </w:tcPr>
          <w:p w14:paraId="162459B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36.33</w:t>
            </w:r>
          </w:p>
        </w:tc>
        <w:tc>
          <w:tcPr>
            <w:tcW w:w="443" w:type="pct"/>
            <w:tcBorders>
              <w:top w:val="nil"/>
              <w:left w:val="nil"/>
              <w:bottom w:val="single" w:sz="4" w:space="0" w:color="auto"/>
              <w:right w:val="single" w:sz="4" w:space="0" w:color="auto"/>
            </w:tcBorders>
            <w:noWrap/>
            <w:vAlign w:val="center"/>
            <w:hideMark/>
          </w:tcPr>
          <w:p w14:paraId="0B91B9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70912F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12.92</w:t>
            </w:r>
          </w:p>
        </w:tc>
        <w:tc>
          <w:tcPr>
            <w:tcW w:w="333" w:type="pct"/>
            <w:tcBorders>
              <w:top w:val="nil"/>
              <w:left w:val="nil"/>
              <w:bottom w:val="single" w:sz="4" w:space="0" w:color="auto"/>
              <w:right w:val="single" w:sz="4" w:space="0" w:color="auto"/>
            </w:tcBorders>
            <w:noWrap/>
            <w:vAlign w:val="center"/>
            <w:hideMark/>
          </w:tcPr>
          <w:p w14:paraId="0CE0FF5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2EB15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15.44</w:t>
            </w:r>
          </w:p>
        </w:tc>
        <w:tc>
          <w:tcPr>
            <w:tcW w:w="234" w:type="pct"/>
            <w:tcBorders>
              <w:top w:val="nil"/>
              <w:left w:val="nil"/>
              <w:bottom w:val="single" w:sz="4" w:space="0" w:color="auto"/>
              <w:right w:val="single" w:sz="4" w:space="0" w:color="auto"/>
            </w:tcBorders>
            <w:noWrap/>
            <w:vAlign w:val="center"/>
            <w:hideMark/>
          </w:tcPr>
          <w:p w14:paraId="63A1B5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24.38</w:t>
            </w:r>
          </w:p>
        </w:tc>
        <w:tc>
          <w:tcPr>
            <w:tcW w:w="300" w:type="pct"/>
            <w:tcBorders>
              <w:top w:val="nil"/>
              <w:left w:val="nil"/>
              <w:bottom w:val="single" w:sz="4" w:space="0" w:color="auto"/>
              <w:right w:val="single" w:sz="4" w:space="0" w:color="auto"/>
            </w:tcBorders>
            <w:noWrap/>
            <w:vAlign w:val="center"/>
            <w:hideMark/>
          </w:tcPr>
          <w:p w14:paraId="4DC9B5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23.89</w:t>
            </w:r>
          </w:p>
        </w:tc>
        <w:tc>
          <w:tcPr>
            <w:tcW w:w="419" w:type="pct"/>
            <w:tcBorders>
              <w:top w:val="nil"/>
              <w:left w:val="nil"/>
              <w:bottom w:val="single" w:sz="4" w:space="0" w:color="auto"/>
              <w:right w:val="single" w:sz="4" w:space="0" w:color="auto"/>
            </w:tcBorders>
            <w:noWrap/>
            <w:vAlign w:val="center"/>
            <w:hideMark/>
          </w:tcPr>
          <w:p w14:paraId="4E41D2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420.47</w:t>
            </w:r>
          </w:p>
        </w:tc>
        <w:tc>
          <w:tcPr>
            <w:tcW w:w="394" w:type="pct"/>
            <w:tcBorders>
              <w:top w:val="nil"/>
              <w:left w:val="nil"/>
              <w:bottom w:val="single" w:sz="4" w:space="0" w:color="auto"/>
              <w:right w:val="single" w:sz="4" w:space="0" w:color="auto"/>
            </w:tcBorders>
            <w:noWrap/>
            <w:vAlign w:val="center"/>
            <w:hideMark/>
          </w:tcPr>
          <w:p w14:paraId="4E36DD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024C875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9AD6CE3"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BML-7</w:t>
            </w:r>
          </w:p>
        </w:tc>
        <w:tc>
          <w:tcPr>
            <w:tcW w:w="333" w:type="pct"/>
            <w:tcBorders>
              <w:top w:val="nil"/>
              <w:left w:val="nil"/>
              <w:bottom w:val="single" w:sz="4" w:space="0" w:color="auto"/>
              <w:right w:val="single" w:sz="4" w:space="0" w:color="auto"/>
            </w:tcBorders>
            <w:noWrap/>
            <w:vAlign w:val="center"/>
            <w:hideMark/>
          </w:tcPr>
          <w:p w14:paraId="7D36FD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41B785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87705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150.18</w:t>
            </w:r>
          </w:p>
        </w:tc>
        <w:tc>
          <w:tcPr>
            <w:tcW w:w="571" w:type="pct"/>
            <w:tcBorders>
              <w:top w:val="nil"/>
              <w:left w:val="nil"/>
              <w:bottom w:val="single" w:sz="4" w:space="0" w:color="auto"/>
              <w:right w:val="single" w:sz="4" w:space="0" w:color="auto"/>
            </w:tcBorders>
            <w:noWrap/>
            <w:vAlign w:val="center"/>
            <w:hideMark/>
          </w:tcPr>
          <w:p w14:paraId="491FD2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64CDB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11.99</w:t>
            </w:r>
          </w:p>
        </w:tc>
        <w:tc>
          <w:tcPr>
            <w:tcW w:w="263" w:type="pct"/>
            <w:tcBorders>
              <w:top w:val="nil"/>
              <w:left w:val="nil"/>
              <w:bottom w:val="single" w:sz="4" w:space="0" w:color="auto"/>
              <w:right w:val="single" w:sz="4" w:space="0" w:color="auto"/>
            </w:tcBorders>
            <w:noWrap/>
            <w:vAlign w:val="center"/>
            <w:hideMark/>
          </w:tcPr>
          <w:p w14:paraId="439BD9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32.00</w:t>
            </w:r>
          </w:p>
        </w:tc>
        <w:tc>
          <w:tcPr>
            <w:tcW w:w="443" w:type="pct"/>
            <w:tcBorders>
              <w:top w:val="nil"/>
              <w:left w:val="nil"/>
              <w:bottom w:val="single" w:sz="4" w:space="0" w:color="auto"/>
              <w:right w:val="single" w:sz="4" w:space="0" w:color="auto"/>
            </w:tcBorders>
            <w:noWrap/>
            <w:vAlign w:val="center"/>
            <w:hideMark/>
          </w:tcPr>
          <w:p w14:paraId="4D0256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w:t>
            </w:r>
          </w:p>
        </w:tc>
        <w:tc>
          <w:tcPr>
            <w:tcW w:w="279" w:type="pct"/>
            <w:tcBorders>
              <w:top w:val="nil"/>
              <w:left w:val="nil"/>
              <w:bottom w:val="single" w:sz="4" w:space="0" w:color="auto"/>
              <w:right w:val="single" w:sz="4" w:space="0" w:color="auto"/>
            </w:tcBorders>
            <w:noWrap/>
            <w:vAlign w:val="center"/>
            <w:hideMark/>
          </w:tcPr>
          <w:p w14:paraId="6DC4A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10.44</w:t>
            </w:r>
          </w:p>
        </w:tc>
        <w:tc>
          <w:tcPr>
            <w:tcW w:w="333" w:type="pct"/>
            <w:tcBorders>
              <w:top w:val="nil"/>
              <w:left w:val="nil"/>
              <w:bottom w:val="single" w:sz="4" w:space="0" w:color="auto"/>
              <w:right w:val="single" w:sz="4" w:space="0" w:color="auto"/>
            </w:tcBorders>
            <w:noWrap/>
            <w:vAlign w:val="center"/>
            <w:hideMark/>
          </w:tcPr>
          <w:p w14:paraId="2C8EAA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89.00</w:t>
            </w:r>
          </w:p>
        </w:tc>
        <w:tc>
          <w:tcPr>
            <w:tcW w:w="230" w:type="pct"/>
            <w:tcBorders>
              <w:top w:val="nil"/>
              <w:left w:val="nil"/>
              <w:bottom w:val="single" w:sz="4" w:space="0" w:color="auto"/>
              <w:right w:val="single" w:sz="4" w:space="0" w:color="auto"/>
            </w:tcBorders>
            <w:noWrap/>
            <w:vAlign w:val="center"/>
            <w:hideMark/>
          </w:tcPr>
          <w:p w14:paraId="782671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14.93</w:t>
            </w:r>
          </w:p>
        </w:tc>
        <w:tc>
          <w:tcPr>
            <w:tcW w:w="234" w:type="pct"/>
            <w:tcBorders>
              <w:top w:val="nil"/>
              <w:left w:val="nil"/>
              <w:bottom w:val="single" w:sz="4" w:space="0" w:color="auto"/>
              <w:right w:val="single" w:sz="4" w:space="0" w:color="auto"/>
            </w:tcBorders>
            <w:noWrap/>
            <w:vAlign w:val="center"/>
            <w:hideMark/>
          </w:tcPr>
          <w:p w14:paraId="75E01F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21.30</w:t>
            </w:r>
          </w:p>
        </w:tc>
        <w:tc>
          <w:tcPr>
            <w:tcW w:w="300" w:type="pct"/>
            <w:tcBorders>
              <w:top w:val="nil"/>
              <w:left w:val="nil"/>
              <w:bottom w:val="single" w:sz="4" w:space="0" w:color="auto"/>
              <w:right w:val="single" w:sz="4" w:space="0" w:color="auto"/>
            </w:tcBorders>
            <w:noWrap/>
            <w:vAlign w:val="center"/>
            <w:hideMark/>
          </w:tcPr>
          <w:p w14:paraId="32189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26.28</w:t>
            </w:r>
          </w:p>
        </w:tc>
        <w:tc>
          <w:tcPr>
            <w:tcW w:w="419" w:type="pct"/>
            <w:tcBorders>
              <w:top w:val="nil"/>
              <w:left w:val="nil"/>
              <w:bottom w:val="single" w:sz="4" w:space="0" w:color="auto"/>
              <w:right w:val="single" w:sz="4" w:space="0" w:color="auto"/>
            </w:tcBorders>
            <w:noWrap/>
            <w:vAlign w:val="center"/>
            <w:hideMark/>
          </w:tcPr>
          <w:p w14:paraId="75687C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448.95</w:t>
            </w:r>
          </w:p>
        </w:tc>
        <w:tc>
          <w:tcPr>
            <w:tcW w:w="394" w:type="pct"/>
            <w:tcBorders>
              <w:top w:val="nil"/>
              <w:left w:val="nil"/>
              <w:bottom w:val="single" w:sz="4" w:space="0" w:color="auto"/>
              <w:right w:val="single" w:sz="4" w:space="0" w:color="auto"/>
            </w:tcBorders>
            <w:noWrap/>
            <w:vAlign w:val="center"/>
            <w:hideMark/>
          </w:tcPr>
          <w:p w14:paraId="4472C7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3EC0B5B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CEFC641"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 25</w:t>
            </w:r>
          </w:p>
        </w:tc>
        <w:tc>
          <w:tcPr>
            <w:tcW w:w="333" w:type="pct"/>
            <w:tcBorders>
              <w:top w:val="nil"/>
              <w:left w:val="nil"/>
              <w:bottom w:val="single" w:sz="4" w:space="0" w:color="auto"/>
              <w:right w:val="single" w:sz="4" w:space="0" w:color="auto"/>
            </w:tcBorders>
            <w:noWrap/>
            <w:vAlign w:val="center"/>
            <w:hideMark/>
          </w:tcPr>
          <w:p w14:paraId="25957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2CEEB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0730FA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160.36</w:t>
            </w:r>
          </w:p>
        </w:tc>
        <w:tc>
          <w:tcPr>
            <w:tcW w:w="571" w:type="pct"/>
            <w:tcBorders>
              <w:top w:val="nil"/>
              <w:left w:val="nil"/>
              <w:bottom w:val="single" w:sz="4" w:space="0" w:color="auto"/>
              <w:right w:val="single" w:sz="4" w:space="0" w:color="auto"/>
            </w:tcBorders>
            <w:noWrap/>
            <w:vAlign w:val="center"/>
            <w:hideMark/>
          </w:tcPr>
          <w:p w14:paraId="7D0A3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0C7B39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13.34</w:t>
            </w:r>
          </w:p>
        </w:tc>
        <w:tc>
          <w:tcPr>
            <w:tcW w:w="263" w:type="pct"/>
            <w:tcBorders>
              <w:top w:val="nil"/>
              <w:left w:val="nil"/>
              <w:bottom w:val="single" w:sz="4" w:space="0" w:color="auto"/>
              <w:right w:val="single" w:sz="4" w:space="0" w:color="auto"/>
            </w:tcBorders>
            <w:noWrap/>
            <w:vAlign w:val="center"/>
            <w:hideMark/>
          </w:tcPr>
          <w:p w14:paraId="6E54E9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47.33</w:t>
            </w:r>
          </w:p>
        </w:tc>
        <w:tc>
          <w:tcPr>
            <w:tcW w:w="443" w:type="pct"/>
            <w:tcBorders>
              <w:top w:val="nil"/>
              <w:left w:val="nil"/>
              <w:bottom w:val="single" w:sz="4" w:space="0" w:color="auto"/>
              <w:right w:val="single" w:sz="4" w:space="0" w:color="auto"/>
            </w:tcBorders>
            <w:noWrap/>
            <w:vAlign w:val="center"/>
            <w:hideMark/>
          </w:tcPr>
          <w:p w14:paraId="4A7C5A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w:t>
            </w:r>
          </w:p>
        </w:tc>
        <w:tc>
          <w:tcPr>
            <w:tcW w:w="279" w:type="pct"/>
            <w:tcBorders>
              <w:top w:val="nil"/>
              <w:left w:val="nil"/>
              <w:bottom w:val="single" w:sz="4" w:space="0" w:color="auto"/>
              <w:right w:val="single" w:sz="4" w:space="0" w:color="auto"/>
            </w:tcBorders>
            <w:noWrap/>
            <w:vAlign w:val="center"/>
            <w:hideMark/>
          </w:tcPr>
          <w:p w14:paraId="1F9B7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11.12</w:t>
            </w:r>
          </w:p>
        </w:tc>
        <w:tc>
          <w:tcPr>
            <w:tcW w:w="333" w:type="pct"/>
            <w:tcBorders>
              <w:top w:val="nil"/>
              <w:left w:val="nil"/>
              <w:bottom w:val="single" w:sz="4" w:space="0" w:color="auto"/>
              <w:right w:val="single" w:sz="4" w:space="0" w:color="auto"/>
            </w:tcBorders>
            <w:noWrap/>
            <w:vAlign w:val="center"/>
            <w:hideMark/>
          </w:tcPr>
          <w:p w14:paraId="29F354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76F98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15.75</w:t>
            </w:r>
          </w:p>
        </w:tc>
        <w:tc>
          <w:tcPr>
            <w:tcW w:w="234" w:type="pct"/>
            <w:tcBorders>
              <w:top w:val="nil"/>
              <w:left w:val="nil"/>
              <w:bottom w:val="single" w:sz="4" w:space="0" w:color="auto"/>
              <w:right w:val="single" w:sz="4" w:space="0" w:color="auto"/>
            </w:tcBorders>
            <w:noWrap/>
            <w:vAlign w:val="center"/>
            <w:hideMark/>
          </w:tcPr>
          <w:p w14:paraId="5D266E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w:t>
            </w:r>
          </w:p>
        </w:tc>
        <w:tc>
          <w:tcPr>
            <w:tcW w:w="300" w:type="pct"/>
            <w:tcBorders>
              <w:top w:val="nil"/>
              <w:left w:val="nil"/>
              <w:bottom w:val="single" w:sz="4" w:space="0" w:color="auto"/>
              <w:right w:val="single" w:sz="4" w:space="0" w:color="auto"/>
            </w:tcBorders>
            <w:noWrap/>
            <w:vAlign w:val="center"/>
            <w:hideMark/>
          </w:tcPr>
          <w:p w14:paraId="2670EF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26.07</w:t>
            </w:r>
          </w:p>
        </w:tc>
        <w:tc>
          <w:tcPr>
            <w:tcW w:w="419" w:type="pct"/>
            <w:tcBorders>
              <w:top w:val="nil"/>
              <w:left w:val="nil"/>
              <w:bottom w:val="single" w:sz="4" w:space="0" w:color="auto"/>
              <w:right w:val="single" w:sz="4" w:space="0" w:color="auto"/>
            </w:tcBorders>
            <w:noWrap/>
            <w:vAlign w:val="center"/>
            <w:hideMark/>
          </w:tcPr>
          <w:p w14:paraId="55B1A5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435.97</w:t>
            </w:r>
          </w:p>
        </w:tc>
        <w:tc>
          <w:tcPr>
            <w:tcW w:w="394" w:type="pct"/>
            <w:tcBorders>
              <w:top w:val="nil"/>
              <w:left w:val="nil"/>
              <w:bottom w:val="single" w:sz="4" w:space="0" w:color="auto"/>
              <w:right w:val="single" w:sz="4" w:space="0" w:color="auto"/>
            </w:tcBorders>
            <w:noWrap/>
            <w:vAlign w:val="center"/>
            <w:hideMark/>
          </w:tcPr>
          <w:p w14:paraId="1B1990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126.99</w:t>
            </w:r>
          </w:p>
        </w:tc>
      </w:tr>
      <w:tr w:rsidR="001E18AA" w:rsidRPr="001E18AA" w14:paraId="3E72875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2089A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DHOLI M10</w:t>
            </w:r>
          </w:p>
        </w:tc>
        <w:tc>
          <w:tcPr>
            <w:tcW w:w="333" w:type="pct"/>
            <w:tcBorders>
              <w:top w:val="nil"/>
              <w:left w:val="nil"/>
              <w:bottom w:val="single" w:sz="4" w:space="0" w:color="auto"/>
              <w:right w:val="single" w:sz="4" w:space="0" w:color="auto"/>
            </w:tcBorders>
            <w:noWrap/>
            <w:vAlign w:val="center"/>
            <w:hideMark/>
          </w:tcPr>
          <w:p w14:paraId="1F26A7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905DF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255" w:type="pct"/>
            <w:tcBorders>
              <w:top w:val="nil"/>
              <w:left w:val="nil"/>
              <w:bottom w:val="single" w:sz="4" w:space="0" w:color="auto"/>
              <w:right w:val="single" w:sz="4" w:space="0" w:color="auto"/>
            </w:tcBorders>
            <w:noWrap/>
            <w:vAlign w:val="center"/>
            <w:hideMark/>
          </w:tcPr>
          <w:p w14:paraId="614C16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158.76</w:t>
            </w:r>
          </w:p>
        </w:tc>
        <w:tc>
          <w:tcPr>
            <w:tcW w:w="571" w:type="pct"/>
            <w:tcBorders>
              <w:top w:val="nil"/>
              <w:left w:val="nil"/>
              <w:bottom w:val="single" w:sz="4" w:space="0" w:color="auto"/>
              <w:right w:val="single" w:sz="4" w:space="0" w:color="auto"/>
            </w:tcBorders>
            <w:noWrap/>
            <w:vAlign w:val="center"/>
            <w:hideMark/>
          </w:tcPr>
          <w:p w14:paraId="3EFE6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16.33</w:t>
            </w:r>
          </w:p>
        </w:tc>
        <w:tc>
          <w:tcPr>
            <w:tcW w:w="222" w:type="pct"/>
            <w:tcBorders>
              <w:top w:val="nil"/>
              <w:left w:val="nil"/>
              <w:bottom w:val="single" w:sz="4" w:space="0" w:color="auto"/>
              <w:right w:val="single" w:sz="4" w:space="0" w:color="auto"/>
            </w:tcBorders>
            <w:noWrap/>
            <w:vAlign w:val="center"/>
            <w:hideMark/>
          </w:tcPr>
          <w:p w14:paraId="407A48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13.90</w:t>
            </w:r>
          </w:p>
        </w:tc>
        <w:tc>
          <w:tcPr>
            <w:tcW w:w="263" w:type="pct"/>
            <w:tcBorders>
              <w:top w:val="nil"/>
              <w:left w:val="nil"/>
              <w:bottom w:val="single" w:sz="4" w:space="0" w:color="auto"/>
              <w:right w:val="single" w:sz="4" w:space="0" w:color="auto"/>
            </w:tcBorders>
            <w:noWrap/>
            <w:vAlign w:val="center"/>
            <w:hideMark/>
          </w:tcPr>
          <w:p w14:paraId="2E31BD7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30.00</w:t>
            </w:r>
          </w:p>
        </w:tc>
        <w:tc>
          <w:tcPr>
            <w:tcW w:w="443" w:type="pct"/>
            <w:tcBorders>
              <w:top w:val="nil"/>
              <w:left w:val="nil"/>
              <w:bottom w:val="single" w:sz="4" w:space="0" w:color="auto"/>
              <w:right w:val="single" w:sz="4" w:space="0" w:color="auto"/>
            </w:tcBorders>
            <w:noWrap/>
            <w:vAlign w:val="center"/>
            <w:hideMark/>
          </w:tcPr>
          <w:p w14:paraId="453EB4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118F5D6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12.42</w:t>
            </w:r>
          </w:p>
        </w:tc>
        <w:tc>
          <w:tcPr>
            <w:tcW w:w="333" w:type="pct"/>
            <w:tcBorders>
              <w:top w:val="nil"/>
              <w:left w:val="nil"/>
              <w:bottom w:val="single" w:sz="4" w:space="0" w:color="auto"/>
              <w:right w:val="single" w:sz="4" w:space="0" w:color="auto"/>
            </w:tcBorders>
            <w:noWrap/>
            <w:vAlign w:val="center"/>
            <w:hideMark/>
          </w:tcPr>
          <w:p w14:paraId="43FEEE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91.00</w:t>
            </w:r>
          </w:p>
        </w:tc>
        <w:tc>
          <w:tcPr>
            <w:tcW w:w="230" w:type="pct"/>
            <w:tcBorders>
              <w:top w:val="nil"/>
              <w:left w:val="nil"/>
              <w:bottom w:val="single" w:sz="4" w:space="0" w:color="auto"/>
              <w:right w:val="single" w:sz="4" w:space="0" w:color="auto"/>
            </w:tcBorders>
            <w:noWrap/>
            <w:vAlign w:val="center"/>
            <w:hideMark/>
          </w:tcPr>
          <w:p w14:paraId="2619BC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15.27</w:t>
            </w:r>
          </w:p>
        </w:tc>
        <w:tc>
          <w:tcPr>
            <w:tcW w:w="234" w:type="pct"/>
            <w:tcBorders>
              <w:top w:val="nil"/>
              <w:left w:val="nil"/>
              <w:bottom w:val="single" w:sz="4" w:space="0" w:color="auto"/>
              <w:right w:val="single" w:sz="4" w:space="0" w:color="auto"/>
            </w:tcBorders>
            <w:noWrap/>
            <w:vAlign w:val="center"/>
            <w:hideMark/>
          </w:tcPr>
          <w:p w14:paraId="44728C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w:t>
            </w:r>
          </w:p>
        </w:tc>
        <w:tc>
          <w:tcPr>
            <w:tcW w:w="300" w:type="pct"/>
            <w:tcBorders>
              <w:top w:val="nil"/>
              <w:left w:val="nil"/>
              <w:bottom w:val="single" w:sz="4" w:space="0" w:color="auto"/>
              <w:right w:val="single" w:sz="4" w:space="0" w:color="auto"/>
            </w:tcBorders>
            <w:noWrap/>
            <w:vAlign w:val="center"/>
            <w:hideMark/>
          </w:tcPr>
          <w:p w14:paraId="7985A6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28.27</w:t>
            </w:r>
          </w:p>
        </w:tc>
        <w:tc>
          <w:tcPr>
            <w:tcW w:w="419" w:type="pct"/>
            <w:tcBorders>
              <w:top w:val="nil"/>
              <w:left w:val="nil"/>
              <w:bottom w:val="single" w:sz="4" w:space="0" w:color="auto"/>
              <w:right w:val="single" w:sz="4" w:space="0" w:color="auto"/>
            </w:tcBorders>
            <w:noWrap/>
            <w:vAlign w:val="center"/>
            <w:hideMark/>
          </w:tcPr>
          <w:p w14:paraId="175BFF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3F6C72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143.35</w:t>
            </w:r>
          </w:p>
        </w:tc>
      </w:tr>
      <w:tr w:rsidR="001E18AA" w:rsidRPr="001E18AA" w14:paraId="1E79B6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ABF4729"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CML-468</w:t>
            </w:r>
          </w:p>
        </w:tc>
        <w:tc>
          <w:tcPr>
            <w:tcW w:w="333" w:type="pct"/>
            <w:tcBorders>
              <w:top w:val="nil"/>
              <w:left w:val="nil"/>
              <w:bottom w:val="single" w:sz="4" w:space="0" w:color="auto"/>
              <w:right w:val="single" w:sz="4" w:space="0" w:color="auto"/>
            </w:tcBorders>
            <w:noWrap/>
            <w:vAlign w:val="center"/>
            <w:hideMark/>
          </w:tcPr>
          <w:p w14:paraId="2719C3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227FA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255" w:type="pct"/>
            <w:tcBorders>
              <w:top w:val="nil"/>
              <w:left w:val="nil"/>
              <w:bottom w:val="single" w:sz="4" w:space="0" w:color="auto"/>
              <w:right w:val="single" w:sz="4" w:space="0" w:color="auto"/>
            </w:tcBorders>
            <w:noWrap/>
            <w:vAlign w:val="center"/>
            <w:hideMark/>
          </w:tcPr>
          <w:p w14:paraId="1719E3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155.66</w:t>
            </w:r>
          </w:p>
        </w:tc>
        <w:tc>
          <w:tcPr>
            <w:tcW w:w="571" w:type="pct"/>
            <w:tcBorders>
              <w:top w:val="nil"/>
              <w:left w:val="nil"/>
              <w:bottom w:val="single" w:sz="4" w:space="0" w:color="auto"/>
              <w:right w:val="single" w:sz="4" w:space="0" w:color="auto"/>
            </w:tcBorders>
            <w:noWrap/>
            <w:vAlign w:val="center"/>
            <w:hideMark/>
          </w:tcPr>
          <w:p w14:paraId="5748EC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3ABD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12.09</w:t>
            </w:r>
          </w:p>
        </w:tc>
        <w:tc>
          <w:tcPr>
            <w:tcW w:w="263" w:type="pct"/>
            <w:tcBorders>
              <w:top w:val="nil"/>
              <w:left w:val="nil"/>
              <w:bottom w:val="single" w:sz="4" w:space="0" w:color="auto"/>
              <w:right w:val="single" w:sz="4" w:space="0" w:color="auto"/>
            </w:tcBorders>
            <w:noWrap/>
            <w:vAlign w:val="center"/>
            <w:hideMark/>
          </w:tcPr>
          <w:p w14:paraId="1367A8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30.33</w:t>
            </w:r>
          </w:p>
        </w:tc>
        <w:tc>
          <w:tcPr>
            <w:tcW w:w="443" w:type="pct"/>
            <w:tcBorders>
              <w:top w:val="nil"/>
              <w:left w:val="nil"/>
              <w:bottom w:val="single" w:sz="4" w:space="0" w:color="auto"/>
              <w:right w:val="single" w:sz="4" w:space="0" w:color="auto"/>
            </w:tcBorders>
            <w:noWrap/>
            <w:vAlign w:val="center"/>
            <w:hideMark/>
          </w:tcPr>
          <w:p w14:paraId="0AAEAF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6A97BA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11.42</w:t>
            </w:r>
          </w:p>
        </w:tc>
        <w:tc>
          <w:tcPr>
            <w:tcW w:w="333" w:type="pct"/>
            <w:tcBorders>
              <w:top w:val="nil"/>
              <w:left w:val="nil"/>
              <w:bottom w:val="single" w:sz="4" w:space="0" w:color="auto"/>
              <w:right w:val="single" w:sz="4" w:space="0" w:color="auto"/>
            </w:tcBorders>
            <w:noWrap/>
            <w:vAlign w:val="center"/>
            <w:hideMark/>
          </w:tcPr>
          <w:p w14:paraId="59E425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2074F4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15.32</w:t>
            </w:r>
          </w:p>
        </w:tc>
        <w:tc>
          <w:tcPr>
            <w:tcW w:w="234" w:type="pct"/>
            <w:tcBorders>
              <w:top w:val="nil"/>
              <w:left w:val="nil"/>
              <w:bottom w:val="single" w:sz="4" w:space="0" w:color="auto"/>
              <w:right w:val="single" w:sz="4" w:space="0" w:color="auto"/>
            </w:tcBorders>
            <w:noWrap/>
            <w:vAlign w:val="center"/>
            <w:hideMark/>
          </w:tcPr>
          <w:p w14:paraId="41E2B7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19.79</w:t>
            </w:r>
          </w:p>
        </w:tc>
        <w:tc>
          <w:tcPr>
            <w:tcW w:w="300" w:type="pct"/>
            <w:tcBorders>
              <w:top w:val="nil"/>
              <w:left w:val="nil"/>
              <w:bottom w:val="single" w:sz="4" w:space="0" w:color="auto"/>
              <w:right w:val="single" w:sz="4" w:space="0" w:color="auto"/>
            </w:tcBorders>
            <w:noWrap/>
            <w:vAlign w:val="center"/>
            <w:hideMark/>
          </w:tcPr>
          <w:p w14:paraId="31A57A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449BC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406.53</w:t>
            </w:r>
          </w:p>
        </w:tc>
        <w:tc>
          <w:tcPr>
            <w:tcW w:w="394" w:type="pct"/>
            <w:tcBorders>
              <w:top w:val="nil"/>
              <w:left w:val="nil"/>
              <w:bottom w:val="single" w:sz="4" w:space="0" w:color="auto"/>
              <w:right w:val="single" w:sz="4" w:space="0" w:color="auto"/>
            </w:tcBorders>
            <w:noWrap/>
            <w:vAlign w:val="center"/>
            <w:hideMark/>
          </w:tcPr>
          <w:p w14:paraId="0BC1A23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132.10</w:t>
            </w:r>
          </w:p>
        </w:tc>
      </w:tr>
      <w:tr w:rsidR="001E18AA" w:rsidRPr="001E18AA" w14:paraId="1AE198E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E5B637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108</w:t>
            </w:r>
          </w:p>
        </w:tc>
        <w:tc>
          <w:tcPr>
            <w:tcW w:w="333" w:type="pct"/>
            <w:tcBorders>
              <w:top w:val="nil"/>
              <w:left w:val="nil"/>
              <w:bottom w:val="single" w:sz="4" w:space="0" w:color="auto"/>
              <w:right w:val="single" w:sz="4" w:space="0" w:color="auto"/>
            </w:tcBorders>
            <w:noWrap/>
            <w:vAlign w:val="center"/>
            <w:hideMark/>
          </w:tcPr>
          <w:p w14:paraId="53043F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650E68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69.33</w:t>
            </w:r>
          </w:p>
        </w:tc>
        <w:tc>
          <w:tcPr>
            <w:tcW w:w="255" w:type="pct"/>
            <w:tcBorders>
              <w:top w:val="nil"/>
              <w:left w:val="nil"/>
              <w:bottom w:val="single" w:sz="4" w:space="0" w:color="auto"/>
              <w:right w:val="single" w:sz="4" w:space="0" w:color="auto"/>
            </w:tcBorders>
            <w:noWrap/>
            <w:vAlign w:val="center"/>
            <w:hideMark/>
          </w:tcPr>
          <w:p w14:paraId="74DD9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142.01</w:t>
            </w:r>
          </w:p>
        </w:tc>
        <w:tc>
          <w:tcPr>
            <w:tcW w:w="571" w:type="pct"/>
            <w:tcBorders>
              <w:top w:val="nil"/>
              <w:left w:val="nil"/>
              <w:bottom w:val="single" w:sz="4" w:space="0" w:color="auto"/>
              <w:right w:val="single" w:sz="4" w:space="0" w:color="auto"/>
            </w:tcBorders>
            <w:noWrap/>
            <w:vAlign w:val="center"/>
            <w:hideMark/>
          </w:tcPr>
          <w:p w14:paraId="743A19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73FD9B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263" w:type="pct"/>
            <w:tcBorders>
              <w:top w:val="nil"/>
              <w:left w:val="nil"/>
              <w:bottom w:val="single" w:sz="4" w:space="0" w:color="auto"/>
              <w:right w:val="single" w:sz="4" w:space="0" w:color="auto"/>
            </w:tcBorders>
            <w:noWrap/>
            <w:vAlign w:val="center"/>
            <w:hideMark/>
          </w:tcPr>
          <w:p w14:paraId="633AD4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27.67</w:t>
            </w:r>
          </w:p>
        </w:tc>
        <w:tc>
          <w:tcPr>
            <w:tcW w:w="443" w:type="pct"/>
            <w:tcBorders>
              <w:top w:val="nil"/>
              <w:left w:val="nil"/>
              <w:bottom w:val="single" w:sz="4" w:space="0" w:color="auto"/>
              <w:right w:val="single" w:sz="4" w:space="0" w:color="auto"/>
            </w:tcBorders>
            <w:noWrap/>
            <w:vAlign w:val="center"/>
            <w:hideMark/>
          </w:tcPr>
          <w:p w14:paraId="62FFA6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04A85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12.21</w:t>
            </w:r>
          </w:p>
        </w:tc>
        <w:tc>
          <w:tcPr>
            <w:tcW w:w="333" w:type="pct"/>
            <w:tcBorders>
              <w:top w:val="nil"/>
              <w:left w:val="nil"/>
              <w:bottom w:val="single" w:sz="4" w:space="0" w:color="auto"/>
              <w:right w:val="single" w:sz="4" w:space="0" w:color="auto"/>
            </w:tcBorders>
            <w:noWrap/>
            <w:vAlign w:val="center"/>
            <w:hideMark/>
          </w:tcPr>
          <w:p w14:paraId="4A300A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3011B9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w:t>
            </w:r>
          </w:p>
        </w:tc>
        <w:tc>
          <w:tcPr>
            <w:tcW w:w="234" w:type="pct"/>
            <w:tcBorders>
              <w:top w:val="nil"/>
              <w:left w:val="nil"/>
              <w:bottom w:val="single" w:sz="4" w:space="0" w:color="auto"/>
              <w:right w:val="single" w:sz="4" w:space="0" w:color="auto"/>
            </w:tcBorders>
            <w:noWrap/>
            <w:vAlign w:val="center"/>
            <w:hideMark/>
          </w:tcPr>
          <w:p w14:paraId="32F370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w:t>
            </w:r>
          </w:p>
        </w:tc>
        <w:tc>
          <w:tcPr>
            <w:tcW w:w="300" w:type="pct"/>
            <w:tcBorders>
              <w:top w:val="nil"/>
              <w:left w:val="nil"/>
              <w:bottom w:val="single" w:sz="4" w:space="0" w:color="auto"/>
              <w:right w:val="single" w:sz="4" w:space="0" w:color="auto"/>
            </w:tcBorders>
            <w:noWrap/>
            <w:vAlign w:val="center"/>
            <w:hideMark/>
          </w:tcPr>
          <w:p w14:paraId="4025F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29.77</w:t>
            </w:r>
          </w:p>
        </w:tc>
        <w:tc>
          <w:tcPr>
            <w:tcW w:w="419" w:type="pct"/>
            <w:tcBorders>
              <w:top w:val="nil"/>
              <w:left w:val="nil"/>
              <w:bottom w:val="single" w:sz="4" w:space="0" w:color="auto"/>
              <w:right w:val="single" w:sz="4" w:space="0" w:color="auto"/>
            </w:tcBorders>
            <w:noWrap/>
            <w:vAlign w:val="center"/>
            <w:hideMark/>
          </w:tcPr>
          <w:p w14:paraId="0B9AA8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397.29</w:t>
            </w:r>
          </w:p>
        </w:tc>
        <w:tc>
          <w:tcPr>
            <w:tcW w:w="394" w:type="pct"/>
            <w:tcBorders>
              <w:top w:val="nil"/>
              <w:left w:val="nil"/>
              <w:bottom w:val="single" w:sz="4" w:space="0" w:color="auto"/>
              <w:right w:val="single" w:sz="4" w:space="0" w:color="auto"/>
            </w:tcBorders>
            <w:noWrap/>
            <w:vAlign w:val="center"/>
            <w:hideMark/>
          </w:tcPr>
          <w:p w14:paraId="4740C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123.39</w:t>
            </w:r>
          </w:p>
        </w:tc>
      </w:tr>
      <w:tr w:rsidR="001E18AA" w:rsidRPr="001E18AA" w14:paraId="66D1E55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BB4586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9099</w:t>
            </w:r>
          </w:p>
        </w:tc>
        <w:tc>
          <w:tcPr>
            <w:tcW w:w="333" w:type="pct"/>
            <w:tcBorders>
              <w:top w:val="nil"/>
              <w:left w:val="nil"/>
              <w:bottom w:val="single" w:sz="4" w:space="0" w:color="auto"/>
              <w:right w:val="single" w:sz="4" w:space="0" w:color="auto"/>
            </w:tcBorders>
            <w:noWrap/>
            <w:vAlign w:val="center"/>
            <w:hideMark/>
          </w:tcPr>
          <w:p w14:paraId="30B0F4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63.00</w:t>
            </w:r>
          </w:p>
        </w:tc>
        <w:tc>
          <w:tcPr>
            <w:tcW w:w="378" w:type="pct"/>
            <w:tcBorders>
              <w:top w:val="nil"/>
              <w:left w:val="nil"/>
              <w:bottom w:val="single" w:sz="4" w:space="0" w:color="auto"/>
              <w:right w:val="single" w:sz="4" w:space="0" w:color="auto"/>
            </w:tcBorders>
            <w:noWrap/>
            <w:vAlign w:val="center"/>
            <w:hideMark/>
          </w:tcPr>
          <w:p w14:paraId="0F8EDE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76EA72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139.44</w:t>
            </w:r>
          </w:p>
        </w:tc>
        <w:tc>
          <w:tcPr>
            <w:tcW w:w="571" w:type="pct"/>
            <w:tcBorders>
              <w:top w:val="nil"/>
              <w:left w:val="nil"/>
              <w:bottom w:val="single" w:sz="4" w:space="0" w:color="auto"/>
              <w:right w:val="single" w:sz="4" w:space="0" w:color="auto"/>
            </w:tcBorders>
            <w:noWrap/>
            <w:vAlign w:val="center"/>
            <w:hideMark/>
          </w:tcPr>
          <w:p w14:paraId="1B4395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0AD2722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6722D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26.33</w:t>
            </w:r>
          </w:p>
        </w:tc>
        <w:tc>
          <w:tcPr>
            <w:tcW w:w="443" w:type="pct"/>
            <w:tcBorders>
              <w:top w:val="nil"/>
              <w:left w:val="nil"/>
              <w:bottom w:val="single" w:sz="4" w:space="0" w:color="auto"/>
              <w:right w:val="single" w:sz="4" w:space="0" w:color="auto"/>
            </w:tcBorders>
            <w:noWrap/>
            <w:vAlign w:val="center"/>
            <w:hideMark/>
          </w:tcPr>
          <w:p w14:paraId="254CCC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E3B3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12.56</w:t>
            </w:r>
          </w:p>
        </w:tc>
        <w:tc>
          <w:tcPr>
            <w:tcW w:w="333" w:type="pct"/>
            <w:tcBorders>
              <w:top w:val="nil"/>
              <w:left w:val="nil"/>
              <w:bottom w:val="single" w:sz="4" w:space="0" w:color="auto"/>
              <w:right w:val="single" w:sz="4" w:space="0" w:color="auto"/>
            </w:tcBorders>
            <w:noWrap/>
            <w:vAlign w:val="center"/>
            <w:hideMark/>
          </w:tcPr>
          <w:p w14:paraId="10FCF7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93.00</w:t>
            </w:r>
          </w:p>
        </w:tc>
        <w:tc>
          <w:tcPr>
            <w:tcW w:w="230" w:type="pct"/>
            <w:tcBorders>
              <w:top w:val="nil"/>
              <w:left w:val="nil"/>
              <w:bottom w:val="single" w:sz="4" w:space="0" w:color="auto"/>
              <w:right w:val="single" w:sz="4" w:space="0" w:color="auto"/>
            </w:tcBorders>
            <w:noWrap/>
            <w:vAlign w:val="center"/>
            <w:hideMark/>
          </w:tcPr>
          <w:p w14:paraId="53A7A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62CCC5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64CFC8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28.04</w:t>
            </w:r>
          </w:p>
        </w:tc>
        <w:tc>
          <w:tcPr>
            <w:tcW w:w="419" w:type="pct"/>
            <w:tcBorders>
              <w:top w:val="nil"/>
              <w:left w:val="nil"/>
              <w:bottom w:val="single" w:sz="4" w:space="0" w:color="auto"/>
              <w:right w:val="single" w:sz="4" w:space="0" w:color="auto"/>
            </w:tcBorders>
            <w:noWrap/>
            <w:vAlign w:val="center"/>
            <w:hideMark/>
          </w:tcPr>
          <w:p w14:paraId="1254D4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435.35</w:t>
            </w:r>
          </w:p>
        </w:tc>
        <w:tc>
          <w:tcPr>
            <w:tcW w:w="394" w:type="pct"/>
            <w:tcBorders>
              <w:top w:val="nil"/>
              <w:left w:val="nil"/>
              <w:bottom w:val="single" w:sz="4" w:space="0" w:color="auto"/>
              <w:right w:val="single" w:sz="4" w:space="0" w:color="auto"/>
            </w:tcBorders>
            <w:noWrap/>
            <w:vAlign w:val="center"/>
            <w:hideMark/>
          </w:tcPr>
          <w:p w14:paraId="5B69042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216.61</w:t>
            </w:r>
          </w:p>
        </w:tc>
      </w:tr>
      <w:tr w:rsidR="001E18AA" w:rsidRPr="001E18AA" w14:paraId="4A683A3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D59621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P-3396</w:t>
            </w:r>
          </w:p>
        </w:tc>
        <w:tc>
          <w:tcPr>
            <w:tcW w:w="333" w:type="pct"/>
            <w:tcBorders>
              <w:top w:val="nil"/>
              <w:left w:val="nil"/>
              <w:bottom w:val="single" w:sz="4" w:space="0" w:color="auto"/>
              <w:right w:val="single" w:sz="4" w:space="0" w:color="auto"/>
            </w:tcBorders>
            <w:noWrap/>
            <w:vAlign w:val="center"/>
            <w:hideMark/>
          </w:tcPr>
          <w:p w14:paraId="09154B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68.00</w:t>
            </w:r>
          </w:p>
        </w:tc>
        <w:tc>
          <w:tcPr>
            <w:tcW w:w="378" w:type="pct"/>
            <w:tcBorders>
              <w:top w:val="nil"/>
              <w:left w:val="nil"/>
              <w:bottom w:val="single" w:sz="4" w:space="0" w:color="auto"/>
              <w:right w:val="single" w:sz="4" w:space="0" w:color="auto"/>
            </w:tcBorders>
            <w:noWrap/>
            <w:vAlign w:val="center"/>
            <w:hideMark/>
          </w:tcPr>
          <w:p w14:paraId="10F2AF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943C8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159.29</w:t>
            </w:r>
          </w:p>
        </w:tc>
        <w:tc>
          <w:tcPr>
            <w:tcW w:w="571" w:type="pct"/>
            <w:tcBorders>
              <w:top w:val="nil"/>
              <w:left w:val="nil"/>
              <w:bottom w:val="single" w:sz="4" w:space="0" w:color="auto"/>
              <w:right w:val="single" w:sz="4" w:space="0" w:color="auto"/>
            </w:tcBorders>
            <w:noWrap/>
            <w:vAlign w:val="center"/>
            <w:hideMark/>
          </w:tcPr>
          <w:p w14:paraId="48791B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693068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13.05</w:t>
            </w:r>
          </w:p>
        </w:tc>
        <w:tc>
          <w:tcPr>
            <w:tcW w:w="263" w:type="pct"/>
            <w:tcBorders>
              <w:top w:val="nil"/>
              <w:left w:val="nil"/>
              <w:bottom w:val="single" w:sz="4" w:space="0" w:color="auto"/>
              <w:right w:val="single" w:sz="4" w:space="0" w:color="auto"/>
            </w:tcBorders>
            <w:noWrap/>
            <w:vAlign w:val="center"/>
            <w:hideMark/>
          </w:tcPr>
          <w:p w14:paraId="01361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38.00</w:t>
            </w:r>
          </w:p>
        </w:tc>
        <w:tc>
          <w:tcPr>
            <w:tcW w:w="443" w:type="pct"/>
            <w:tcBorders>
              <w:top w:val="nil"/>
              <w:left w:val="nil"/>
              <w:bottom w:val="single" w:sz="4" w:space="0" w:color="auto"/>
              <w:right w:val="single" w:sz="4" w:space="0" w:color="auto"/>
            </w:tcBorders>
            <w:noWrap/>
            <w:vAlign w:val="center"/>
            <w:hideMark/>
          </w:tcPr>
          <w:p w14:paraId="1323F3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653B09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10.95</w:t>
            </w:r>
          </w:p>
        </w:tc>
        <w:tc>
          <w:tcPr>
            <w:tcW w:w="333" w:type="pct"/>
            <w:tcBorders>
              <w:top w:val="nil"/>
              <w:left w:val="nil"/>
              <w:bottom w:val="single" w:sz="4" w:space="0" w:color="auto"/>
              <w:right w:val="single" w:sz="4" w:space="0" w:color="auto"/>
            </w:tcBorders>
            <w:noWrap/>
            <w:vAlign w:val="center"/>
            <w:hideMark/>
          </w:tcPr>
          <w:p w14:paraId="24F5CC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04C0582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16.07</w:t>
            </w:r>
          </w:p>
        </w:tc>
        <w:tc>
          <w:tcPr>
            <w:tcW w:w="234" w:type="pct"/>
            <w:tcBorders>
              <w:top w:val="nil"/>
              <w:left w:val="nil"/>
              <w:bottom w:val="single" w:sz="4" w:space="0" w:color="auto"/>
              <w:right w:val="single" w:sz="4" w:space="0" w:color="auto"/>
            </w:tcBorders>
            <w:noWrap/>
            <w:vAlign w:val="center"/>
            <w:hideMark/>
          </w:tcPr>
          <w:p w14:paraId="6201C5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16.94</w:t>
            </w:r>
          </w:p>
        </w:tc>
        <w:tc>
          <w:tcPr>
            <w:tcW w:w="300" w:type="pct"/>
            <w:tcBorders>
              <w:top w:val="nil"/>
              <w:left w:val="nil"/>
              <w:bottom w:val="single" w:sz="4" w:space="0" w:color="auto"/>
              <w:right w:val="single" w:sz="4" w:space="0" w:color="auto"/>
            </w:tcBorders>
            <w:noWrap/>
            <w:vAlign w:val="center"/>
            <w:hideMark/>
          </w:tcPr>
          <w:p w14:paraId="790D2A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29.88</w:t>
            </w:r>
          </w:p>
        </w:tc>
        <w:tc>
          <w:tcPr>
            <w:tcW w:w="419" w:type="pct"/>
            <w:tcBorders>
              <w:top w:val="nil"/>
              <w:left w:val="nil"/>
              <w:bottom w:val="single" w:sz="4" w:space="0" w:color="auto"/>
              <w:right w:val="single" w:sz="4" w:space="0" w:color="auto"/>
            </w:tcBorders>
            <w:noWrap/>
            <w:vAlign w:val="center"/>
            <w:hideMark/>
          </w:tcPr>
          <w:p w14:paraId="091D9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397.48</w:t>
            </w:r>
          </w:p>
        </w:tc>
        <w:tc>
          <w:tcPr>
            <w:tcW w:w="394" w:type="pct"/>
            <w:tcBorders>
              <w:top w:val="nil"/>
              <w:left w:val="nil"/>
              <w:bottom w:val="single" w:sz="4" w:space="0" w:color="auto"/>
              <w:right w:val="single" w:sz="4" w:space="0" w:color="auto"/>
            </w:tcBorders>
            <w:noWrap/>
            <w:vAlign w:val="center"/>
            <w:hideMark/>
          </w:tcPr>
          <w:p w14:paraId="4EAFD4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112.74</w:t>
            </w:r>
          </w:p>
        </w:tc>
      </w:tr>
      <w:tr w:rsidR="001E18AA" w:rsidRPr="001E18AA" w14:paraId="635577BE"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B8F25B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P-3404</w:t>
            </w:r>
          </w:p>
        </w:tc>
        <w:tc>
          <w:tcPr>
            <w:tcW w:w="333" w:type="pct"/>
            <w:tcBorders>
              <w:top w:val="nil"/>
              <w:left w:val="nil"/>
              <w:bottom w:val="single" w:sz="4" w:space="0" w:color="auto"/>
              <w:right w:val="single" w:sz="4" w:space="0" w:color="auto"/>
            </w:tcBorders>
            <w:noWrap/>
            <w:vAlign w:val="center"/>
            <w:hideMark/>
          </w:tcPr>
          <w:p w14:paraId="5DA73C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73BC11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255" w:type="pct"/>
            <w:tcBorders>
              <w:top w:val="nil"/>
              <w:left w:val="nil"/>
              <w:bottom w:val="single" w:sz="4" w:space="0" w:color="auto"/>
              <w:right w:val="single" w:sz="4" w:space="0" w:color="auto"/>
            </w:tcBorders>
            <w:noWrap/>
            <w:vAlign w:val="center"/>
            <w:hideMark/>
          </w:tcPr>
          <w:p w14:paraId="10EB66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167.99</w:t>
            </w:r>
          </w:p>
        </w:tc>
        <w:tc>
          <w:tcPr>
            <w:tcW w:w="571" w:type="pct"/>
            <w:tcBorders>
              <w:top w:val="nil"/>
              <w:left w:val="nil"/>
              <w:bottom w:val="single" w:sz="4" w:space="0" w:color="auto"/>
              <w:right w:val="single" w:sz="4" w:space="0" w:color="auto"/>
            </w:tcBorders>
            <w:noWrap/>
            <w:vAlign w:val="center"/>
            <w:hideMark/>
          </w:tcPr>
          <w:p w14:paraId="31C457D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546B4F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11.58</w:t>
            </w:r>
          </w:p>
        </w:tc>
        <w:tc>
          <w:tcPr>
            <w:tcW w:w="263" w:type="pct"/>
            <w:tcBorders>
              <w:top w:val="nil"/>
              <w:left w:val="nil"/>
              <w:bottom w:val="single" w:sz="4" w:space="0" w:color="auto"/>
              <w:right w:val="single" w:sz="4" w:space="0" w:color="auto"/>
            </w:tcBorders>
            <w:noWrap/>
            <w:vAlign w:val="center"/>
            <w:hideMark/>
          </w:tcPr>
          <w:p w14:paraId="33DA18D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28.67</w:t>
            </w:r>
          </w:p>
        </w:tc>
        <w:tc>
          <w:tcPr>
            <w:tcW w:w="443" w:type="pct"/>
            <w:tcBorders>
              <w:top w:val="nil"/>
              <w:left w:val="nil"/>
              <w:bottom w:val="single" w:sz="4" w:space="0" w:color="auto"/>
              <w:right w:val="single" w:sz="4" w:space="0" w:color="auto"/>
            </w:tcBorders>
            <w:noWrap/>
            <w:vAlign w:val="center"/>
            <w:hideMark/>
          </w:tcPr>
          <w:p w14:paraId="50F7018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F01D48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74434C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54D52E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16.56</w:t>
            </w:r>
          </w:p>
        </w:tc>
        <w:tc>
          <w:tcPr>
            <w:tcW w:w="234" w:type="pct"/>
            <w:tcBorders>
              <w:top w:val="nil"/>
              <w:left w:val="nil"/>
              <w:bottom w:val="single" w:sz="4" w:space="0" w:color="auto"/>
              <w:right w:val="single" w:sz="4" w:space="0" w:color="auto"/>
            </w:tcBorders>
            <w:noWrap/>
            <w:vAlign w:val="center"/>
            <w:hideMark/>
          </w:tcPr>
          <w:p w14:paraId="11761B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17.40</w:t>
            </w:r>
          </w:p>
        </w:tc>
        <w:tc>
          <w:tcPr>
            <w:tcW w:w="300" w:type="pct"/>
            <w:tcBorders>
              <w:top w:val="nil"/>
              <w:left w:val="nil"/>
              <w:bottom w:val="single" w:sz="4" w:space="0" w:color="auto"/>
              <w:right w:val="single" w:sz="4" w:space="0" w:color="auto"/>
            </w:tcBorders>
            <w:noWrap/>
            <w:vAlign w:val="center"/>
            <w:hideMark/>
          </w:tcPr>
          <w:p w14:paraId="7B0163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34.27</w:t>
            </w:r>
          </w:p>
        </w:tc>
        <w:tc>
          <w:tcPr>
            <w:tcW w:w="419" w:type="pct"/>
            <w:tcBorders>
              <w:top w:val="nil"/>
              <w:left w:val="nil"/>
              <w:bottom w:val="single" w:sz="4" w:space="0" w:color="auto"/>
              <w:right w:val="single" w:sz="4" w:space="0" w:color="auto"/>
            </w:tcBorders>
            <w:noWrap/>
            <w:vAlign w:val="center"/>
            <w:hideMark/>
          </w:tcPr>
          <w:p w14:paraId="7F46ED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420.85</w:t>
            </w:r>
          </w:p>
        </w:tc>
        <w:tc>
          <w:tcPr>
            <w:tcW w:w="394" w:type="pct"/>
            <w:tcBorders>
              <w:top w:val="nil"/>
              <w:left w:val="nil"/>
              <w:bottom w:val="single" w:sz="4" w:space="0" w:color="auto"/>
              <w:right w:val="single" w:sz="4" w:space="0" w:color="auto"/>
            </w:tcBorders>
            <w:noWrap/>
            <w:vAlign w:val="center"/>
            <w:hideMark/>
          </w:tcPr>
          <w:p w14:paraId="5F15D3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161.60</w:t>
            </w:r>
          </w:p>
        </w:tc>
      </w:tr>
      <w:tr w:rsidR="001E18AA" w:rsidRPr="001E18AA" w14:paraId="10C7A53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F90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HKLC-78</w:t>
            </w:r>
          </w:p>
        </w:tc>
        <w:tc>
          <w:tcPr>
            <w:tcW w:w="333" w:type="pct"/>
            <w:tcBorders>
              <w:top w:val="nil"/>
              <w:left w:val="nil"/>
              <w:bottom w:val="single" w:sz="4" w:space="0" w:color="auto"/>
              <w:right w:val="single" w:sz="4" w:space="0" w:color="auto"/>
            </w:tcBorders>
            <w:noWrap/>
            <w:vAlign w:val="center"/>
            <w:hideMark/>
          </w:tcPr>
          <w:p w14:paraId="7BC243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66B43A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78.00</w:t>
            </w:r>
          </w:p>
        </w:tc>
        <w:tc>
          <w:tcPr>
            <w:tcW w:w="255" w:type="pct"/>
            <w:tcBorders>
              <w:top w:val="nil"/>
              <w:left w:val="nil"/>
              <w:bottom w:val="single" w:sz="4" w:space="0" w:color="auto"/>
              <w:right w:val="single" w:sz="4" w:space="0" w:color="auto"/>
            </w:tcBorders>
            <w:noWrap/>
            <w:vAlign w:val="center"/>
            <w:hideMark/>
          </w:tcPr>
          <w:p w14:paraId="2B26E0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0D8BDA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494AC7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13.56</w:t>
            </w:r>
          </w:p>
        </w:tc>
        <w:tc>
          <w:tcPr>
            <w:tcW w:w="263" w:type="pct"/>
            <w:tcBorders>
              <w:top w:val="nil"/>
              <w:left w:val="nil"/>
              <w:bottom w:val="single" w:sz="4" w:space="0" w:color="auto"/>
              <w:right w:val="single" w:sz="4" w:space="0" w:color="auto"/>
            </w:tcBorders>
            <w:noWrap/>
            <w:vAlign w:val="center"/>
            <w:hideMark/>
          </w:tcPr>
          <w:p w14:paraId="54E5B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34.33</w:t>
            </w:r>
          </w:p>
        </w:tc>
        <w:tc>
          <w:tcPr>
            <w:tcW w:w="443" w:type="pct"/>
            <w:tcBorders>
              <w:top w:val="nil"/>
              <w:left w:val="nil"/>
              <w:bottom w:val="single" w:sz="4" w:space="0" w:color="auto"/>
              <w:right w:val="single" w:sz="4" w:space="0" w:color="auto"/>
            </w:tcBorders>
            <w:noWrap/>
            <w:vAlign w:val="center"/>
            <w:hideMark/>
          </w:tcPr>
          <w:p w14:paraId="0BF15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45517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13.03</w:t>
            </w:r>
          </w:p>
        </w:tc>
        <w:tc>
          <w:tcPr>
            <w:tcW w:w="333" w:type="pct"/>
            <w:tcBorders>
              <w:top w:val="nil"/>
              <w:left w:val="nil"/>
              <w:bottom w:val="single" w:sz="4" w:space="0" w:color="auto"/>
              <w:right w:val="single" w:sz="4" w:space="0" w:color="auto"/>
            </w:tcBorders>
            <w:noWrap/>
            <w:vAlign w:val="center"/>
            <w:hideMark/>
          </w:tcPr>
          <w:p w14:paraId="613CF8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7B07D0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16.36</w:t>
            </w:r>
          </w:p>
        </w:tc>
        <w:tc>
          <w:tcPr>
            <w:tcW w:w="234" w:type="pct"/>
            <w:tcBorders>
              <w:top w:val="nil"/>
              <w:left w:val="nil"/>
              <w:bottom w:val="single" w:sz="4" w:space="0" w:color="auto"/>
              <w:right w:val="single" w:sz="4" w:space="0" w:color="auto"/>
            </w:tcBorders>
            <w:noWrap/>
            <w:vAlign w:val="center"/>
            <w:hideMark/>
          </w:tcPr>
          <w:p w14:paraId="75DF0E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19.31</w:t>
            </w:r>
          </w:p>
        </w:tc>
        <w:tc>
          <w:tcPr>
            <w:tcW w:w="300" w:type="pct"/>
            <w:tcBorders>
              <w:top w:val="nil"/>
              <w:left w:val="nil"/>
              <w:bottom w:val="single" w:sz="4" w:space="0" w:color="auto"/>
              <w:right w:val="single" w:sz="4" w:space="0" w:color="auto"/>
            </w:tcBorders>
            <w:noWrap/>
            <w:vAlign w:val="center"/>
            <w:hideMark/>
          </w:tcPr>
          <w:p w14:paraId="094278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29.79</w:t>
            </w:r>
          </w:p>
        </w:tc>
        <w:tc>
          <w:tcPr>
            <w:tcW w:w="419" w:type="pct"/>
            <w:tcBorders>
              <w:top w:val="nil"/>
              <w:left w:val="nil"/>
              <w:bottom w:val="single" w:sz="4" w:space="0" w:color="auto"/>
              <w:right w:val="single" w:sz="4" w:space="0" w:color="auto"/>
            </w:tcBorders>
            <w:noWrap/>
            <w:vAlign w:val="center"/>
            <w:hideMark/>
          </w:tcPr>
          <w:p w14:paraId="560D4A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57025D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204.16</w:t>
            </w:r>
          </w:p>
        </w:tc>
      </w:tr>
      <w:tr w:rsidR="001E18AA" w:rsidRPr="001E18AA" w14:paraId="2B9ECA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61A482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CML-41</w:t>
            </w:r>
          </w:p>
        </w:tc>
        <w:tc>
          <w:tcPr>
            <w:tcW w:w="333" w:type="pct"/>
            <w:tcBorders>
              <w:top w:val="nil"/>
              <w:left w:val="nil"/>
              <w:bottom w:val="single" w:sz="4" w:space="0" w:color="auto"/>
              <w:right w:val="single" w:sz="4" w:space="0" w:color="auto"/>
            </w:tcBorders>
            <w:noWrap/>
            <w:vAlign w:val="center"/>
            <w:hideMark/>
          </w:tcPr>
          <w:p w14:paraId="494E24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55E209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B8E33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144.20</w:t>
            </w:r>
          </w:p>
        </w:tc>
        <w:tc>
          <w:tcPr>
            <w:tcW w:w="571" w:type="pct"/>
            <w:tcBorders>
              <w:top w:val="nil"/>
              <w:left w:val="nil"/>
              <w:bottom w:val="single" w:sz="4" w:space="0" w:color="auto"/>
              <w:right w:val="single" w:sz="4" w:space="0" w:color="auto"/>
            </w:tcBorders>
            <w:noWrap/>
            <w:vAlign w:val="center"/>
            <w:hideMark/>
          </w:tcPr>
          <w:p w14:paraId="7948E2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7C372F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12.32</w:t>
            </w:r>
          </w:p>
        </w:tc>
        <w:tc>
          <w:tcPr>
            <w:tcW w:w="263" w:type="pct"/>
            <w:tcBorders>
              <w:top w:val="nil"/>
              <w:left w:val="nil"/>
              <w:bottom w:val="single" w:sz="4" w:space="0" w:color="auto"/>
              <w:right w:val="single" w:sz="4" w:space="0" w:color="auto"/>
            </w:tcBorders>
            <w:noWrap/>
            <w:vAlign w:val="center"/>
            <w:hideMark/>
          </w:tcPr>
          <w:p w14:paraId="6C20C7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22.33</w:t>
            </w:r>
          </w:p>
        </w:tc>
        <w:tc>
          <w:tcPr>
            <w:tcW w:w="443" w:type="pct"/>
            <w:tcBorders>
              <w:top w:val="nil"/>
              <w:left w:val="nil"/>
              <w:bottom w:val="single" w:sz="4" w:space="0" w:color="auto"/>
              <w:right w:val="single" w:sz="4" w:space="0" w:color="auto"/>
            </w:tcBorders>
            <w:noWrap/>
            <w:vAlign w:val="center"/>
            <w:hideMark/>
          </w:tcPr>
          <w:p w14:paraId="408C5C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63C94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11.08</w:t>
            </w:r>
          </w:p>
        </w:tc>
        <w:tc>
          <w:tcPr>
            <w:tcW w:w="333" w:type="pct"/>
            <w:tcBorders>
              <w:top w:val="nil"/>
              <w:left w:val="nil"/>
              <w:bottom w:val="single" w:sz="4" w:space="0" w:color="auto"/>
              <w:right w:val="single" w:sz="4" w:space="0" w:color="auto"/>
            </w:tcBorders>
            <w:noWrap/>
            <w:vAlign w:val="center"/>
            <w:hideMark/>
          </w:tcPr>
          <w:p w14:paraId="3CAEDA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B109A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15.93</w:t>
            </w:r>
          </w:p>
        </w:tc>
        <w:tc>
          <w:tcPr>
            <w:tcW w:w="234" w:type="pct"/>
            <w:tcBorders>
              <w:top w:val="nil"/>
              <w:left w:val="nil"/>
              <w:bottom w:val="single" w:sz="4" w:space="0" w:color="auto"/>
              <w:right w:val="single" w:sz="4" w:space="0" w:color="auto"/>
            </w:tcBorders>
            <w:noWrap/>
            <w:vAlign w:val="center"/>
            <w:hideMark/>
          </w:tcPr>
          <w:p w14:paraId="6708A3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16.65</w:t>
            </w:r>
          </w:p>
        </w:tc>
        <w:tc>
          <w:tcPr>
            <w:tcW w:w="300" w:type="pct"/>
            <w:tcBorders>
              <w:top w:val="nil"/>
              <w:left w:val="nil"/>
              <w:bottom w:val="single" w:sz="4" w:space="0" w:color="auto"/>
              <w:right w:val="single" w:sz="4" w:space="0" w:color="auto"/>
            </w:tcBorders>
            <w:noWrap/>
            <w:vAlign w:val="center"/>
            <w:hideMark/>
          </w:tcPr>
          <w:p w14:paraId="516C8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35.12</w:t>
            </w:r>
          </w:p>
        </w:tc>
        <w:tc>
          <w:tcPr>
            <w:tcW w:w="419" w:type="pct"/>
            <w:tcBorders>
              <w:top w:val="nil"/>
              <w:left w:val="nil"/>
              <w:bottom w:val="single" w:sz="4" w:space="0" w:color="auto"/>
              <w:right w:val="single" w:sz="4" w:space="0" w:color="auto"/>
            </w:tcBorders>
            <w:noWrap/>
            <w:vAlign w:val="center"/>
            <w:hideMark/>
          </w:tcPr>
          <w:p w14:paraId="4ACED36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444.93</w:t>
            </w:r>
          </w:p>
        </w:tc>
        <w:tc>
          <w:tcPr>
            <w:tcW w:w="394" w:type="pct"/>
            <w:tcBorders>
              <w:top w:val="nil"/>
              <w:left w:val="nil"/>
              <w:bottom w:val="single" w:sz="4" w:space="0" w:color="auto"/>
              <w:right w:val="single" w:sz="4" w:space="0" w:color="auto"/>
            </w:tcBorders>
            <w:noWrap/>
            <w:vAlign w:val="center"/>
            <w:hideMark/>
          </w:tcPr>
          <w:p w14:paraId="7B9203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69.95</w:t>
            </w:r>
          </w:p>
        </w:tc>
      </w:tr>
      <w:tr w:rsidR="001E18AA" w:rsidRPr="001E18AA" w14:paraId="0A8FB8E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5CB9CF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HARITA-VMH 150</w:t>
            </w:r>
          </w:p>
        </w:tc>
        <w:tc>
          <w:tcPr>
            <w:tcW w:w="333" w:type="pct"/>
            <w:tcBorders>
              <w:top w:val="nil"/>
              <w:left w:val="nil"/>
              <w:bottom w:val="single" w:sz="4" w:space="0" w:color="auto"/>
              <w:right w:val="single" w:sz="4" w:space="0" w:color="auto"/>
            </w:tcBorders>
            <w:noWrap/>
            <w:vAlign w:val="center"/>
            <w:hideMark/>
          </w:tcPr>
          <w:p w14:paraId="6F5285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4BE5E4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D7310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152.31</w:t>
            </w:r>
          </w:p>
        </w:tc>
        <w:tc>
          <w:tcPr>
            <w:tcW w:w="571" w:type="pct"/>
            <w:tcBorders>
              <w:top w:val="nil"/>
              <w:left w:val="nil"/>
              <w:bottom w:val="single" w:sz="4" w:space="0" w:color="auto"/>
              <w:right w:val="single" w:sz="4" w:space="0" w:color="auto"/>
            </w:tcBorders>
            <w:noWrap/>
            <w:vAlign w:val="center"/>
            <w:hideMark/>
          </w:tcPr>
          <w:p w14:paraId="524A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173662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14.24</w:t>
            </w:r>
          </w:p>
        </w:tc>
        <w:tc>
          <w:tcPr>
            <w:tcW w:w="263" w:type="pct"/>
            <w:tcBorders>
              <w:top w:val="nil"/>
              <w:left w:val="nil"/>
              <w:bottom w:val="single" w:sz="4" w:space="0" w:color="auto"/>
              <w:right w:val="single" w:sz="4" w:space="0" w:color="auto"/>
            </w:tcBorders>
            <w:noWrap/>
            <w:vAlign w:val="center"/>
            <w:hideMark/>
          </w:tcPr>
          <w:p w14:paraId="1C61D3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32.33</w:t>
            </w:r>
          </w:p>
        </w:tc>
        <w:tc>
          <w:tcPr>
            <w:tcW w:w="443" w:type="pct"/>
            <w:tcBorders>
              <w:top w:val="nil"/>
              <w:left w:val="nil"/>
              <w:bottom w:val="single" w:sz="4" w:space="0" w:color="auto"/>
              <w:right w:val="single" w:sz="4" w:space="0" w:color="auto"/>
            </w:tcBorders>
            <w:noWrap/>
            <w:vAlign w:val="center"/>
            <w:hideMark/>
          </w:tcPr>
          <w:p w14:paraId="6FF636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w:t>
            </w:r>
          </w:p>
        </w:tc>
        <w:tc>
          <w:tcPr>
            <w:tcW w:w="279" w:type="pct"/>
            <w:tcBorders>
              <w:top w:val="nil"/>
              <w:left w:val="nil"/>
              <w:bottom w:val="single" w:sz="4" w:space="0" w:color="auto"/>
              <w:right w:val="single" w:sz="4" w:space="0" w:color="auto"/>
            </w:tcBorders>
            <w:noWrap/>
            <w:vAlign w:val="center"/>
            <w:hideMark/>
          </w:tcPr>
          <w:p w14:paraId="53A61F6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333" w:type="pct"/>
            <w:tcBorders>
              <w:top w:val="nil"/>
              <w:left w:val="nil"/>
              <w:bottom w:val="single" w:sz="4" w:space="0" w:color="auto"/>
              <w:right w:val="single" w:sz="4" w:space="0" w:color="auto"/>
            </w:tcBorders>
            <w:noWrap/>
            <w:vAlign w:val="center"/>
            <w:hideMark/>
          </w:tcPr>
          <w:p w14:paraId="270E9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97.00</w:t>
            </w:r>
          </w:p>
        </w:tc>
        <w:tc>
          <w:tcPr>
            <w:tcW w:w="230" w:type="pct"/>
            <w:tcBorders>
              <w:top w:val="nil"/>
              <w:left w:val="nil"/>
              <w:bottom w:val="single" w:sz="4" w:space="0" w:color="auto"/>
              <w:right w:val="single" w:sz="4" w:space="0" w:color="auto"/>
            </w:tcBorders>
            <w:noWrap/>
            <w:vAlign w:val="center"/>
            <w:hideMark/>
          </w:tcPr>
          <w:p w14:paraId="765132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15.40</w:t>
            </w:r>
          </w:p>
        </w:tc>
        <w:tc>
          <w:tcPr>
            <w:tcW w:w="234" w:type="pct"/>
            <w:tcBorders>
              <w:top w:val="nil"/>
              <w:left w:val="nil"/>
              <w:bottom w:val="single" w:sz="4" w:space="0" w:color="auto"/>
              <w:right w:val="single" w:sz="4" w:space="0" w:color="auto"/>
            </w:tcBorders>
            <w:noWrap/>
            <w:vAlign w:val="center"/>
            <w:hideMark/>
          </w:tcPr>
          <w:p w14:paraId="240ED7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19.37</w:t>
            </w:r>
          </w:p>
        </w:tc>
        <w:tc>
          <w:tcPr>
            <w:tcW w:w="300" w:type="pct"/>
            <w:tcBorders>
              <w:top w:val="nil"/>
              <w:left w:val="nil"/>
              <w:bottom w:val="single" w:sz="4" w:space="0" w:color="auto"/>
              <w:right w:val="single" w:sz="4" w:space="0" w:color="auto"/>
            </w:tcBorders>
            <w:noWrap/>
            <w:vAlign w:val="center"/>
            <w:hideMark/>
          </w:tcPr>
          <w:p w14:paraId="68627B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29.94</w:t>
            </w:r>
          </w:p>
        </w:tc>
        <w:tc>
          <w:tcPr>
            <w:tcW w:w="419" w:type="pct"/>
            <w:tcBorders>
              <w:top w:val="nil"/>
              <w:left w:val="nil"/>
              <w:bottom w:val="single" w:sz="4" w:space="0" w:color="auto"/>
              <w:right w:val="single" w:sz="4" w:space="0" w:color="auto"/>
            </w:tcBorders>
            <w:noWrap/>
            <w:vAlign w:val="center"/>
            <w:hideMark/>
          </w:tcPr>
          <w:p w14:paraId="251EF0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444.89</w:t>
            </w:r>
          </w:p>
        </w:tc>
        <w:tc>
          <w:tcPr>
            <w:tcW w:w="394" w:type="pct"/>
            <w:tcBorders>
              <w:top w:val="nil"/>
              <w:left w:val="nil"/>
              <w:bottom w:val="single" w:sz="4" w:space="0" w:color="auto"/>
              <w:right w:val="single" w:sz="4" w:space="0" w:color="auto"/>
            </w:tcBorders>
            <w:noWrap/>
            <w:vAlign w:val="center"/>
            <w:hideMark/>
          </w:tcPr>
          <w:p w14:paraId="2F0915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3C60A1F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6B6241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V-351</w:t>
            </w:r>
          </w:p>
        </w:tc>
        <w:tc>
          <w:tcPr>
            <w:tcW w:w="333" w:type="pct"/>
            <w:tcBorders>
              <w:top w:val="nil"/>
              <w:left w:val="nil"/>
              <w:bottom w:val="single" w:sz="4" w:space="0" w:color="auto"/>
              <w:right w:val="single" w:sz="4" w:space="0" w:color="auto"/>
            </w:tcBorders>
            <w:noWrap/>
            <w:vAlign w:val="center"/>
            <w:hideMark/>
          </w:tcPr>
          <w:p w14:paraId="5493E8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4950A4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35BD39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165.21</w:t>
            </w:r>
          </w:p>
        </w:tc>
        <w:tc>
          <w:tcPr>
            <w:tcW w:w="571" w:type="pct"/>
            <w:tcBorders>
              <w:top w:val="nil"/>
              <w:left w:val="nil"/>
              <w:bottom w:val="single" w:sz="4" w:space="0" w:color="auto"/>
              <w:right w:val="single" w:sz="4" w:space="0" w:color="auto"/>
            </w:tcBorders>
            <w:noWrap/>
            <w:vAlign w:val="center"/>
            <w:hideMark/>
          </w:tcPr>
          <w:p w14:paraId="3741ADD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6DB5F0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12.64</w:t>
            </w:r>
          </w:p>
        </w:tc>
        <w:tc>
          <w:tcPr>
            <w:tcW w:w="263" w:type="pct"/>
            <w:tcBorders>
              <w:top w:val="nil"/>
              <w:left w:val="nil"/>
              <w:bottom w:val="single" w:sz="4" w:space="0" w:color="auto"/>
              <w:right w:val="single" w:sz="4" w:space="0" w:color="auto"/>
            </w:tcBorders>
            <w:noWrap/>
            <w:vAlign w:val="center"/>
            <w:hideMark/>
          </w:tcPr>
          <w:p w14:paraId="77D6A7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w:t>
            </w:r>
          </w:p>
        </w:tc>
        <w:tc>
          <w:tcPr>
            <w:tcW w:w="443" w:type="pct"/>
            <w:tcBorders>
              <w:top w:val="nil"/>
              <w:left w:val="nil"/>
              <w:bottom w:val="single" w:sz="4" w:space="0" w:color="auto"/>
              <w:right w:val="single" w:sz="4" w:space="0" w:color="auto"/>
            </w:tcBorders>
            <w:noWrap/>
            <w:vAlign w:val="center"/>
            <w:hideMark/>
          </w:tcPr>
          <w:p w14:paraId="00F4E6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4E3A6C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12.76</w:t>
            </w:r>
          </w:p>
        </w:tc>
        <w:tc>
          <w:tcPr>
            <w:tcW w:w="333" w:type="pct"/>
            <w:tcBorders>
              <w:top w:val="nil"/>
              <w:left w:val="nil"/>
              <w:bottom w:val="single" w:sz="4" w:space="0" w:color="auto"/>
              <w:right w:val="single" w:sz="4" w:space="0" w:color="auto"/>
            </w:tcBorders>
            <w:noWrap/>
            <w:vAlign w:val="center"/>
            <w:hideMark/>
          </w:tcPr>
          <w:p w14:paraId="325E5B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68E84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w:t>
            </w:r>
          </w:p>
        </w:tc>
        <w:tc>
          <w:tcPr>
            <w:tcW w:w="234" w:type="pct"/>
            <w:tcBorders>
              <w:top w:val="nil"/>
              <w:left w:val="nil"/>
              <w:bottom w:val="single" w:sz="4" w:space="0" w:color="auto"/>
              <w:right w:val="single" w:sz="4" w:space="0" w:color="auto"/>
            </w:tcBorders>
            <w:noWrap/>
            <w:vAlign w:val="center"/>
            <w:hideMark/>
          </w:tcPr>
          <w:p w14:paraId="30FA49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21.06</w:t>
            </w:r>
          </w:p>
        </w:tc>
        <w:tc>
          <w:tcPr>
            <w:tcW w:w="300" w:type="pct"/>
            <w:tcBorders>
              <w:top w:val="nil"/>
              <w:left w:val="nil"/>
              <w:bottom w:val="single" w:sz="4" w:space="0" w:color="auto"/>
              <w:right w:val="single" w:sz="4" w:space="0" w:color="auto"/>
            </w:tcBorders>
            <w:noWrap/>
            <w:vAlign w:val="center"/>
            <w:hideMark/>
          </w:tcPr>
          <w:p w14:paraId="0CDB62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28.23</w:t>
            </w:r>
          </w:p>
        </w:tc>
        <w:tc>
          <w:tcPr>
            <w:tcW w:w="419" w:type="pct"/>
            <w:tcBorders>
              <w:top w:val="nil"/>
              <w:left w:val="nil"/>
              <w:bottom w:val="single" w:sz="4" w:space="0" w:color="auto"/>
              <w:right w:val="single" w:sz="4" w:space="0" w:color="auto"/>
            </w:tcBorders>
            <w:noWrap/>
            <w:vAlign w:val="center"/>
            <w:hideMark/>
          </w:tcPr>
          <w:p w14:paraId="576CD2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458.10</w:t>
            </w:r>
          </w:p>
        </w:tc>
        <w:tc>
          <w:tcPr>
            <w:tcW w:w="394" w:type="pct"/>
            <w:tcBorders>
              <w:top w:val="nil"/>
              <w:left w:val="nil"/>
              <w:bottom w:val="single" w:sz="4" w:space="0" w:color="auto"/>
              <w:right w:val="single" w:sz="4" w:space="0" w:color="auto"/>
            </w:tcBorders>
            <w:noWrap/>
            <w:vAlign w:val="center"/>
            <w:hideMark/>
          </w:tcPr>
          <w:p w14:paraId="04D6B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1F4191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23284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DMH 1301</w:t>
            </w:r>
          </w:p>
        </w:tc>
        <w:tc>
          <w:tcPr>
            <w:tcW w:w="333" w:type="pct"/>
            <w:tcBorders>
              <w:top w:val="nil"/>
              <w:left w:val="nil"/>
              <w:bottom w:val="single" w:sz="4" w:space="0" w:color="auto"/>
              <w:right w:val="single" w:sz="4" w:space="0" w:color="auto"/>
            </w:tcBorders>
            <w:noWrap/>
            <w:vAlign w:val="center"/>
            <w:hideMark/>
          </w:tcPr>
          <w:p w14:paraId="4715FC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17780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07CD2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165.94</w:t>
            </w:r>
          </w:p>
        </w:tc>
        <w:tc>
          <w:tcPr>
            <w:tcW w:w="571" w:type="pct"/>
            <w:tcBorders>
              <w:top w:val="nil"/>
              <w:left w:val="nil"/>
              <w:bottom w:val="single" w:sz="4" w:space="0" w:color="auto"/>
              <w:right w:val="single" w:sz="4" w:space="0" w:color="auto"/>
            </w:tcBorders>
            <w:noWrap/>
            <w:vAlign w:val="center"/>
            <w:hideMark/>
          </w:tcPr>
          <w:p w14:paraId="5F98F3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12.67</w:t>
            </w:r>
          </w:p>
        </w:tc>
        <w:tc>
          <w:tcPr>
            <w:tcW w:w="222" w:type="pct"/>
            <w:tcBorders>
              <w:top w:val="nil"/>
              <w:left w:val="nil"/>
              <w:bottom w:val="single" w:sz="4" w:space="0" w:color="auto"/>
              <w:right w:val="single" w:sz="4" w:space="0" w:color="auto"/>
            </w:tcBorders>
            <w:noWrap/>
            <w:vAlign w:val="center"/>
            <w:hideMark/>
          </w:tcPr>
          <w:p w14:paraId="09D1A4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13.26</w:t>
            </w:r>
          </w:p>
        </w:tc>
        <w:tc>
          <w:tcPr>
            <w:tcW w:w="263" w:type="pct"/>
            <w:tcBorders>
              <w:top w:val="nil"/>
              <w:left w:val="nil"/>
              <w:bottom w:val="single" w:sz="4" w:space="0" w:color="auto"/>
              <w:right w:val="single" w:sz="4" w:space="0" w:color="auto"/>
            </w:tcBorders>
            <w:noWrap/>
            <w:vAlign w:val="center"/>
            <w:hideMark/>
          </w:tcPr>
          <w:p w14:paraId="4AA797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1A5E9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w:t>
            </w:r>
          </w:p>
        </w:tc>
        <w:tc>
          <w:tcPr>
            <w:tcW w:w="279" w:type="pct"/>
            <w:tcBorders>
              <w:top w:val="nil"/>
              <w:left w:val="nil"/>
              <w:bottom w:val="single" w:sz="4" w:space="0" w:color="auto"/>
              <w:right w:val="single" w:sz="4" w:space="0" w:color="auto"/>
            </w:tcBorders>
            <w:noWrap/>
            <w:vAlign w:val="center"/>
            <w:hideMark/>
          </w:tcPr>
          <w:p w14:paraId="3A767E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10.63</w:t>
            </w:r>
          </w:p>
        </w:tc>
        <w:tc>
          <w:tcPr>
            <w:tcW w:w="333" w:type="pct"/>
            <w:tcBorders>
              <w:top w:val="nil"/>
              <w:left w:val="nil"/>
              <w:bottom w:val="single" w:sz="4" w:space="0" w:color="auto"/>
              <w:right w:val="single" w:sz="4" w:space="0" w:color="auto"/>
            </w:tcBorders>
            <w:noWrap/>
            <w:vAlign w:val="center"/>
            <w:hideMark/>
          </w:tcPr>
          <w:p w14:paraId="6EEC54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7B7913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w:t>
            </w:r>
          </w:p>
        </w:tc>
        <w:tc>
          <w:tcPr>
            <w:tcW w:w="234" w:type="pct"/>
            <w:tcBorders>
              <w:top w:val="nil"/>
              <w:left w:val="nil"/>
              <w:bottom w:val="single" w:sz="4" w:space="0" w:color="auto"/>
              <w:right w:val="single" w:sz="4" w:space="0" w:color="auto"/>
            </w:tcBorders>
            <w:noWrap/>
            <w:vAlign w:val="center"/>
            <w:hideMark/>
          </w:tcPr>
          <w:p w14:paraId="6EE113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20.07</w:t>
            </w:r>
          </w:p>
        </w:tc>
        <w:tc>
          <w:tcPr>
            <w:tcW w:w="300" w:type="pct"/>
            <w:tcBorders>
              <w:top w:val="nil"/>
              <w:left w:val="nil"/>
              <w:bottom w:val="single" w:sz="4" w:space="0" w:color="auto"/>
              <w:right w:val="single" w:sz="4" w:space="0" w:color="auto"/>
            </w:tcBorders>
            <w:noWrap/>
            <w:vAlign w:val="center"/>
            <w:hideMark/>
          </w:tcPr>
          <w:p w14:paraId="4BB95F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29.26</w:t>
            </w:r>
          </w:p>
        </w:tc>
        <w:tc>
          <w:tcPr>
            <w:tcW w:w="419" w:type="pct"/>
            <w:tcBorders>
              <w:top w:val="nil"/>
              <w:left w:val="nil"/>
              <w:bottom w:val="single" w:sz="4" w:space="0" w:color="auto"/>
              <w:right w:val="single" w:sz="4" w:space="0" w:color="auto"/>
            </w:tcBorders>
            <w:noWrap/>
            <w:vAlign w:val="center"/>
            <w:hideMark/>
          </w:tcPr>
          <w:p w14:paraId="21A0BE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416.78</w:t>
            </w:r>
          </w:p>
        </w:tc>
        <w:tc>
          <w:tcPr>
            <w:tcW w:w="394" w:type="pct"/>
            <w:tcBorders>
              <w:top w:val="nil"/>
              <w:left w:val="nil"/>
              <w:bottom w:val="single" w:sz="4" w:space="0" w:color="auto"/>
              <w:right w:val="single" w:sz="4" w:space="0" w:color="auto"/>
            </w:tcBorders>
            <w:noWrap/>
            <w:vAlign w:val="center"/>
            <w:hideMark/>
          </w:tcPr>
          <w:p w14:paraId="2EB99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216.65</w:t>
            </w:r>
          </w:p>
        </w:tc>
      </w:tr>
      <w:tr w:rsidR="001E18AA" w:rsidRPr="001E18AA" w14:paraId="2E2298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C73CE5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KARANTI</w:t>
            </w:r>
          </w:p>
        </w:tc>
        <w:tc>
          <w:tcPr>
            <w:tcW w:w="333" w:type="pct"/>
            <w:tcBorders>
              <w:top w:val="nil"/>
              <w:left w:val="nil"/>
              <w:bottom w:val="single" w:sz="4" w:space="0" w:color="auto"/>
              <w:right w:val="single" w:sz="4" w:space="0" w:color="auto"/>
            </w:tcBorders>
            <w:noWrap/>
            <w:vAlign w:val="center"/>
            <w:hideMark/>
          </w:tcPr>
          <w:p w14:paraId="71C0B0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378" w:type="pct"/>
            <w:tcBorders>
              <w:top w:val="nil"/>
              <w:left w:val="nil"/>
              <w:bottom w:val="single" w:sz="4" w:space="0" w:color="auto"/>
              <w:right w:val="single" w:sz="4" w:space="0" w:color="auto"/>
            </w:tcBorders>
            <w:noWrap/>
            <w:vAlign w:val="center"/>
            <w:hideMark/>
          </w:tcPr>
          <w:p w14:paraId="083C71D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11E7A9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168.72</w:t>
            </w:r>
          </w:p>
        </w:tc>
        <w:tc>
          <w:tcPr>
            <w:tcW w:w="571" w:type="pct"/>
            <w:tcBorders>
              <w:top w:val="nil"/>
              <w:left w:val="nil"/>
              <w:bottom w:val="single" w:sz="4" w:space="0" w:color="auto"/>
              <w:right w:val="single" w:sz="4" w:space="0" w:color="auto"/>
            </w:tcBorders>
            <w:noWrap/>
            <w:vAlign w:val="center"/>
            <w:hideMark/>
          </w:tcPr>
          <w:p w14:paraId="7F5146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6C1946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13.36</w:t>
            </w:r>
          </w:p>
        </w:tc>
        <w:tc>
          <w:tcPr>
            <w:tcW w:w="263" w:type="pct"/>
            <w:tcBorders>
              <w:top w:val="nil"/>
              <w:left w:val="nil"/>
              <w:bottom w:val="single" w:sz="4" w:space="0" w:color="auto"/>
              <w:right w:val="single" w:sz="4" w:space="0" w:color="auto"/>
            </w:tcBorders>
            <w:noWrap/>
            <w:vAlign w:val="center"/>
            <w:hideMark/>
          </w:tcPr>
          <w:p w14:paraId="20BC67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6E150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w:t>
            </w:r>
          </w:p>
        </w:tc>
        <w:tc>
          <w:tcPr>
            <w:tcW w:w="279" w:type="pct"/>
            <w:tcBorders>
              <w:top w:val="nil"/>
              <w:left w:val="nil"/>
              <w:bottom w:val="single" w:sz="4" w:space="0" w:color="auto"/>
              <w:right w:val="single" w:sz="4" w:space="0" w:color="auto"/>
            </w:tcBorders>
            <w:noWrap/>
            <w:vAlign w:val="center"/>
            <w:hideMark/>
          </w:tcPr>
          <w:p w14:paraId="3CCCC3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w:t>
            </w:r>
          </w:p>
        </w:tc>
        <w:tc>
          <w:tcPr>
            <w:tcW w:w="333" w:type="pct"/>
            <w:tcBorders>
              <w:top w:val="nil"/>
              <w:left w:val="nil"/>
              <w:bottom w:val="single" w:sz="4" w:space="0" w:color="auto"/>
              <w:right w:val="single" w:sz="4" w:space="0" w:color="auto"/>
            </w:tcBorders>
            <w:noWrap/>
            <w:vAlign w:val="center"/>
            <w:hideMark/>
          </w:tcPr>
          <w:p w14:paraId="168375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4C32B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4FD86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25.14</w:t>
            </w:r>
          </w:p>
        </w:tc>
        <w:tc>
          <w:tcPr>
            <w:tcW w:w="300" w:type="pct"/>
            <w:tcBorders>
              <w:top w:val="nil"/>
              <w:left w:val="nil"/>
              <w:bottom w:val="single" w:sz="4" w:space="0" w:color="auto"/>
              <w:right w:val="single" w:sz="4" w:space="0" w:color="auto"/>
            </w:tcBorders>
            <w:noWrap/>
            <w:vAlign w:val="center"/>
            <w:hideMark/>
          </w:tcPr>
          <w:p w14:paraId="3C8288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27.93</w:t>
            </w:r>
          </w:p>
        </w:tc>
        <w:tc>
          <w:tcPr>
            <w:tcW w:w="419" w:type="pct"/>
            <w:tcBorders>
              <w:top w:val="nil"/>
              <w:left w:val="nil"/>
              <w:bottom w:val="single" w:sz="4" w:space="0" w:color="auto"/>
              <w:right w:val="single" w:sz="4" w:space="0" w:color="auto"/>
            </w:tcBorders>
            <w:noWrap/>
            <w:vAlign w:val="center"/>
            <w:hideMark/>
          </w:tcPr>
          <w:p w14:paraId="76BD91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446.09</w:t>
            </w:r>
          </w:p>
        </w:tc>
        <w:tc>
          <w:tcPr>
            <w:tcW w:w="394" w:type="pct"/>
            <w:tcBorders>
              <w:top w:val="nil"/>
              <w:left w:val="nil"/>
              <w:bottom w:val="single" w:sz="4" w:space="0" w:color="auto"/>
              <w:right w:val="single" w:sz="4" w:space="0" w:color="auto"/>
            </w:tcBorders>
            <w:noWrap/>
            <w:vAlign w:val="center"/>
            <w:hideMark/>
          </w:tcPr>
          <w:p w14:paraId="61845E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07CC9EE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04CA860"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BMI-45</w:t>
            </w:r>
          </w:p>
        </w:tc>
        <w:tc>
          <w:tcPr>
            <w:tcW w:w="333" w:type="pct"/>
            <w:tcBorders>
              <w:top w:val="nil"/>
              <w:left w:val="nil"/>
              <w:bottom w:val="single" w:sz="4" w:space="0" w:color="auto"/>
              <w:right w:val="single" w:sz="4" w:space="0" w:color="auto"/>
            </w:tcBorders>
            <w:noWrap/>
            <w:vAlign w:val="center"/>
            <w:hideMark/>
          </w:tcPr>
          <w:p w14:paraId="17E40B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67.67</w:t>
            </w:r>
          </w:p>
        </w:tc>
        <w:tc>
          <w:tcPr>
            <w:tcW w:w="378" w:type="pct"/>
            <w:tcBorders>
              <w:top w:val="nil"/>
              <w:left w:val="nil"/>
              <w:bottom w:val="single" w:sz="4" w:space="0" w:color="auto"/>
              <w:right w:val="single" w:sz="4" w:space="0" w:color="auto"/>
            </w:tcBorders>
            <w:noWrap/>
            <w:vAlign w:val="center"/>
            <w:hideMark/>
          </w:tcPr>
          <w:p w14:paraId="229315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7FA1D1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140.33</w:t>
            </w:r>
          </w:p>
        </w:tc>
        <w:tc>
          <w:tcPr>
            <w:tcW w:w="571" w:type="pct"/>
            <w:tcBorders>
              <w:top w:val="nil"/>
              <w:left w:val="nil"/>
              <w:bottom w:val="single" w:sz="4" w:space="0" w:color="auto"/>
              <w:right w:val="single" w:sz="4" w:space="0" w:color="auto"/>
            </w:tcBorders>
            <w:noWrap/>
            <w:vAlign w:val="center"/>
            <w:hideMark/>
          </w:tcPr>
          <w:p w14:paraId="7DF5BF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57B025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12.61</w:t>
            </w:r>
          </w:p>
        </w:tc>
        <w:tc>
          <w:tcPr>
            <w:tcW w:w="263" w:type="pct"/>
            <w:tcBorders>
              <w:top w:val="nil"/>
              <w:left w:val="nil"/>
              <w:bottom w:val="single" w:sz="4" w:space="0" w:color="auto"/>
              <w:right w:val="single" w:sz="4" w:space="0" w:color="auto"/>
            </w:tcBorders>
            <w:noWrap/>
            <w:vAlign w:val="center"/>
            <w:hideMark/>
          </w:tcPr>
          <w:p w14:paraId="1B8951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40.00</w:t>
            </w:r>
          </w:p>
        </w:tc>
        <w:tc>
          <w:tcPr>
            <w:tcW w:w="443" w:type="pct"/>
            <w:tcBorders>
              <w:top w:val="nil"/>
              <w:left w:val="nil"/>
              <w:bottom w:val="single" w:sz="4" w:space="0" w:color="auto"/>
              <w:right w:val="single" w:sz="4" w:space="0" w:color="auto"/>
            </w:tcBorders>
            <w:noWrap/>
            <w:vAlign w:val="center"/>
            <w:hideMark/>
          </w:tcPr>
          <w:p w14:paraId="7E0426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004A6B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333" w:type="pct"/>
            <w:tcBorders>
              <w:top w:val="nil"/>
              <w:left w:val="nil"/>
              <w:bottom w:val="single" w:sz="4" w:space="0" w:color="auto"/>
              <w:right w:val="single" w:sz="4" w:space="0" w:color="auto"/>
            </w:tcBorders>
            <w:noWrap/>
            <w:vAlign w:val="center"/>
            <w:hideMark/>
          </w:tcPr>
          <w:p w14:paraId="420D7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89CA6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15.61</w:t>
            </w:r>
          </w:p>
        </w:tc>
        <w:tc>
          <w:tcPr>
            <w:tcW w:w="234" w:type="pct"/>
            <w:tcBorders>
              <w:top w:val="nil"/>
              <w:left w:val="nil"/>
              <w:bottom w:val="single" w:sz="4" w:space="0" w:color="auto"/>
              <w:right w:val="single" w:sz="4" w:space="0" w:color="auto"/>
            </w:tcBorders>
            <w:noWrap/>
            <w:vAlign w:val="center"/>
            <w:hideMark/>
          </w:tcPr>
          <w:p w14:paraId="4C9B627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22.97</w:t>
            </w:r>
          </w:p>
        </w:tc>
        <w:tc>
          <w:tcPr>
            <w:tcW w:w="300" w:type="pct"/>
            <w:tcBorders>
              <w:top w:val="nil"/>
              <w:left w:val="nil"/>
              <w:bottom w:val="single" w:sz="4" w:space="0" w:color="auto"/>
              <w:right w:val="single" w:sz="4" w:space="0" w:color="auto"/>
            </w:tcBorders>
            <w:noWrap/>
            <w:vAlign w:val="center"/>
            <w:hideMark/>
          </w:tcPr>
          <w:p w14:paraId="001E5B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34.94</w:t>
            </w:r>
          </w:p>
        </w:tc>
        <w:tc>
          <w:tcPr>
            <w:tcW w:w="419" w:type="pct"/>
            <w:tcBorders>
              <w:top w:val="nil"/>
              <w:left w:val="nil"/>
              <w:bottom w:val="single" w:sz="4" w:space="0" w:color="auto"/>
              <w:right w:val="single" w:sz="4" w:space="0" w:color="auto"/>
            </w:tcBorders>
            <w:noWrap/>
            <w:vAlign w:val="center"/>
            <w:hideMark/>
          </w:tcPr>
          <w:p w14:paraId="27B5CE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356.56</w:t>
            </w:r>
          </w:p>
        </w:tc>
        <w:tc>
          <w:tcPr>
            <w:tcW w:w="394" w:type="pct"/>
            <w:tcBorders>
              <w:top w:val="nil"/>
              <w:left w:val="nil"/>
              <w:bottom w:val="single" w:sz="4" w:space="0" w:color="auto"/>
              <w:right w:val="single" w:sz="4" w:space="0" w:color="auto"/>
            </w:tcBorders>
            <w:noWrap/>
            <w:vAlign w:val="center"/>
            <w:hideMark/>
          </w:tcPr>
          <w:p w14:paraId="04D20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6160FD2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FF819A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CML-163</w:t>
            </w:r>
          </w:p>
        </w:tc>
        <w:tc>
          <w:tcPr>
            <w:tcW w:w="333" w:type="pct"/>
            <w:tcBorders>
              <w:top w:val="nil"/>
              <w:left w:val="nil"/>
              <w:bottom w:val="single" w:sz="4" w:space="0" w:color="auto"/>
              <w:right w:val="single" w:sz="4" w:space="0" w:color="auto"/>
            </w:tcBorders>
            <w:noWrap/>
            <w:vAlign w:val="center"/>
            <w:hideMark/>
          </w:tcPr>
          <w:p w14:paraId="7BFD9F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378" w:type="pct"/>
            <w:tcBorders>
              <w:top w:val="nil"/>
              <w:left w:val="nil"/>
              <w:bottom w:val="single" w:sz="4" w:space="0" w:color="auto"/>
              <w:right w:val="single" w:sz="4" w:space="0" w:color="auto"/>
            </w:tcBorders>
            <w:noWrap/>
            <w:vAlign w:val="center"/>
            <w:hideMark/>
          </w:tcPr>
          <w:p w14:paraId="4BE068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7B0F3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156.68</w:t>
            </w:r>
          </w:p>
        </w:tc>
        <w:tc>
          <w:tcPr>
            <w:tcW w:w="571" w:type="pct"/>
            <w:tcBorders>
              <w:top w:val="nil"/>
              <w:left w:val="nil"/>
              <w:bottom w:val="single" w:sz="4" w:space="0" w:color="auto"/>
              <w:right w:val="single" w:sz="4" w:space="0" w:color="auto"/>
            </w:tcBorders>
            <w:noWrap/>
            <w:vAlign w:val="center"/>
            <w:hideMark/>
          </w:tcPr>
          <w:p w14:paraId="12C0C3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0815C39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13.96</w:t>
            </w:r>
          </w:p>
        </w:tc>
        <w:tc>
          <w:tcPr>
            <w:tcW w:w="263" w:type="pct"/>
            <w:tcBorders>
              <w:top w:val="nil"/>
              <w:left w:val="nil"/>
              <w:bottom w:val="single" w:sz="4" w:space="0" w:color="auto"/>
              <w:right w:val="single" w:sz="4" w:space="0" w:color="auto"/>
            </w:tcBorders>
            <w:noWrap/>
            <w:vAlign w:val="center"/>
            <w:hideMark/>
          </w:tcPr>
          <w:p w14:paraId="45FDBB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33.67</w:t>
            </w:r>
          </w:p>
        </w:tc>
        <w:tc>
          <w:tcPr>
            <w:tcW w:w="443" w:type="pct"/>
            <w:tcBorders>
              <w:top w:val="nil"/>
              <w:left w:val="nil"/>
              <w:bottom w:val="single" w:sz="4" w:space="0" w:color="auto"/>
              <w:right w:val="single" w:sz="4" w:space="0" w:color="auto"/>
            </w:tcBorders>
            <w:noWrap/>
            <w:vAlign w:val="center"/>
            <w:hideMark/>
          </w:tcPr>
          <w:p w14:paraId="32175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40B66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12.80</w:t>
            </w:r>
          </w:p>
        </w:tc>
        <w:tc>
          <w:tcPr>
            <w:tcW w:w="333" w:type="pct"/>
            <w:tcBorders>
              <w:top w:val="nil"/>
              <w:left w:val="nil"/>
              <w:bottom w:val="single" w:sz="4" w:space="0" w:color="auto"/>
              <w:right w:val="single" w:sz="4" w:space="0" w:color="auto"/>
            </w:tcBorders>
            <w:noWrap/>
            <w:vAlign w:val="center"/>
            <w:hideMark/>
          </w:tcPr>
          <w:p w14:paraId="047832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12490A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17171F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19.65</w:t>
            </w:r>
          </w:p>
        </w:tc>
        <w:tc>
          <w:tcPr>
            <w:tcW w:w="300" w:type="pct"/>
            <w:tcBorders>
              <w:top w:val="nil"/>
              <w:left w:val="nil"/>
              <w:bottom w:val="single" w:sz="4" w:space="0" w:color="auto"/>
              <w:right w:val="single" w:sz="4" w:space="0" w:color="auto"/>
            </w:tcBorders>
            <w:noWrap/>
            <w:vAlign w:val="center"/>
            <w:hideMark/>
          </w:tcPr>
          <w:p w14:paraId="6D1CBD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28.95</w:t>
            </w:r>
          </w:p>
        </w:tc>
        <w:tc>
          <w:tcPr>
            <w:tcW w:w="419" w:type="pct"/>
            <w:tcBorders>
              <w:top w:val="nil"/>
              <w:left w:val="nil"/>
              <w:bottom w:val="single" w:sz="4" w:space="0" w:color="auto"/>
              <w:right w:val="single" w:sz="4" w:space="0" w:color="auto"/>
            </w:tcBorders>
            <w:noWrap/>
            <w:vAlign w:val="center"/>
            <w:hideMark/>
          </w:tcPr>
          <w:p w14:paraId="0292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465.78</w:t>
            </w:r>
          </w:p>
        </w:tc>
        <w:tc>
          <w:tcPr>
            <w:tcW w:w="394" w:type="pct"/>
            <w:tcBorders>
              <w:top w:val="nil"/>
              <w:left w:val="nil"/>
              <w:bottom w:val="single" w:sz="4" w:space="0" w:color="auto"/>
              <w:right w:val="single" w:sz="4" w:space="0" w:color="auto"/>
            </w:tcBorders>
            <w:noWrap/>
            <w:vAlign w:val="center"/>
            <w:hideMark/>
          </w:tcPr>
          <w:p w14:paraId="4DA5815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5A1C41A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D3B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7044</w:t>
            </w:r>
          </w:p>
        </w:tc>
        <w:tc>
          <w:tcPr>
            <w:tcW w:w="333" w:type="pct"/>
            <w:tcBorders>
              <w:top w:val="nil"/>
              <w:left w:val="nil"/>
              <w:bottom w:val="single" w:sz="4" w:space="0" w:color="auto"/>
              <w:right w:val="single" w:sz="4" w:space="0" w:color="auto"/>
            </w:tcBorders>
            <w:noWrap/>
            <w:vAlign w:val="center"/>
            <w:hideMark/>
          </w:tcPr>
          <w:p w14:paraId="223DB8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61.33</w:t>
            </w:r>
          </w:p>
        </w:tc>
        <w:tc>
          <w:tcPr>
            <w:tcW w:w="378" w:type="pct"/>
            <w:tcBorders>
              <w:top w:val="nil"/>
              <w:left w:val="nil"/>
              <w:bottom w:val="single" w:sz="4" w:space="0" w:color="auto"/>
              <w:right w:val="single" w:sz="4" w:space="0" w:color="auto"/>
            </w:tcBorders>
            <w:noWrap/>
            <w:vAlign w:val="center"/>
            <w:hideMark/>
          </w:tcPr>
          <w:p w14:paraId="34DC53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037694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166.74</w:t>
            </w:r>
          </w:p>
        </w:tc>
        <w:tc>
          <w:tcPr>
            <w:tcW w:w="571" w:type="pct"/>
            <w:tcBorders>
              <w:top w:val="nil"/>
              <w:left w:val="nil"/>
              <w:bottom w:val="single" w:sz="4" w:space="0" w:color="auto"/>
              <w:right w:val="single" w:sz="4" w:space="0" w:color="auto"/>
            </w:tcBorders>
            <w:noWrap/>
            <w:vAlign w:val="center"/>
            <w:hideMark/>
          </w:tcPr>
          <w:p w14:paraId="7735DA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68067C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10.97</w:t>
            </w:r>
          </w:p>
        </w:tc>
        <w:tc>
          <w:tcPr>
            <w:tcW w:w="263" w:type="pct"/>
            <w:tcBorders>
              <w:top w:val="nil"/>
              <w:left w:val="nil"/>
              <w:bottom w:val="single" w:sz="4" w:space="0" w:color="auto"/>
              <w:right w:val="single" w:sz="4" w:space="0" w:color="auto"/>
            </w:tcBorders>
            <w:noWrap/>
            <w:vAlign w:val="center"/>
            <w:hideMark/>
          </w:tcPr>
          <w:p w14:paraId="5BE4D6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4FA96C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C783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3AFE9A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5484D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16.49</w:t>
            </w:r>
          </w:p>
        </w:tc>
        <w:tc>
          <w:tcPr>
            <w:tcW w:w="234" w:type="pct"/>
            <w:tcBorders>
              <w:top w:val="nil"/>
              <w:left w:val="nil"/>
              <w:bottom w:val="single" w:sz="4" w:space="0" w:color="auto"/>
              <w:right w:val="single" w:sz="4" w:space="0" w:color="auto"/>
            </w:tcBorders>
            <w:noWrap/>
            <w:vAlign w:val="center"/>
            <w:hideMark/>
          </w:tcPr>
          <w:p w14:paraId="08474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30B0A4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27.48</w:t>
            </w:r>
          </w:p>
        </w:tc>
        <w:tc>
          <w:tcPr>
            <w:tcW w:w="419" w:type="pct"/>
            <w:tcBorders>
              <w:top w:val="nil"/>
              <w:left w:val="nil"/>
              <w:bottom w:val="single" w:sz="4" w:space="0" w:color="auto"/>
              <w:right w:val="single" w:sz="4" w:space="0" w:color="auto"/>
            </w:tcBorders>
            <w:noWrap/>
            <w:vAlign w:val="center"/>
            <w:hideMark/>
          </w:tcPr>
          <w:p w14:paraId="039C1F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456.52</w:t>
            </w:r>
          </w:p>
        </w:tc>
        <w:tc>
          <w:tcPr>
            <w:tcW w:w="394" w:type="pct"/>
            <w:tcBorders>
              <w:top w:val="nil"/>
              <w:left w:val="nil"/>
              <w:bottom w:val="single" w:sz="4" w:space="0" w:color="auto"/>
              <w:right w:val="single" w:sz="4" w:space="0" w:color="auto"/>
            </w:tcBorders>
            <w:noWrap/>
            <w:vAlign w:val="center"/>
            <w:hideMark/>
          </w:tcPr>
          <w:p w14:paraId="1766B4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0236CA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9105D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P-3377</w:t>
            </w:r>
          </w:p>
        </w:tc>
        <w:tc>
          <w:tcPr>
            <w:tcW w:w="333" w:type="pct"/>
            <w:tcBorders>
              <w:top w:val="nil"/>
              <w:left w:val="nil"/>
              <w:bottom w:val="single" w:sz="4" w:space="0" w:color="auto"/>
              <w:right w:val="single" w:sz="4" w:space="0" w:color="auto"/>
            </w:tcBorders>
            <w:noWrap/>
            <w:vAlign w:val="center"/>
            <w:hideMark/>
          </w:tcPr>
          <w:p w14:paraId="53D8D3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403A99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31A0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161.76</w:t>
            </w:r>
          </w:p>
        </w:tc>
        <w:tc>
          <w:tcPr>
            <w:tcW w:w="571" w:type="pct"/>
            <w:tcBorders>
              <w:top w:val="nil"/>
              <w:left w:val="nil"/>
              <w:bottom w:val="single" w:sz="4" w:space="0" w:color="auto"/>
              <w:right w:val="single" w:sz="4" w:space="0" w:color="auto"/>
            </w:tcBorders>
            <w:noWrap/>
            <w:vAlign w:val="center"/>
            <w:hideMark/>
          </w:tcPr>
          <w:p w14:paraId="3969FF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3269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11.21</w:t>
            </w:r>
          </w:p>
        </w:tc>
        <w:tc>
          <w:tcPr>
            <w:tcW w:w="263" w:type="pct"/>
            <w:tcBorders>
              <w:top w:val="nil"/>
              <w:left w:val="nil"/>
              <w:bottom w:val="single" w:sz="4" w:space="0" w:color="auto"/>
              <w:right w:val="single" w:sz="4" w:space="0" w:color="auto"/>
            </w:tcBorders>
            <w:noWrap/>
            <w:vAlign w:val="center"/>
            <w:hideMark/>
          </w:tcPr>
          <w:p w14:paraId="0BF7F7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42D740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56CDA9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333" w:type="pct"/>
            <w:tcBorders>
              <w:top w:val="nil"/>
              <w:left w:val="nil"/>
              <w:bottom w:val="single" w:sz="4" w:space="0" w:color="auto"/>
              <w:right w:val="single" w:sz="4" w:space="0" w:color="auto"/>
            </w:tcBorders>
            <w:noWrap/>
            <w:vAlign w:val="center"/>
            <w:hideMark/>
          </w:tcPr>
          <w:p w14:paraId="2AE4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90.33</w:t>
            </w:r>
          </w:p>
        </w:tc>
        <w:tc>
          <w:tcPr>
            <w:tcW w:w="230" w:type="pct"/>
            <w:tcBorders>
              <w:top w:val="nil"/>
              <w:left w:val="nil"/>
              <w:bottom w:val="single" w:sz="4" w:space="0" w:color="auto"/>
              <w:right w:val="single" w:sz="4" w:space="0" w:color="auto"/>
            </w:tcBorders>
            <w:noWrap/>
            <w:vAlign w:val="center"/>
            <w:hideMark/>
          </w:tcPr>
          <w:p w14:paraId="1F6FB0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1AD30B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17.24</w:t>
            </w:r>
          </w:p>
        </w:tc>
        <w:tc>
          <w:tcPr>
            <w:tcW w:w="300" w:type="pct"/>
            <w:tcBorders>
              <w:top w:val="nil"/>
              <w:left w:val="nil"/>
              <w:bottom w:val="single" w:sz="4" w:space="0" w:color="auto"/>
              <w:right w:val="single" w:sz="4" w:space="0" w:color="auto"/>
            </w:tcBorders>
            <w:noWrap/>
            <w:vAlign w:val="center"/>
            <w:hideMark/>
          </w:tcPr>
          <w:p w14:paraId="2D795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31.23</w:t>
            </w:r>
          </w:p>
        </w:tc>
        <w:tc>
          <w:tcPr>
            <w:tcW w:w="419" w:type="pct"/>
            <w:tcBorders>
              <w:top w:val="nil"/>
              <w:left w:val="nil"/>
              <w:bottom w:val="single" w:sz="4" w:space="0" w:color="auto"/>
              <w:right w:val="single" w:sz="4" w:space="0" w:color="auto"/>
            </w:tcBorders>
            <w:noWrap/>
            <w:vAlign w:val="center"/>
            <w:hideMark/>
          </w:tcPr>
          <w:p w14:paraId="223E4F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446.82</w:t>
            </w:r>
          </w:p>
        </w:tc>
        <w:tc>
          <w:tcPr>
            <w:tcW w:w="394" w:type="pct"/>
            <w:tcBorders>
              <w:top w:val="nil"/>
              <w:left w:val="nil"/>
              <w:bottom w:val="single" w:sz="4" w:space="0" w:color="auto"/>
              <w:right w:val="single" w:sz="4" w:space="0" w:color="auto"/>
            </w:tcBorders>
            <w:noWrap/>
            <w:vAlign w:val="center"/>
            <w:hideMark/>
          </w:tcPr>
          <w:p w14:paraId="4B8682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41601AF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B09B53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Real Nano</w:t>
            </w:r>
          </w:p>
        </w:tc>
        <w:tc>
          <w:tcPr>
            <w:tcW w:w="333" w:type="pct"/>
            <w:tcBorders>
              <w:top w:val="nil"/>
              <w:left w:val="nil"/>
              <w:bottom w:val="single" w:sz="4" w:space="0" w:color="auto"/>
              <w:right w:val="single" w:sz="4" w:space="0" w:color="auto"/>
            </w:tcBorders>
            <w:noWrap/>
            <w:vAlign w:val="center"/>
            <w:hideMark/>
          </w:tcPr>
          <w:p w14:paraId="0E7A20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7E4D1C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6F4CDA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144.53</w:t>
            </w:r>
          </w:p>
        </w:tc>
        <w:tc>
          <w:tcPr>
            <w:tcW w:w="571" w:type="pct"/>
            <w:tcBorders>
              <w:top w:val="nil"/>
              <w:left w:val="nil"/>
              <w:bottom w:val="single" w:sz="4" w:space="0" w:color="auto"/>
              <w:right w:val="single" w:sz="4" w:space="0" w:color="auto"/>
            </w:tcBorders>
            <w:noWrap/>
            <w:vAlign w:val="center"/>
            <w:hideMark/>
          </w:tcPr>
          <w:p w14:paraId="727676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59BE2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263" w:type="pct"/>
            <w:tcBorders>
              <w:top w:val="nil"/>
              <w:left w:val="nil"/>
              <w:bottom w:val="single" w:sz="4" w:space="0" w:color="auto"/>
              <w:right w:val="single" w:sz="4" w:space="0" w:color="auto"/>
            </w:tcBorders>
            <w:noWrap/>
            <w:vAlign w:val="center"/>
            <w:hideMark/>
          </w:tcPr>
          <w:p w14:paraId="084B87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45.67</w:t>
            </w:r>
          </w:p>
        </w:tc>
        <w:tc>
          <w:tcPr>
            <w:tcW w:w="443" w:type="pct"/>
            <w:tcBorders>
              <w:top w:val="nil"/>
              <w:left w:val="nil"/>
              <w:bottom w:val="single" w:sz="4" w:space="0" w:color="auto"/>
              <w:right w:val="single" w:sz="4" w:space="0" w:color="auto"/>
            </w:tcBorders>
            <w:noWrap/>
            <w:vAlign w:val="center"/>
            <w:hideMark/>
          </w:tcPr>
          <w:p w14:paraId="549D3A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2ED03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w:t>
            </w:r>
          </w:p>
        </w:tc>
        <w:tc>
          <w:tcPr>
            <w:tcW w:w="333" w:type="pct"/>
            <w:tcBorders>
              <w:top w:val="nil"/>
              <w:left w:val="nil"/>
              <w:bottom w:val="single" w:sz="4" w:space="0" w:color="auto"/>
              <w:right w:val="single" w:sz="4" w:space="0" w:color="auto"/>
            </w:tcBorders>
            <w:noWrap/>
            <w:vAlign w:val="center"/>
            <w:hideMark/>
          </w:tcPr>
          <w:p w14:paraId="040A6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1E3A6B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16.24</w:t>
            </w:r>
          </w:p>
        </w:tc>
        <w:tc>
          <w:tcPr>
            <w:tcW w:w="234" w:type="pct"/>
            <w:tcBorders>
              <w:top w:val="nil"/>
              <w:left w:val="nil"/>
              <w:bottom w:val="single" w:sz="4" w:space="0" w:color="auto"/>
              <w:right w:val="single" w:sz="4" w:space="0" w:color="auto"/>
            </w:tcBorders>
            <w:noWrap/>
            <w:vAlign w:val="center"/>
            <w:hideMark/>
          </w:tcPr>
          <w:p w14:paraId="4249E6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23.15</w:t>
            </w:r>
          </w:p>
        </w:tc>
        <w:tc>
          <w:tcPr>
            <w:tcW w:w="300" w:type="pct"/>
            <w:tcBorders>
              <w:top w:val="nil"/>
              <w:left w:val="nil"/>
              <w:bottom w:val="single" w:sz="4" w:space="0" w:color="auto"/>
              <w:right w:val="single" w:sz="4" w:space="0" w:color="auto"/>
            </w:tcBorders>
            <w:noWrap/>
            <w:vAlign w:val="center"/>
            <w:hideMark/>
          </w:tcPr>
          <w:p w14:paraId="281A44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12AFDB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440.87</w:t>
            </w:r>
          </w:p>
        </w:tc>
        <w:tc>
          <w:tcPr>
            <w:tcW w:w="394" w:type="pct"/>
            <w:tcBorders>
              <w:top w:val="nil"/>
              <w:left w:val="nil"/>
              <w:bottom w:val="single" w:sz="4" w:space="0" w:color="auto"/>
              <w:right w:val="single" w:sz="4" w:space="0" w:color="auto"/>
            </w:tcBorders>
            <w:noWrap/>
            <w:vAlign w:val="center"/>
            <w:hideMark/>
          </w:tcPr>
          <w:p w14:paraId="7F74DD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53088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EF6F9D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RASHI 4118</w:t>
            </w:r>
          </w:p>
        </w:tc>
        <w:tc>
          <w:tcPr>
            <w:tcW w:w="333" w:type="pct"/>
            <w:tcBorders>
              <w:top w:val="nil"/>
              <w:left w:val="nil"/>
              <w:bottom w:val="single" w:sz="4" w:space="0" w:color="auto"/>
              <w:right w:val="single" w:sz="4" w:space="0" w:color="auto"/>
            </w:tcBorders>
            <w:noWrap/>
            <w:vAlign w:val="center"/>
            <w:hideMark/>
          </w:tcPr>
          <w:p w14:paraId="03DBF9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63.67</w:t>
            </w:r>
          </w:p>
        </w:tc>
        <w:tc>
          <w:tcPr>
            <w:tcW w:w="378" w:type="pct"/>
            <w:tcBorders>
              <w:top w:val="nil"/>
              <w:left w:val="nil"/>
              <w:bottom w:val="single" w:sz="4" w:space="0" w:color="auto"/>
              <w:right w:val="single" w:sz="4" w:space="0" w:color="auto"/>
            </w:tcBorders>
            <w:noWrap/>
            <w:vAlign w:val="center"/>
            <w:hideMark/>
          </w:tcPr>
          <w:p w14:paraId="29059D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577B717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133.78</w:t>
            </w:r>
          </w:p>
        </w:tc>
        <w:tc>
          <w:tcPr>
            <w:tcW w:w="571" w:type="pct"/>
            <w:tcBorders>
              <w:top w:val="nil"/>
              <w:left w:val="nil"/>
              <w:bottom w:val="single" w:sz="4" w:space="0" w:color="auto"/>
              <w:right w:val="single" w:sz="4" w:space="0" w:color="auto"/>
            </w:tcBorders>
            <w:noWrap/>
            <w:vAlign w:val="center"/>
            <w:hideMark/>
          </w:tcPr>
          <w:p w14:paraId="35BD94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4500DA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263" w:type="pct"/>
            <w:tcBorders>
              <w:top w:val="nil"/>
              <w:left w:val="nil"/>
              <w:bottom w:val="single" w:sz="4" w:space="0" w:color="auto"/>
              <w:right w:val="single" w:sz="4" w:space="0" w:color="auto"/>
            </w:tcBorders>
            <w:noWrap/>
            <w:vAlign w:val="center"/>
            <w:hideMark/>
          </w:tcPr>
          <w:p w14:paraId="4CBFB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44.33</w:t>
            </w:r>
          </w:p>
        </w:tc>
        <w:tc>
          <w:tcPr>
            <w:tcW w:w="443" w:type="pct"/>
            <w:tcBorders>
              <w:top w:val="nil"/>
              <w:left w:val="nil"/>
              <w:bottom w:val="single" w:sz="4" w:space="0" w:color="auto"/>
              <w:right w:val="single" w:sz="4" w:space="0" w:color="auto"/>
            </w:tcBorders>
            <w:noWrap/>
            <w:vAlign w:val="center"/>
            <w:hideMark/>
          </w:tcPr>
          <w:p w14:paraId="72BB02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279" w:type="pct"/>
            <w:tcBorders>
              <w:top w:val="nil"/>
              <w:left w:val="nil"/>
              <w:bottom w:val="single" w:sz="4" w:space="0" w:color="auto"/>
              <w:right w:val="single" w:sz="4" w:space="0" w:color="auto"/>
            </w:tcBorders>
            <w:noWrap/>
            <w:vAlign w:val="center"/>
            <w:hideMark/>
          </w:tcPr>
          <w:p w14:paraId="0B56168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00AB1F2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94.67</w:t>
            </w:r>
          </w:p>
        </w:tc>
        <w:tc>
          <w:tcPr>
            <w:tcW w:w="230" w:type="pct"/>
            <w:tcBorders>
              <w:top w:val="nil"/>
              <w:left w:val="nil"/>
              <w:bottom w:val="single" w:sz="4" w:space="0" w:color="auto"/>
              <w:right w:val="single" w:sz="4" w:space="0" w:color="auto"/>
            </w:tcBorders>
            <w:noWrap/>
            <w:vAlign w:val="center"/>
            <w:hideMark/>
          </w:tcPr>
          <w:p w14:paraId="3FD7A4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15.55</w:t>
            </w:r>
          </w:p>
        </w:tc>
        <w:tc>
          <w:tcPr>
            <w:tcW w:w="234" w:type="pct"/>
            <w:tcBorders>
              <w:top w:val="nil"/>
              <w:left w:val="nil"/>
              <w:bottom w:val="single" w:sz="4" w:space="0" w:color="auto"/>
              <w:right w:val="single" w:sz="4" w:space="0" w:color="auto"/>
            </w:tcBorders>
            <w:noWrap/>
            <w:vAlign w:val="center"/>
            <w:hideMark/>
          </w:tcPr>
          <w:p w14:paraId="4ED110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456E96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E996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440.06</w:t>
            </w:r>
          </w:p>
        </w:tc>
        <w:tc>
          <w:tcPr>
            <w:tcW w:w="394" w:type="pct"/>
            <w:tcBorders>
              <w:top w:val="nil"/>
              <w:left w:val="nil"/>
              <w:bottom w:val="single" w:sz="4" w:space="0" w:color="auto"/>
              <w:right w:val="single" w:sz="4" w:space="0" w:color="auto"/>
            </w:tcBorders>
            <w:noWrap/>
            <w:vAlign w:val="center"/>
            <w:hideMark/>
          </w:tcPr>
          <w:p w14:paraId="1ECE8E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585D8E5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F7F6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P-3522</w:t>
            </w:r>
          </w:p>
        </w:tc>
        <w:tc>
          <w:tcPr>
            <w:tcW w:w="333" w:type="pct"/>
            <w:tcBorders>
              <w:top w:val="nil"/>
              <w:left w:val="nil"/>
              <w:bottom w:val="single" w:sz="4" w:space="0" w:color="auto"/>
              <w:right w:val="single" w:sz="4" w:space="0" w:color="auto"/>
            </w:tcBorders>
            <w:noWrap/>
            <w:vAlign w:val="center"/>
            <w:hideMark/>
          </w:tcPr>
          <w:p w14:paraId="00C388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66.00</w:t>
            </w:r>
          </w:p>
        </w:tc>
        <w:tc>
          <w:tcPr>
            <w:tcW w:w="378" w:type="pct"/>
            <w:tcBorders>
              <w:top w:val="nil"/>
              <w:left w:val="nil"/>
              <w:bottom w:val="single" w:sz="4" w:space="0" w:color="auto"/>
              <w:right w:val="single" w:sz="4" w:space="0" w:color="auto"/>
            </w:tcBorders>
            <w:noWrap/>
            <w:vAlign w:val="center"/>
            <w:hideMark/>
          </w:tcPr>
          <w:p w14:paraId="684B72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17457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158.96</w:t>
            </w:r>
          </w:p>
        </w:tc>
        <w:tc>
          <w:tcPr>
            <w:tcW w:w="571" w:type="pct"/>
            <w:tcBorders>
              <w:top w:val="nil"/>
              <w:left w:val="nil"/>
              <w:bottom w:val="single" w:sz="4" w:space="0" w:color="auto"/>
              <w:right w:val="single" w:sz="4" w:space="0" w:color="auto"/>
            </w:tcBorders>
            <w:noWrap/>
            <w:vAlign w:val="center"/>
            <w:hideMark/>
          </w:tcPr>
          <w:p w14:paraId="5753FE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4C6219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14.76</w:t>
            </w:r>
          </w:p>
        </w:tc>
        <w:tc>
          <w:tcPr>
            <w:tcW w:w="263" w:type="pct"/>
            <w:tcBorders>
              <w:top w:val="nil"/>
              <w:left w:val="nil"/>
              <w:bottom w:val="single" w:sz="4" w:space="0" w:color="auto"/>
              <w:right w:val="single" w:sz="4" w:space="0" w:color="auto"/>
            </w:tcBorders>
            <w:noWrap/>
            <w:vAlign w:val="center"/>
            <w:hideMark/>
          </w:tcPr>
          <w:p w14:paraId="6A72306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39B718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1.82</w:t>
            </w:r>
          </w:p>
        </w:tc>
        <w:tc>
          <w:tcPr>
            <w:tcW w:w="279" w:type="pct"/>
            <w:tcBorders>
              <w:top w:val="nil"/>
              <w:left w:val="nil"/>
              <w:bottom w:val="single" w:sz="4" w:space="0" w:color="auto"/>
              <w:right w:val="single" w:sz="4" w:space="0" w:color="auto"/>
            </w:tcBorders>
            <w:noWrap/>
            <w:vAlign w:val="center"/>
            <w:hideMark/>
          </w:tcPr>
          <w:p w14:paraId="402F60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11.92</w:t>
            </w:r>
          </w:p>
        </w:tc>
        <w:tc>
          <w:tcPr>
            <w:tcW w:w="333" w:type="pct"/>
            <w:tcBorders>
              <w:top w:val="nil"/>
              <w:left w:val="nil"/>
              <w:bottom w:val="single" w:sz="4" w:space="0" w:color="auto"/>
              <w:right w:val="single" w:sz="4" w:space="0" w:color="auto"/>
            </w:tcBorders>
            <w:noWrap/>
            <w:vAlign w:val="center"/>
            <w:hideMark/>
          </w:tcPr>
          <w:p w14:paraId="748EA8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1FE0C6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15.72</w:t>
            </w:r>
          </w:p>
        </w:tc>
        <w:tc>
          <w:tcPr>
            <w:tcW w:w="234" w:type="pct"/>
            <w:tcBorders>
              <w:top w:val="nil"/>
              <w:left w:val="nil"/>
              <w:bottom w:val="single" w:sz="4" w:space="0" w:color="auto"/>
              <w:right w:val="single" w:sz="4" w:space="0" w:color="auto"/>
            </w:tcBorders>
            <w:noWrap/>
            <w:vAlign w:val="center"/>
            <w:hideMark/>
          </w:tcPr>
          <w:p w14:paraId="0D2DDE6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17.05</w:t>
            </w:r>
          </w:p>
        </w:tc>
        <w:tc>
          <w:tcPr>
            <w:tcW w:w="300" w:type="pct"/>
            <w:tcBorders>
              <w:top w:val="nil"/>
              <w:left w:val="nil"/>
              <w:bottom w:val="single" w:sz="4" w:space="0" w:color="auto"/>
              <w:right w:val="single" w:sz="4" w:space="0" w:color="auto"/>
            </w:tcBorders>
            <w:noWrap/>
            <w:vAlign w:val="center"/>
            <w:hideMark/>
          </w:tcPr>
          <w:p w14:paraId="33BAA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31.28</w:t>
            </w:r>
          </w:p>
        </w:tc>
        <w:tc>
          <w:tcPr>
            <w:tcW w:w="419" w:type="pct"/>
            <w:tcBorders>
              <w:top w:val="nil"/>
              <w:left w:val="nil"/>
              <w:bottom w:val="single" w:sz="4" w:space="0" w:color="auto"/>
              <w:right w:val="single" w:sz="4" w:space="0" w:color="auto"/>
            </w:tcBorders>
            <w:noWrap/>
            <w:vAlign w:val="center"/>
            <w:hideMark/>
          </w:tcPr>
          <w:p w14:paraId="1BD29D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433.56</w:t>
            </w:r>
          </w:p>
        </w:tc>
        <w:tc>
          <w:tcPr>
            <w:tcW w:w="394" w:type="pct"/>
            <w:tcBorders>
              <w:top w:val="nil"/>
              <w:left w:val="nil"/>
              <w:bottom w:val="single" w:sz="4" w:space="0" w:color="auto"/>
              <w:right w:val="single" w:sz="4" w:space="0" w:color="auto"/>
            </w:tcBorders>
            <w:noWrap/>
            <w:vAlign w:val="center"/>
            <w:hideMark/>
          </w:tcPr>
          <w:p w14:paraId="7A02CC1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0F62B79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82B5C2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333</w:t>
            </w:r>
          </w:p>
        </w:tc>
        <w:tc>
          <w:tcPr>
            <w:tcW w:w="333" w:type="pct"/>
            <w:tcBorders>
              <w:top w:val="nil"/>
              <w:left w:val="nil"/>
              <w:bottom w:val="single" w:sz="4" w:space="0" w:color="auto"/>
              <w:right w:val="single" w:sz="4" w:space="0" w:color="auto"/>
            </w:tcBorders>
            <w:noWrap/>
            <w:vAlign w:val="center"/>
            <w:hideMark/>
          </w:tcPr>
          <w:p w14:paraId="527C14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7D34BA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6AE4B0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139.86</w:t>
            </w:r>
          </w:p>
        </w:tc>
        <w:tc>
          <w:tcPr>
            <w:tcW w:w="571" w:type="pct"/>
            <w:tcBorders>
              <w:top w:val="nil"/>
              <w:left w:val="nil"/>
              <w:bottom w:val="single" w:sz="4" w:space="0" w:color="auto"/>
              <w:right w:val="single" w:sz="4" w:space="0" w:color="auto"/>
            </w:tcBorders>
            <w:noWrap/>
            <w:vAlign w:val="center"/>
            <w:hideMark/>
          </w:tcPr>
          <w:p w14:paraId="62500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3422B6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w:t>
            </w:r>
          </w:p>
        </w:tc>
        <w:tc>
          <w:tcPr>
            <w:tcW w:w="263" w:type="pct"/>
            <w:tcBorders>
              <w:top w:val="nil"/>
              <w:left w:val="nil"/>
              <w:bottom w:val="single" w:sz="4" w:space="0" w:color="auto"/>
              <w:right w:val="single" w:sz="4" w:space="0" w:color="auto"/>
            </w:tcBorders>
            <w:noWrap/>
            <w:vAlign w:val="center"/>
            <w:hideMark/>
          </w:tcPr>
          <w:p w14:paraId="32B68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38.33</w:t>
            </w:r>
          </w:p>
        </w:tc>
        <w:tc>
          <w:tcPr>
            <w:tcW w:w="443" w:type="pct"/>
            <w:tcBorders>
              <w:top w:val="nil"/>
              <w:left w:val="nil"/>
              <w:bottom w:val="single" w:sz="4" w:space="0" w:color="auto"/>
              <w:right w:val="single" w:sz="4" w:space="0" w:color="auto"/>
            </w:tcBorders>
            <w:noWrap/>
            <w:vAlign w:val="center"/>
            <w:hideMark/>
          </w:tcPr>
          <w:p w14:paraId="200F5D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w:t>
            </w:r>
          </w:p>
        </w:tc>
        <w:tc>
          <w:tcPr>
            <w:tcW w:w="279" w:type="pct"/>
            <w:tcBorders>
              <w:top w:val="nil"/>
              <w:left w:val="nil"/>
              <w:bottom w:val="single" w:sz="4" w:space="0" w:color="auto"/>
              <w:right w:val="single" w:sz="4" w:space="0" w:color="auto"/>
            </w:tcBorders>
            <w:noWrap/>
            <w:vAlign w:val="center"/>
            <w:hideMark/>
          </w:tcPr>
          <w:p w14:paraId="087D9C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9.73</w:t>
            </w:r>
          </w:p>
        </w:tc>
        <w:tc>
          <w:tcPr>
            <w:tcW w:w="333" w:type="pct"/>
            <w:tcBorders>
              <w:top w:val="nil"/>
              <w:left w:val="nil"/>
              <w:bottom w:val="single" w:sz="4" w:space="0" w:color="auto"/>
              <w:right w:val="single" w:sz="4" w:space="0" w:color="auto"/>
            </w:tcBorders>
            <w:noWrap/>
            <w:vAlign w:val="center"/>
            <w:hideMark/>
          </w:tcPr>
          <w:p w14:paraId="55E1A51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4C8828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15.04</w:t>
            </w:r>
          </w:p>
        </w:tc>
        <w:tc>
          <w:tcPr>
            <w:tcW w:w="234" w:type="pct"/>
            <w:tcBorders>
              <w:top w:val="nil"/>
              <w:left w:val="nil"/>
              <w:bottom w:val="single" w:sz="4" w:space="0" w:color="auto"/>
              <w:right w:val="single" w:sz="4" w:space="0" w:color="auto"/>
            </w:tcBorders>
            <w:noWrap/>
            <w:vAlign w:val="center"/>
            <w:hideMark/>
          </w:tcPr>
          <w:p w14:paraId="1E8282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17.08</w:t>
            </w:r>
          </w:p>
        </w:tc>
        <w:tc>
          <w:tcPr>
            <w:tcW w:w="300" w:type="pct"/>
            <w:tcBorders>
              <w:top w:val="nil"/>
              <w:left w:val="nil"/>
              <w:bottom w:val="single" w:sz="4" w:space="0" w:color="auto"/>
              <w:right w:val="single" w:sz="4" w:space="0" w:color="auto"/>
            </w:tcBorders>
            <w:noWrap/>
            <w:vAlign w:val="center"/>
            <w:hideMark/>
          </w:tcPr>
          <w:p w14:paraId="0FE3E9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34.66</w:t>
            </w:r>
          </w:p>
        </w:tc>
        <w:tc>
          <w:tcPr>
            <w:tcW w:w="419" w:type="pct"/>
            <w:tcBorders>
              <w:top w:val="nil"/>
              <w:left w:val="nil"/>
              <w:bottom w:val="single" w:sz="4" w:space="0" w:color="auto"/>
              <w:right w:val="single" w:sz="4" w:space="0" w:color="auto"/>
            </w:tcBorders>
            <w:noWrap/>
            <w:vAlign w:val="center"/>
            <w:hideMark/>
          </w:tcPr>
          <w:p w14:paraId="3591EA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434.42</w:t>
            </w:r>
          </w:p>
        </w:tc>
        <w:tc>
          <w:tcPr>
            <w:tcW w:w="394" w:type="pct"/>
            <w:tcBorders>
              <w:top w:val="nil"/>
              <w:left w:val="nil"/>
              <w:bottom w:val="single" w:sz="4" w:space="0" w:color="auto"/>
              <w:right w:val="single" w:sz="4" w:space="0" w:color="auto"/>
            </w:tcBorders>
            <w:noWrap/>
            <w:vAlign w:val="center"/>
            <w:hideMark/>
          </w:tcPr>
          <w:p w14:paraId="39CD2D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D5962B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92AC6F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Popcorn</w:t>
            </w:r>
          </w:p>
        </w:tc>
        <w:tc>
          <w:tcPr>
            <w:tcW w:w="333" w:type="pct"/>
            <w:tcBorders>
              <w:top w:val="nil"/>
              <w:left w:val="nil"/>
              <w:bottom w:val="single" w:sz="4" w:space="0" w:color="auto"/>
              <w:right w:val="single" w:sz="4" w:space="0" w:color="auto"/>
            </w:tcBorders>
            <w:noWrap/>
            <w:vAlign w:val="center"/>
            <w:hideMark/>
          </w:tcPr>
          <w:p w14:paraId="591FF6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A32284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313F1E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155.38</w:t>
            </w:r>
          </w:p>
        </w:tc>
        <w:tc>
          <w:tcPr>
            <w:tcW w:w="571" w:type="pct"/>
            <w:tcBorders>
              <w:top w:val="nil"/>
              <w:left w:val="nil"/>
              <w:bottom w:val="single" w:sz="4" w:space="0" w:color="auto"/>
              <w:right w:val="single" w:sz="4" w:space="0" w:color="auto"/>
            </w:tcBorders>
            <w:noWrap/>
            <w:vAlign w:val="center"/>
            <w:hideMark/>
          </w:tcPr>
          <w:p w14:paraId="5D7E38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4E4F18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11.44</w:t>
            </w:r>
          </w:p>
        </w:tc>
        <w:tc>
          <w:tcPr>
            <w:tcW w:w="263" w:type="pct"/>
            <w:tcBorders>
              <w:top w:val="nil"/>
              <w:left w:val="nil"/>
              <w:bottom w:val="single" w:sz="4" w:space="0" w:color="auto"/>
              <w:right w:val="single" w:sz="4" w:space="0" w:color="auto"/>
            </w:tcBorders>
            <w:noWrap/>
            <w:vAlign w:val="center"/>
            <w:hideMark/>
          </w:tcPr>
          <w:p w14:paraId="4B6B16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6638E1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2F259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11.00</w:t>
            </w:r>
          </w:p>
        </w:tc>
        <w:tc>
          <w:tcPr>
            <w:tcW w:w="333" w:type="pct"/>
            <w:tcBorders>
              <w:top w:val="nil"/>
              <w:left w:val="nil"/>
              <w:bottom w:val="single" w:sz="4" w:space="0" w:color="auto"/>
              <w:right w:val="single" w:sz="4" w:space="0" w:color="auto"/>
            </w:tcBorders>
            <w:noWrap/>
            <w:vAlign w:val="center"/>
            <w:hideMark/>
          </w:tcPr>
          <w:p w14:paraId="50ACD8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11F719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15.28</w:t>
            </w:r>
          </w:p>
        </w:tc>
        <w:tc>
          <w:tcPr>
            <w:tcW w:w="234" w:type="pct"/>
            <w:tcBorders>
              <w:top w:val="nil"/>
              <w:left w:val="nil"/>
              <w:bottom w:val="single" w:sz="4" w:space="0" w:color="auto"/>
              <w:right w:val="single" w:sz="4" w:space="0" w:color="auto"/>
            </w:tcBorders>
            <w:noWrap/>
            <w:vAlign w:val="center"/>
            <w:hideMark/>
          </w:tcPr>
          <w:p w14:paraId="4F86DB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18.65</w:t>
            </w:r>
          </w:p>
        </w:tc>
        <w:tc>
          <w:tcPr>
            <w:tcW w:w="300" w:type="pct"/>
            <w:tcBorders>
              <w:top w:val="nil"/>
              <w:left w:val="nil"/>
              <w:bottom w:val="single" w:sz="4" w:space="0" w:color="auto"/>
              <w:right w:val="single" w:sz="4" w:space="0" w:color="auto"/>
            </w:tcBorders>
            <w:noWrap/>
            <w:vAlign w:val="center"/>
            <w:hideMark/>
          </w:tcPr>
          <w:p w14:paraId="039461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30.37</w:t>
            </w:r>
          </w:p>
        </w:tc>
        <w:tc>
          <w:tcPr>
            <w:tcW w:w="419" w:type="pct"/>
            <w:tcBorders>
              <w:top w:val="nil"/>
              <w:left w:val="nil"/>
              <w:bottom w:val="single" w:sz="4" w:space="0" w:color="auto"/>
              <w:right w:val="single" w:sz="4" w:space="0" w:color="auto"/>
            </w:tcBorders>
            <w:noWrap/>
            <w:vAlign w:val="center"/>
            <w:hideMark/>
          </w:tcPr>
          <w:p w14:paraId="6E736F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5D82C8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3EC9F4E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92C3C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 VMH 180</w:t>
            </w:r>
          </w:p>
        </w:tc>
        <w:tc>
          <w:tcPr>
            <w:tcW w:w="333" w:type="pct"/>
            <w:tcBorders>
              <w:top w:val="nil"/>
              <w:left w:val="nil"/>
              <w:bottom w:val="single" w:sz="4" w:space="0" w:color="auto"/>
              <w:right w:val="single" w:sz="4" w:space="0" w:color="auto"/>
            </w:tcBorders>
            <w:noWrap/>
            <w:vAlign w:val="center"/>
            <w:hideMark/>
          </w:tcPr>
          <w:p w14:paraId="611236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12C98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7E6B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124.02</w:t>
            </w:r>
          </w:p>
        </w:tc>
        <w:tc>
          <w:tcPr>
            <w:tcW w:w="571" w:type="pct"/>
            <w:tcBorders>
              <w:top w:val="nil"/>
              <w:left w:val="nil"/>
              <w:bottom w:val="single" w:sz="4" w:space="0" w:color="auto"/>
              <w:right w:val="single" w:sz="4" w:space="0" w:color="auto"/>
            </w:tcBorders>
            <w:noWrap/>
            <w:vAlign w:val="center"/>
            <w:hideMark/>
          </w:tcPr>
          <w:p w14:paraId="48BF7D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15.67</w:t>
            </w:r>
          </w:p>
        </w:tc>
        <w:tc>
          <w:tcPr>
            <w:tcW w:w="222" w:type="pct"/>
            <w:tcBorders>
              <w:top w:val="nil"/>
              <w:left w:val="nil"/>
              <w:bottom w:val="single" w:sz="4" w:space="0" w:color="auto"/>
              <w:right w:val="single" w:sz="4" w:space="0" w:color="auto"/>
            </w:tcBorders>
            <w:noWrap/>
            <w:vAlign w:val="center"/>
            <w:hideMark/>
          </w:tcPr>
          <w:p w14:paraId="75376D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6A6F03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23.33</w:t>
            </w:r>
          </w:p>
        </w:tc>
        <w:tc>
          <w:tcPr>
            <w:tcW w:w="443" w:type="pct"/>
            <w:tcBorders>
              <w:top w:val="nil"/>
              <w:left w:val="nil"/>
              <w:bottom w:val="single" w:sz="4" w:space="0" w:color="auto"/>
              <w:right w:val="single" w:sz="4" w:space="0" w:color="auto"/>
            </w:tcBorders>
            <w:noWrap/>
            <w:vAlign w:val="center"/>
            <w:hideMark/>
          </w:tcPr>
          <w:p w14:paraId="3FF7C1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1ED72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11.09</w:t>
            </w:r>
          </w:p>
        </w:tc>
        <w:tc>
          <w:tcPr>
            <w:tcW w:w="333" w:type="pct"/>
            <w:tcBorders>
              <w:top w:val="nil"/>
              <w:left w:val="nil"/>
              <w:bottom w:val="single" w:sz="4" w:space="0" w:color="auto"/>
              <w:right w:val="single" w:sz="4" w:space="0" w:color="auto"/>
            </w:tcBorders>
            <w:noWrap/>
            <w:vAlign w:val="center"/>
            <w:hideMark/>
          </w:tcPr>
          <w:p w14:paraId="4011BF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03E949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27B102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23.00</w:t>
            </w:r>
          </w:p>
        </w:tc>
        <w:tc>
          <w:tcPr>
            <w:tcW w:w="300" w:type="pct"/>
            <w:tcBorders>
              <w:top w:val="nil"/>
              <w:left w:val="nil"/>
              <w:bottom w:val="single" w:sz="4" w:space="0" w:color="auto"/>
              <w:right w:val="single" w:sz="4" w:space="0" w:color="auto"/>
            </w:tcBorders>
            <w:noWrap/>
            <w:vAlign w:val="center"/>
            <w:hideMark/>
          </w:tcPr>
          <w:p w14:paraId="4CB7EB6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26.74</w:t>
            </w:r>
          </w:p>
        </w:tc>
        <w:tc>
          <w:tcPr>
            <w:tcW w:w="419" w:type="pct"/>
            <w:tcBorders>
              <w:top w:val="nil"/>
              <w:left w:val="nil"/>
              <w:bottom w:val="single" w:sz="4" w:space="0" w:color="auto"/>
              <w:right w:val="single" w:sz="4" w:space="0" w:color="auto"/>
            </w:tcBorders>
            <w:noWrap/>
            <w:vAlign w:val="center"/>
            <w:hideMark/>
          </w:tcPr>
          <w:p w14:paraId="46CF22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427.96</w:t>
            </w:r>
          </w:p>
        </w:tc>
        <w:tc>
          <w:tcPr>
            <w:tcW w:w="394" w:type="pct"/>
            <w:tcBorders>
              <w:top w:val="nil"/>
              <w:left w:val="nil"/>
              <w:bottom w:val="single" w:sz="4" w:space="0" w:color="auto"/>
              <w:right w:val="single" w:sz="4" w:space="0" w:color="auto"/>
            </w:tcBorders>
            <w:noWrap/>
            <w:vAlign w:val="center"/>
            <w:hideMark/>
          </w:tcPr>
          <w:p w14:paraId="135BAB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0E59DEA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4C57E9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9144</w:t>
            </w:r>
          </w:p>
        </w:tc>
        <w:tc>
          <w:tcPr>
            <w:tcW w:w="333" w:type="pct"/>
            <w:tcBorders>
              <w:top w:val="nil"/>
              <w:left w:val="nil"/>
              <w:bottom w:val="single" w:sz="4" w:space="0" w:color="auto"/>
              <w:right w:val="single" w:sz="4" w:space="0" w:color="auto"/>
            </w:tcBorders>
            <w:noWrap/>
            <w:vAlign w:val="center"/>
            <w:hideMark/>
          </w:tcPr>
          <w:p w14:paraId="079628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269F27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42CD91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138.58</w:t>
            </w:r>
          </w:p>
        </w:tc>
        <w:tc>
          <w:tcPr>
            <w:tcW w:w="571" w:type="pct"/>
            <w:tcBorders>
              <w:top w:val="nil"/>
              <w:left w:val="nil"/>
              <w:bottom w:val="single" w:sz="4" w:space="0" w:color="auto"/>
              <w:right w:val="single" w:sz="4" w:space="0" w:color="auto"/>
            </w:tcBorders>
            <w:noWrap/>
            <w:vAlign w:val="center"/>
            <w:hideMark/>
          </w:tcPr>
          <w:p w14:paraId="6360AD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0EF7D9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13.14</w:t>
            </w:r>
          </w:p>
        </w:tc>
        <w:tc>
          <w:tcPr>
            <w:tcW w:w="263" w:type="pct"/>
            <w:tcBorders>
              <w:top w:val="nil"/>
              <w:left w:val="nil"/>
              <w:bottom w:val="single" w:sz="4" w:space="0" w:color="auto"/>
              <w:right w:val="single" w:sz="4" w:space="0" w:color="auto"/>
            </w:tcBorders>
            <w:noWrap/>
            <w:vAlign w:val="center"/>
            <w:hideMark/>
          </w:tcPr>
          <w:p w14:paraId="555469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2270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4882E8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11.57</w:t>
            </w:r>
          </w:p>
        </w:tc>
        <w:tc>
          <w:tcPr>
            <w:tcW w:w="333" w:type="pct"/>
            <w:tcBorders>
              <w:top w:val="nil"/>
              <w:left w:val="nil"/>
              <w:bottom w:val="single" w:sz="4" w:space="0" w:color="auto"/>
              <w:right w:val="single" w:sz="4" w:space="0" w:color="auto"/>
            </w:tcBorders>
            <w:noWrap/>
            <w:vAlign w:val="center"/>
            <w:hideMark/>
          </w:tcPr>
          <w:p w14:paraId="612899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6D946A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14.98</w:t>
            </w:r>
          </w:p>
        </w:tc>
        <w:tc>
          <w:tcPr>
            <w:tcW w:w="234" w:type="pct"/>
            <w:tcBorders>
              <w:top w:val="nil"/>
              <w:left w:val="nil"/>
              <w:bottom w:val="single" w:sz="4" w:space="0" w:color="auto"/>
              <w:right w:val="single" w:sz="4" w:space="0" w:color="auto"/>
            </w:tcBorders>
            <w:noWrap/>
            <w:vAlign w:val="center"/>
            <w:hideMark/>
          </w:tcPr>
          <w:p w14:paraId="71C6D5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23.95</w:t>
            </w:r>
          </w:p>
        </w:tc>
        <w:tc>
          <w:tcPr>
            <w:tcW w:w="300" w:type="pct"/>
            <w:tcBorders>
              <w:top w:val="nil"/>
              <w:left w:val="nil"/>
              <w:bottom w:val="single" w:sz="4" w:space="0" w:color="auto"/>
              <w:right w:val="single" w:sz="4" w:space="0" w:color="auto"/>
            </w:tcBorders>
            <w:noWrap/>
            <w:vAlign w:val="center"/>
            <w:hideMark/>
          </w:tcPr>
          <w:p w14:paraId="74077AF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28.37</w:t>
            </w:r>
          </w:p>
        </w:tc>
        <w:tc>
          <w:tcPr>
            <w:tcW w:w="419" w:type="pct"/>
            <w:tcBorders>
              <w:top w:val="nil"/>
              <w:left w:val="nil"/>
              <w:bottom w:val="single" w:sz="4" w:space="0" w:color="auto"/>
              <w:right w:val="single" w:sz="4" w:space="0" w:color="auto"/>
            </w:tcBorders>
            <w:noWrap/>
            <w:vAlign w:val="center"/>
            <w:hideMark/>
          </w:tcPr>
          <w:p w14:paraId="5E0637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424.89</w:t>
            </w:r>
          </w:p>
        </w:tc>
        <w:tc>
          <w:tcPr>
            <w:tcW w:w="394" w:type="pct"/>
            <w:tcBorders>
              <w:top w:val="nil"/>
              <w:left w:val="nil"/>
              <w:bottom w:val="single" w:sz="4" w:space="0" w:color="auto"/>
              <w:right w:val="single" w:sz="4" w:space="0" w:color="auto"/>
            </w:tcBorders>
            <w:noWrap/>
            <w:vAlign w:val="center"/>
            <w:hideMark/>
          </w:tcPr>
          <w:p w14:paraId="2F9BFD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51871B2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8BEEEB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PAC 751</w:t>
            </w:r>
          </w:p>
        </w:tc>
        <w:tc>
          <w:tcPr>
            <w:tcW w:w="333" w:type="pct"/>
            <w:tcBorders>
              <w:top w:val="nil"/>
              <w:left w:val="nil"/>
              <w:bottom w:val="single" w:sz="4" w:space="0" w:color="auto"/>
              <w:right w:val="single" w:sz="4" w:space="0" w:color="auto"/>
            </w:tcBorders>
            <w:noWrap/>
            <w:vAlign w:val="center"/>
            <w:hideMark/>
          </w:tcPr>
          <w:p w14:paraId="3FD840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663F1C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1E33B15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141.73</w:t>
            </w:r>
          </w:p>
        </w:tc>
        <w:tc>
          <w:tcPr>
            <w:tcW w:w="571" w:type="pct"/>
            <w:tcBorders>
              <w:top w:val="nil"/>
              <w:left w:val="nil"/>
              <w:bottom w:val="single" w:sz="4" w:space="0" w:color="auto"/>
              <w:right w:val="single" w:sz="4" w:space="0" w:color="auto"/>
            </w:tcBorders>
            <w:noWrap/>
            <w:vAlign w:val="center"/>
            <w:hideMark/>
          </w:tcPr>
          <w:p w14:paraId="4026F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328172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13.06</w:t>
            </w:r>
          </w:p>
        </w:tc>
        <w:tc>
          <w:tcPr>
            <w:tcW w:w="263" w:type="pct"/>
            <w:tcBorders>
              <w:top w:val="nil"/>
              <w:left w:val="nil"/>
              <w:bottom w:val="single" w:sz="4" w:space="0" w:color="auto"/>
              <w:right w:val="single" w:sz="4" w:space="0" w:color="auto"/>
            </w:tcBorders>
            <w:noWrap/>
            <w:vAlign w:val="center"/>
            <w:hideMark/>
          </w:tcPr>
          <w:p w14:paraId="2B2212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31.33</w:t>
            </w:r>
          </w:p>
        </w:tc>
        <w:tc>
          <w:tcPr>
            <w:tcW w:w="443" w:type="pct"/>
            <w:tcBorders>
              <w:top w:val="nil"/>
              <w:left w:val="nil"/>
              <w:bottom w:val="single" w:sz="4" w:space="0" w:color="auto"/>
              <w:right w:val="single" w:sz="4" w:space="0" w:color="auto"/>
            </w:tcBorders>
            <w:noWrap/>
            <w:vAlign w:val="center"/>
            <w:hideMark/>
          </w:tcPr>
          <w:p w14:paraId="5519CD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59FB69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1D15F6F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95.00</w:t>
            </w:r>
          </w:p>
        </w:tc>
        <w:tc>
          <w:tcPr>
            <w:tcW w:w="230" w:type="pct"/>
            <w:tcBorders>
              <w:top w:val="nil"/>
              <w:left w:val="nil"/>
              <w:bottom w:val="single" w:sz="4" w:space="0" w:color="auto"/>
              <w:right w:val="single" w:sz="4" w:space="0" w:color="auto"/>
            </w:tcBorders>
            <w:noWrap/>
            <w:vAlign w:val="center"/>
            <w:hideMark/>
          </w:tcPr>
          <w:p w14:paraId="6EB075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15.03</w:t>
            </w:r>
          </w:p>
        </w:tc>
        <w:tc>
          <w:tcPr>
            <w:tcW w:w="234" w:type="pct"/>
            <w:tcBorders>
              <w:top w:val="nil"/>
              <w:left w:val="nil"/>
              <w:bottom w:val="single" w:sz="4" w:space="0" w:color="auto"/>
              <w:right w:val="single" w:sz="4" w:space="0" w:color="auto"/>
            </w:tcBorders>
            <w:noWrap/>
            <w:vAlign w:val="center"/>
            <w:hideMark/>
          </w:tcPr>
          <w:p w14:paraId="02A0BD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21.89</w:t>
            </w:r>
          </w:p>
        </w:tc>
        <w:tc>
          <w:tcPr>
            <w:tcW w:w="300" w:type="pct"/>
            <w:tcBorders>
              <w:top w:val="nil"/>
              <w:left w:val="nil"/>
              <w:bottom w:val="single" w:sz="4" w:space="0" w:color="auto"/>
              <w:right w:val="single" w:sz="4" w:space="0" w:color="auto"/>
            </w:tcBorders>
            <w:noWrap/>
            <w:vAlign w:val="center"/>
            <w:hideMark/>
          </w:tcPr>
          <w:p w14:paraId="6B8D17C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29.92</w:t>
            </w:r>
          </w:p>
        </w:tc>
        <w:tc>
          <w:tcPr>
            <w:tcW w:w="419" w:type="pct"/>
            <w:tcBorders>
              <w:top w:val="nil"/>
              <w:left w:val="nil"/>
              <w:bottom w:val="single" w:sz="4" w:space="0" w:color="auto"/>
              <w:right w:val="single" w:sz="4" w:space="0" w:color="auto"/>
            </w:tcBorders>
            <w:noWrap/>
            <w:vAlign w:val="center"/>
            <w:hideMark/>
          </w:tcPr>
          <w:p w14:paraId="1ED752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458670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4E10AE4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72906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Mean</w:t>
            </w:r>
          </w:p>
        </w:tc>
        <w:tc>
          <w:tcPr>
            <w:tcW w:w="333" w:type="pct"/>
            <w:tcBorders>
              <w:top w:val="nil"/>
              <w:left w:val="nil"/>
              <w:bottom w:val="single" w:sz="4" w:space="0" w:color="auto"/>
              <w:right w:val="single" w:sz="4" w:space="0" w:color="auto"/>
            </w:tcBorders>
            <w:noWrap/>
            <w:vAlign w:val="center"/>
            <w:hideMark/>
          </w:tcPr>
          <w:p w14:paraId="0BE84E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66.28</w:t>
            </w:r>
          </w:p>
        </w:tc>
        <w:tc>
          <w:tcPr>
            <w:tcW w:w="378" w:type="pct"/>
            <w:tcBorders>
              <w:top w:val="nil"/>
              <w:left w:val="nil"/>
              <w:bottom w:val="single" w:sz="4" w:space="0" w:color="auto"/>
              <w:right w:val="single" w:sz="4" w:space="0" w:color="auto"/>
            </w:tcBorders>
            <w:noWrap/>
            <w:vAlign w:val="center"/>
            <w:hideMark/>
          </w:tcPr>
          <w:p w14:paraId="6A2A9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70.63</w:t>
            </w:r>
          </w:p>
        </w:tc>
        <w:tc>
          <w:tcPr>
            <w:tcW w:w="255" w:type="pct"/>
            <w:tcBorders>
              <w:top w:val="nil"/>
              <w:left w:val="nil"/>
              <w:bottom w:val="single" w:sz="4" w:space="0" w:color="auto"/>
              <w:right w:val="single" w:sz="4" w:space="0" w:color="auto"/>
            </w:tcBorders>
            <w:noWrap/>
            <w:vAlign w:val="center"/>
            <w:hideMark/>
          </w:tcPr>
          <w:p w14:paraId="7FBBC4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147.16</w:t>
            </w:r>
          </w:p>
        </w:tc>
        <w:tc>
          <w:tcPr>
            <w:tcW w:w="571" w:type="pct"/>
            <w:tcBorders>
              <w:top w:val="nil"/>
              <w:left w:val="nil"/>
              <w:bottom w:val="single" w:sz="4" w:space="0" w:color="auto"/>
              <w:right w:val="single" w:sz="4" w:space="0" w:color="auto"/>
            </w:tcBorders>
            <w:noWrap/>
            <w:vAlign w:val="center"/>
            <w:hideMark/>
          </w:tcPr>
          <w:p w14:paraId="617E1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13.73</w:t>
            </w:r>
          </w:p>
        </w:tc>
        <w:tc>
          <w:tcPr>
            <w:tcW w:w="222" w:type="pct"/>
            <w:tcBorders>
              <w:top w:val="nil"/>
              <w:left w:val="nil"/>
              <w:bottom w:val="single" w:sz="4" w:space="0" w:color="auto"/>
              <w:right w:val="single" w:sz="4" w:space="0" w:color="auto"/>
            </w:tcBorders>
            <w:noWrap/>
            <w:vAlign w:val="center"/>
            <w:hideMark/>
          </w:tcPr>
          <w:p w14:paraId="3D5E48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263" w:type="pct"/>
            <w:tcBorders>
              <w:top w:val="nil"/>
              <w:left w:val="nil"/>
              <w:bottom w:val="single" w:sz="4" w:space="0" w:color="auto"/>
              <w:right w:val="single" w:sz="4" w:space="0" w:color="auto"/>
            </w:tcBorders>
            <w:noWrap/>
            <w:vAlign w:val="center"/>
            <w:hideMark/>
          </w:tcPr>
          <w:p w14:paraId="652324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36.09</w:t>
            </w:r>
          </w:p>
        </w:tc>
        <w:tc>
          <w:tcPr>
            <w:tcW w:w="443" w:type="pct"/>
            <w:tcBorders>
              <w:top w:val="nil"/>
              <w:left w:val="nil"/>
              <w:bottom w:val="single" w:sz="4" w:space="0" w:color="auto"/>
              <w:right w:val="single" w:sz="4" w:space="0" w:color="auto"/>
            </w:tcBorders>
            <w:noWrap/>
            <w:vAlign w:val="center"/>
            <w:hideMark/>
          </w:tcPr>
          <w:p w14:paraId="1040B4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79" w:type="pct"/>
            <w:tcBorders>
              <w:top w:val="nil"/>
              <w:left w:val="nil"/>
              <w:bottom w:val="single" w:sz="4" w:space="0" w:color="auto"/>
              <w:right w:val="single" w:sz="4" w:space="0" w:color="auto"/>
            </w:tcBorders>
            <w:noWrap/>
            <w:vAlign w:val="center"/>
            <w:hideMark/>
          </w:tcPr>
          <w:p w14:paraId="1D5059A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2E8BA0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93.63</w:t>
            </w:r>
          </w:p>
        </w:tc>
        <w:tc>
          <w:tcPr>
            <w:tcW w:w="230" w:type="pct"/>
            <w:tcBorders>
              <w:top w:val="nil"/>
              <w:left w:val="nil"/>
              <w:bottom w:val="single" w:sz="4" w:space="0" w:color="auto"/>
              <w:right w:val="single" w:sz="4" w:space="0" w:color="auto"/>
            </w:tcBorders>
            <w:noWrap/>
            <w:vAlign w:val="center"/>
            <w:hideMark/>
          </w:tcPr>
          <w:p w14:paraId="3D8F8F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15.68</w:t>
            </w:r>
          </w:p>
        </w:tc>
        <w:tc>
          <w:tcPr>
            <w:tcW w:w="234" w:type="pct"/>
            <w:tcBorders>
              <w:top w:val="nil"/>
              <w:left w:val="nil"/>
              <w:bottom w:val="single" w:sz="4" w:space="0" w:color="auto"/>
              <w:right w:val="single" w:sz="4" w:space="0" w:color="auto"/>
            </w:tcBorders>
            <w:noWrap/>
            <w:vAlign w:val="center"/>
            <w:hideMark/>
          </w:tcPr>
          <w:p w14:paraId="478193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510DC3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29.57</w:t>
            </w:r>
          </w:p>
        </w:tc>
        <w:tc>
          <w:tcPr>
            <w:tcW w:w="419" w:type="pct"/>
            <w:tcBorders>
              <w:top w:val="nil"/>
              <w:left w:val="nil"/>
              <w:bottom w:val="single" w:sz="4" w:space="0" w:color="auto"/>
              <w:right w:val="single" w:sz="4" w:space="0" w:color="auto"/>
            </w:tcBorders>
            <w:noWrap/>
            <w:vAlign w:val="center"/>
            <w:hideMark/>
          </w:tcPr>
          <w:p w14:paraId="180774C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417.22</w:t>
            </w:r>
          </w:p>
        </w:tc>
        <w:tc>
          <w:tcPr>
            <w:tcW w:w="394" w:type="pct"/>
            <w:tcBorders>
              <w:top w:val="nil"/>
              <w:left w:val="nil"/>
              <w:bottom w:val="single" w:sz="4" w:space="0" w:color="auto"/>
              <w:right w:val="single" w:sz="4" w:space="0" w:color="auto"/>
            </w:tcBorders>
            <w:noWrap/>
            <w:vAlign w:val="center"/>
            <w:hideMark/>
          </w:tcPr>
          <w:p w14:paraId="711858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142.05</w:t>
            </w:r>
          </w:p>
        </w:tc>
      </w:tr>
      <w:tr w:rsidR="001E18AA" w:rsidRPr="001E18AA" w14:paraId="68E4DB51"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0FA20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Min.</w:t>
            </w:r>
          </w:p>
        </w:tc>
        <w:tc>
          <w:tcPr>
            <w:tcW w:w="333" w:type="pct"/>
            <w:tcBorders>
              <w:top w:val="nil"/>
              <w:left w:val="nil"/>
              <w:bottom w:val="single" w:sz="4" w:space="0" w:color="auto"/>
              <w:right w:val="single" w:sz="4" w:space="0" w:color="auto"/>
            </w:tcBorders>
            <w:noWrap/>
            <w:vAlign w:val="center"/>
            <w:hideMark/>
          </w:tcPr>
          <w:p w14:paraId="46B6DDC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7066FC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39DF5F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49512C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4A2B27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749D57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532689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086D55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657671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0BFDB4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1F030B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52EAE3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83779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233950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61740C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EBE915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Max.</w:t>
            </w:r>
          </w:p>
        </w:tc>
        <w:tc>
          <w:tcPr>
            <w:tcW w:w="333" w:type="pct"/>
            <w:tcBorders>
              <w:top w:val="nil"/>
              <w:left w:val="nil"/>
              <w:bottom w:val="single" w:sz="4" w:space="0" w:color="auto"/>
              <w:right w:val="single" w:sz="4" w:space="0" w:color="auto"/>
            </w:tcBorders>
            <w:noWrap/>
            <w:vAlign w:val="center"/>
            <w:hideMark/>
          </w:tcPr>
          <w:p w14:paraId="5FDB55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C6F02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49CC66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418D63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682785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F3D05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730499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128B65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08BF82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35F5E30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3512E8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3173D3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438FC7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7DD882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CE89BC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51E309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C.V.</w:t>
            </w:r>
          </w:p>
        </w:tc>
        <w:tc>
          <w:tcPr>
            <w:tcW w:w="333" w:type="pct"/>
            <w:tcBorders>
              <w:top w:val="nil"/>
              <w:left w:val="nil"/>
              <w:bottom w:val="single" w:sz="4" w:space="0" w:color="auto"/>
              <w:right w:val="single" w:sz="4" w:space="0" w:color="auto"/>
            </w:tcBorders>
            <w:noWrap/>
            <w:vAlign w:val="center"/>
            <w:hideMark/>
          </w:tcPr>
          <w:p w14:paraId="223A36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w:t>
            </w:r>
          </w:p>
        </w:tc>
        <w:tc>
          <w:tcPr>
            <w:tcW w:w="378" w:type="pct"/>
            <w:tcBorders>
              <w:top w:val="nil"/>
              <w:left w:val="nil"/>
              <w:bottom w:val="single" w:sz="4" w:space="0" w:color="auto"/>
              <w:right w:val="single" w:sz="4" w:space="0" w:color="auto"/>
            </w:tcBorders>
            <w:noWrap/>
            <w:vAlign w:val="center"/>
            <w:hideMark/>
          </w:tcPr>
          <w:p w14:paraId="2E3AF8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55" w:type="pct"/>
            <w:tcBorders>
              <w:top w:val="nil"/>
              <w:left w:val="nil"/>
              <w:bottom w:val="single" w:sz="4" w:space="0" w:color="auto"/>
              <w:right w:val="single" w:sz="4" w:space="0" w:color="auto"/>
            </w:tcBorders>
            <w:noWrap/>
            <w:vAlign w:val="center"/>
            <w:hideMark/>
          </w:tcPr>
          <w:p w14:paraId="274C40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8.76</w:t>
            </w:r>
          </w:p>
        </w:tc>
        <w:tc>
          <w:tcPr>
            <w:tcW w:w="571" w:type="pct"/>
            <w:tcBorders>
              <w:top w:val="nil"/>
              <w:left w:val="nil"/>
              <w:bottom w:val="single" w:sz="4" w:space="0" w:color="auto"/>
              <w:right w:val="single" w:sz="4" w:space="0" w:color="auto"/>
            </w:tcBorders>
            <w:noWrap/>
            <w:vAlign w:val="center"/>
            <w:hideMark/>
          </w:tcPr>
          <w:p w14:paraId="334042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4.82</w:t>
            </w:r>
          </w:p>
        </w:tc>
        <w:tc>
          <w:tcPr>
            <w:tcW w:w="222" w:type="pct"/>
            <w:tcBorders>
              <w:top w:val="nil"/>
              <w:left w:val="nil"/>
              <w:bottom w:val="single" w:sz="4" w:space="0" w:color="auto"/>
              <w:right w:val="single" w:sz="4" w:space="0" w:color="auto"/>
            </w:tcBorders>
            <w:noWrap/>
            <w:vAlign w:val="center"/>
            <w:hideMark/>
          </w:tcPr>
          <w:p w14:paraId="433C58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5.71</w:t>
            </w:r>
          </w:p>
        </w:tc>
        <w:tc>
          <w:tcPr>
            <w:tcW w:w="263" w:type="pct"/>
            <w:tcBorders>
              <w:top w:val="nil"/>
              <w:left w:val="nil"/>
              <w:bottom w:val="single" w:sz="4" w:space="0" w:color="auto"/>
              <w:right w:val="single" w:sz="4" w:space="0" w:color="auto"/>
            </w:tcBorders>
            <w:noWrap/>
            <w:vAlign w:val="center"/>
            <w:hideMark/>
          </w:tcPr>
          <w:p w14:paraId="7D2CEE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443" w:type="pct"/>
            <w:tcBorders>
              <w:top w:val="nil"/>
              <w:left w:val="nil"/>
              <w:bottom w:val="single" w:sz="4" w:space="0" w:color="auto"/>
              <w:right w:val="single" w:sz="4" w:space="0" w:color="auto"/>
            </w:tcBorders>
            <w:noWrap/>
            <w:vAlign w:val="center"/>
            <w:hideMark/>
          </w:tcPr>
          <w:p w14:paraId="3FCBE2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279" w:type="pct"/>
            <w:tcBorders>
              <w:top w:val="nil"/>
              <w:left w:val="nil"/>
              <w:bottom w:val="single" w:sz="4" w:space="0" w:color="auto"/>
              <w:right w:val="single" w:sz="4" w:space="0" w:color="auto"/>
            </w:tcBorders>
            <w:noWrap/>
            <w:vAlign w:val="center"/>
            <w:hideMark/>
          </w:tcPr>
          <w:p w14:paraId="0BB53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w:t>
            </w:r>
          </w:p>
        </w:tc>
        <w:tc>
          <w:tcPr>
            <w:tcW w:w="333" w:type="pct"/>
            <w:tcBorders>
              <w:top w:val="nil"/>
              <w:left w:val="nil"/>
              <w:bottom w:val="single" w:sz="4" w:space="0" w:color="auto"/>
              <w:right w:val="single" w:sz="4" w:space="0" w:color="auto"/>
            </w:tcBorders>
            <w:noWrap/>
            <w:vAlign w:val="center"/>
            <w:hideMark/>
          </w:tcPr>
          <w:p w14:paraId="4184E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w:t>
            </w:r>
          </w:p>
        </w:tc>
        <w:tc>
          <w:tcPr>
            <w:tcW w:w="230" w:type="pct"/>
            <w:tcBorders>
              <w:top w:val="nil"/>
              <w:left w:val="nil"/>
              <w:bottom w:val="single" w:sz="4" w:space="0" w:color="auto"/>
              <w:right w:val="single" w:sz="4" w:space="0" w:color="auto"/>
            </w:tcBorders>
            <w:noWrap/>
            <w:vAlign w:val="center"/>
            <w:hideMark/>
          </w:tcPr>
          <w:p w14:paraId="228C9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2.45</w:t>
            </w:r>
          </w:p>
        </w:tc>
        <w:tc>
          <w:tcPr>
            <w:tcW w:w="234" w:type="pct"/>
            <w:tcBorders>
              <w:top w:val="nil"/>
              <w:left w:val="nil"/>
              <w:bottom w:val="single" w:sz="4" w:space="0" w:color="auto"/>
              <w:right w:val="single" w:sz="4" w:space="0" w:color="auto"/>
            </w:tcBorders>
            <w:noWrap/>
            <w:vAlign w:val="center"/>
            <w:hideMark/>
          </w:tcPr>
          <w:p w14:paraId="05BC67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w:t>
            </w:r>
          </w:p>
        </w:tc>
        <w:tc>
          <w:tcPr>
            <w:tcW w:w="300" w:type="pct"/>
            <w:tcBorders>
              <w:top w:val="nil"/>
              <w:left w:val="nil"/>
              <w:bottom w:val="single" w:sz="4" w:space="0" w:color="auto"/>
              <w:right w:val="single" w:sz="4" w:space="0" w:color="auto"/>
            </w:tcBorders>
            <w:noWrap/>
            <w:vAlign w:val="center"/>
            <w:hideMark/>
          </w:tcPr>
          <w:p w14:paraId="27DC27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w:t>
            </w:r>
          </w:p>
        </w:tc>
        <w:tc>
          <w:tcPr>
            <w:tcW w:w="419" w:type="pct"/>
            <w:tcBorders>
              <w:top w:val="nil"/>
              <w:left w:val="nil"/>
              <w:bottom w:val="single" w:sz="4" w:space="0" w:color="auto"/>
              <w:right w:val="single" w:sz="4" w:space="0" w:color="auto"/>
            </w:tcBorders>
            <w:noWrap/>
            <w:vAlign w:val="center"/>
            <w:hideMark/>
          </w:tcPr>
          <w:p w14:paraId="43E2EB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w:t>
            </w:r>
          </w:p>
        </w:tc>
        <w:tc>
          <w:tcPr>
            <w:tcW w:w="394" w:type="pct"/>
            <w:tcBorders>
              <w:top w:val="nil"/>
              <w:left w:val="nil"/>
              <w:bottom w:val="single" w:sz="4" w:space="0" w:color="auto"/>
              <w:right w:val="single" w:sz="4" w:space="0" w:color="auto"/>
            </w:tcBorders>
            <w:noWrap/>
            <w:vAlign w:val="center"/>
            <w:hideMark/>
          </w:tcPr>
          <w:p w14:paraId="736CB8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8.22</w:t>
            </w:r>
          </w:p>
        </w:tc>
      </w:tr>
      <w:tr w:rsidR="0058216E" w:rsidRPr="001E18AA" w14:paraId="3E65D89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2ABEC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C.D. 5%</w:t>
            </w:r>
          </w:p>
        </w:tc>
        <w:tc>
          <w:tcPr>
            <w:tcW w:w="333" w:type="pct"/>
            <w:tcBorders>
              <w:top w:val="nil"/>
              <w:left w:val="nil"/>
              <w:bottom w:val="single" w:sz="4" w:space="0" w:color="auto"/>
              <w:right w:val="single" w:sz="4" w:space="0" w:color="auto"/>
            </w:tcBorders>
            <w:noWrap/>
            <w:vAlign w:val="center"/>
            <w:hideMark/>
          </w:tcPr>
          <w:p w14:paraId="48A7EB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4.61</w:t>
            </w:r>
          </w:p>
        </w:tc>
        <w:tc>
          <w:tcPr>
            <w:tcW w:w="378" w:type="pct"/>
            <w:tcBorders>
              <w:top w:val="nil"/>
              <w:left w:val="nil"/>
              <w:bottom w:val="single" w:sz="4" w:space="0" w:color="auto"/>
              <w:right w:val="single" w:sz="4" w:space="0" w:color="auto"/>
            </w:tcBorders>
            <w:noWrap/>
            <w:vAlign w:val="center"/>
            <w:hideMark/>
          </w:tcPr>
          <w:p w14:paraId="6D076F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w:t>
            </w:r>
          </w:p>
        </w:tc>
        <w:tc>
          <w:tcPr>
            <w:tcW w:w="255" w:type="pct"/>
            <w:tcBorders>
              <w:top w:val="nil"/>
              <w:left w:val="nil"/>
              <w:bottom w:val="single" w:sz="4" w:space="0" w:color="auto"/>
              <w:right w:val="single" w:sz="4" w:space="0" w:color="auto"/>
            </w:tcBorders>
            <w:noWrap/>
            <w:vAlign w:val="center"/>
            <w:hideMark/>
          </w:tcPr>
          <w:p w14:paraId="514217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20.95</w:t>
            </w:r>
          </w:p>
        </w:tc>
        <w:tc>
          <w:tcPr>
            <w:tcW w:w="571" w:type="pct"/>
            <w:tcBorders>
              <w:top w:val="nil"/>
              <w:left w:val="nil"/>
              <w:bottom w:val="single" w:sz="4" w:space="0" w:color="auto"/>
              <w:right w:val="single" w:sz="4" w:space="0" w:color="auto"/>
            </w:tcBorders>
            <w:noWrap/>
            <w:vAlign w:val="center"/>
            <w:hideMark/>
          </w:tcPr>
          <w:p w14:paraId="6F897C0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w:t>
            </w:r>
          </w:p>
        </w:tc>
        <w:tc>
          <w:tcPr>
            <w:tcW w:w="222" w:type="pct"/>
            <w:tcBorders>
              <w:top w:val="nil"/>
              <w:left w:val="nil"/>
              <w:bottom w:val="single" w:sz="4" w:space="0" w:color="auto"/>
              <w:right w:val="single" w:sz="4" w:space="0" w:color="auto"/>
            </w:tcBorders>
            <w:noWrap/>
            <w:vAlign w:val="center"/>
            <w:hideMark/>
          </w:tcPr>
          <w:p w14:paraId="0868D5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w:t>
            </w:r>
          </w:p>
        </w:tc>
        <w:tc>
          <w:tcPr>
            <w:tcW w:w="263" w:type="pct"/>
            <w:tcBorders>
              <w:top w:val="nil"/>
              <w:left w:val="nil"/>
              <w:bottom w:val="single" w:sz="4" w:space="0" w:color="auto"/>
              <w:right w:val="single" w:sz="4" w:space="0" w:color="auto"/>
            </w:tcBorders>
            <w:noWrap/>
            <w:vAlign w:val="center"/>
            <w:hideMark/>
          </w:tcPr>
          <w:p w14:paraId="38C783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w:t>
            </w:r>
          </w:p>
        </w:tc>
        <w:tc>
          <w:tcPr>
            <w:tcW w:w="443" w:type="pct"/>
            <w:tcBorders>
              <w:top w:val="nil"/>
              <w:left w:val="nil"/>
              <w:bottom w:val="single" w:sz="4" w:space="0" w:color="auto"/>
              <w:right w:val="single" w:sz="4" w:space="0" w:color="auto"/>
            </w:tcBorders>
            <w:noWrap/>
            <w:vAlign w:val="center"/>
            <w:hideMark/>
          </w:tcPr>
          <w:p w14:paraId="591E08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w:t>
            </w:r>
          </w:p>
        </w:tc>
        <w:tc>
          <w:tcPr>
            <w:tcW w:w="279" w:type="pct"/>
            <w:tcBorders>
              <w:top w:val="nil"/>
              <w:left w:val="nil"/>
              <w:bottom w:val="single" w:sz="4" w:space="0" w:color="auto"/>
              <w:right w:val="single" w:sz="4" w:space="0" w:color="auto"/>
            </w:tcBorders>
            <w:noWrap/>
            <w:vAlign w:val="center"/>
            <w:hideMark/>
          </w:tcPr>
          <w:p w14:paraId="703CB11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0.83</w:t>
            </w:r>
          </w:p>
        </w:tc>
        <w:tc>
          <w:tcPr>
            <w:tcW w:w="333" w:type="pct"/>
            <w:tcBorders>
              <w:top w:val="nil"/>
              <w:left w:val="nil"/>
              <w:bottom w:val="single" w:sz="4" w:space="0" w:color="auto"/>
              <w:right w:val="single" w:sz="4" w:space="0" w:color="auto"/>
            </w:tcBorders>
            <w:noWrap/>
            <w:vAlign w:val="center"/>
            <w:hideMark/>
          </w:tcPr>
          <w:p w14:paraId="6361D10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w:t>
            </w:r>
          </w:p>
        </w:tc>
        <w:tc>
          <w:tcPr>
            <w:tcW w:w="230" w:type="pct"/>
            <w:tcBorders>
              <w:top w:val="nil"/>
              <w:left w:val="nil"/>
              <w:bottom w:val="single" w:sz="4" w:space="0" w:color="auto"/>
              <w:right w:val="single" w:sz="4" w:space="0" w:color="auto"/>
            </w:tcBorders>
            <w:noWrap/>
            <w:vAlign w:val="center"/>
            <w:hideMark/>
          </w:tcPr>
          <w:p w14:paraId="3A9E1E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0.62</w:t>
            </w:r>
          </w:p>
        </w:tc>
        <w:tc>
          <w:tcPr>
            <w:tcW w:w="234" w:type="pct"/>
            <w:tcBorders>
              <w:top w:val="nil"/>
              <w:left w:val="nil"/>
              <w:bottom w:val="single" w:sz="4" w:space="0" w:color="auto"/>
              <w:right w:val="single" w:sz="4" w:space="0" w:color="auto"/>
            </w:tcBorders>
            <w:noWrap/>
            <w:vAlign w:val="center"/>
            <w:hideMark/>
          </w:tcPr>
          <w:p w14:paraId="5EFBED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300" w:type="pct"/>
            <w:tcBorders>
              <w:top w:val="nil"/>
              <w:left w:val="nil"/>
              <w:bottom w:val="single" w:sz="4" w:space="0" w:color="auto"/>
              <w:right w:val="single" w:sz="4" w:space="0" w:color="auto"/>
            </w:tcBorders>
            <w:noWrap/>
            <w:vAlign w:val="center"/>
            <w:hideMark/>
          </w:tcPr>
          <w:p w14:paraId="01C67B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w:t>
            </w:r>
          </w:p>
        </w:tc>
        <w:tc>
          <w:tcPr>
            <w:tcW w:w="419" w:type="pct"/>
            <w:tcBorders>
              <w:top w:val="nil"/>
              <w:left w:val="nil"/>
              <w:bottom w:val="single" w:sz="4" w:space="0" w:color="auto"/>
              <w:right w:val="single" w:sz="4" w:space="0" w:color="auto"/>
            </w:tcBorders>
            <w:noWrap/>
            <w:vAlign w:val="center"/>
            <w:hideMark/>
          </w:tcPr>
          <w:p w14:paraId="368F6B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42.93</w:t>
            </w:r>
          </w:p>
        </w:tc>
        <w:tc>
          <w:tcPr>
            <w:tcW w:w="394" w:type="pct"/>
            <w:tcBorders>
              <w:top w:val="nil"/>
              <w:left w:val="nil"/>
              <w:bottom w:val="single" w:sz="4" w:space="0" w:color="auto"/>
              <w:right w:val="single" w:sz="4" w:space="0" w:color="auto"/>
            </w:tcBorders>
            <w:noWrap/>
            <w:vAlign w:val="center"/>
            <w:hideMark/>
          </w:tcPr>
          <w:p w14:paraId="372C6D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18.98</w:t>
            </w:r>
          </w:p>
        </w:tc>
      </w:tr>
    </w:tbl>
    <w:p w14:paraId="69D23CA6" w14:textId="77777777" w:rsidR="0085739C" w:rsidRPr="001E18AA" w:rsidRDefault="0085739C" w:rsidP="0058216E">
      <w:pPr>
        <w:spacing w:after="0" w:line="480" w:lineRule="auto"/>
        <w:jc w:val="both"/>
        <w:rPr>
          <w:rFonts w:ascii="Times New Roman" w:hAnsi="Times New Roman" w:cs="Times New Roman"/>
          <w:b/>
          <w:bCs/>
          <w:lang w:val="en-IN"/>
        </w:rPr>
      </w:pPr>
    </w:p>
    <w:p w14:paraId="4C4421D8" w14:textId="60C111BC" w:rsidR="0058216E" w:rsidRPr="001E18AA" w:rsidRDefault="004F180C" w:rsidP="0058216E">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0058216E" w:rsidRPr="001E18AA">
        <w:rPr>
          <w:rFonts w:ascii="Times New Roman" w:hAnsi="Times New Roman" w:cs="Times New Roman"/>
          <w:b/>
          <w:bCs/>
        </w:rPr>
        <w:t>3. Genetic parameters of maize inbred lines</w:t>
      </w:r>
    </w:p>
    <w:tbl>
      <w:tblPr>
        <w:tblW w:w="0" w:type="auto"/>
        <w:tblLook w:val="04A0" w:firstRow="1" w:lastRow="0" w:firstColumn="1" w:lastColumn="0" w:noHBand="0" w:noVBand="1"/>
      </w:tblPr>
      <w:tblGrid>
        <w:gridCol w:w="3066"/>
        <w:gridCol w:w="756"/>
        <w:gridCol w:w="756"/>
        <w:gridCol w:w="723"/>
        <w:gridCol w:w="1911"/>
        <w:gridCol w:w="2043"/>
      </w:tblGrid>
      <w:tr w:rsidR="001E18AA" w:rsidRPr="001E18AA" w14:paraId="347B214A" w14:textId="77777777" w:rsidTr="00AB10C2">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CD348C9"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Traits</w:t>
            </w:r>
          </w:p>
        </w:tc>
        <w:tc>
          <w:tcPr>
            <w:tcW w:w="0" w:type="auto"/>
            <w:tcBorders>
              <w:top w:val="single" w:sz="4" w:space="0" w:color="auto"/>
              <w:left w:val="nil"/>
              <w:bottom w:val="single" w:sz="4" w:space="0" w:color="auto"/>
              <w:right w:val="single" w:sz="4" w:space="0" w:color="auto"/>
            </w:tcBorders>
            <w:noWrap/>
            <w:vAlign w:val="bottom"/>
            <w:hideMark/>
          </w:tcPr>
          <w:p w14:paraId="009C47C0"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GCV</w:t>
            </w:r>
          </w:p>
        </w:tc>
        <w:tc>
          <w:tcPr>
            <w:tcW w:w="0" w:type="auto"/>
            <w:tcBorders>
              <w:top w:val="single" w:sz="4" w:space="0" w:color="auto"/>
              <w:left w:val="nil"/>
              <w:bottom w:val="single" w:sz="4" w:space="0" w:color="auto"/>
              <w:right w:val="single" w:sz="4" w:space="0" w:color="auto"/>
            </w:tcBorders>
            <w:noWrap/>
            <w:vAlign w:val="bottom"/>
            <w:hideMark/>
          </w:tcPr>
          <w:p w14:paraId="067946A1"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PCV</w:t>
            </w:r>
          </w:p>
        </w:tc>
        <w:tc>
          <w:tcPr>
            <w:tcW w:w="0" w:type="auto"/>
            <w:tcBorders>
              <w:top w:val="single" w:sz="4" w:space="0" w:color="auto"/>
              <w:left w:val="nil"/>
              <w:bottom w:val="single" w:sz="4" w:space="0" w:color="auto"/>
              <w:right w:val="single" w:sz="4" w:space="0" w:color="auto"/>
            </w:tcBorders>
            <w:noWrap/>
            <w:vAlign w:val="bottom"/>
            <w:hideMark/>
          </w:tcPr>
          <w:p w14:paraId="7597329A"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ECV</w:t>
            </w:r>
          </w:p>
        </w:tc>
        <w:tc>
          <w:tcPr>
            <w:tcW w:w="0" w:type="auto"/>
            <w:tcBorders>
              <w:top w:val="single" w:sz="4" w:space="0" w:color="auto"/>
              <w:left w:val="nil"/>
              <w:bottom w:val="single" w:sz="4" w:space="0" w:color="auto"/>
              <w:right w:val="single" w:sz="4" w:space="0" w:color="auto"/>
            </w:tcBorders>
            <w:noWrap/>
            <w:vAlign w:val="bottom"/>
            <w:hideMark/>
          </w:tcPr>
          <w:p w14:paraId="447D3869"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h² (Broad Sense)</w:t>
            </w:r>
          </w:p>
        </w:tc>
        <w:tc>
          <w:tcPr>
            <w:tcW w:w="0" w:type="auto"/>
            <w:tcBorders>
              <w:top w:val="single" w:sz="4" w:space="0" w:color="auto"/>
              <w:left w:val="nil"/>
              <w:bottom w:val="single" w:sz="4" w:space="0" w:color="auto"/>
              <w:right w:val="single" w:sz="4" w:space="0" w:color="auto"/>
            </w:tcBorders>
            <w:noWrap/>
            <w:vAlign w:val="bottom"/>
            <w:hideMark/>
          </w:tcPr>
          <w:p w14:paraId="12E9F57B"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GA as % of Mean </w:t>
            </w:r>
          </w:p>
        </w:tc>
      </w:tr>
      <w:tr w:rsidR="001E18AA" w:rsidRPr="001E18AA" w14:paraId="78DBD3B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2B8D0CC"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0" w:type="auto"/>
            <w:tcBorders>
              <w:top w:val="nil"/>
              <w:left w:val="nil"/>
              <w:bottom w:val="single" w:sz="4" w:space="0" w:color="auto"/>
              <w:right w:val="single" w:sz="4" w:space="0" w:color="auto"/>
            </w:tcBorders>
            <w:noWrap/>
            <w:vAlign w:val="bottom"/>
            <w:hideMark/>
          </w:tcPr>
          <w:p w14:paraId="372F15C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3.36</w:t>
            </w:r>
          </w:p>
        </w:tc>
        <w:tc>
          <w:tcPr>
            <w:tcW w:w="0" w:type="auto"/>
            <w:tcBorders>
              <w:top w:val="nil"/>
              <w:left w:val="nil"/>
              <w:bottom w:val="single" w:sz="4" w:space="0" w:color="auto"/>
              <w:right w:val="single" w:sz="4" w:space="0" w:color="auto"/>
            </w:tcBorders>
            <w:noWrap/>
            <w:vAlign w:val="bottom"/>
            <w:hideMark/>
          </w:tcPr>
          <w:p w14:paraId="24641E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4.17</w:t>
            </w:r>
          </w:p>
        </w:tc>
        <w:tc>
          <w:tcPr>
            <w:tcW w:w="0" w:type="auto"/>
            <w:tcBorders>
              <w:top w:val="nil"/>
              <w:left w:val="nil"/>
              <w:bottom w:val="single" w:sz="4" w:space="0" w:color="auto"/>
              <w:right w:val="single" w:sz="4" w:space="0" w:color="auto"/>
            </w:tcBorders>
            <w:noWrap/>
            <w:vAlign w:val="bottom"/>
            <w:hideMark/>
          </w:tcPr>
          <w:p w14:paraId="2FEC79F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4.28</w:t>
            </w:r>
          </w:p>
        </w:tc>
        <w:tc>
          <w:tcPr>
            <w:tcW w:w="0" w:type="auto"/>
            <w:tcBorders>
              <w:top w:val="nil"/>
              <w:left w:val="nil"/>
              <w:bottom w:val="single" w:sz="4" w:space="0" w:color="auto"/>
              <w:right w:val="single" w:sz="4" w:space="0" w:color="auto"/>
            </w:tcBorders>
            <w:noWrap/>
            <w:vAlign w:val="bottom"/>
            <w:hideMark/>
          </w:tcPr>
          <w:p w14:paraId="1E0F154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65.00</w:t>
            </w:r>
          </w:p>
        </w:tc>
        <w:tc>
          <w:tcPr>
            <w:tcW w:w="0" w:type="auto"/>
            <w:tcBorders>
              <w:top w:val="nil"/>
              <w:left w:val="nil"/>
              <w:bottom w:val="single" w:sz="4" w:space="0" w:color="auto"/>
              <w:right w:val="single" w:sz="4" w:space="0" w:color="auto"/>
            </w:tcBorders>
            <w:noWrap/>
            <w:vAlign w:val="bottom"/>
            <w:hideMark/>
          </w:tcPr>
          <w:p w14:paraId="43B103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5.58</w:t>
            </w:r>
          </w:p>
        </w:tc>
      </w:tr>
      <w:tr w:rsidR="001E18AA" w:rsidRPr="001E18AA" w14:paraId="013E634D"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4550844"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0" w:type="auto"/>
            <w:tcBorders>
              <w:top w:val="nil"/>
              <w:left w:val="nil"/>
              <w:bottom w:val="single" w:sz="4" w:space="0" w:color="auto"/>
              <w:right w:val="single" w:sz="4" w:space="0" w:color="auto"/>
            </w:tcBorders>
            <w:noWrap/>
            <w:vAlign w:val="bottom"/>
            <w:hideMark/>
          </w:tcPr>
          <w:p w14:paraId="6D2ADFF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5.36</w:t>
            </w:r>
          </w:p>
        </w:tc>
        <w:tc>
          <w:tcPr>
            <w:tcW w:w="0" w:type="auto"/>
            <w:tcBorders>
              <w:top w:val="nil"/>
              <w:left w:val="nil"/>
              <w:bottom w:val="single" w:sz="4" w:space="0" w:color="auto"/>
              <w:right w:val="single" w:sz="4" w:space="0" w:color="auto"/>
            </w:tcBorders>
            <w:noWrap/>
            <w:vAlign w:val="bottom"/>
            <w:hideMark/>
          </w:tcPr>
          <w:p w14:paraId="20DEB0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5.44</w:t>
            </w:r>
          </w:p>
        </w:tc>
        <w:tc>
          <w:tcPr>
            <w:tcW w:w="0" w:type="auto"/>
            <w:tcBorders>
              <w:top w:val="nil"/>
              <w:left w:val="nil"/>
              <w:bottom w:val="single" w:sz="4" w:space="0" w:color="auto"/>
              <w:right w:val="single" w:sz="4" w:space="0" w:color="auto"/>
            </w:tcBorders>
            <w:noWrap/>
            <w:vAlign w:val="bottom"/>
            <w:hideMark/>
          </w:tcPr>
          <w:p w14:paraId="1A1C064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1.64</w:t>
            </w:r>
          </w:p>
        </w:tc>
        <w:tc>
          <w:tcPr>
            <w:tcW w:w="0" w:type="auto"/>
            <w:tcBorders>
              <w:top w:val="nil"/>
              <w:left w:val="nil"/>
              <w:bottom w:val="single" w:sz="4" w:space="0" w:color="auto"/>
              <w:right w:val="single" w:sz="4" w:space="0" w:color="auto"/>
            </w:tcBorders>
            <w:noWrap/>
            <w:vAlign w:val="bottom"/>
            <w:hideMark/>
          </w:tcPr>
          <w:p w14:paraId="40299DC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97.00</w:t>
            </w:r>
          </w:p>
        </w:tc>
        <w:tc>
          <w:tcPr>
            <w:tcW w:w="0" w:type="auto"/>
            <w:tcBorders>
              <w:top w:val="nil"/>
              <w:left w:val="nil"/>
              <w:bottom w:val="single" w:sz="4" w:space="0" w:color="auto"/>
              <w:right w:val="single" w:sz="4" w:space="0" w:color="auto"/>
            </w:tcBorders>
            <w:noWrap/>
            <w:vAlign w:val="bottom"/>
            <w:hideMark/>
          </w:tcPr>
          <w:p w14:paraId="17966F7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10.87</w:t>
            </w:r>
          </w:p>
        </w:tc>
      </w:tr>
      <w:tr w:rsidR="001E18AA" w:rsidRPr="001E18AA" w14:paraId="7EB7E6AF"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1743040"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0" w:type="auto"/>
            <w:tcBorders>
              <w:top w:val="nil"/>
              <w:left w:val="nil"/>
              <w:bottom w:val="single" w:sz="4" w:space="0" w:color="auto"/>
              <w:right w:val="single" w:sz="4" w:space="0" w:color="auto"/>
            </w:tcBorders>
            <w:noWrap/>
            <w:vAlign w:val="bottom"/>
            <w:hideMark/>
          </w:tcPr>
          <w:p w14:paraId="716BF8B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11.45</w:t>
            </w:r>
          </w:p>
        </w:tc>
        <w:tc>
          <w:tcPr>
            <w:tcW w:w="0" w:type="auto"/>
            <w:tcBorders>
              <w:top w:val="nil"/>
              <w:left w:val="nil"/>
              <w:bottom w:val="single" w:sz="4" w:space="0" w:color="auto"/>
              <w:right w:val="single" w:sz="4" w:space="0" w:color="auto"/>
            </w:tcBorders>
            <w:noWrap/>
            <w:vAlign w:val="bottom"/>
            <w:hideMark/>
          </w:tcPr>
          <w:p w14:paraId="563083C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12.52</w:t>
            </w:r>
          </w:p>
        </w:tc>
        <w:tc>
          <w:tcPr>
            <w:tcW w:w="0" w:type="auto"/>
            <w:tcBorders>
              <w:top w:val="nil"/>
              <w:left w:val="nil"/>
              <w:bottom w:val="single" w:sz="4" w:space="0" w:color="auto"/>
              <w:right w:val="single" w:sz="4" w:space="0" w:color="auto"/>
            </w:tcBorders>
            <w:noWrap/>
            <w:vAlign w:val="bottom"/>
            <w:hideMark/>
          </w:tcPr>
          <w:p w14:paraId="1E3B5AD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w:t>
            </w:r>
          </w:p>
        </w:tc>
        <w:tc>
          <w:tcPr>
            <w:tcW w:w="0" w:type="auto"/>
            <w:tcBorders>
              <w:top w:val="nil"/>
              <w:left w:val="nil"/>
              <w:bottom w:val="single" w:sz="4" w:space="0" w:color="auto"/>
              <w:right w:val="single" w:sz="4" w:space="0" w:color="auto"/>
            </w:tcBorders>
            <w:noWrap/>
            <w:vAlign w:val="bottom"/>
            <w:hideMark/>
          </w:tcPr>
          <w:p w14:paraId="661951E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83.70</w:t>
            </w:r>
          </w:p>
        </w:tc>
        <w:tc>
          <w:tcPr>
            <w:tcW w:w="0" w:type="auto"/>
            <w:tcBorders>
              <w:top w:val="nil"/>
              <w:left w:val="nil"/>
              <w:bottom w:val="single" w:sz="4" w:space="0" w:color="auto"/>
              <w:right w:val="single" w:sz="4" w:space="0" w:color="auto"/>
            </w:tcBorders>
            <w:noWrap/>
            <w:vAlign w:val="bottom"/>
            <w:hideMark/>
          </w:tcPr>
          <w:p w14:paraId="7469178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21.58</w:t>
            </w:r>
          </w:p>
        </w:tc>
      </w:tr>
      <w:tr w:rsidR="001E18AA" w:rsidRPr="001E18AA" w14:paraId="3E8444E4"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019CF9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internodes/plant </w:t>
            </w:r>
          </w:p>
        </w:tc>
        <w:tc>
          <w:tcPr>
            <w:tcW w:w="0" w:type="auto"/>
            <w:tcBorders>
              <w:top w:val="nil"/>
              <w:left w:val="nil"/>
              <w:bottom w:val="single" w:sz="4" w:space="0" w:color="auto"/>
              <w:right w:val="single" w:sz="4" w:space="0" w:color="auto"/>
            </w:tcBorders>
            <w:noWrap/>
            <w:vAlign w:val="bottom"/>
            <w:hideMark/>
          </w:tcPr>
          <w:p w14:paraId="293CE19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12.11</w:t>
            </w:r>
          </w:p>
        </w:tc>
        <w:tc>
          <w:tcPr>
            <w:tcW w:w="0" w:type="auto"/>
            <w:tcBorders>
              <w:top w:val="nil"/>
              <w:left w:val="nil"/>
              <w:bottom w:val="single" w:sz="4" w:space="0" w:color="auto"/>
              <w:right w:val="single" w:sz="4" w:space="0" w:color="auto"/>
            </w:tcBorders>
            <w:noWrap/>
            <w:vAlign w:val="bottom"/>
            <w:hideMark/>
          </w:tcPr>
          <w:p w14:paraId="1FA737B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12.43</w:t>
            </w:r>
          </w:p>
        </w:tc>
        <w:tc>
          <w:tcPr>
            <w:tcW w:w="0" w:type="auto"/>
            <w:tcBorders>
              <w:top w:val="nil"/>
              <w:left w:val="nil"/>
              <w:bottom w:val="single" w:sz="4" w:space="0" w:color="auto"/>
              <w:right w:val="single" w:sz="4" w:space="0" w:color="auto"/>
            </w:tcBorders>
            <w:noWrap/>
            <w:vAlign w:val="bottom"/>
            <w:hideMark/>
          </w:tcPr>
          <w:p w14:paraId="6D1079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4.82</w:t>
            </w:r>
          </w:p>
        </w:tc>
        <w:tc>
          <w:tcPr>
            <w:tcW w:w="0" w:type="auto"/>
            <w:tcBorders>
              <w:top w:val="nil"/>
              <w:left w:val="nil"/>
              <w:bottom w:val="single" w:sz="4" w:space="0" w:color="auto"/>
              <w:right w:val="single" w:sz="4" w:space="0" w:color="auto"/>
            </w:tcBorders>
            <w:noWrap/>
            <w:vAlign w:val="bottom"/>
            <w:hideMark/>
          </w:tcPr>
          <w:p w14:paraId="2C0BB1A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95.00</w:t>
            </w:r>
          </w:p>
        </w:tc>
        <w:tc>
          <w:tcPr>
            <w:tcW w:w="0" w:type="auto"/>
            <w:tcBorders>
              <w:top w:val="nil"/>
              <w:left w:val="nil"/>
              <w:bottom w:val="single" w:sz="4" w:space="0" w:color="auto"/>
              <w:right w:val="single" w:sz="4" w:space="0" w:color="auto"/>
            </w:tcBorders>
            <w:noWrap/>
            <w:vAlign w:val="bottom"/>
            <w:hideMark/>
          </w:tcPr>
          <w:p w14:paraId="57AA622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24.32</w:t>
            </w:r>
          </w:p>
        </w:tc>
      </w:tr>
      <w:tr w:rsidR="001E18AA" w:rsidRPr="001E18AA" w14:paraId="454244B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353A6AE"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0" w:type="auto"/>
            <w:tcBorders>
              <w:top w:val="nil"/>
              <w:left w:val="nil"/>
              <w:bottom w:val="single" w:sz="4" w:space="0" w:color="auto"/>
              <w:right w:val="single" w:sz="4" w:space="0" w:color="auto"/>
            </w:tcBorders>
            <w:noWrap/>
            <w:vAlign w:val="bottom"/>
            <w:hideMark/>
          </w:tcPr>
          <w:p w14:paraId="6B2E68D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8.75</w:t>
            </w:r>
          </w:p>
        </w:tc>
        <w:tc>
          <w:tcPr>
            <w:tcW w:w="0" w:type="auto"/>
            <w:tcBorders>
              <w:top w:val="nil"/>
              <w:left w:val="nil"/>
              <w:bottom w:val="single" w:sz="4" w:space="0" w:color="auto"/>
              <w:right w:val="single" w:sz="4" w:space="0" w:color="auto"/>
            </w:tcBorders>
            <w:noWrap/>
            <w:vAlign w:val="bottom"/>
            <w:hideMark/>
          </w:tcPr>
          <w:p w14:paraId="6E788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9.35</w:t>
            </w:r>
          </w:p>
        </w:tc>
        <w:tc>
          <w:tcPr>
            <w:tcW w:w="0" w:type="auto"/>
            <w:tcBorders>
              <w:top w:val="nil"/>
              <w:left w:val="nil"/>
              <w:bottom w:val="single" w:sz="4" w:space="0" w:color="auto"/>
              <w:right w:val="single" w:sz="4" w:space="0" w:color="auto"/>
            </w:tcBorders>
            <w:noWrap/>
            <w:vAlign w:val="bottom"/>
            <w:hideMark/>
          </w:tcPr>
          <w:p w14:paraId="2080FE1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5.72</w:t>
            </w:r>
          </w:p>
        </w:tc>
        <w:tc>
          <w:tcPr>
            <w:tcW w:w="0" w:type="auto"/>
            <w:tcBorders>
              <w:top w:val="nil"/>
              <w:left w:val="nil"/>
              <w:bottom w:val="single" w:sz="4" w:space="0" w:color="auto"/>
              <w:right w:val="single" w:sz="4" w:space="0" w:color="auto"/>
            </w:tcBorders>
            <w:noWrap/>
            <w:vAlign w:val="bottom"/>
            <w:hideMark/>
          </w:tcPr>
          <w:p w14:paraId="0FA0AA7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87.60</w:t>
            </w:r>
          </w:p>
        </w:tc>
        <w:tc>
          <w:tcPr>
            <w:tcW w:w="0" w:type="auto"/>
            <w:tcBorders>
              <w:top w:val="nil"/>
              <w:left w:val="nil"/>
              <w:bottom w:val="single" w:sz="4" w:space="0" w:color="auto"/>
              <w:right w:val="single" w:sz="4" w:space="0" w:color="auto"/>
            </w:tcBorders>
            <w:noWrap/>
            <w:vAlign w:val="bottom"/>
            <w:hideMark/>
          </w:tcPr>
          <w:p w14:paraId="21B8AFF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16.87</w:t>
            </w:r>
          </w:p>
        </w:tc>
      </w:tr>
      <w:tr w:rsidR="001E18AA" w:rsidRPr="001E18AA" w14:paraId="0D073B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1A52A847"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0" w:type="auto"/>
            <w:tcBorders>
              <w:top w:val="nil"/>
              <w:left w:val="nil"/>
              <w:bottom w:val="single" w:sz="4" w:space="0" w:color="auto"/>
              <w:right w:val="single" w:sz="4" w:space="0" w:color="auto"/>
            </w:tcBorders>
            <w:noWrap/>
            <w:vAlign w:val="bottom"/>
            <w:hideMark/>
          </w:tcPr>
          <w:p w14:paraId="700E5B1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23.47</w:t>
            </w:r>
          </w:p>
        </w:tc>
        <w:tc>
          <w:tcPr>
            <w:tcW w:w="0" w:type="auto"/>
            <w:tcBorders>
              <w:top w:val="nil"/>
              <w:left w:val="nil"/>
              <w:bottom w:val="single" w:sz="4" w:space="0" w:color="auto"/>
              <w:right w:val="single" w:sz="4" w:space="0" w:color="auto"/>
            </w:tcBorders>
            <w:noWrap/>
            <w:vAlign w:val="bottom"/>
            <w:hideMark/>
          </w:tcPr>
          <w:p w14:paraId="71C8B2F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23.56</w:t>
            </w:r>
          </w:p>
        </w:tc>
        <w:tc>
          <w:tcPr>
            <w:tcW w:w="0" w:type="auto"/>
            <w:tcBorders>
              <w:top w:val="nil"/>
              <w:left w:val="nil"/>
              <w:bottom w:val="single" w:sz="4" w:space="0" w:color="auto"/>
              <w:right w:val="single" w:sz="4" w:space="0" w:color="auto"/>
            </w:tcBorders>
            <w:noWrap/>
            <w:vAlign w:val="bottom"/>
            <w:hideMark/>
          </w:tcPr>
          <w:p w14:paraId="3B87215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A16346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99.20</w:t>
            </w:r>
          </w:p>
        </w:tc>
        <w:tc>
          <w:tcPr>
            <w:tcW w:w="0" w:type="auto"/>
            <w:tcBorders>
              <w:top w:val="nil"/>
              <w:left w:val="nil"/>
              <w:bottom w:val="single" w:sz="4" w:space="0" w:color="auto"/>
              <w:right w:val="single" w:sz="4" w:space="0" w:color="auto"/>
            </w:tcBorders>
            <w:noWrap/>
            <w:vAlign w:val="bottom"/>
            <w:hideMark/>
          </w:tcPr>
          <w:p w14:paraId="50E5700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48.15</w:t>
            </w:r>
          </w:p>
        </w:tc>
      </w:tr>
      <w:tr w:rsidR="001E18AA" w:rsidRPr="001E18AA" w14:paraId="1FE822B1"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697F5C4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0" w:type="auto"/>
            <w:tcBorders>
              <w:top w:val="nil"/>
              <w:left w:val="nil"/>
              <w:bottom w:val="single" w:sz="4" w:space="0" w:color="auto"/>
              <w:right w:val="single" w:sz="4" w:space="0" w:color="auto"/>
            </w:tcBorders>
            <w:noWrap/>
            <w:vAlign w:val="bottom"/>
            <w:hideMark/>
          </w:tcPr>
          <w:p w14:paraId="5603D28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12.84</w:t>
            </w:r>
          </w:p>
        </w:tc>
        <w:tc>
          <w:tcPr>
            <w:tcW w:w="0" w:type="auto"/>
            <w:tcBorders>
              <w:top w:val="nil"/>
              <w:left w:val="nil"/>
              <w:bottom w:val="single" w:sz="4" w:space="0" w:color="auto"/>
              <w:right w:val="single" w:sz="4" w:space="0" w:color="auto"/>
            </w:tcBorders>
            <w:noWrap/>
            <w:vAlign w:val="bottom"/>
            <w:hideMark/>
          </w:tcPr>
          <w:p w14:paraId="6BB1655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13.02</w:t>
            </w:r>
          </w:p>
        </w:tc>
        <w:tc>
          <w:tcPr>
            <w:tcW w:w="0" w:type="auto"/>
            <w:tcBorders>
              <w:top w:val="nil"/>
              <w:left w:val="nil"/>
              <w:bottom w:val="single" w:sz="4" w:space="0" w:color="auto"/>
              <w:right w:val="single" w:sz="4" w:space="0" w:color="auto"/>
            </w:tcBorders>
            <w:noWrap/>
            <w:vAlign w:val="bottom"/>
            <w:hideMark/>
          </w:tcPr>
          <w:p w14:paraId="0F8A3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37CDD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97.30</w:t>
            </w:r>
          </w:p>
        </w:tc>
        <w:tc>
          <w:tcPr>
            <w:tcW w:w="0" w:type="auto"/>
            <w:tcBorders>
              <w:top w:val="nil"/>
              <w:left w:val="nil"/>
              <w:bottom w:val="single" w:sz="4" w:space="0" w:color="auto"/>
              <w:right w:val="single" w:sz="4" w:space="0" w:color="auto"/>
            </w:tcBorders>
            <w:noWrap/>
            <w:vAlign w:val="bottom"/>
            <w:hideMark/>
          </w:tcPr>
          <w:p w14:paraId="2845FC2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26.10</w:t>
            </w:r>
          </w:p>
        </w:tc>
      </w:tr>
      <w:tr w:rsidR="001E18AA" w:rsidRPr="001E18AA" w14:paraId="05EC72E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78799B3"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0" w:type="auto"/>
            <w:tcBorders>
              <w:top w:val="nil"/>
              <w:left w:val="nil"/>
              <w:bottom w:val="single" w:sz="4" w:space="0" w:color="auto"/>
              <w:right w:val="single" w:sz="4" w:space="0" w:color="auto"/>
            </w:tcBorders>
            <w:noWrap/>
            <w:vAlign w:val="bottom"/>
            <w:hideMark/>
          </w:tcPr>
          <w:p w14:paraId="18202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9.31</w:t>
            </w:r>
          </w:p>
        </w:tc>
        <w:tc>
          <w:tcPr>
            <w:tcW w:w="0" w:type="auto"/>
            <w:tcBorders>
              <w:top w:val="nil"/>
              <w:left w:val="nil"/>
              <w:bottom w:val="single" w:sz="4" w:space="0" w:color="auto"/>
              <w:right w:val="single" w:sz="4" w:space="0" w:color="auto"/>
            </w:tcBorders>
            <w:noWrap/>
            <w:vAlign w:val="bottom"/>
            <w:hideMark/>
          </w:tcPr>
          <w:p w14:paraId="23952C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9.64</w:t>
            </w:r>
          </w:p>
        </w:tc>
        <w:tc>
          <w:tcPr>
            <w:tcW w:w="0" w:type="auto"/>
            <w:tcBorders>
              <w:top w:val="nil"/>
              <w:left w:val="nil"/>
              <w:bottom w:val="single" w:sz="4" w:space="0" w:color="auto"/>
              <w:right w:val="single" w:sz="4" w:space="0" w:color="auto"/>
            </w:tcBorders>
            <w:noWrap/>
            <w:vAlign w:val="bottom"/>
            <w:hideMark/>
          </w:tcPr>
          <w:p w14:paraId="2CD856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4.34</w:t>
            </w:r>
          </w:p>
        </w:tc>
        <w:tc>
          <w:tcPr>
            <w:tcW w:w="0" w:type="auto"/>
            <w:tcBorders>
              <w:top w:val="nil"/>
              <w:left w:val="nil"/>
              <w:bottom w:val="single" w:sz="4" w:space="0" w:color="auto"/>
              <w:right w:val="single" w:sz="4" w:space="0" w:color="auto"/>
            </w:tcBorders>
            <w:noWrap/>
            <w:vAlign w:val="bottom"/>
            <w:hideMark/>
          </w:tcPr>
          <w:p w14:paraId="027B7B5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93.20</w:t>
            </w:r>
          </w:p>
        </w:tc>
        <w:tc>
          <w:tcPr>
            <w:tcW w:w="0" w:type="auto"/>
            <w:tcBorders>
              <w:top w:val="nil"/>
              <w:left w:val="nil"/>
              <w:bottom w:val="single" w:sz="4" w:space="0" w:color="auto"/>
              <w:right w:val="single" w:sz="4" w:space="0" w:color="auto"/>
            </w:tcBorders>
            <w:noWrap/>
            <w:vAlign w:val="bottom"/>
            <w:hideMark/>
          </w:tcPr>
          <w:p w14:paraId="56368DD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18.52</w:t>
            </w:r>
          </w:p>
        </w:tc>
      </w:tr>
      <w:tr w:rsidR="001E18AA" w:rsidRPr="001E18AA" w14:paraId="5DF878C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B0029A8"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0" w:type="auto"/>
            <w:tcBorders>
              <w:top w:val="nil"/>
              <w:left w:val="nil"/>
              <w:bottom w:val="single" w:sz="4" w:space="0" w:color="auto"/>
              <w:right w:val="single" w:sz="4" w:space="0" w:color="auto"/>
            </w:tcBorders>
            <w:noWrap/>
            <w:vAlign w:val="bottom"/>
            <w:hideMark/>
          </w:tcPr>
          <w:p w14:paraId="304AFEE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2.40</w:t>
            </w:r>
          </w:p>
        </w:tc>
        <w:tc>
          <w:tcPr>
            <w:tcW w:w="0" w:type="auto"/>
            <w:tcBorders>
              <w:top w:val="nil"/>
              <w:left w:val="nil"/>
              <w:bottom w:val="single" w:sz="4" w:space="0" w:color="auto"/>
              <w:right w:val="single" w:sz="4" w:space="0" w:color="auto"/>
            </w:tcBorders>
            <w:noWrap/>
            <w:vAlign w:val="bottom"/>
            <w:hideMark/>
          </w:tcPr>
          <w:p w14:paraId="4821B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2.89</w:t>
            </w:r>
          </w:p>
        </w:tc>
        <w:tc>
          <w:tcPr>
            <w:tcW w:w="0" w:type="auto"/>
            <w:tcBorders>
              <w:top w:val="nil"/>
              <w:left w:val="nil"/>
              <w:bottom w:val="single" w:sz="4" w:space="0" w:color="auto"/>
              <w:right w:val="single" w:sz="4" w:space="0" w:color="auto"/>
            </w:tcBorders>
            <w:noWrap/>
            <w:vAlign w:val="bottom"/>
            <w:hideMark/>
          </w:tcPr>
          <w:p w14:paraId="5109723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w:t>
            </w:r>
          </w:p>
        </w:tc>
        <w:tc>
          <w:tcPr>
            <w:tcW w:w="0" w:type="auto"/>
            <w:tcBorders>
              <w:top w:val="nil"/>
              <w:left w:val="nil"/>
              <w:bottom w:val="single" w:sz="4" w:space="0" w:color="auto"/>
              <w:right w:val="single" w:sz="4" w:space="0" w:color="auto"/>
            </w:tcBorders>
            <w:noWrap/>
            <w:vAlign w:val="bottom"/>
            <w:hideMark/>
          </w:tcPr>
          <w:p w14:paraId="726EA27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69.10</w:t>
            </w:r>
          </w:p>
        </w:tc>
        <w:tc>
          <w:tcPr>
            <w:tcW w:w="0" w:type="auto"/>
            <w:tcBorders>
              <w:top w:val="nil"/>
              <w:left w:val="nil"/>
              <w:bottom w:val="single" w:sz="4" w:space="0" w:color="auto"/>
              <w:right w:val="single" w:sz="4" w:space="0" w:color="auto"/>
            </w:tcBorders>
            <w:noWrap/>
            <w:vAlign w:val="bottom"/>
            <w:hideMark/>
          </w:tcPr>
          <w:p w14:paraId="195B48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4.12</w:t>
            </w:r>
          </w:p>
        </w:tc>
      </w:tr>
      <w:tr w:rsidR="001E18AA" w:rsidRPr="001E18AA" w14:paraId="3A5FB0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03DC82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0" w:type="auto"/>
            <w:tcBorders>
              <w:top w:val="nil"/>
              <w:left w:val="nil"/>
              <w:bottom w:val="single" w:sz="4" w:space="0" w:color="auto"/>
              <w:right w:val="single" w:sz="4" w:space="0" w:color="auto"/>
            </w:tcBorders>
            <w:noWrap/>
            <w:vAlign w:val="bottom"/>
            <w:hideMark/>
          </w:tcPr>
          <w:p w14:paraId="7D33540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2.83</w:t>
            </w:r>
          </w:p>
        </w:tc>
        <w:tc>
          <w:tcPr>
            <w:tcW w:w="0" w:type="auto"/>
            <w:tcBorders>
              <w:top w:val="nil"/>
              <w:left w:val="nil"/>
              <w:bottom w:val="single" w:sz="4" w:space="0" w:color="auto"/>
              <w:right w:val="single" w:sz="4" w:space="0" w:color="auto"/>
            </w:tcBorders>
            <w:noWrap/>
            <w:vAlign w:val="bottom"/>
            <w:hideMark/>
          </w:tcPr>
          <w:p w14:paraId="352C9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3.16</w:t>
            </w:r>
          </w:p>
        </w:tc>
        <w:tc>
          <w:tcPr>
            <w:tcW w:w="0" w:type="auto"/>
            <w:tcBorders>
              <w:top w:val="nil"/>
              <w:left w:val="nil"/>
              <w:bottom w:val="single" w:sz="4" w:space="0" w:color="auto"/>
              <w:right w:val="single" w:sz="4" w:space="0" w:color="auto"/>
            </w:tcBorders>
            <w:noWrap/>
            <w:vAlign w:val="bottom"/>
            <w:hideMark/>
          </w:tcPr>
          <w:p w14:paraId="0A4AA0D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2.45</w:t>
            </w:r>
          </w:p>
        </w:tc>
        <w:tc>
          <w:tcPr>
            <w:tcW w:w="0" w:type="auto"/>
            <w:tcBorders>
              <w:top w:val="nil"/>
              <w:left w:val="nil"/>
              <w:bottom w:val="single" w:sz="4" w:space="0" w:color="auto"/>
              <w:right w:val="single" w:sz="4" w:space="0" w:color="auto"/>
            </w:tcBorders>
            <w:noWrap/>
            <w:vAlign w:val="bottom"/>
            <w:hideMark/>
          </w:tcPr>
          <w:p w14:paraId="6C0908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80.00</w:t>
            </w:r>
          </w:p>
        </w:tc>
        <w:tc>
          <w:tcPr>
            <w:tcW w:w="0" w:type="auto"/>
            <w:tcBorders>
              <w:top w:val="nil"/>
              <w:left w:val="nil"/>
              <w:bottom w:val="single" w:sz="4" w:space="0" w:color="auto"/>
              <w:right w:val="single" w:sz="4" w:space="0" w:color="auto"/>
            </w:tcBorders>
            <w:noWrap/>
            <w:vAlign w:val="bottom"/>
            <w:hideMark/>
          </w:tcPr>
          <w:p w14:paraId="31984A1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5.21</w:t>
            </w:r>
          </w:p>
        </w:tc>
      </w:tr>
      <w:tr w:rsidR="001E18AA" w:rsidRPr="001E18AA" w14:paraId="366C61F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03FFE51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0" w:type="auto"/>
            <w:tcBorders>
              <w:top w:val="nil"/>
              <w:left w:val="nil"/>
              <w:bottom w:val="single" w:sz="4" w:space="0" w:color="auto"/>
              <w:right w:val="single" w:sz="4" w:space="0" w:color="auto"/>
            </w:tcBorders>
            <w:noWrap/>
            <w:vAlign w:val="bottom"/>
            <w:hideMark/>
          </w:tcPr>
          <w:p w14:paraId="0B03A21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13.78</w:t>
            </w:r>
          </w:p>
        </w:tc>
        <w:tc>
          <w:tcPr>
            <w:tcW w:w="0" w:type="auto"/>
            <w:tcBorders>
              <w:top w:val="nil"/>
              <w:left w:val="nil"/>
              <w:bottom w:val="single" w:sz="4" w:space="0" w:color="auto"/>
              <w:right w:val="single" w:sz="4" w:space="0" w:color="auto"/>
            </w:tcBorders>
            <w:noWrap/>
            <w:vAlign w:val="bottom"/>
            <w:hideMark/>
          </w:tcPr>
          <w:p w14:paraId="256EB2F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14.01</w:t>
            </w:r>
          </w:p>
        </w:tc>
        <w:tc>
          <w:tcPr>
            <w:tcW w:w="0" w:type="auto"/>
            <w:tcBorders>
              <w:top w:val="nil"/>
              <w:left w:val="nil"/>
              <w:bottom w:val="single" w:sz="4" w:space="0" w:color="auto"/>
              <w:right w:val="single" w:sz="4" w:space="0" w:color="auto"/>
            </w:tcBorders>
            <w:noWrap/>
            <w:vAlign w:val="bottom"/>
            <w:hideMark/>
          </w:tcPr>
          <w:p w14:paraId="22D54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4.32</w:t>
            </w:r>
          </w:p>
        </w:tc>
        <w:tc>
          <w:tcPr>
            <w:tcW w:w="0" w:type="auto"/>
            <w:tcBorders>
              <w:top w:val="nil"/>
              <w:left w:val="nil"/>
              <w:bottom w:val="single" w:sz="4" w:space="0" w:color="auto"/>
              <w:right w:val="single" w:sz="4" w:space="0" w:color="auto"/>
            </w:tcBorders>
            <w:noWrap/>
            <w:vAlign w:val="bottom"/>
            <w:hideMark/>
          </w:tcPr>
          <w:p w14:paraId="6BA4ACA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96.80</w:t>
            </w:r>
          </w:p>
        </w:tc>
        <w:tc>
          <w:tcPr>
            <w:tcW w:w="0" w:type="auto"/>
            <w:tcBorders>
              <w:top w:val="nil"/>
              <w:left w:val="nil"/>
              <w:bottom w:val="single" w:sz="4" w:space="0" w:color="auto"/>
              <w:right w:val="single" w:sz="4" w:space="0" w:color="auto"/>
            </w:tcBorders>
            <w:noWrap/>
            <w:vAlign w:val="bottom"/>
            <w:hideMark/>
          </w:tcPr>
          <w:p w14:paraId="2781B79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27.94</w:t>
            </w:r>
          </w:p>
        </w:tc>
      </w:tr>
      <w:tr w:rsidR="001E18AA" w:rsidRPr="001E18AA" w14:paraId="1D930E0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6F5FE5D"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0" w:type="auto"/>
            <w:tcBorders>
              <w:top w:val="nil"/>
              <w:left w:val="nil"/>
              <w:bottom w:val="single" w:sz="4" w:space="0" w:color="auto"/>
              <w:right w:val="single" w:sz="4" w:space="0" w:color="auto"/>
            </w:tcBorders>
            <w:noWrap/>
            <w:vAlign w:val="bottom"/>
            <w:hideMark/>
          </w:tcPr>
          <w:p w14:paraId="562C2F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781D484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166B5F3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0.26</w:t>
            </w:r>
          </w:p>
        </w:tc>
        <w:tc>
          <w:tcPr>
            <w:tcW w:w="0" w:type="auto"/>
            <w:tcBorders>
              <w:top w:val="nil"/>
              <w:left w:val="nil"/>
              <w:bottom w:val="single" w:sz="4" w:space="0" w:color="auto"/>
              <w:right w:val="single" w:sz="4" w:space="0" w:color="auto"/>
            </w:tcBorders>
            <w:noWrap/>
            <w:vAlign w:val="bottom"/>
            <w:hideMark/>
          </w:tcPr>
          <w:p w14:paraId="3031292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98.56</w:t>
            </w:r>
          </w:p>
        </w:tc>
        <w:tc>
          <w:tcPr>
            <w:tcW w:w="0" w:type="auto"/>
            <w:tcBorders>
              <w:top w:val="nil"/>
              <w:left w:val="nil"/>
              <w:bottom w:val="single" w:sz="4" w:space="0" w:color="auto"/>
              <w:right w:val="single" w:sz="4" w:space="0" w:color="auto"/>
            </w:tcBorders>
            <w:noWrap/>
            <w:vAlign w:val="bottom"/>
            <w:hideMark/>
          </w:tcPr>
          <w:p w14:paraId="6905C6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19.36</w:t>
            </w:r>
          </w:p>
        </w:tc>
      </w:tr>
      <w:tr w:rsidR="001E18AA" w:rsidRPr="001E18AA" w14:paraId="3B9E3492"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D8D92F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lastRenderedPageBreak/>
              <w:t xml:space="preserve">No. of seeds per cob </w:t>
            </w:r>
          </w:p>
        </w:tc>
        <w:tc>
          <w:tcPr>
            <w:tcW w:w="0" w:type="auto"/>
            <w:tcBorders>
              <w:top w:val="nil"/>
              <w:left w:val="nil"/>
              <w:bottom w:val="single" w:sz="4" w:space="0" w:color="auto"/>
              <w:right w:val="single" w:sz="4" w:space="0" w:color="auto"/>
            </w:tcBorders>
            <w:noWrap/>
            <w:vAlign w:val="bottom"/>
            <w:hideMark/>
          </w:tcPr>
          <w:p w14:paraId="2B4BA3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7.56</w:t>
            </w:r>
          </w:p>
        </w:tc>
        <w:tc>
          <w:tcPr>
            <w:tcW w:w="0" w:type="auto"/>
            <w:tcBorders>
              <w:top w:val="nil"/>
              <w:left w:val="nil"/>
              <w:bottom w:val="single" w:sz="4" w:space="0" w:color="auto"/>
              <w:right w:val="single" w:sz="4" w:space="0" w:color="auto"/>
            </w:tcBorders>
            <w:noWrap/>
            <w:vAlign w:val="bottom"/>
            <w:hideMark/>
          </w:tcPr>
          <w:p w14:paraId="0FC213A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8.40</w:t>
            </w:r>
          </w:p>
        </w:tc>
        <w:tc>
          <w:tcPr>
            <w:tcW w:w="0" w:type="auto"/>
            <w:tcBorders>
              <w:top w:val="nil"/>
              <w:left w:val="nil"/>
              <w:bottom w:val="single" w:sz="4" w:space="0" w:color="auto"/>
              <w:right w:val="single" w:sz="4" w:space="0" w:color="auto"/>
            </w:tcBorders>
            <w:noWrap/>
            <w:vAlign w:val="bottom"/>
            <w:hideMark/>
          </w:tcPr>
          <w:p w14:paraId="2378EC3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6.33</w:t>
            </w:r>
          </w:p>
        </w:tc>
        <w:tc>
          <w:tcPr>
            <w:tcW w:w="0" w:type="auto"/>
            <w:tcBorders>
              <w:top w:val="nil"/>
              <w:left w:val="nil"/>
              <w:bottom w:val="single" w:sz="4" w:space="0" w:color="auto"/>
              <w:right w:val="single" w:sz="4" w:space="0" w:color="auto"/>
            </w:tcBorders>
            <w:noWrap/>
            <w:vAlign w:val="bottom"/>
            <w:hideMark/>
          </w:tcPr>
          <w:p w14:paraId="710B188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81.10</w:t>
            </w:r>
          </w:p>
        </w:tc>
        <w:tc>
          <w:tcPr>
            <w:tcW w:w="0" w:type="auto"/>
            <w:tcBorders>
              <w:top w:val="nil"/>
              <w:left w:val="nil"/>
              <w:bottom w:val="single" w:sz="4" w:space="0" w:color="auto"/>
              <w:right w:val="single" w:sz="4" w:space="0" w:color="auto"/>
            </w:tcBorders>
            <w:noWrap/>
            <w:vAlign w:val="bottom"/>
            <w:hideMark/>
          </w:tcPr>
          <w:p w14:paraId="51B8DA5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14.02</w:t>
            </w:r>
          </w:p>
        </w:tc>
      </w:tr>
      <w:tr w:rsidR="0058216E" w:rsidRPr="001E18AA" w14:paraId="45158F17"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3F53988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0" w:type="auto"/>
            <w:tcBorders>
              <w:top w:val="nil"/>
              <w:left w:val="nil"/>
              <w:bottom w:val="single" w:sz="4" w:space="0" w:color="auto"/>
              <w:right w:val="single" w:sz="4" w:space="0" w:color="auto"/>
            </w:tcBorders>
            <w:noWrap/>
            <w:vAlign w:val="bottom"/>
            <w:hideMark/>
          </w:tcPr>
          <w:p w14:paraId="050E9A6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32.34</w:t>
            </w:r>
          </w:p>
        </w:tc>
        <w:tc>
          <w:tcPr>
            <w:tcW w:w="0" w:type="auto"/>
            <w:tcBorders>
              <w:top w:val="nil"/>
              <w:left w:val="nil"/>
              <w:bottom w:val="single" w:sz="4" w:space="0" w:color="auto"/>
              <w:right w:val="single" w:sz="4" w:space="0" w:color="auto"/>
            </w:tcBorders>
            <w:noWrap/>
            <w:vAlign w:val="bottom"/>
            <w:hideMark/>
          </w:tcPr>
          <w:p w14:paraId="1C463FD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32.68</w:t>
            </w:r>
          </w:p>
        </w:tc>
        <w:tc>
          <w:tcPr>
            <w:tcW w:w="0" w:type="auto"/>
            <w:tcBorders>
              <w:top w:val="nil"/>
              <w:left w:val="nil"/>
              <w:bottom w:val="single" w:sz="4" w:space="0" w:color="auto"/>
              <w:right w:val="single" w:sz="4" w:space="0" w:color="auto"/>
            </w:tcBorders>
            <w:noWrap/>
            <w:vAlign w:val="bottom"/>
            <w:hideMark/>
          </w:tcPr>
          <w:p w14:paraId="4E0B7CC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8.22</w:t>
            </w:r>
          </w:p>
        </w:tc>
        <w:tc>
          <w:tcPr>
            <w:tcW w:w="0" w:type="auto"/>
            <w:tcBorders>
              <w:top w:val="nil"/>
              <w:left w:val="nil"/>
              <w:bottom w:val="single" w:sz="4" w:space="0" w:color="auto"/>
              <w:right w:val="single" w:sz="4" w:space="0" w:color="auto"/>
            </w:tcBorders>
            <w:noWrap/>
            <w:vAlign w:val="bottom"/>
            <w:hideMark/>
          </w:tcPr>
          <w:p w14:paraId="29BE090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97.90</w:t>
            </w:r>
          </w:p>
        </w:tc>
        <w:tc>
          <w:tcPr>
            <w:tcW w:w="0" w:type="auto"/>
            <w:tcBorders>
              <w:top w:val="nil"/>
              <w:left w:val="nil"/>
              <w:bottom w:val="single" w:sz="4" w:space="0" w:color="auto"/>
              <w:right w:val="single" w:sz="4" w:space="0" w:color="auto"/>
            </w:tcBorders>
            <w:noWrap/>
            <w:vAlign w:val="bottom"/>
            <w:hideMark/>
          </w:tcPr>
          <w:p w14:paraId="7A6D104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65.91</w:t>
            </w:r>
          </w:p>
        </w:tc>
      </w:tr>
    </w:tbl>
    <w:p w14:paraId="0E86A25E" w14:textId="77777777" w:rsidR="004F180C" w:rsidRPr="001E18AA" w:rsidRDefault="004F180C" w:rsidP="00947B70">
      <w:pPr>
        <w:spacing w:after="0" w:line="480" w:lineRule="auto"/>
        <w:jc w:val="both"/>
        <w:rPr>
          <w:rFonts w:ascii="Times New Roman" w:hAnsi="Times New Roman" w:cs="Times New Roman"/>
          <w:b/>
          <w:bCs/>
          <w:lang w:val="en-IN"/>
        </w:rPr>
      </w:pPr>
    </w:p>
    <w:p w14:paraId="20FEAEFF" w14:textId="6C0F82B5" w:rsidR="00947B70" w:rsidRPr="001E18AA" w:rsidRDefault="00947B70" w:rsidP="006D4AC4">
      <w:pPr>
        <w:spacing w:after="0" w:line="24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4.</w:t>
      </w:r>
      <w:r w:rsidRPr="001E18AA">
        <w:rPr>
          <w:rFonts w:ascii="Times New Roman" w:hAnsi="Times New Roman" w:cs="Times New Roman"/>
          <w:b/>
          <w:bCs/>
          <w:lang w:val="en-IN"/>
        </w:rPr>
        <w:t xml:space="preserve"> Estimates of genotypic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5F3D7D0B" w14:textId="77777777" w:rsidTr="00AB10C2">
        <w:trPr>
          <w:trHeight w:val="290"/>
        </w:trPr>
        <w:tc>
          <w:tcPr>
            <w:tcW w:w="294" w:type="pct"/>
            <w:tcBorders>
              <w:top w:val="single" w:sz="4" w:space="0" w:color="auto"/>
              <w:left w:val="single" w:sz="4" w:space="0" w:color="auto"/>
              <w:bottom w:val="single" w:sz="4" w:space="0" w:color="auto"/>
              <w:right w:val="single" w:sz="4" w:space="0" w:color="auto"/>
            </w:tcBorders>
            <w:noWrap/>
            <w:vAlign w:val="bottom"/>
            <w:hideMark/>
          </w:tcPr>
          <w:p w14:paraId="658C42C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63" w:type="pct"/>
            <w:tcBorders>
              <w:top w:val="single" w:sz="4" w:space="0" w:color="auto"/>
              <w:left w:val="nil"/>
              <w:bottom w:val="single" w:sz="4" w:space="0" w:color="auto"/>
              <w:right w:val="single" w:sz="4" w:space="0" w:color="auto"/>
            </w:tcBorders>
            <w:noWrap/>
            <w:vAlign w:val="center"/>
            <w:hideMark/>
          </w:tcPr>
          <w:p w14:paraId="50EBAE5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C8BB00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single" w:sz="4" w:space="0" w:color="auto"/>
              <w:left w:val="nil"/>
              <w:bottom w:val="single" w:sz="4" w:space="0" w:color="auto"/>
              <w:right w:val="single" w:sz="4" w:space="0" w:color="auto"/>
            </w:tcBorders>
            <w:noWrap/>
            <w:vAlign w:val="center"/>
            <w:hideMark/>
          </w:tcPr>
          <w:p w14:paraId="15EC920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2" w:type="pct"/>
            <w:tcBorders>
              <w:top w:val="single" w:sz="4" w:space="0" w:color="auto"/>
              <w:left w:val="nil"/>
              <w:bottom w:val="single" w:sz="4" w:space="0" w:color="auto"/>
              <w:right w:val="single" w:sz="4" w:space="0" w:color="auto"/>
            </w:tcBorders>
            <w:noWrap/>
            <w:vAlign w:val="center"/>
            <w:hideMark/>
          </w:tcPr>
          <w:p w14:paraId="2FABB54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2" w:type="pct"/>
            <w:tcBorders>
              <w:top w:val="single" w:sz="4" w:space="0" w:color="auto"/>
              <w:left w:val="nil"/>
              <w:bottom w:val="single" w:sz="4" w:space="0" w:color="auto"/>
              <w:right w:val="single" w:sz="4" w:space="0" w:color="auto"/>
            </w:tcBorders>
            <w:noWrap/>
            <w:vAlign w:val="center"/>
            <w:hideMark/>
          </w:tcPr>
          <w:p w14:paraId="6956DD6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2" w:type="pct"/>
            <w:tcBorders>
              <w:top w:val="single" w:sz="4" w:space="0" w:color="auto"/>
              <w:left w:val="nil"/>
              <w:bottom w:val="single" w:sz="4" w:space="0" w:color="auto"/>
              <w:right w:val="single" w:sz="4" w:space="0" w:color="auto"/>
            </w:tcBorders>
            <w:noWrap/>
            <w:vAlign w:val="center"/>
            <w:hideMark/>
          </w:tcPr>
          <w:p w14:paraId="4478AC7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single" w:sz="4" w:space="0" w:color="auto"/>
              <w:left w:val="nil"/>
              <w:bottom w:val="single" w:sz="4" w:space="0" w:color="auto"/>
              <w:right w:val="single" w:sz="4" w:space="0" w:color="auto"/>
            </w:tcBorders>
            <w:noWrap/>
            <w:vAlign w:val="center"/>
            <w:hideMark/>
          </w:tcPr>
          <w:p w14:paraId="647DD262"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2" w:type="pct"/>
            <w:tcBorders>
              <w:top w:val="single" w:sz="4" w:space="0" w:color="auto"/>
              <w:left w:val="nil"/>
              <w:bottom w:val="single" w:sz="4" w:space="0" w:color="auto"/>
              <w:right w:val="single" w:sz="4" w:space="0" w:color="auto"/>
            </w:tcBorders>
            <w:noWrap/>
            <w:vAlign w:val="center"/>
            <w:hideMark/>
          </w:tcPr>
          <w:p w14:paraId="49FCE26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2" w:type="pct"/>
            <w:tcBorders>
              <w:top w:val="single" w:sz="4" w:space="0" w:color="auto"/>
              <w:left w:val="nil"/>
              <w:bottom w:val="single" w:sz="4" w:space="0" w:color="auto"/>
              <w:right w:val="single" w:sz="4" w:space="0" w:color="auto"/>
            </w:tcBorders>
            <w:noWrap/>
            <w:vAlign w:val="center"/>
            <w:hideMark/>
          </w:tcPr>
          <w:p w14:paraId="05874DD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2" w:type="pct"/>
            <w:tcBorders>
              <w:top w:val="single" w:sz="4" w:space="0" w:color="auto"/>
              <w:left w:val="nil"/>
              <w:bottom w:val="single" w:sz="4" w:space="0" w:color="auto"/>
              <w:right w:val="single" w:sz="4" w:space="0" w:color="auto"/>
            </w:tcBorders>
            <w:noWrap/>
            <w:vAlign w:val="center"/>
            <w:hideMark/>
          </w:tcPr>
          <w:p w14:paraId="32C2B7B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single" w:sz="4" w:space="0" w:color="auto"/>
              <w:left w:val="nil"/>
              <w:bottom w:val="single" w:sz="4" w:space="0" w:color="auto"/>
              <w:right w:val="single" w:sz="4" w:space="0" w:color="auto"/>
            </w:tcBorders>
            <w:noWrap/>
            <w:vAlign w:val="center"/>
            <w:hideMark/>
          </w:tcPr>
          <w:p w14:paraId="730F4D5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single" w:sz="4" w:space="0" w:color="auto"/>
              <w:left w:val="nil"/>
              <w:bottom w:val="single" w:sz="4" w:space="0" w:color="auto"/>
              <w:right w:val="single" w:sz="4" w:space="0" w:color="auto"/>
            </w:tcBorders>
            <w:noWrap/>
            <w:vAlign w:val="center"/>
            <w:hideMark/>
          </w:tcPr>
          <w:p w14:paraId="2D17A6C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2" w:type="pct"/>
            <w:tcBorders>
              <w:top w:val="single" w:sz="4" w:space="0" w:color="auto"/>
              <w:left w:val="nil"/>
              <w:bottom w:val="single" w:sz="4" w:space="0" w:color="auto"/>
              <w:right w:val="single" w:sz="4" w:space="0" w:color="auto"/>
            </w:tcBorders>
            <w:noWrap/>
            <w:vAlign w:val="center"/>
            <w:hideMark/>
          </w:tcPr>
          <w:p w14:paraId="7F64F5FA"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252432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4F2E75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3" w:type="pct"/>
            <w:tcBorders>
              <w:top w:val="nil"/>
              <w:left w:val="nil"/>
              <w:bottom w:val="single" w:sz="4" w:space="0" w:color="auto"/>
              <w:right w:val="single" w:sz="4" w:space="0" w:color="auto"/>
            </w:tcBorders>
            <w:noWrap/>
            <w:vAlign w:val="center"/>
            <w:hideMark/>
          </w:tcPr>
          <w:p w14:paraId="05A1AE0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-0.1773</w:t>
            </w:r>
          </w:p>
        </w:tc>
        <w:tc>
          <w:tcPr>
            <w:tcW w:w="362" w:type="pct"/>
            <w:tcBorders>
              <w:top w:val="nil"/>
              <w:left w:val="nil"/>
              <w:bottom w:val="single" w:sz="4" w:space="0" w:color="auto"/>
              <w:right w:val="single" w:sz="4" w:space="0" w:color="auto"/>
            </w:tcBorders>
            <w:noWrap/>
            <w:vAlign w:val="center"/>
            <w:hideMark/>
          </w:tcPr>
          <w:p w14:paraId="269D151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-0.1928</w:t>
            </w:r>
          </w:p>
        </w:tc>
        <w:tc>
          <w:tcPr>
            <w:tcW w:w="363" w:type="pct"/>
            <w:tcBorders>
              <w:top w:val="nil"/>
              <w:left w:val="nil"/>
              <w:bottom w:val="single" w:sz="4" w:space="0" w:color="auto"/>
              <w:right w:val="single" w:sz="4" w:space="0" w:color="auto"/>
            </w:tcBorders>
            <w:noWrap/>
            <w:vAlign w:val="center"/>
            <w:hideMark/>
          </w:tcPr>
          <w:p w14:paraId="733EB3B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4781AC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-0.0443</w:t>
            </w:r>
          </w:p>
        </w:tc>
        <w:tc>
          <w:tcPr>
            <w:tcW w:w="362" w:type="pct"/>
            <w:tcBorders>
              <w:top w:val="nil"/>
              <w:left w:val="nil"/>
              <w:bottom w:val="single" w:sz="4" w:space="0" w:color="auto"/>
              <w:right w:val="single" w:sz="4" w:space="0" w:color="auto"/>
            </w:tcBorders>
            <w:noWrap/>
            <w:vAlign w:val="center"/>
            <w:hideMark/>
          </w:tcPr>
          <w:p w14:paraId="54B1711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364B81E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63" w:type="pct"/>
            <w:tcBorders>
              <w:top w:val="nil"/>
              <w:left w:val="nil"/>
              <w:bottom w:val="single" w:sz="4" w:space="0" w:color="auto"/>
              <w:right w:val="single" w:sz="4" w:space="0" w:color="auto"/>
            </w:tcBorders>
            <w:noWrap/>
            <w:vAlign w:val="center"/>
            <w:hideMark/>
          </w:tcPr>
          <w:p w14:paraId="09C438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47B41F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0.0034</w:t>
            </w:r>
          </w:p>
        </w:tc>
        <w:tc>
          <w:tcPr>
            <w:tcW w:w="362" w:type="pct"/>
            <w:tcBorders>
              <w:top w:val="nil"/>
              <w:left w:val="nil"/>
              <w:bottom w:val="single" w:sz="4" w:space="0" w:color="auto"/>
              <w:right w:val="single" w:sz="4" w:space="0" w:color="auto"/>
            </w:tcBorders>
            <w:noWrap/>
            <w:vAlign w:val="center"/>
            <w:hideMark/>
          </w:tcPr>
          <w:p w14:paraId="641FF3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2" w:type="pct"/>
            <w:tcBorders>
              <w:top w:val="nil"/>
              <w:left w:val="nil"/>
              <w:bottom w:val="single" w:sz="4" w:space="0" w:color="auto"/>
              <w:right w:val="single" w:sz="4" w:space="0" w:color="auto"/>
            </w:tcBorders>
            <w:noWrap/>
            <w:vAlign w:val="center"/>
            <w:hideMark/>
          </w:tcPr>
          <w:p w14:paraId="38BB3B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-0.0215</w:t>
            </w:r>
          </w:p>
        </w:tc>
        <w:tc>
          <w:tcPr>
            <w:tcW w:w="363" w:type="pct"/>
            <w:tcBorders>
              <w:top w:val="nil"/>
              <w:left w:val="nil"/>
              <w:bottom w:val="single" w:sz="4" w:space="0" w:color="auto"/>
              <w:right w:val="single" w:sz="4" w:space="0" w:color="auto"/>
            </w:tcBorders>
            <w:noWrap/>
            <w:vAlign w:val="center"/>
            <w:hideMark/>
          </w:tcPr>
          <w:p w14:paraId="01E2621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3" w:type="pct"/>
            <w:tcBorders>
              <w:top w:val="nil"/>
              <w:left w:val="nil"/>
              <w:bottom w:val="single" w:sz="4" w:space="0" w:color="auto"/>
              <w:right w:val="single" w:sz="4" w:space="0" w:color="auto"/>
            </w:tcBorders>
            <w:noWrap/>
            <w:vAlign w:val="center"/>
            <w:hideMark/>
          </w:tcPr>
          <w:p w14:paraId="64D9E2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15CE447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w:t>
            </w:r>
          </w:p>
        </w:tc>
      </w:tr>
      <w:tr w:rsidR="001E18AA" w:rsidRPr="001E18AA" w14:paraId="494A9B3E"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8BA488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nil"/>
              <w:left w:val="nil"/>
              <w:bottom w:val="single" w:sz="4" w:space="0" w:color="auto"/>
              <w:right w:val="single" w:sz="4" w:space="0" w:color="auto"/>
            </w:tcBorders>
            <w:noWrap/>
            <w:vAlign w:val="center"/>
            <w:hideMark/>
          </w:tcPr>
          <w:p w14:paraId="1D7D7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0.0091</w:t>
            </w:r>
          </w:p>
        </w:tc>
        <w:tc>
          <w:tcPr>
            <w:tcW w:w="362" w:type="pct"/>
            <w:tcBorders>
              <w:top w:val="nil"/>
              <w:left w:val="nil"/>
              <w:bottom w:val="single" w:sz="4" w:space="0" w:color="auto"/>
              <w:right w:val="single" w:sz="4" w:space="0" w:color="auto"/>
            </w:tcBorders>
            <w:noWrap/>
            <w:vAlign w:val="center"/>
            <w:hideMark/>
          </w:tcPr>
          <w:p w14:paraId="7043A36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0.0083</w:t>
            </w:r>
          </w:p>
        </w:tc>
        <w:tc>
          <w:tcPr>
            <w:tcW w:w="363" w:type="pct"/>
            <w:tcBorders>
              <w:top w:val="nil"/>
              <w:left w:val="nil"/>
              <w:bottom w:val="single" w:sz="4" w:space="0" w:color="auto"/>
              <w:right w:val="single" w:sz="4" w:space="0" w:color="auto"/>
            </w:tcBorders>
            <w:noWrap/>
            <w:vAlign w:val="center"/>
            <w:hideMark/>
          </w:tcPr>
          <w:p w14:paraId="6DE0016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0.0005</w:t>
            </w:r>
          </w:p>
        </w:tc>
        <w:tc>
          <w:tcPr>
            <w:tcW w:w="362" w:type="pct"/>
            <w:tcBorders>
              <w:top w:val="nil"/>
              <w:left w:val="nil"/>
              <w:bottom w:val="single" w:sz="4" w:space="0" w:color="auto"/>
              <w:right w:val="single" w:sz="4" w:space="0" w:color="auto"/>
            </w:tcBorders>
            <w:noWrap/>
            <w:vAlign w:val="center"/>
            <w:hideMark/>
          </w:tcPr>
          <w:p w14:paraId="45A2B0B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0D63719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3B0A99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0.0026</w:t>
            </w:r>
          </w:p>
        </w:tc>
        <w:tc>
          <w:tcPr>
            <w:tcW w:w="363" w:type="pct"/>
            <w:tcBorders>
              <w:top w:val="nil"/>
              <w:left w:val="nil"/>
              <w:bottom w:val="single" w:sz="4" w:space="0" w:color="auto"/>
              <w:right w:val="single" w:sz="4" w:space="0" w:color="auto"/>
            </w:tcBorders>
            <w:noWrap/>
            <w:vAlign w:val="center"/>
            <w:hideMark/>
          </w:tcPr>
          <w:p w14:paraId="20A651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-0.0021</w:t>
            </w:r>
          </w:p>
        </w:tc>
        <w:tc>
          <w:tcPr>
            <w:tcW w:w="362" w:type="pct"/>
            <w:tcBorders>
              <w:top w:val="nil"/>
              <w:left w:val="nil"/>
              <w:bottom w:val="single" w:sz="4" w:space="0" w:color="auto"/>
              <w:right w:val="single" w:sz="4" w:space="0" w:color="auto"/>
            </w:tcBorders>
            <w:noWrap/>
            <w:vAlign w:val="center"/>
            <w:hideMark/>
          </w:tcPr>
          <w:p w14:paraId="2784B0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2871C66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2FD43D3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c>
          <w:tcPr>
            <w:tcW w:w="363" w:type="pct"/>
            <w:tcBorders>
              <w:top w:val="nil"/>
              <w:left w:val="nil"/>
              <w:bottom w:val="single" w:sz="4" w:space="0" w:color="auto"/>
              <w:right w:val="single" w:sz="4" w:space="0" w:color="auto"/>
            </w:tcBorders>
            <w:noWrap/>
            <w:vAlign w:val="center"/>
            <w:hideMark/>
          </w:tcPr>
          <w:p w14:paraId="7C3D80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3" w:type="pct"/>
            <w:tcBorders>
              <w:top w:val="nil"/>
              <w:left w:val="nil"/>
              <w:bottom w:val="single" w:sz="4" w:space="0" w:color="auto"/>
              <w:right w:val="single" w:sz="4" w:space="0" w:color="auto"/>
            </w:tcBorders>
            <w:noWrap/>
            <w:vAlign w:val="center"/>
            <w:hideMark/>
          </w:tcPr>
          <w:p w14:paraId="5E6C5C8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7E276B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0.0007</w:t>
            </w:r>
          </w:p>
        </w:tc>
      </w:tr>
      <w:tr w:rsidR="001E18AA" w:rsidRPr="001E18AA" w14:paraId="327FFB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4E3272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3" w:type="pct"/>
            <w:tcBorders>
              <w:top w:val="nil"/>
              <w:left w:val="nil"/>
              <w:bottom w:val="single" w:sz="4" w:space="0" w:color="auto"/>
              <w:right w:val="single" w:sz="4" w:space="0" w:color="auto"/>
            </w:tcBorders>
            <w:noWrap/>
            <w:vAlign w:val="center"/>
            <w:hideMark/>
          </w:tcPr>
          <w:p w14:paraId="005E0A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c>
          <w:tcPr>
            <w:tcW w:w="362" w:type="pct"/>
            <w:tcBorders>
              <w:top w:val="nil"/>
              <w:left w:val="nil"/>
              <w:bottom w:val="single" w:sz="4" w:space="0" w:color="auto"/>
              <w:right w:val="single" w:sz="4" w:space="0" w:color="auto"/>
            </w:tcBorders>
            <w:noWrap/>
            <w:vAlign w:val="center"/>
            <w:hideMark/>
          </w:tcPr>
          <w:p w14:paraId="32B2D3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63" w:type="pct"/>
            <w:tcBorders>
              <w:top w:val="nil"/>
              <w:left w:val="nil"/>
              <w:bottom w:val="single" w:sz="4" w:space="0" w:color="auto"/>
              <w:right w:val="single" w:sz="4" w:space="0" w:color="auto"/>
            </w:tcBorders>
            <w:noWrap/>
            <w:vAlign w:val="center"/>
            <w:hideMark/>
          </w:tcPr>
          <w:p w14:paraId="115D61F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-0.1348</w:t>
            </w:r>
          </w:p>
        </w:tc>
        <w:tc>
          <w:tcPr>
            <w:tcW w:w="362" w:type="pct"/>
            <w:tcBorders>
              <w:top w:val="nil"/>
              <w:left w:val="nil"/>
              <w:bottom w:val="single" w:sz="4" w:space="0" w:color="auto"/>
              <w:right w:val="single" w:sz="4" w:space="0" w:color="auto"/>
            </w:tcBorders>
            <w:noWrap/>
            <w:vAlign w:val="center"/>
            <w:hideMark/>
          </w:tcPr>
          <w:p w14:paraId="4684DE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0.0168</w:t>
            </w:r>
          </w:p>
        </w:tc>
        <w:tc>
          <w:tcPr>
            <w:tcW w:w="362" w:type="pct"/>
            <w:tcBorders>
              <w:top w:val="nil"/>
              <w:left w:val="nil"/>
              <w:bottom w:val="single" w:sz="4" w:space="0" w:color="auto"/>
              <w:right w:val="single" w:sz="4" w:space="0" w:color="auto"/>
            </w:tcBorders>
            <w:noWrap/>
            <w:vAlign w:val="center"/>
            <w:hideMark/>
          </w:tcPr>
          <w:p w14:paraId="725BD2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62" w:type="pct"/>
            <w:tcBorders>
              <w:top w:val="nil"/>
              <w:left w:val="nil"/>
              <w:bottom w:val="single" w:sz="4" w:space="0" w:color="auto"/>
              <w:right w:val="single" w:sz="4" w:space="0" w:color="auto"/>
            </w:tcBorders>
            <w:noWrap/>
            <w:vAlign w:val="center"/>
            <w:hideMark/>
          </w:tcPr>
          <w:p w14:paraId="47A3457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5DAD62F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-0.0309</w:t>
            </w:r>
          </w:p>
        </w:tc>
        <w:tc>
          <w:tcPr>
            <w:tcW w:w="362" w:type="pct"/>
            <w:tcBorders>
              <w:top w:val="nil"/>
              <w:left w:val="nil"/>
              <w:bottom w:val="single" w:sz="4" w:space="0" w:color="auto"/>
              <w:right w:val="single" w:sz="4" w:space="0" w:color="auto"/>
            </w:tcBorders>
            <w:noWrap/>
            <w:vAlign w:val="center"/>
            <w:hideMark/>
          </w:tcPr>
          <w:p w14:paraId="5FBA6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-0.0212</w:t>
            </w:r>
          </w:p>
        </w:tc>
        <w:tc>
          <w:tcPr>
            <w:tcW w:w="362" w:type="pct"/>
            <w:tcBorders>
              <w:top w:val="nil"/>
              <w:left w:val="nil"/>
              <w:bottom w:val="single" w:sz="4" w:space="0" w:color="auto"/>
              <w:right w:val="single" w:sz="4" w:space="0" w:color="auto"/>
            </w:tcBorders>
            <w:noWrap/>
            <w:vAlign w:val="center"/>
            <w:hideMark/>
          </w:tcPr>
          <w:p w14:paraId="0DA9E35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-0.0115</w:t>
            </w:r>
          </w:p>
        </w:tc>
        <w:tc>
          <w:tcPr>
            <w:tcW w:w="362" w:type="pct"/>
            <w:tcBorders>
              <w:top w:val="nil"/>
              <w:left w:val="nil"/>
              <w:bottom w:val="single" w:sz="4" w:space="0" w:color="auto"/>
              <w:right w:val="single" w:sz="4" w:space="0" w:color="auto"/>
            </w:tcBorders>
            <w:noWrap/>
            <w:vAlign w:val="center"/>
            <w:hideMark/>
          </w:tcPr>
          <w:p w14:paraId="498224C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-0.0454</w:t>
            </w:r>
          </w:p>
        </w:tc>
        <w:tc>
          <w:tcPr>
            <w:tcW w:w="363" w:type="pct"/>
            <w:tcBorders>
              <w:top w:val="nil"/>
              <w:left w:val="nil"/>
              <w:bottom w:val="single" w:sz="4" w:space="0" w:color="auto"/>
              <w:right w:val="single" w:sz="4" w:space="0" w:color="auto"/>
            </w:tcBorders>
            <w:noWrap/>
            <w:vAlign w:val="center"/>
            <w:hideMark/>
          </w:tcPr>
          <w:p w14:paraId="20C94F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65FF2C4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0.0056</w:t>
            </w:r>
          </w:p>
        </w:tc>
        <w:tc>
          <w:tcPr>
            <w:tcW w:w="362" w:type="pct"/>
            <w:tcBorders>
              <w:top w:val="nil"/>
              <w:left w:val="nil"/>
              <w:bottom w:val="single" w:sz="4" w:space="0" w:color="auto"/>
              <w:right w:val="single" w:sz="4" w:space="0" w:color="auto"/>
            </w:tcBorders>
            <w:noWrap/>
            <w:vAlign w:val="center"/>
            <w:hideMark/>
          </w:tcPr>
          <w:p w14:paraId="095239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-0.0344</w:t>
            </w:r>
          </w:p>
        </w:tc>
      </w:tr>
      <w:tr w:rsidR="001E18AA" w:rsidRPr="001E18AA" w14:paraId="50A8286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E83C3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3" w:type="pct"/>
            <w:tcBorders>
              <w:top w:val="nil"/>
              <w:left w:val="nil"/>
              <w:bottom w:val="single" w:sz="4" w:space="0" w:color="auto"/>
              <w:right w:val="single" w:sz="4" w:space="0" w:color="auto"/>
            </w:tcBorders>
            <w:noWrap/>
            <w:vAlign w:val="center"/>
            <w:hideMark/>
          </w:tcPr>
          <w:p w14:paraId="525B3F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0.0331</w:t>
            </w:r>
          </w:p>
        </w:tc>
        <w:tc>
          <w:tcPr>
            <w:tcW w:w="362" w:type="pct"/>
            <w:tcBorders>
              <w:top w:val="nil"/>
              <w:left w:val="nil"/>
              <w:bottom w:val="single" w:sz="4" w:space="0" w:color="auto"/>
              <w:right w:val="single" w:sz="4" w:space="0" w:color="auto"/>
            </w:tcBorders>
            <w:noWrap/>
            <w:vAlign w:val="center"/>
            <w:hideMark/>
          </w:tcPr>
          <w:p w14:paraId="118D039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63" w:type="pct"/>
            <w:tcBorders>
              <w:top w:val="nil"/>
              <w:left w:val="nil"/>
              <w:bottom w:val="single" w:sz="4" w:space="0" w:color="auto"/>
              <w:right w:val="single" w:sz="4" w:space="0" w:color="auto"/>
            </w:tcBorders>
            <w:noWrap/>
            <w:vAlign w:val="center"/>
            <w:hideMark/>
          </w:tcPr>
          <w:p w14:paraId="69CEDBB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62" w:type="pct"/>
            <w:tcBorders>
              <w:top w:val="nil"/>
              <w:left w:val="nil"/>
              <w:bottom w:val="single" w:sz="4" w:space="0" w:color="auto"/>
              <w:right w:val="single" w:sz="4" w:space="0" w:color="auto"/>
            </w:tcBorders>
            <w:noWrap/>
            <w:vAlign w:val="center"/>
            <w:hideMark/>
          </w:tcPr>
          <w:p w14:paraId="3FCF057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0.1325</w:t>
            </w:r>
          </w:p>
        </w:tc>
        <w:tc>
          <w:tcPr>
            <w:tcW w:w="362" w:type="pct"/>
            <w:tcBorders>
              <w:top w:val="nil"/>
              <w:left w:val="nil"/>
              <w:bottom w:val="single" w:sz="4" w:space="0" w:color="auto"/>
              <w:right w:val="single" w:sz="4" w:space="0" w:color="auto"/>
            </w:tcBorders>
            <w:noWrap/>
            <w:vAlign w:val="center"/>
            <w:hideMark/>
          </w:tcPr>
          <w:p w14:paraId="0411A33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33AF27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-0.0368</w:t>
            </w:r>
          </w:p>
        </w:tc>
        <w:tc>
          <w:tcPr>
            <w:tcW w:w="363" w:type="pct"/>
            <w:tcBorders>
              <w:top w:val="nil"/>
              <w:left w:val="nil"/>
              <w:bottom w:val="single" w:sz="4" w:space="0" w:color="auto"/>
              <w:right w:val="single" w:sz="4" w:space="0" w:color="auto"/>
            </w:tcBorders>
            <w:noWrap/>
            <w:vAlign w:val="center"/>
            <w:hideMark/>
          </w:tcPr>
          <w:p w14:paraId="618D63B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-0.0088</w:t>
            </w:r>
          </w:p>
        </w:tc>
        <w:tc>
          <w:tcPr>
            <w:tcW w:w="362" w:type="pct"/>
            <w:tcBorders>
              <w:top w:val="nil"/>
              <w:left w:val="nil"/>
              <w:bottom w:val="single" w:sz="4" w:space="0" w:color="auto"/>
              <w:right w:val="single" w:sz="4" w:space="0" w:color="auto"/>
            </w:tcBorders>
            <w:noWrap/>
            <w:vAlign w:val="center"/>
            <w:hideMark/>
          </w:tcPr>
          <w:p w14:paraId="0837B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5D0FAB7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62" w:type="pct"/>
            <w:tcBorders>
              <w:top w:val="nil"/>
              <w:left w:val="nil"/>
              <w:bottom w:val="single" w:sz="4" w:space="0" w:color="auto"/>
              <w:right w:val="single" w:sz="4" w:space="0" w:color="auto"/>
            </w:tcBorders>
            <w:noWrap/>
            <w:vAlign w:val="center"/>
            <w:hideMark/>
          </w:tcPr>
          <w:p w14:paraId="3D3150C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-0.0196</w:t>
            </w:r>
          </w:p>
        </w:tc>
        <w:tc>
          <w:tcPr>
            <w:tcW w:w="363" w:type="pct"/>
            <w:tcBorders>
              <w:top w:val="nil"/>
              <w:left w:val="nil"/>
              <w:bottom w:val="single" w:sz="4" w:space="0" w:color="auto"/>
              <w:right w:val="single" w:sz="4" w:space="0" w:color="auto"/>
            </w:tcBorders>
            <w:noWrap/>
            <w:vAlign w:val="center"/>
            <w:hideMark/>
          </w:tcPr>
          <w:p w14:paraId="27F532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049D09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362" w:type="pct"/>
            <w:tcBorders>
              <w:top w:val="nil"/>
              <w:left w:val="nil"/>
              <w:bottom w:val="single" w:sz="4" w:space="0" w:color="auto"/>
              <w:right w:val="single" w:sz="4" w:space="0" w:color="auto"/>
            </w:tcBorders>
            <w:noWrap/>
            <w:vAlign w:val="center"/>
            <w:hideMark/>
          </w:tcPr>
          <w:p w14:paraId="178E7E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r>
      <w:tr w:rsidR="001E18AA" w:rsidRPr="001E18AA" w14:paraId="0D1B9B2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E23F81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3" w:type="pct"/>
            <w:tcBorders>
              <w:top w:val="nil"/>
              <w:left w:val="nil"/>
              <w:bottom w:val="single" w:sz="4" w:space="0" w:color="auto"/>
              <w:right w:val="single" w:sz="4" w:space="0" w:color="auto"/>
            </w:tcBorders>
            <w:noWrap/>
            <w:vAlign w:val="center"/>
            <w:hideMark/>
          </w:tcPr>
          <w:p w14:paraId="24F1C5C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6A3C3B7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-0.0286</w:t>
            </w:r>
          </w:p>
        </w:tc>
        <w:tc>
          <w:tcPr>
            <w:tcW w:w="363" w:type="pct"/>
            <w:tcBorders>
              <w:top w:val="nil"/>
              <w:left w:val="nil"/>
              <w:bottom w:val="single" w:sz="4" w:space="0" w:color="auto"/>
              <w:right w:val="single" w:sz="4" w:space="0" w:color="auto"/>
            </w:tcBorders>
            <w:noWrap/>
            <w:vAlign w:val="center"/>
            <w:hideMark/>
          </w:tcPr>
          <w:p w14:paraId="23C1AFC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0.0244</w:t>
            </w:r>
          </w:p>
        </w:tc>
        <w:tc>
          <w:tcPr>
            <w:tcW w:w="362" w:type="pct"/>
            <w:tcBorders>
              <w:top w:val="nil"/>
              <w:left w:val="nil"/>
              <w:bottom w:val="single" w:sz="4" w:space="0" w:color="auto"/>
              <w:right w:val="single" w:sz="4" w:space="0" w:color="auto"/>
            </w:tcBorders>
            <w:noWrap/>
            <w:vAlign w:val="center"/>
            <w:hideMark/>
          </w:tcPr>
          <w:p w14:paraId="588128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6DFE93F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0.2942</w:t>
            </w:r>
          </w:p>
        </w:tc>
        <w:tc>
          <w:tcPr>
            <w:tcW w:w="362" w:type="pct"/>
            <w:tcBorders>
              <w:top w:val="nil"/>
              <w:left w:val="nil"/>
              <w:bottom w:val="single" w:sz="4" w:space="0" w:color="auto"/>
              <w:right w:val="single" w:sz="4" w:space="0" w:color="auto"/>
            </w:tcBorders>
            <w:noWrap/>
            <w:vAlign w:val="center"/>
            <w:hideMark/>
          </w:tcPr>
          <w:p w14:paraId="5A7EB7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A51BA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-0.0507</w:t>
            </w:r>
          </w:p>
        </w:tc>
        <w:tc>
          <w:tcPr>
            <w:tcW w:w="362" w:type="pct"/>
            <w:tcBorders>
              <w:top w:val="nil"/>
              <w:left w:val="nil"/>
              <w:bottom w:val="single" w:sz="4" w:space="0" w:color="auto"/>
              <w:right w:val="single" w:sz="4" w:space="0" w:color="auto"/>
            </w:tcBorders>
            <w:noWrap/>
            <w:vAlign w:val="center"/>
            <w:hideMark/>
          </w:tcPr>
          <w:p w14:paraId="3C624D6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2" w:type="pct"/>
            <w:tcBorders>
              <w:top w:val="nil"/>
              <w:left w:val="nil"/>
              <w:bottom w:val="single" w:sz="4" w:space="0" w:color="auto"/>
              <w:right w:val="single" w:sz="4" w:space="0" w:color="auto"/>
            </w:tcBorders>
            <w:noWrap/>
            <w:vAlign w:val="center"/>
            <w:hideMark/>
          </w:tcPr>
          <w:p w14:paraId="223FB4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w:t>
            </w:r>
          </w:p>
        </w:tc>
        <w:tc>
          <w:tcPr>
            <w:tcW w:w="362" w:type="pct"/>
            <w:tcBorders>
              <w:top w:val="nil"/>
              <w:left w:val="nil"/>
              <w:bottom w:val="single" w:sz="4" w:space="0" w:color="auto"/>
              <w:right w:val="single" w:sz="4" w:space="0" w:color="auto"/>
            </w:tcBorders>
            <w:noWrap/>
            <w:vAlign w:val="center"/>
            <w:hideMark/>
          </w:tcPr>
          <w:p w14:paraId="0101E41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-0.1141</w:t>
            </w:r>
          </w:p>
        </w:tc>
        <w:tc>
          <w:tcPr>
            <w:tcW w:w="363" w:type="pct"/>
            <w:tcBorders>
              <w:top w:val="nil"/>
              <w:left w:val="nil"/>
              <w:bottom w:val="single" w:sz="4" w:space="0" w:color="auto"/>
              <w:right w:val="single" w:sz="4" w:space="0" w:color="auto"/>
            </w:tcBorders>
            <w:noWrap/>
            <w:vAlign w:val="center"/>
            <w:hideMark/>
          </w:tcPr>
          <w:p w14:paraId="4097875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-0.0393</w:t>
            </w:r>
          </w:p>
        </w:tc>
        <w:tc>
          <w:tcPr>
            <w:tcW w:w="363" w:type="pct"/>
            <w:tcBorders>
              <w:top w:val="nil"/>
              <w:left w:val="nil"/>
              <w:bottom w:val="single" w:sz="4" w:space="0" w:color="auto"/>
              <w:right w:val="single" w:sz="4" w:space="0" w:color="auto"/>
            </w:tcBorders>
            <w:noWrap/>
            <w:vAlign w:val="center"/>
            <w:hideMark/>
          </w:tcPr>
          <w:p w14:paraId="102FF7A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0.0316</w:t>
            </w:r>
          </w:p>
        </w:tc>
        <w:tc>
          <w:tcPr>
            <w:tcW w:w="362" w:type="pct"/>
            <w:tcBorders>
              <w:top w:val="nil"/>
              <w:left w:val="nil"/>
              <w:bottom w:val="single" w:sz="4" w:space="0" w:color="auto"/>
              <w:right w:val="single" w:sz="4" w:space="0" w:color="auto"/>
            </w:tcBorders>
            <w:noWrap/>
            <w:vAlign w:val="center"/>
            <w:hideMark/>
          </w:tcPr>
          <w:p w14:paraId="1B3CF8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0.0103</w:t>
            </w:r>
          </w:p>
        </w:tc>
      </w:tr>
      <w:tr w:rsidR="001E18AA" w:rsidRPr="001E18AA" w14:paraId="6A2D82C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71BC60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nil"/>
              <w:left w:val="nil"/>
              <w:bottom w:val="single" w:sz="4" w:space="0" w:color="auto"/>
              <w:right w:val="single" w:sz="4" w:space="0" w:color="auto"/>
            </w:tcBorders>
            <w:noWrap/>
            <w:vAlign w:val="center"/>
            <w:hideMark/>
          </w:tcPr>
          <w:p w14:paraId="7F89412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0.0364</w:t>
            </w:r>
          </w:p>
        </w:tc>
        <w:tc>
          <w:tcPr>
            <w:tcW w:w="362" w:type="pct"/>
            <w:tcBorders>
              <w:top w:val="nil"/>
              <w:left w:val="nil"/>
              <w:bottom w:val="single" w:sz="4" w:space="0" w:color="auto"/>
              <w:right w:val="single" w:sz="4" w:space="0" w:color="auto"/>
            </w:tcBorders>
            <w:noWrap/>
            <w:vAlign w:val="center"/>
            <w:hideMark/>
          </w:tcPr>
          <w:p w14:paraId="4F96499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63" w:type="pct"/>
            <w:tcBorders>
              <w:top w:val="nil"/>
              <w:left w:val="nil"/>
              <w:bottom w:val="single" w:sz="4" w:space="0" w:color="auto"/>
              <w:right w:val="single" w:sz="4" w:space="0" w:color="auto"/>
            </w:tcBorders>
            <w:noWrap/>
            <w:vAlign w:val="center"/>
            <w:hideMark/>
          </w:tcPr>
          <w:p w14:paraId="539121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01AC21B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-0.0549</w:t>
            </w:r>
          </w:p>
        </w:tc>
        <w:tc>
          <w:tcPr>
            <w:tcW w:w="362" w:type="pct"/>
            <w:tcBorders>
              <w:top w:val="nil"/>
              <w:left w:val="nil"/>
              <w:bottom w:val="single" w:sz="4" w:space="0" w:color="auto"/>
              <w:right w:val="single" w:sz="4" w:space="0" w:color="auto"/>
            </w:tcBorders>
            <w:noWrap/>
            <w:vAlign w:val="center"/>
            <w:hideMark/>
          </w:tcPr>
          <w:p w14:paraId="43956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-0.0193</w:t>
            </w:r>
          </w:p>
        </w:tc>
        <w:tc>
          <w:tcPr>
            <w:tcW w:w="362" w:type="pct"/>
            <w:tcBorders>
              <w:top w:val="nil"/>
              <w:left w:val="nil"/>
              <w:bottom w:val="single" w:sz="4" w:space="0" w:color="auto"/>
              <w:right w:val="single" w:sz="4" w:space="0" w:color="auto"/>
            </w:tcBorders>
            <w:noWrap/>
            <w:vAlign w:val="center"/>
            <w:hideMark/>
          </w:tcPr>
          <w:p w14:paraId="558D2F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0.1979</w:t>
            </w:r>
          </w:p>
        </w:tc>
        <w:tc>
          <w:tcPr>
            <w:tcW w:w="363" w:type="pct"/>
            <w:tcBorders>
              <w:top w:val="nil"/>
              <w:left w:val="nil"/>
              <w:bottom w:val="single" w:sz="4" w:space="0" w:color="auto"/>
              <w:right w:val="single" w:sz="4" w:space="0" w:color="auto"/>
            </w:tcBorders>
            <w:noWrap/>
            <w:vAlign w:val="center"/>
            <w:hideMark/>
          </w:tcPr>
          <w:p w14:paraId="2462775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-0.0438</w:t>
            </w:r>
          </w:p>
        </w:tc>
        <w:tc>
          <w:tcPr>
            <w:tcW w:w="362" w:type="pct"/>
            <w:tcBorders>
              <w:top w:val="nil"/>
              <w:left w:val="nil"/>
              <w:bottom w:val="single" w:sz="4" w:space="0" w:color="auto"/>
              <w:right w:val="single" w:sz="4" w:space="0" w:color="auto"/>
            </w:tcBorders>
            <w:noWrap/>
            <w:vAlign w:val="center"/>
            <w:hideMark/>
          </w:tcPr>
          <w:p w14:paraId="708A1F2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-0.0308</w:t>
            </w:r>
          </w:p>
        </w:tc>
        <w:tc>
          <w:tcPr>
            <w:tcW w:w="362" w:type="pct"/>
            <w:tcBorders>
              <w:top w:val="nil"/>
              <w:left w:val="nil"/>
              <w:bottom w:val="single" w:sz="4" w:space="0" w:color="auto"/>
              <w:right w:val="single" w:sz="4" w:space="0" w:color="auto"/>
            </w:tcBorders>
            <w:noWrap/>
            <w:vAlign w:val="center"/>
            <w:hideMark/>
          </w:tcPr>
          <w:p w14:paraId="7DD9D2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62" w:type="pct"/>
            <w:tcBorders>
              <w:top w:val="nil"/>
              <w:left w:val="nil"/>
              <w:bottom w:val="single" w:sz="4" w:space="0" w:color="auto"/>
              <w:right w:val="single" w:sz="4" w:space="0" w:color="auto"/>
            </w:tcBorders>
            <w:noWrap/>
            <w:vAlign w:val="center"/>
            <w:hideMark/>
          </w:tcPr>
          <w:p w14:paraId="285ABB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0.0423</w:t>
            </w:r>
          </w:p>
        </w:tc>
        <w:tc>
          <w:tcPr>
            <w:tcW w:w="363" w:type="pct"/>
            <w:tcBorders>
              <w:top w:val="nil"/>
              <w:left w:val="nil"/>
              <w:bottom w:val="single" w:sz="4" w:space="0" w:color="auto"/>
              <w:right w:val="single" w:sz="4" w:space="0" w:color="auto"/>
            </w:tcBorders>
            <w:noWrap/>
            <w:vAlign w:val="center"/>
            <w:hideMark/>
          </w:tcPr>
          <w:p w14:paraId="3BE33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3" w:type="pct"/>
            <w:tcBorders>
              <w:top w:val="nil"/>
              <w:left w:val="nil"/>
              <w:bottom w:val="single" w:sz="4" w:space="0" w:color="auto"/>
              <w:right w:val="single" w:sz="4" w:space="0" w:color="auto"/>
            </w:tcBorders>
            <w:noWrap/>
            <w:vAlign w:val="center"/>
            <w:hideMark/>
          </w:tcPr>
          <w:p w14:paraId="174B25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62" w:type="pct"/>
            <w:tcBorders>
              <w:top w:val="nil"/>
              <w:left w:val="nil"/>
              <w:bottom w:val="single" w:sz="4" w:space="0" w:color="auto"/>
              <w:right w:val="single" w:sz="4" w:space="0" w:color="auto"/>
            </w:tcBorders>
            <w:noWrap/>
            <w:vAlign w:val="center"/>
            <w:hideMark/>
          </w:tcPr>
          <w:p w14:paraId="38F6ABE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-0.0254</w:t>
            </w:r>
          </w:p>
        </w:tc>
      </w:tr>
      <w:tr w:rsidR="001E18AA" w:rsidRPr="001E18AA" w14:paraId="5BD01A5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6EFDE4A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3" w:type="pct"/>
            <w:tcBorders>
              <w:top w:val="nil"/>
              <w:left w:val="nil"/>
              <w:bottom w:val="single" w:sz="4" w:space="0" w:color="auto"/>
              <w:right w:val="single" w:sz="4" w:space="0" w:color="auto"/>
            </w:tcBorders>
            <w:noWrap/>
            <w:vAlign w:val="center"/>
            <w:hideMark/>
          </w:tcPr>
          <w:p w14:paraId="1D3AB4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0.0684</w:t>
            </w:r>
          </w:p>
        </w:tc>
        <w:tc>
          <w:tcPr>
            <w:tcW w:w="362" w:type="pct"/>
            <w:tcBorders>
              <w:top w:val="nil"/>
              <w:left w:val="nil"/>
              <w:bottom w:val="single" w:sz="4" w:space="0" w:color="auto"/>
              <w:right w:val="single" w:sz="4" w:space="0" w:color="auto"/>
            </w:tcBorders>
            <w:noWrap/>
            <w:vAlign w:val="center"/>
            <w:hideMark/>
          </w:tcPr>
          <w:p w14:paraId="7027176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3" w:type="pct"/>
            <w:tcBorders>
              <w:top w:val="nil"/>
              <w:left w:val="nil"/>
              <w:bottom w:val="single" w:sz="4" w:space="0" w:color="auto"/>
              <w:right w:val="single" w:sz="4" w:space="0" w:color="auto"/>
            </w:tcBorders>
            <w:noWrap/>
            <w:vAlign w:val="center"/>
            <w:hideMark/>
          </w:tcPr>
          <w:p w14:paraId="26B991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62" w:type="pct"/>
            <w:tcBorders>
              <w:top w:val="nil"/>
              <w:left w:val="nil"/>
              <w:bottom w:val="single" w:sz="4" w:space="0" w:color="auto"/>
              <w:right w:val="single" w:sz="4" w:space="0" w:color="auto"/>
            </w:tcBorders>
            <w:noWrap/>
            <w:vAlign w:val="center"/>
            <w:hideMark/>
          </w:tcPr>
          <w:p w14:paraId="38080A8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0.0176</w:t>
            </w:r>
          </w:p>
        </w:tc>
        <w:tc>
          <w:tcPr>
            <w:tcW w:w="362" w:type="pct"/>
            <w:tcBorders>
              <w:top w:val="nil"/>
              <w:left w:val="nil"/>
              <w:bottom w:val="single" w:sz="4" w:space="0" w:color="auto"/>
              <w:right w:val="single" w:sz="4" w:space="0" w:color="auto"/>
            </w:tcBorders>
            <w:noWrap/>
            <w:vAlign w:val="center"/>
            <w:hideMark/>
          </w:tcPr>
          <w:p w14:paraId="2788581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0.0456</w:t>
            </w:r>
          </w:p>
        </w:tc>
        <w:tc>
          <w:tcPr>
            <w:tcW w:w="362" w:type="pct"/>
            <w:tcBorders>
              <w:top w:val="nil"/>
              <w:left w:val="nil"/>
              <w:bottom w:val="single" w:sz="4" w:space="0" w:color="auto"/>
              <w:right w:val="single" w:sz="4" w:space="0" w:color="auto"/>
            </w:tcBorders>
            <w:noWrap/>
            <w:vAlign w:val="center"/>
            <w:hideMark/>
          </w:tcPr>
          <w:p w14:paraId="34A891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0.0586</w:t>
            </w:r>
          </w:p>
        </w:tc>
        <w:tc>
          <w:tcPr>
            <w:tcW w:w="363" w:type="pct"/>
            <w:tcBorders>
              <w:top w:val="nil"/>
              <w:left w:val="nil"/>
              <w:bottom w:val="single" w:sz="4" w:space="0" w:color="auto"/>
              <w:right w:val="single" w:sz="4" w:space="0" w:color="auto"/>
            </w:tcBorders>
            <w:noWrap/>
            <w:vAlign w:val="center"/>
            <w:hideMark/>
          </w:tcPr>
          <w:p w14:paraId="41DDBEA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-0.2649</w:t>
            </w:r>
          </w:p>
        </w:tc>
        <w:tc>
          <w:tcPr>
            <w:tcW w:w="362" w:type="pct"/>
            <w:tcBorders>
              <w:top w:val="nil"/>
              <w:left w:val="nil"/>
              <w:bottom w:val="single" w:sz="4" w:space="0" w:color="auto"/>
              <w:right w:val="single" w:sz="4" w:space="0" w:color="auto"/>
            </w:tcBorders>
            <w:noWrap/>
            <w:vAlign w:val="center"/>
            <w:hideMark/>
          </w:tcPr>
          <w:p w14:paraId="72E70D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-0.0517</w:t>
            </w:r>
          </w:p>
        </w:tc>
        <w:tc>
          <w:tcPr>
            <w:tcW w:w="362" w:type="pct"/>
            <w:tcBorders>
              <w:top w:val="nil"/>
              <w:left w:val="nil"/>
              <w:bottom w:val="single" w:sz="4" w:space="0" w:color="auto"/>
              <w:right w:val="single" w:sz="4" w:space="0" w:color="auto"/>
            </w:tcBorders>
            <w:noWrap/>
            <w:vAlign w:val="center"/>
            <w:hideMark/>
          </w:tcPr>
          <w:p w14:paraId="24FE516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0.0436</w:t>
            </w:r>
          </w:p>
        </w:tc>
        <w:tc>
          <w:tcPr>
            <w:tcW w:w="362" w:type="pct"/>
            <w:tcBorders>
              <w:top w:val="nil"/>
              <w:left w:val="nil"/>
              <w:bottom w:val="single" w:sz="4" w:space="0" w:color="auto"/>
              <w:right w:val="single" w:sz="4" w:space="0" w:color="auto"/>
            </w:tcBorders>
            <w:noWrap/>
            <w:vAlign w:val="center"/>
            <w:hideMark/>
          </w:tcPr>
          <w:p w14:paraId="4B869FB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-0.0356</w:t>
            </w:r>
          </w:p>
        </w:tc>
        <w:tc>
          <w:tcPr>
            <w:tcW w:w="363" w:type="pct"/>
            <w:tcBorders>
              <w:top w:val="nil"/>
              <w:left w:val="nil"/>
              <w:bottom w:val="single" w:sz="4" w:space="0" w:color="auto"/>
              <w:right w:val="single" w:sz="4" w:space="0" w:color="auto"/>
            </w:tcBorders>
            <w:noWrap/>
            <w:vAlign w:val="center"/>
            <w:hideMark/>
          </w:tcPr>
          <w:p w14:paraId="06AAC0A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w:t>
            </w:r>
          </w:p>
        </w:tc>
        <w:tc>
          <w:tcPr>
            <w:tcW w:w="363" w:type="pct"/>
            <w:tcBorders>
              <w:top w:val="nil"/>
              <w:left w:val="nil"/>
              <w:bottom w:val="single" w:sz="4" w:space="0" w:color="auto"/>
              <w:right w:val="single" w:sz="4" w:space="0" w:color="auto"/>
            </w:tcBorders>
            <w:noWrap/>
            <w:vAlign w:val="center"/>
            <w:hideMark/>
          </w:tcPr>
          <w:p w14:paraId="5FAE440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2" w:type="pct"/>
            <w:tcBorders>
              <w:top w:val="nil"/>
              <w:left w:val="nil"/>
              <w:bottom w:val="single" w:sz="4" w:space="0" w:color="auto"/>
              <w:right w:val="single" w:sz="4" w:space="0" w:color="auto"/>
            </w:tcBorders>
            <w:noWrap/>
            <w:vAlign w:val="center"/>
            <w:hideMark/>
          </w:tcPr>
          <w:p w14:paraId="3B7392B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0.0179</w:t>
            </w:r>
          </w:p>
        </w:tc>
      </w:tr>
      <w:tr w:rsidR="001E18AA" w:rsidRPr="001E18AA" w14:paraId="1B5EBAD9"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990889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3" w:type="pct"/>
            <w:tcBorders>
              <w:top w:val="nil"/>
              <w:left w:val="nil"/>
              <w:bottom w:val="single" w:sz="4" w:space="0" w:color="auto"/>
              <w:right w:val="single" w:sz="4" w:space="0" w:color="auto"/>
            </w:tcBorders>
            <w:noWrap/>
            <w:vAlign w:val="center"/>
            <w:hideMark/>
          </w:tcPr>
          <w:p w14:paraId="18D455F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-0.0036</w:t>
            </w:r>
          </w:p>
        </w:tc>
        <w:tc>
          <w:tcPr>
            <w:tcW w:w="362" w:type="pct"/>
            <w:tcBorders>
              <w:top w:val="nil"/>
              <w:left w:val="nil"/>
              <w:bottom w:val="single" w:sz="4" w:space="0" w:color="auto"/>
              <w:right w:val="single" w:sz="4" w:space="0" w:color="auto"/>
            </w:tcBorders>
            <w:noWrap/>
            <w:vAlign w:val="center"/>
            <w:hideMark/>
          </w:tcPr>
          <w:p w14:paraId="24F34B3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-0.0178</w:t>
            </w:r>
          </w:p>
        </w:tc>
        <w:tc>
          <w:tcPr>
            <w:tcW w:w="363" w:type="pct"/>
            <w:tcBorders>
              <w:top w:val="nil"/>
              <w:left w:val="nil"/>
              <w:bottom w:val="single" w:sz="4" w:space="0" w:color="auto"/>
              <w:right w:val="single" w:sz="4" w:space="0" w:color="auto"/>
            </w:tcBorders>
            <w:noWrap/>
            <w:vAlign w:val="center"/>
            <w:hideMark/>
          </w:tcPr>
          <w:p w14:paraId="249925F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0.029</w:t>
            </w:r>
          </w:p>
        </w:tc>
        <w:tc>
          <w:tcPr>
            <w:tcW w:w="362" w:type="pct"/>
            <w:tcBorders>
              <w:top w:val="nil"/>
              <w:left w:val="nil"/>
              <w:bottom w:val="single" w:sz="4" w:space="0" w:color="auto"/>
              <w:right w:val="single" w:sz="4" w:space="0" w:color="auto"/>
            </w:tcBorders>
            <w:noWrap/>
            <w:vAlign w:val="center"/>
            <w:hideMark/>
          </w:tcPr>
          <w:p w14:paraId="22525C4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362" w:type="pct"/>
            <w:tcBorders>
              <w:top w:val="nil"/>
              <w:left w:val="nil"/>
              <w:bottom w:val="single" w:sz="4" w:space="0" w:color="auto"/>
              <w:right w:val="single" w:sz="4" w:space="0" w:color="auto"/>
            </w:tcBorders>
            <w:noWrap/>
            <w:vAlign w:val="center"/>
            <w:hideMark/>
          </w:tcPr>
          <w:p w14:paraId="4CAB110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0.3474</w:t>
            </w:r>
          </w:p>
        </w:tc>
        <w:tc>
          <w:tcPr>
            <w:tcW w:w="362" w:type="pct"/>
            <w:tcBorders>
              <w:top w:val="nil"/>
              <w:left w:val="nil"/>
              <w:bottom w:val="single" w:sz="4" w:space="0" w:color="auto"/>
              <w:right w:val="single" w:sz="4" w:space="0" w:color="auto"/>
            </w:tcBorders>
            <w:noWrap/>
            <w:vAlign w:val="center"/>
            <w:hideMark/>
          </w:tcPr>
          <w:p w14:paraId="59B9B97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50E29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0.0361</w:t>
            </w:r>
          </w:p>
        </w:tc>
        <w:tc>
          <w:tcPr>
            <w:tcW w:w="362" w:type="pct"/>
            <w:tcBorders>
              <w:top w:val="nil"/>
              <w:left w:val="nil"/>
              <w:bottom w:val="single" w:sz="4" w:space="0" w:color="auto"/>
              <w:right w:val="single" w:sz="4" w:space="0" w:color="auto"/>
            </w:tcBorders>
            <w:noWrap/>
            <w:vAlign w:val="center"/>
            <w:hideMark/>
          </w:tcPr>
          <w:p w14:paraId="4B5D266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0.1847</w:t>
            </w:r>
          </w:p>
        </w:tc>
        <w:tc>
          <w:tcPr>
            <w:tcW w:w="362" w:type="pct"/>
            <w:tcBorders>
              <w:top w:val="nil"/>
              <w:left w:val="nil"/>
              <w:bottom w:val="single" w:sz="4" w:space="0" w:color="auto"/>
              <w:right w:val="single" w:sz="4" w:space="0" w:color="auto"/>
            </w:tcBorders>
            <w:noWrap/>
            <w:vAlign w:val="center"/>
            <w:hideMark/>
          </w:tcPr>
          <w:p w14:paraId="4F97BE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0.0497</w:t>
            </w:r>
          </w:p>
        </w:tc>
        <w:tc>
          <w:tcPr>
            <w:tcW w:w="362" w:type="pct"/>
            <w:tcBorders>
              <w:top w:val="nil"/>
              <w:left w:val="nil"/>
              <w:bottom w:val="single" w:sz="4" w:space="0" w:color="auto"/>
              <w:right w:val="single" w:sz="4" w:space="0" w:color="auto"/>
            </w:tcBorders>
            <w:noWrap/>
            <w:vAlign w:val="center"/>
            <w:hideMark/>
          </w:tcPr>
          <w:p w14:paraId="0B62B0C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0.0599</w:t>
            </w:r>
          </w:p>
        </w:tc>
        <w:tc>
          <w:tcPr>
            <w:tcW w:w="363" w:type="pct"/>
            <w:tcBorders>
              <w:top w:val="nil"/>
              <w:left w:val="nil"/>
              <w:bottom w:val="single" w:sz="4" w:space="0" w:color="auto"/>
              <w:right w:val="single" w:sz="4" w:space="0" w:color="auto"/>
            </w:tcBorders>
            <w:noWrap/>
            <w:vAlign w:val="center"/>
            <w:hideMark/>
          </w:tcPr>
          <w:p w14:paraId="64244A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0.091</w:t>
            </w:r>
          </w:p>
        </w:tc>
        <w:tc>
          <w:tcPr>
            <w:tcW w:w="363" w:type="pct"/>
            <w:tcBorders>
              <w:top w:val="nil"/>
              <w:left w:val="nil"/>
              <w:bottom w:val="single" w:sz="4" w:space="0" w:color="auto"/>
              <w:right w:val="single" w:sz="4" w:space="0" w:color="auto"/>
            </w:tcBorders>
            <w:noWrap/>
            <w:vAlign w:val="center"/>
            <w:hideMark/>
          </w:tcPr>
          <w:p w14:paraId="5F43A33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-0.0465</w:t>
            </w:r>
          </w:p>
        </w:tc>
        <w:tc>
          <w:tcPr>
            <w:tcW w:w="362" w:type="pct"/>
            <w:tcBorders>
              <w:top w:val="nil"/>
              <w:left w:val="nil"/>
              <w:bottom w:val="single" w:sz="4" w:space="0" w:color="auto"/>
              <w:right w:val="single" w:sz="4" w:space="0" w:color="auto"/>
            </w:tcBorders>
            <w:noWrap/>
            <w:vAlign w:val="center"/>
            <w:hideMark/>
          </w:tcPr>
          <w:p w14:paraId="40DA8C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w:t>
            </w:r>
          </w:p>
        </w:tc>
      </w:tr>
      <w:tr w:rsidR="001E18AA" w:rsidRPr="001E18AA" w14:paraId="51C524B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C32C58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3" w:type="pct"/>
            <w:tcBorders>
              <w:top w:val="nil"/>
              <w:left w:val="nil"/>
              <w:bottom w:val="single" w:sz="4" w:space="0" w:color="auto"/>
              <w:right w:val="single" w:sz="4" w:space="0" w:color="auto"/>
            </w:tcBorders>
            <w:noWrap/>
            <w:vAlign w:val="center"/>
            <w:hideMark/>
          </w:tcPr>
          <w:p w14:paraId="62D012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63683E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0.0376</w:t>
            </w:r>
          </w:p>
        </w:tc>
        <w:tc>
          <w:tcPr>
            <w:tcW w:w="363" w:type="pct"/>
            <w:tcBorders>
              <w:top w:val="nil"/>
              <w:left w:val="nil"/>
              <w:bottom w:val="single" w:sz="4" w:space="0" w:color="auto"/>
              <w:right w:val="single" w:sz="4" w:space="0" w:color="auto"/>
            </w:tcBorders>
            <w:noWrap/>
            <w:vAlign w:val="center"/>
            <w:hideMark/>
          </w:tcPr>
          <w:p w14:paraId="3141DA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0.0428</w:t>
            </w:r>
          </w:p>
        </w:tc>
        <w:tc>
          <w:tcPr>
            <w:tcW w:w="362" w:type="pct"/>
            <w:tcBorders>
              <w:top w:val="nil"/>
              <w:left w:val="nil"/>
              <w:bottom w:val="single" w:sz="4" w:space="0" w:color="auto"/>
              <w:right w:val="single" w:sz="4" w:space="0" w:color="auto"/>
            </w:tcBorders>
            <w:noWrap/>
            <w:vAlign w:val="center"/>
            <w:hideMark/>
          </w:tcPr>
          <w:p w14:paraId="465B6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-0.0595</w:t>
            </w:r>
          </w:p>
        </w:tc>
        <w:tc>
          <w:tcPr>
            <w:tcW w:w="362" w:type="pct"/>
            <w:tcBorders>
              <w:top w:val="nil"/>
              <w:left w:val="nil"/>
              <w:bottom w:val="single" w:sz="4" w:space="0" w:color="auto"/>
              <w:right w:val="single" w:sz="4" w:space="0" w:color="auto"/>
            </w:tcBorders>
            <w:noWrap/>
            <w:vAlign w:val="center"/>
            <w:hideMark/>
          </w:tcPr>
          <w:p w14:paraId="3C148A2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-0.0597</w:t>
            </w:r>
          </w:p>
        </w:tc>
        <w:tc>
          <w:tcPr>
            <w:tcW w:w="362" w:type="pct"/>
            <w:tcBorders>
              <w:top w:val="nil"/>
              <w:left w:val="nil"/>
              <w:bottom w:val="single" w:sz="4" w:space="0" w:color="auto"/>
              <w:right w:val="single" w:sz="4" w:space="0" w:color="auto"/>
            </w:tcBorders>
            <w:noWrap/>
            <w:vAlign w:val="center"/>
            <w:hideMark/>
          </w:tcPr>
          <w:p w14:paraId="7B03F01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0.0311</w:t>
            </w:r>
          </w:p>
        </w:tc>
        <w:tc>
          <w:tcPr>
            <w:tcW w:w="363" w:type="pct"/>
            <w:tcBorders>
              <w:top w:val="nil"/>
              <w:left w:val="nil"/>
              <w:bottom w:val="single" w:sz="4" w:space="0" w:color="auto"/>
              <w:right w:val="single" w:sz="4" w:space="0" w:color="auto"/>
            </w:tcBorders>
            <w:noWrap/>
            <w:vAlign w:val="center"/>
            <w:hideMark/>
          </w:tcPr>
          <w:p w14:paraId="611DEBC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-0.0826</w:t>
            </w:r>
          </w:p>
        </w:tc>
        <w:tc>
          <w:tcPr>
            <w:tcW w:w="362" w:type="pct"/>
            <w:tcBorders>
              <w:top w:val="nil"/>
              <w:left w:val="nil"/>
              <w:bottom w:val="single" w:sz="4" w:space="0" w:color="auto"/>
              <w:right w:val="single" w:sz="4" w:space="0" w:color="auto"/>
            </w:tcBorders>
            <w:noWrap/>
            <w:vAlign w:val="center"/>
            <w:hideMark/>
          </w:tcPr>
          <w:p w14:paraId="53EC35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0.1351</w:t>
            </w:r>
          </w:p>
        </w:tc>
        <w:tc>
          <w:tcPr>
            <w:tcW w:w="362" w:type="pct"/>
            <w:tcBorders>
              <w:top w:val="nil"/>
              <w:left w:val="nil"/>
              <w:bottom w:val="single" w:sz="4" w:space="0" w:color="auto"/>
              <w:right w:val="single" w:sz="4" w:space="0" w:color="auto"/>
            </w:tcBorders>
            <w:noWrap/>
            <w:vAlign w:val="center"/>
            <w:hideMark/>
          </w:tcPr>
          <w:p w14:paraId="27BBE6D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0.5022</w:t>
            </w:r>
          </w:p>
        </w:tc>
        <w:tc>
          <w:tcPr>
            <w:tcW w:w="362" w:type="pct"/>
            <w:tcBorders>
              <w:top w:val="nil"/>
              <w:left w:val="nil"/>
              <w:bottom w:val="single" w:sz="4" w:space="0" w:color="auto"/>
              <w:right w:val="single" w:sz="4" w:space="0" w:color="auto"/>
            </w:tcBorders>
            <w:noWrap/>
            <w:vAlign w:val="center"/>
            <w:hideMark/>
          </w:tcPr>
          <w:p w14:paraId="6E9301D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w:t>
            </w:r>
          </w:p>
        </w:tc>
        <w:tc>
          <w:tcPr>
            <w:tcW w:w="363" w:type="pct"/>
            <w:tcBorders>
              <w:top w:val="nil"/>
              <w:left w:val="nil"/>
              <w:bottom w:val="single" w:sz="4" w:space="0" w:color="auto"/>
              <w:right w:val="single" w:sz="4" w:space="0" w:color="auto"/>
            </w:tcBorders>
            <w:noWrap/>
            <w:vAlign w:val="center"/>
            <w:hideMark/>
          </w:tcPr>
          <w:p w14:paraId="18BAA97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0.1864</w:t>
            </w:r>
          </w:p>
        </w:tc>
        <w:tc>
          <w:tcPr>
            <w:tcW w:w="363" w:type="pct"/>
            <w:tcBorders>
              <w:top w:val="nil"/>
              <w:left w:val="nil"/>
              <w:bottom w:val="single" w:sz="4" w:space="0" w:color="auto"/>
              <w:right w:val="single" w:sz="4" w:space="0" w:color="auto"/>
            </w:tcBorders>
            <w:noWrap/>
            <w:vAlign w:val="center"/>
            <w:hideMark/>
          </w:tcPr>
          <w:p w14:paraId="4C040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517D5F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r>
      <w:tr w:rsidR="001E18AA" w:rsidRPr="001E18AA" w14:paraId="15C3B828"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31D4B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nil"/>
              <w:left w:val="nil"/>
              <w:bottom w:val="single" w:sz="4" w:space="0" w:color="auto"/>
              <w:right w:val="single" w:sz="4" w:space="0" w:color="auto"/>
            </w:tcBorders>
            <w:noWrap/>
            <w:vAlign w:val="center"/>
            <w:hideMark/>
          </w:tcPr>
          <w:p w14:paraId="65E480F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0.0068</w:t>
            </w:r>
          </w:p>
        </w:tc>
        <w:tc>
          <w:tcPr>
            <w:tcW w:w="362" w:type="pct"/>
            <w:tcBorders>
              <w:top w:val="nil"/>
              <w:left w:val="nil"/>
              <w:bottom w:val="single" w:sz="4" w:space="0" w:color="auto"/>
              <w:right w:val="single" w:sz="4" w:space="0" w:color="auto"/>
            </w:tcBorders>
            <w:noWrap/>
            <w:vAlign w:val="center"/>
            <w:hideMark/>
          </w:tcPr>
          <w:p w14:paraId="0A34B6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0.0118</w:t>
            </w:r>
          </w:p>
        </w:tc>
        <w:tc>
          <w:tcPr>
            <w:tcW w:w="363" w:type="pct"/>
            <w:tcBorders>
              <w:top w:val="nil"/>
              <w:left w:val="nil"/>
              <w:bottom w:val="single" w:sz="4" w:space="0" w:color="auto"/>
              <w:right w:val="single" w:sz="4" w:space="0" w:color="auto"/>
            </w:tcBorders>
            <w:noWrap/>
            <w:vAlign w:val="center"/>
            <w:hideMark/>
          </w:tcPr>
          <w:p w14:paraId="234A823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0.0189</w:t>
            </w:r>
          </w:p>
        </w:tc>
        <w:tc>
          <w:tcPr>
            <w:tcW w:w="362" w:type="pct"/>
            <w:tcBorders>
              <w:top w:val="nil"/>
              <w:left w:val="nil"/>
              <w:bottom w:val="single" w:sz="4" w:space="0" w:color="auto"/>
              <w:right w:val="single" w:sz="4" w:space="0" w:color="auto"/>
            </w:tcBorders>
            <w:noWrap/>
            <w:vAlign w:val="center"/>
            <w:hideMark/>
          </w:tcPr>
          <w:p w14:paraId="7C71CAB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-0.0083</w:t>
            </w:r>
          </w:p>
        </w:tc>
        <w:tc>
          <w:tcPr>
            <w:tcW w:w="362" w:type="pct"/>
            <w:tcBorders>
              <w:top w:val="nil"/>
              <w:left w:val="nil"/>
              <w:bottom w:val="single" w:sz="4" w:space="0" w:color="auto"/>
              <w:right w:val="single" w:sz="4" w:space="0" w:color="auto"/>
            </w:tcBorders>
            <w:noWrap/>
            <w:vAlign w:val="center"/>
            <w:hideMark/>
          </w:tcPr>
          <w:p w14:paraId="347B0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-0.0218</w:t>
            </w:r>
          </w:p>
        </w:tc>
        <w:tc>
          <w:tcPr>
            <w:tcW w:w="362" w:type="pct"/>
            <w:tcBorders>
              <w:top w:val="nil"/>
              <w:left w:val="nil"/>
              <w:bottom w:val="single" w:sz="4" w:space="0" w:color="auto"/>
              <w:right w:val="single" w:sz="4" w:space="0" w:color="auto"/>
            </w:tcBorders>
            <w:noWrap/>
            <w:vAlign w:val="center"/>
            <w:hideMark/>
          </w:tcPr>
          <w:p w14:paraId="6DC10B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w:t>
            </w:r>
          </w:p>
        </w:tc>
        <w:tc>
          <w:tcPr>
            <w:tcW w:w="363" w:type="pct"/>
            <w:tcBorders>
              <w:top w:val="nil"/>
              <w:left w:val="nil"/>
              <w:bottom w:val="single" w:sz="4" w:space="0" w:color="auto"/>
              <w:right w:val="single" w:sz="4" w:space="0" w:color="auto"/>
            </w:tcBorders>
            <w:noWrap/>
            <w:vAlign w:val="center"/>
            <w:hideMark/>
          </w:tcPr>
          <w:p w14:paraId="21F4E6F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0.0075</w:t>
            </w:r>
          </w:p>
        </w:tc>
        <w:tc>
          <w:tcPr>
            <w:tcW w:w="362" w:type="pct"/>
            <w:tcBorders>
              <w:top w:val="nil"/>
              <w:left w:val="nil"/>
              <w:bottom w:val="single" w:sz="4" w:space="0" w:color="auto"/>
              <w:right w:val="single" w:sz="4" w:space="0" w:color="auto"/>
            </w:tcBorders>
            <w:noWrap/>
            <w:vAlign w:val="center"/>
            <w:hideMark/>
          </w:tcPr>
          <w:p w14:paraId="4B4E2CE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111CC4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2" w:type="pct"/>
            <w:tcBorders>
              <w:top w:val="nil"/>
              <w:left w:val="nil"/>
              <w:bottom w:val="single" w:sz="4" w:space="0" w:color="auto"/>
              <w:right w:val="single" w:sz="4" w:space="0" w:color="auto"/>
            </w:tcBorders>
            <w:noWrap/>
            <w:vAlign w:val="center"/>
            <w:hideMark/>
          </w:tcPr>
          <w:p w14:paraId="1799FA6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0.0562</w:t>
            </w:r>
          </w:p>
        </w:tc>
        <w:tc>
          <w:tcPr>
            <w:tcW w:w="363" w:type="pct"/>
            <w:tcBorders>
              <w:top w:val="nil"/>
              <w:left w:val="nil"/>
              <w:bottom w:val="single" w:sz="4" w:space="0" w:color="auto"/>
              <w:right w:val="single" w:sz="4" w:space="0" w:color="auto"/>
            </w:tcBorders>
            <w:noWrap/>
            <w:vAlign w:val="center"/>
            <w:hideMark/>
          </w:tcPr>
          <w:p w14:paraId="0928B0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790B62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0.0138</w:t>
            </w:r>
          </w:p>
        </w:tc>
        <w:tc>
          <w:tcPr>
            <w:tcW w:w="362" w:type="pct"/>
            <w:tcBorders>
              <w:top w:val="nil"/>
              <w:left w:val="nil"/>
              <w:bottom w:val="single" w:sz="4" w:space="0" w:color="auto"/>
              <w:right w:val="single" w:sz="4" w:space="0" w:color="auto"/>
            </w:tcBorders>
            <w:noWrap/>
            <w:vAlign w:val="center"/>
            <w:hideMark/>
          </w:tcPr>
          <w:p w14:paraId="44DE0DC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0.0035</w:t>
            </w:r>
          </w:p>
        </w:tc>
      </w:tr>
      <w:tr w:rsidR="001E18AA" w:rsidRPr="001E18AA" w14:paraId="7C0BF98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07C8BB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nil"/>
              <w:left w:val="nil"/>
              <w:bottom w:val="single" w:sz="4" w:space="0" w:color="auto"/>
              <w:right w:val="single" w:sz="4" w:space="0" w:color="auto"/>
            </w:tcBorders>
            <w:noWrap/>
            <w:vAlign w:val="center"/>
            <w:hideMark/>
          </w:tcPr>
          <w:p w14:paraId="15095D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0.0038</w:t>
            </w:r>
          </w:p>
        </w:tc>
        <w:tc>
          <w:tcPr>
            <w:tcW w:w="362" w:type="pct"/>
            <w:tcBorders>
              <w:top w:val="nil"/>
              <w:left w:val="nil"/>
              <w:bottom w:val="single" w:sz="4" w:space="0" w:color="auto"/>
              <w:right w:val="single" w:sz="4" w:space="0" w:color="auto"/>
            </w:tcBorders>
            <w:noWrap/>
            <w:vAlign w:val="center"/>
            <w:hideMark/>
          </w:tcPr>
          <w:p w14:paraId="2351E5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3" w:type="pct"/>
            <w:tcBorders>
              <w:top w:val="nil"/>
              <w:left w:val="nil"/>
              <w:bottom w:val="single" w:sz="4" w:space="0" w:color="auto"/>
              <w:right w:val="single" w:sz="4" w:space="0" w:color="auto"/>
            </w:tcBorders>
            <w:noWrap/>
            <w:vAlign w:val="center"/>
            <w:hideMark/>
          </w:tcPr>
          <w:p w14:paraId="17EEB24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w:t>
            </w:r>
          </w:p>
        </w:tc>
        <w:tc>
          <w:tcPr>
            <w:tcW w:w="362" w:type="pct"/>
            <w:tcBorders>
              <w:top w:val="nil"/>
              <w:left w:val="nil"/>
              <w:bottom w:val="single" w:sz="4" w:space="0" w:color="auto"/>
              <w:right w:val="single" w:sz="4" w:space="0" w:color="auto"/>
            </w:tcBorders>
            <w:noWrap/>
            <w:vAlign w:val="center"/>
            <w:hideMark/>
          </w:tcPr>
          <w:p w14:paraId="3B3B21D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62" w:type="pct"/>
            <w:tcBorders>
              <w:top w:val="nil"/>
              <w:left w:val="nil"/>
              <w:bottom w:val="single" w:sz="4" w:space="0" w:color="auto"/>
              <w:right w:val="single" w:sz="4" w:space="0" w:color="auto"/>
            </w:tcBorders>
            <w:noWrap/>
            <w:vAlign w:val="center"/>
            <w:hideMark/>
          </w:tcPr>
          <w:p w14:paraId="668D33B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0.0275</w:t>
            </w:r>
          </w:p>
        </w:tc>
        <w:tc>
          <w:tcPr>
            <w:tcW w:w="362" w:type="pct"/>
            <w:tcBorders>
              <w:top w:val="nil"/>
              <w:left w:val="nil"/>
              <w:bottom w:val="single" w:sz="4" w:space="0" w:color="auto"/>
              <w:right w:val="single" w:sz="4" w:space="0" w:color="auto"/>
            </w:tcBorders>
            <w:noWrap/>
            <w:vAlign w:val="center"/>
            <w:hideMark/>
          </w:tcPr>
          <w:p w14:paraId="520565F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3426A6C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0.0264</w:t>
            </w:r>
          </w:p>
        </w:tc>
        <w:tc>
          <w:tcPr>
            <w:tcW w:w="362" w:type="pct"/>
            <w:tcBorders>
              <w:top w:val="nil"/>
              <w:left w:val="nil"/>
              <w:bottom w:val="single" w:sz="4" w:space="0" w:color="auto"/>
              <w:right w:val="single" w:sz="4" w:space="0" w:color="auto"/>
            </w:tcBorders>
            <w:noWrap/>
            <w:vAlign w:val="center"/>
            <w:hideMark/>
          </w:tcPr>
          <w:p w14:paraId="49D9E50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-0.1013</w:t>
            </w:r>
          </w:p>
        </w:tc>
        <w:tc>
          <w:tcPr>
            <w:tcW w:w="362" w:type="pct"/>
            <w:tcBorders>
              <w:top w:val="nil"/>
              <w:left w:val="nil"/>
              <w:bottom w:val="single" w:sz="4" w:space="0" w:color="auto"/>
              <w:right w:val="single" w:sz="4" w:space="0" w:color="auto"/>
            </w:tcBorders>
            <w:noWrap/>
            <w:vAlign w:val="center"/>
            <w:hideMark/>
          </w:tcPr>
          <w:p w14:paraId="4734469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-0.0763</w:t>
            </w:r>
          </w:p>
        </w:tc>
        <w:tc>
          <w:tcPr>
            <w:tcW w:w="362" w:type="pct"/>
            <w:tcBorders>
              <w:top w:val="nil"/>
              <w:left w:val="nil"/>
              <w:bottom w:val="single" w:sz="4" w:space="0" w:color="auto"/>
              <w:right w:val="single" w:sz="4" w:space="0" w:color="auto"/>
            </w:tcBorders>
            <w:noWrap/>
            <w:vAlign w:val="center"/>
            <w:hideMark/>
          </w:tcPr>
          <w:p w14:paraId="3B84CA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63" w:type="pct"/>
            <w:tcBorders>
              <w:top w:val="nil"/>
              <w:left w:val="nil"/>
              <w:bottom w:val="single" w:sz="4" w:space="0" w:color="auto"/>
              <w:right w:val="single" w:sz="4" w:space="0" w:color="auto"/>
            </w:tcBorders>
            <w:noWrap/>
            <w:vAlign w:val="center"/>
            <w:hideMark/>
          </w:tcPr>
          <w:p w14:paraId="7064D9EF"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-0.2055</w:t>
            </w:r>
          </w:p>
        </w:tc>
        <w:tc>
          <w:tcPr>
            <w:tcW w:w="363" w:type="pct"/>
            <w:tcBorders>
              <w:top w:val="nil"/>
              <w:left w:val="nil"/>
              <w:bottom w:val="single" w:sz="4" w:space="0" w:color="auto"/>
              <w:right w:val="single" w:sz="4" w:space="0" w:color="auto"/>
            </w:tcBorders>
            <w:noWrap/>
            <w:vAlign w:val="center"/>
            <w:hideMark/>
          </w:tcPr>
          <w:p w14:paraId="6809A0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0.0647</w:t>
            </w:r>
          </w:p>
        </w:tc>
        <w:tc>
          <w:tcPr>
            <w:tcW w:w="362" w:type="pct"/>
            <w:tcBorders>
              <w:top w:val="nil"/>
              <w:left w:val="nil"/>
              <w:bottom w:val="single" w:sz="4" w:space="0" w:color="auto"/>
              <w:right w:val="single" w:sz="4" w:space="0" w:color="auto"/>
            </w:tcBorders>
            <w:noWrap/>
            <w:vAlign w:val="center"/>
            <w:hideMark/>
          </w:tcPr>
          <w:p w14:paraId="5455D65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w:t>
            </w:r>
          </w:p>
        </w:tc>
      </w:tr>
      <w:tr w:rsidR="001E18AA" w:rsidRPr="001E18AA" w14:paraId="54B692C1"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70A5E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3" w:type="pct"/>
            <w:tcBorders>
              <w:top w:val="nil"/>
              <w:left w:val="nil"/>
              <w:bottom w:val="single" w:sz="4" w:space="0" w:color="auto"/>
              <w:right w:val="single" w:sz="4" w:space="0" w:color="auto"/>
            </w:tcBorders>
            <w:noWrap/>
            <w:vAlign w:val="center"/>
            <w:hideMark/>
          </w:tcPr>
          <w:p w14:paraId="669984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62" w:type="pct"/>
            <w:tcBorders>
              <w:top w:val="nil"/>
              <w:left w:val="nil"/>
              <w:bottom w:val="single" w:sz="4" w:space="0" w:color="auto"/>
              <w:right w:val="single" w:sz="4" w:space="0" w:color="auto"/>
            </w:tcBorders>
            <w:noWrap/>
            <w:vAlign w:val="center"/>
            <w:hideMark/>
          </w:tcPr>
          <w:p w14:paraId="2A7C3C6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3" w:type="pct"/>
            <w:tcBorders>
              <w:top w:val="nil"/>
              <w:left w:val="nil"/>
              <w:bottom w:val="single" w:sz="4" w:space="0" w:color="auto"/>
              <w:right w:val="single" w:sz="4" w:space="0" w:color="auto"/>
            </w:tcBorders>
            <w:noWrap/>
            <w:vAlign w:val="center"/>
            <w:hideMark/>
          </w:tcPr>
          <w:p w14:paraId="7B24F2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537C2C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-0.0207</w:t>
            </w:r>
          </w:p>
        </w:tc>
        <w:tc>
          <w:tcPr>
            <w:tcW w:w="362" w:type="pct"/>
            <w:tcBorders>
              <w:top w:val="nil"/>
              <w:left w:val="nil"/>
              <w:bottom w:val="single" w:sz="4" w:space="0" w:color="auto"/>
              <w:right w:val="single" w:sz="4" w:space="0" w:color="auto"/>
            </w:tcBorders>
            <w:noWrap/>
            <w:vAlign w:val="center"/>
            <w:hideMark/>
          </w:tcPr>
          <w:p w14:paraId="5DBC79E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-0.0191</w:t>
            </w:r>
          </w:p>
        </w:tc>
        <w:tc>
          <w:tcPr>
            <w:tcW w:w="362" w:type="pct"/>
            <w:tcBorders>
              <w:top w:val="nil"/>
              <w:left w:val="nil"/>
              <w:bottom w:val="single" w:sz="4" w:space="0" w:color="auto"/>
              <w:right w:val="single" w:sz="4" w:space="0" w:color="auto"/>
            </w:tcBorders>
            <w:noWrap/>
            <w:vAlign w:val="center"/>
            <w:hideMark/>
          </w:tcPr>
          <w:p w14:paraId="229CD3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7560492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-0.0156</w:t>
            </w:r>
          </w:p>
        </w:tc>
        <w:tc>
          <w:tcPr>
            <w:tcW w:w="362" w:type="pct"/>
            <w:tcBorders>
              <w:top w:val="nil"/>
              <w:left w:val="nil"/>
              <w:bottom w:val="single" w:sz="4" w:space="0" w:color="auto"/>
              <w:right w:val="single" w:sz="4" w:space="0" w:color="auto"/>
            </w:tcBorders>
            <w:noWrap/>
            <w:vAlign w:val="center"/>
            <w:hideMark/>
          </w:tcPr>
          <w:p w14:paraId="09E2A1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0.0449</w:t>
            </w:r>
          </w:p>
        </w:tc>
        <w:tc>
          <w:tcPr>
            <w:tcW w:w="362" w:type="pct"/>
            <w:tcBorders>
              <w:top w:val="nil"/>
              <w:left w:val="nil"/>
              <w:bottom w:val="single" w:sz="4" w:space="0" w:color="auto"/>
              <w:right w:val="single" w:sz="4" w:space="0" w:color="auto"/>
            </w:tcBorders>
            <w:noWrap/>
            <w:vAlign w:val="center"/>
            <w:hideMark/>
          </w:tcPr>
          <w:p w14:paraId="564FFBE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c>
          <w:tcPr>
            <w:tcW w:w="362" w:type="pct"/>
            <w:tcBorders>
              <w:top w:val="nil"/>
              <w:left w:val="nil"/>
              <w:bottom w:val="single" w:sz="4" w:space="0" w:color="auto"/>
              <w:right w:val="single" w:sz="4" w:space="0" w:color="auto"/>
            </w:tcBorders>
            <w:noWrap/>
            <w:vAlign w:val="center"/>
            <w:hideMark/>
          </w:tcPr>
          <w:p w14:paraId="55805C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-0.0437</w:t>
            </w:r>
          </w:p>
        </w:tc>
        <w:tc>
          <w:tcPr>
            <w:tcW w:w="363" w:type="pct"/>
            <w:tcBorders>
              <w:top w:val="nil"/>
              <w:left w:val="nil"/>
              <w:bottom w:val="single" w:sz="4" w:space="0" w:color="auto"/>
              <w:right w:val="single" w:sz="4" w:space="0" w:color="auto"/>
            </w:tcBorders>
            <w:noWrap/>
            <w:vAlign w:val="center"/>
            <w:hideMark/>
          </w:tcPr>
          <w:p w14:paraId="385699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0.0562</w:t>
            </w:r>
          </w:p>
        </w:tc>
        <w:tc>
          <w:tcPr>
            <w:tcW w:w="363" w:type="pct"/>
            <w:tcBorders>
              <w:top w:val="nil"/>
              <w:left w:val="nil"/>
              <w:bottom w:val="single" w:sz="4" w:space="0" w:color="auto"/>
              <w:right w:val="single" w:sz="4" w:space="0" w:color="auto"/>
            </w:tcBorders>
            <w:noWrap/>
            <w:vAlign w:val="center"/>
            <w:hideMark/>
          </w:tcPr>
          <w:p w14:paraId="6D444AB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-0.1784</w:t>
            </w:r>
          </w:p>
        </w:tc>
        <w:tc>
          <w:tcPr>
            <w:tcW w:w="362" w:type="pct"/>
            <w:tcBorders>
              <w:top w:val="nil"/>
              <w:left w:val="nil"/>
              <w:bottom w:val="single" w:sz="4" w:space="0" w:color="auto"/>
              <w:right w:val="single" w:sz="4" w:space="0" w:color="auto"/>
            </w:tcBorders>
            <w:noWrap/>
            <w:vAlign w:val="center"/>
            <w:hideMark/>
          </w:tcPr>
          <w:p w14:paraId="6FF2E7E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0.0137</w:t>
            </w:r>
          </w:p>
        </w:tc>
      </w:tr>
      <w:tr w:rsidR="00947B70" w:rsidRPr="001E18AA" w14:paraId="60D3BF1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B28E53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63" w:type="pct"/>
            <w:tcBorders>
              <w:top w:val="nil"/>
              <w:left w:val="nil"/>
              <w:bottom w:val="single" w:sz="4" w:space="0" w:color="auto"/>
              <w:right w:val="single" w:sz="4" w:space="0" w:color="auto"/>
            </w:tcBorders>
            <w:noWrap/>
            <w:vAlign w:val="center"/>
            <w:hideMark/>
          </w:tcPr>
          <w:p w14:paraId="6AEEF0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w:t>
            </w:r>
          </w:p>
        </w:tc>
        <w:tc>
          <w:tcPr>
            <w:tcW w:w="362" w:type="pct"/>
            <w:tcBorders>
              <w:top w:val="nil"/>
              <w:left w:val="nil"/>
              <w:bottom w:val="single" w:sz="4" w:space="0" w:color="auto"/>
              <w:right w:val="single" w:sz="4" w:space="0" w:color="auto"/>
            </w:tcBorders>
            <w:noWrap/>
            <w:vAlign w:val="center"/>
            <w:hideMark/>
          </w:tcPr>
          <w:p w14:paraId="6B90708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63" w:type="pct"/>
            <w:tcBorders>
              <w:top w:val="nil"/>
              <w:left w:val="nil"/>
              <w:bottom w:val="single" w:sz="4" w:space="0" w:color="auto"/>
              <w:right w:val="single" w:sz="4" w:space="0" w:color="auto"/>
            </w:tcBorders>
            <w:noWrap/>
            <w:vAlign w:val="center"/>
            <w:hideMark/>
          </w:tcPr>
          <w:p w14:paraId="1F3AA4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w:t>
            </w:r>
          </w:p>
        </w:tc>
        <w:tc>
          <w:tcPr>
            <w:tcW w:w="362" w:type="pct"/>
            <w:tcBorders>
              <w:top w:val="nil"/>
              <w:left w:val="nil"/>
              <w:bottom w:val="single" w:sz="4" w:space="0" w:color="auto"/>
              <w:right w:val="single" w:sz="4" w:space="0" w:color="auto"/>
            </w:tcBorders>
            <w:noWrap/>
            <w:vAlign w:val="center"/>
            <w:hideMark/>
          </w:tcPr>
          <w:p w14:paraId="27CFE1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0.0226</w:t>
            </w:r>
          </w:p>
        </w:tc>
        <w:tc>
          <w:tcPr>
            <w:tcW w:w="362" w:type="pct"/>
            <w:tcBorders>
              <w:top w:val="nil"/>
              <w:left w:val="nil"/>
              <w:bottom w:val="single" w:sz="4" w:space="0" w:color="auto"/>
              <w:right w:val="single" w:sz="4" w:space="0" w:color="auto"/>
            </w:tcBorders>
            <w:noWrap/>
            <w:vAlign w:val="center"/>
            <w:hideMark/>
          </w:tcPr>
          <w:p w14:paraId="6D07CD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5F632B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-0.0332</w:t>
            </w:r>
          </w:p>
        </w:tc>
        <w:tc>
          <w:tcPr>
            <w:tcW w:w="363" w:type="pct"/>
            <w:tcBorders>
              <w:top w:val="nil"/>
              <w:left w:val="nil"/>
              <w:bottom w:val="single" w:sz="4" w:space="0" w:color="auto"/>
              <w:right w:val="single" w:sz="4" w:space="0" w:color="auto"/>
            </w:tcBorders>
            <w:noWrap/>
            <w:vAlign w:val="center"/>
            <w:hideMark/>
          </w:tcPr>
          <w:p w14:paraId="7A930C0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-0.0175</w:t>
            </w:r>
          </w:p>
        </w:tc>
        <w:tc>
          <w:tcPr>
            <w:tcW w:w="362" w:type="pct"/>
            <w:tcBorders>
              <w:top w:val="nil"/>
              <w:left w:val="nil"/>
              <w:bottom w:val="single" w:sz="4" w:space="0" w:color="auto"/>
              <w:right w:val="single" w:sz="4" w:space="0" w:color="auto"/>
            </w:tcBorders>
            <w:noWrap/>
            <w:vAlign w:val="center"/>
            <w:hideMark/>
          </w:tcPr>
          <w:p w14:paraId="7641D5E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-0.0644</w:t>
            </w:r>
          </w:p>
        </w:tc>
        <w:tc>
          <w:tcPr>
            <w:tcW w:w="362" w:type="pct"/>
            <w:tcBorders>
              <w:top w:val="nil"/>
              <w:left w:val="nil"/>
              <w:bottom w:val="single" w:sz="4" w:space="0" w:color="auto"/>
              <w:right w:val="single" w:sz="4" w:space="0" w:color="auto"/>
            </w:tcBorders>
            <w:noWrap/>
            <w:vAlign w:val="center"/>
            <w:hideMark/>
          </w:tcPr>
          <w:p w14:paraId="56B85CA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2" w:type="pct"/>
            <w:tcBorders>
              <w:top w:val="nil"/>
              <w:left w:val="nil"/>
              <w:bottom w:val="single" w:sz="4" w:space="0" w:color="auto"/>
              <w:right w:val="single" w:sz="4" w:space="0" w:color="auto"/>
            </w:tcBorders>
            <w:noWrap/>
            <w:vAlign w:val="center"/>
            <w:hideMark/>
          </w:tcPr>
          <w:p w14:paraId="79C678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63" w:type="pct"/>
            <w:tcBorders>
              <w:top w:val="nil"/>
              <w:left w:val="nil"/>
              <w:bottom w:val="single" w:sz="4" w:space="0" w:color="auto"/>
              <w:right w:val="single" w:sz="4" w:space="0" w:color="auto"/>
            </w:tcBorders>
            <w:noWrap/>
            <w:vAlign w:val="center"/>
            <w:hideMark/>
          </w:tcPr>
          <w:p w14:paraId="4E0DD6A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63" w:type="pct"/>
            <w:tcBorders>
              <w:top w:val="nil"/>
              <w:left w:val="nil"/>
              <w:bottom w:val="single" w:sz="4" w:space="0" w:color="auto"/>
              <w:right w:val="single" w:sz="4" w:space="0" w:color="auto"/>
            </w:tcBorders>
            <w:noWrap/>
            <w:vAlign w:val="center"/>
            <w:hideMark/>
          </w:tcPr>
          <w:p w14:paraId="03EFD6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-0.0199</w:t>
            </w:r>
          </w:p>
        </w:tc>
        <w:tc>
          <w:tcPr>
            <w:tcW w:w="362" w:type="pct"/>
            <w:tcBorders>
              <w:top w:val="nil"/>
              <w:left w:val="nil"/>
              <w:bottom w:val="single" w:sz="4" w:space="0" w:color="auto"/>
              <w:right w:val="single" w:sz="4" w:space="0" w:color="auto"/>
            </w:tcBorders>
            <w:noWrap/>
            <w:vAlign w:val="center"/>
            <w:hideMark/>
          </w:tcPr>
          <w:p w14:paraId="22FD0C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0.2586</w:t>
            </w:r>
          </w:p>
        </w:tc>
      </w:tr>
    </w:tbl>
    <w:p w14:paraId="6A850B62" w14:textId="77777777" w:rsidR="00521465" w:rsidRPr="001E18AA" w:rsidRDefault="00521465" w:rsidP="00521465">
      <w:pPr>
        <w:spacing w:line="360" w:lineRule="auto"/>
        <w:jc w:val="both"/>
        <w:rPr>
          <w:rFonts w:ascii="Times New Roman" w:hAnsi="Times New Roman" w:cs="Times New Roman"/>
        </w:rPr>
      </w:pPr>
    </w:p>
    <w:p w14:paraId="413FDF7B" w14:textId="0E4B86BC"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rPr>
        <w:t>5</w:t>
      </w:r>
      <w:r w:rsidRPr="001E18AA">
        <w:rPr>
          <w:rFonts w:ascii="Times New Roman" w:hAnsi="Times New Roman" w:cs="Times New Roman"/>
          <w:b/>
          <w:bCs/>
        </w:rPr>
        <w:t>.</w:t>
      </w:r>
      <w:r w:rsidRPr="001E18AA">
        <w:rPr>
          <w:rFonts w:ascii="Times New Roman" w:hAnsi="Times New Roman" w:cs="Times New Roman"/>
          <w:b/>
          <w:bCs/>
          <w:lang w:val="en-IN"/>
        </w:rPr>
        <w:t xml:space="preserve"> Phenotypic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637685A4" w14:textId="77777777" w:rsidTr="00AB10C2">
        <w:trPr>
          <w:trHeight w:val="290"/>
        </w:trPr>
        <w:tc>
          <w:tcPr>
            <w:tcW w:w="370" w:type="pct"/>
            <w:tcBorders>
              <w:top w:val="single" w:sz="4" w:space="0" w:color="auto"/>
              <w:left w:val="single" w:sz="4" w:space="0" w:color="auto"/>
              <w:bottom w:val="single" w:sz="4" w:space="0" w:color="auto"/>
              <w:right w:val="single" w:sz="4" w:space="0" w:color="auto"/>
            </w:tcBorders>
            <w:noWrap/>
            <w:vAlign w:val="bottom"/>
            <w:hideMark/>
          </w:tcPr>
          <w:p w14:paraId="4A6D565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49" w:type="pct"/>
            <w:tcBorders>
              <w:top w:val="single" w:sz="4" w:space="0" w:color="auto"/>
              <w:left w:val="nil"/>
              <w:bottom w:val="single" w:sz="4" w:space="0" w:color="auto"/>
              <w:right w:val="single" w:sz="4" w:space="0" w:color="auto"/>
            </w:tcBorders>
            <w:noWrap/>
            <w:vAlign w:val="center"/>
            <w:hideMark/>
          </w:tcPr>
          <w:p w14:paraId="5F9512B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4FC575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429" w:type="pct"/>
            <w:tcBorders>
              <w:top w:val="single" w:sz="4" w:space="0" w:color="auto"/>
              <w:left w:val="nil"/>
              <w:bottom w:val="single" w:sz="4" w:space="0" w:color="auto"/>
              <w:right w:val="single" w:sz="4" w:space="0" w:color="auto"/>
            </w:tcBorders>
            <w:noWrap/>
            <w:vAlign w:val="center"/>
            <w:hideMark/>
          </w:tcPr>
          <w:p w14:paraId="0FAF826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single" w:sz="4" w:space="0" w:color="auto"/>
              <w:left w:val="nil"/>
              <w:bottom w:val="single" w:sz="4" w:space="0" w:color="auto"/>
              <w:right w:val="single" w:sz="4" w:space="0" w:color="auto"/>
            </w:tcBorders>
            <w:noWrap/>
            <w:vAlign w:val="center"/>
            <w:hideMark/>
          </w:tcPr>
          <w:p w14:paraId="5B2B063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single" w:sz="4" w:space="0" w:color="auto"/>
              <w:left w:val="nil"/>
              <w:bottom w:val="single" w:sz="4" w:space="0" w:color="auto"/>
              <w:right w:val="single" w:sz="4" w:space="0" w:color="auto"/>
            </w:tcBorders>
            <w:noWrap/>
            <w:vAlign w:val="center"/>
            <w:hideMark/>
          </w:tcPr>
          <w:p w14:paraId="1C9AEA97"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single" w:sz="4" w:space="0" w:color="auto"/>
              <w:left w:val="nil"/>
              <w:bottom w:val="single" w:sz="4" w:space="0" w:color="auto"/>
              <w:right w:val="single" w:sz="4" w:space="0" w:color="auto"/>
            </w:tcBorders>
            <w:noWrap/>
            <w:vAlign w:val="center"/>
            <w:hideMark/>
          </w:tcPr>
          <w:p w14:paraId="7E265E9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single" w:sz="4" w:space="0" w:color="auto"/>
              <w:left w:val="nil"/>
              <w:bottom w:val="single" w:sz="4" w:space="0" w:color="auto"/>
              <w:right w:val="single" w:sz="4" w:space="0" w:color="auto"/>
            </w:tcBorders>
            <w:noWrap/>
            <w:vAlign w:val="center"/>
            <w:hideMark/>
          </w:tcPr>
          <w:p w14:paraId="2106FE54"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single" w:sz="4" w:space="0" w:color="auto"/>
              <w:left w:val="nil"/>
              <w:bottom w:val="single" w:sz="4" w:space="0" w:color="auto"/>
              <w:right w:val="single" w:sz="4" w:space="0" w:color="auto"/>
            </w:tcBorders>
            <w:noWrap/>
            <w:vAlign w:val="center"/>
            <w:hideMark/>
          </w:tcPr>
          <w:p w14:paraId="2457969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single" w:sz="4" w:space="0" w:color="auto"/>
              <w:left w:val="nil"/>
              <w:bottom w:val="single" w:sz="4" w:space="0" w:color="auto"/>
              <w:right w:val="single" w:sz="4" w:space="0" w:color="auto"/>
            </w:tcBorders>
            <w:noWrap/>
            <w:vAlign w:val="center"/>
            <w:hideMark/>
          </w:tcPr>
          <w:p w14:paraId="4F38C99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single" w:sz="4" w:space="0" w:color="auto"/>
              <w:left w:val="nil"/>
              <w:bottom w:val="single" w:sz="4" w:space="0" w:color="auto"/>
              <w:right w:val="single" w:sz="4" w:space="0" w:color="auto"/>
            </w:tcBorders>
            <w:noWrap/>
            <w:vAlign w:val="center"/>
            <w:hideMark/>
          </w:tcPr>
          <w:p w14:paraId="509987AE"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single" w:sz="4" w:space="0" w:color="auto"/>
              <w:left w:val="nil"/>
              <w:bottom w:val="single" w:sz="4" w:space="0" w:color="auto"/>
              <w:right w:val="single" w:sz="4" w:space="0" w:color="auto"/>
            </w:tcBorders>
            <w:noWrap/>
            <w:vAlign w:val="center"/>
            <w:hideMark/>
          </w:tcPr>
          <w:p w14:paraId="2CF70D6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single" w:sz="4" w:space="0" w:color="auto"/>
              <w:left w:val="nil"/>
              <w:bottom w:val="single" w:sz="4" w:space="0" w:color="auto"/>
              <w:right w:val="single" w:sz="4" w:space="0" w:color="auto"/>
            </w:tcBorders>
            <w:noWrap/>
            <w:vAlign w:val="center"/>
            <w:hideMark/>
          </w:tcPr>
          <w:p w14:paraId="1CCA178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single" w:sz="4" w:space="0" w:color="auto"/>
              <w:left w:val="nil"/>
              <w:bottom w:val="single" w:sz="4" w:space="0" w:color="auto"/>
              <w:right w:val="single" w:sz="4" w:space="0" w:color="auto"/>
            </w:tcBorders>
            <w:noWrap/>
            <w:vAlign w:val="center"/>
            <w:hideMark/>
          </w:tcPr>
          <w:p w14:paraId="0FF5CAE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13FEEF0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4F1D07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49" w:type="pct"/>
            <w:tcBorders>
              <w:top w:val="nil"/>
              <w:left w:val="nil"/>
              <w:bottom w:val="single" w:sz="4" w:space="0" w:color="auto"/>
              <w:right w:val="single" w:sz="4" w:space="0" w:color="auto"/>
            </w:tcBorders>
            <w:noWrap/>
            <w:vAlign w:val="center"/>
            <w:hideMark/>
          </w:tcPr>
          <w:p w14:paraId="5BD7A1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-0.2779</w:t>
            </w:r>
          </w:p>
        </w:tc>
        <w:tc>
          <w:tcPr>
            <w:tcW w:w="362" w:type="pct"/>
            <w:tcBorders>
              <w:top w:val="nil"/>
              <w:left w:val="nil"/>
              <w:bottom w:val="single" w:sz="4" w:space="0" w:color="auto"/>
              <w:right w:val="single" w:sz="4" w:space="0" w:color="auto"/>
            </w:tcBorders>
            <w:noWrap/>
            <w:vAlign w:val="center"/>
            <w:hideMark/>
          </w:tcPr>
          <w:p w14:paraId="7A56BD8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-0.2507</w:t>
            </w:r>
          </w:p>
        </w:tc>
        <w:tc>
          <w:tcPr>
            <w:tcW w:w="429" w:type="pct"/>
            <w:tcBorders>
              <w:top w:val="nil"/>
              <w:left w:val="nil"/>
              <w:bottom w:val="single" w:sz="4" w:space="0" w:color="auto"/>
              <w:right w:val="single" w:sz="4" w:space="0" w:color="auto"/>
            </w:tcBorders>
            <w:noWrap/>
            <w:vAlign w:val="center"/>
            <w:hideMark/>
          </w:tcPr>
          <w:p w14:paraId="6CB20C8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0598910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-0.0527</w:t>
            </w:r>
          </w:p>
        </w:tc>
        <w:tc>
          <w:tcPr>
            <w:tcW w:w="349" w:type="pct"/>
            <w:tcBorders>
              <w:top w:val="nil"/>
              <w:left w:val="nil"/>
              <w:bottom w:val="single" w:sz="4" w:space="0" w:color="auto"/>
              <w:right w:val="single" w:sz="4" w:space="0" w:color="auto"/>
            </w:tcBorders>
            <w:noWrap/>
            <w:vAlign w:val="center"/>
            <w:hideMark/>
          </w:tcPr>
          <w:p w14:paraId="4901AE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0.0386</w:t>
            </w:r>
          </w:p>
        </w:tc>
        <w:tc>
          <w:tcPr>
            <w:tcW w:w="349" w:type="pct"/>
            <w:tcBorders>
              <w:top w:val="nil"/>
              <w:left w:val="nil"/>
              <w:bottom w:val="single" w:sz="4" w:space="0" w:color="auto"/>
              <w:right w:val="single" w:sz="4" w:space="0" w:color="auto"/>
            </w:tcBorders>
            <w:noWrap/>
            <w:vAlign w:val="center"/>
            <w:hideMark/>
          </w:tcPr>
          <w:p w14:paraId="608EBF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-0.0397</w:t>
            </w:r>
          </w:p>
        </w:tc>
        <w:tc>
          <w:tcPr>
            <w:tcW w:w="349" w:type="pct"/>
            <w:tcBorders>
              <w:top w:val="nil"/>
              <w:left w:val="nil"/>
              <w:bottom w:val="single" w:sz="4" w:space="0" w:color="auto"/>
              <w:right w:val="single" w:sz="4" w:space="0" w:color="auto"/>
            </w:tcBorders>
            <w:noWrap/>
            <w:vAlign w:val="center"/>
            <w:hideMark/>
          </w:tcPr>
          <w:p w14:paraId="5F5C55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0.0575</w:t>
            </w:r>
          </w:p>
        </w:tc>
        <w:tc>
          <w:tcPr>
            <w:tcW w:w="349" w:type="pct"/>
            <w:tcBorders>
              <w:top w:val="nil"/>
              <w:left w:val="nil"/>
              <w:bottom w:val="single" w:sz="4" w:space="0" w:color="auto"/>
              <w:right w:val="single" w:sz="4" w:space="0" w:color="auto"/>
            </w:tcBorders>
            <w:noWrap/>
            <w:vAlign w:val="center"/>
            <w:hideMark/>
          </w:tcPr>
          <w:p w14:paraId="74524A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14036F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62E3C35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349" w:type="pct"/>
            <w:tcBorders>
              <w:top w:val="nil"/>
              <w:left w:val="nil"/>
              <w:bottom w:val="single" w:sz="4" w:space="0" w:color="auto"/>
              <w:right w:val="single" w:sz="4" w:space="0" w:color="auto"/>
            </w:tcBorders>
            <w:noWrap/>
            <w:vAlign w:val="center"/>
            <w:hideMark/>
          </w:tcPr>
          <w:p w14:paraId="56C9B43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49" w:type="pct"/>
            <w:tcBorders>
              <w:top w:val="nil"/>
              <w:left w:val="nil"/>
              <w:bottom w:val="single" w:sz="4" w:space="0" w:color="auto"/>
              <w:right w:val="single" w:sz="4" w:space="0" w:color="auto"/>
            </w:tcBorders>
            <w:noWrap/>
            <w:vAlign w:val="center"/>
            <w:hideMark/>
          </w:tcPr>
          <w:p w14:paraId="1313E3D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49" w:type="pct"/>
            <w:tcBorders>
              <w:top w:val="nil"/>
              <w:left w:val="nil"/>
              <w:bottom w:val="single" w:sz="4" w:space="0" w:color="auto"/>
              <w:right w:val="single" w:sz="4" w:space="0" w:color="auto"/>
            </w:tcBorders>
            <w:noWrap/>
            <w:vAlign w:val="center"/>
            <w:hideMark/>
          </w:tcPr>
          <w:p w14:paraId="7D17C57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192497C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623903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49" w:type="pct"/>
            <w:tcBorders>
              <w:top w:val="nil"/>
              <w:left w:val="nil"/>
              <w:bottom w:val="single" w:sz="4" w:space="0" w:color="auto"/>
              <w:right w:val="single" w:sz="4" w:space="0" w:color="auto"/>
            </w:tcBorders>
            <w:noWrap/>
            <w:vAlign w:val="center"/>
            <w:hideMark/>
          </w:tcPr>
          <w:p w14:paraId="0D60772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62" w:type="pct"/>
            <w:tcBorders>
              <w:top w:val="nil"/>
              <w:left w:val="nil"/>
              <w:bottom w:val="single" w:sz="4" w:space="0" w:color="auto"/>
              <w:right w:val="single" w:sz="4" w:space="0" w:color="auto"/>
            </w:tcBorders>
            <w:noWrap/>
            <w:vAlign w:val="center"/>
            <w:hideMark/>
          </w:tcPr>
          <w:p w14:paraId="48C8FA7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0.1364</w:t>
            </w:r>
          </w:p>
        </w:tc>
        <w:tc>
          <w:tcPr>
            <w:tcW w:w="429" w:type="pct"/>
            <w:tcBorders>
              <w:top w:val="nil"/>
              <w:left w:val="nil"/>
              <w:bottom w:val="single" w:sz="4" w:space="0" w:color="auto"/>
              <w:right w:val="single" w:sz="4" w:space="0" w:color="auto"/>
            </w:tcBorders>
            <w:noWrap/>
            <w:vAlign w:val="center"/>
            <w:hideMark/>
          </w:tcPr>
          <w:p w14:paraId="613CE65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785D8C4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49" w:type="pct"/>
            <w:tcBorders>
              <w:top w:val="nil"/>
              <w:left w:val="nil"/>
              <w:bottom w:val="single" w:sz="4" w:space="0" w:color="auto"/>
              <w:right w:val="single" w:sz="4" w:space="0" w:color="auto"/>
            </w:tcBorders>
            <w:noWrap/>
            <w:vAlign w:val="center"/>
            <w:hideMark/>
          </w:tcPr>
          <w:p w14:paraId="37DB05C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-0.0127</w:t>
            </w:r>
          </w:p>
        </w:tc>
        <w:tc>
          <w:tcPr>
            <w:tcW w:w="349" w:type="pct"/>
            <w:tcBorders>
              <w:top w:val="nil"/>
              <w:left w:val="nil"/>
              <w:bottom w:val="single" w:sz="4" w:space="0" w:color="auto"/>
              <w:right w:val="single" w:sz="4" w:space="0" w:color="auto"/>
            </w:tcBorders>
            <w:noWrap/>
            <w:vAlign w:val="center"/>
            <w:hideMark/>
          </w:tcPr>
          <w:p w14:paraId="6879DE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w:t>
            </w:r>
          </w:p>
        </w:tc>
        <w:tc>
          <w:tcPr>
            <w:tcW w:w="349" w:type="pct"/>
            <w:tcBorders>
              <w:top w:val="nil"/>
              <w:left w:val="nil"/>
              <w:bottom w:val="single" w:sz="4" w:space="0" w:color="auto"/>
              <w:right w:val="single" w:sz="4" w:space="0" w:color="auto"/>
            </w:tcBorders>
            <w:noWrap/>
            <w:vAlign w:val="center"/>
            <w:hideMark/>
          </w:tcPr>
          <w:p w14:paraId="264FAB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w:t>
            </w:r>
          </w:p>
        </w:tc>
        <w:tc>
          <w:tcPr>
            <w:tcW w:w="349" w:type="pct"/>
            <w:tcBorders>
              <w:top w:val="nil"/>
              <w:left w:val="nil"/>
              <w:bottom w:val="single" w:sz="4" w:space="0" w:color="auto"/>
              <w:right w:val="single" w:sz="4" w:space="0" w:color="auto"/>
            </w:tcBorders>
            <w:noWrap/>
            <w:vAlign w:val="center"/>
            <w:hideMark/>
          </w:tcPr>
          <w:p w14:paraId="596FF8D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49" w:type="pct"/>
            <w:tcBorders>
              <w:top w:val="nil"/>
              <w:left w:val="nil"/>
              <w:bottom w:val="single" w:sz="4" w:space="0" w:color="auto"/>
              <w:right w:val="single" w:sz="4" w:space="0" w:color="auto"/>
            </w:tcBorders>
            <w:noWrap/>
            <w:vAlign w:val="center"/>
            <w:hideMark/>
          </w:tcPr>
          <w:p w14:paraId="37AB44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0.0102</w:t>
            </w:r>
          </w:p>
        </w:tc>
        <w:tc>
          <w:tcPr>
            <w:tcW w:w="349" w:type="pct"/>
            <w:tcBorders>
              <w:top w:val="nil"/>
              <w:left w:val="nil"/>
              <w:bottom w:val="single" w:sz="4" w:space="0" w:color="auto"/>
              <w:right w:val="single" w:sz="4" w:space="0" w:color="auto"/>
            </w:tcBorders>
            <w:noWrap/>
            <w:vAlign w:val="center"/>
            <w:hideMark/>
          </w:tcPr>
          <w:p w14:paraId="405E73A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0.0251</w:t>
            </w:r>
          </w:p>
        </w:tc>
        <w:tc>
          <w:tcPr>
            <w:tcW w:w="349" w:type="pct"/>
            <w:tcBorders>
              <w:top w:val="nil"/>
              <w:left w:val="nil"/>
              <w:bottom w:val="single" w:sz="4" w:space="0" w:color="auto"/>
              <w:right w:val="single" w:sz="4" w:space="0" w:color="auto"/>
            </w:tcBorders>
            <w:noWrap/>
            <w:vAlign w:val="center"/>
            <w:hideMark/>
          </w:tcPr>
          <w:p w14:paraId="02887C3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4912A8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-0.0174</w:t>
            </w:r>
          </w:p>
        </w:tc>
        <w:tc>
          <w:tcPr>
            <w:tcW w:w="349" w:type="pct"/>
            <w:tcBorders>
              <w:top w:val="nil"/>
              <w:left w:val="nil"/>
              <w:bottom w:val="single" w:sz="4" w:space="0" w:color="auto"/>
              <w:right w:val="single" w:sz="4" w:space="0" w:color="auto"/>
            </w:tcBorders>
            <w:noWrap/>
            <w:vAlign w:val="center"/>
            <w:hideMark/>
          </w:tcPr>
          <w:p w14:paraId="6BE05B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0A8F628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2BE03ED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nil"/>
              <w:left w:val="nil"/>
              <w:bottom w:val="single" w:sz="4" w:space="0" w:color="auto"/>
              <w:right w:val="single" w:sz="4" w:space="0" w:color="auto"/>
            </w:tcBorders>
            <w:noWrap/>
            <w:vAlign w:val="center"/>
            <w:hideMark/>
          </w:tcPr>
          <w:p w14:paraId="54D837E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2" w:type="pct"/>
            <w:tcBorders>
              <w:top w:val="nil"/>
              <w:left w:val="nil"/>
              <w:bottom w:val="single" w:sz="4" w:space="0" w:color="auto"/>
              <w:right w:val="single" w:sz="4" w:space="0" w:color="auto"/>
            </w:tcBorders>
            <w:noWrap/>
            <w:vAlign w:val="center"/>
            <w:hideMark/>
          </w:tcPr>
          <w:p w14:paraId="05E5FC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429" w:type="pct"/>
            <w:tcBorders>
              <w:top w:val="nil"/>
              <w:left w:val="nil"/>
              <w:bottom w:val="single" w:sz="4" w:space="0" w:color="auto"/>
              <w:right w:val="single" w:sz="4" w:space="0" w:color="auto"/>
            </w:tcBorders>
            <w:noWrap/>
            <w:vAlign w:val="center"/>
            <w:hideMark/>
          </w:tcPr>
          <w:p w14:paraId="6313A07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-0.053</w:t>
            </w:r>
          </w:p>
        </w:tc>
        <w:tc>
          <w:tcPr>
            <w:tcW w:w="349" w:type="pct"/>
            <w:tcBorders>
              <w:top w:val="nil"/>
              <w:left w:val="nil"/>
              <w:bottom w:val="single" w:sz="4" w:space="0" w:color="auto"/>
              <w:right w:val="single" w:sz="4" w:space="0" w:color="auto"/>
            </w:tcBorders>
            <w:noWrap/>
            <w:vAlign w:val="center"/>
            <w:hideMark/>
          </w:tcPr>
          <w:p w14:paraId="02FF24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49" w:type="pct"/>
            <w:tcBorders>
              <w:top w:val="nil"/>
              <w:left w:val="nil"/>
              <w:bottom w:val="single" w:sz="4" w:space="0" w:color="auto"/>
              <w:right w:val="single" w:sz="4" w:space="0" w:color="auto"/>
            </w:tcBorders>
            <w:noWrap/>
            <w:vAlign w:val="center"/>
            <w:hideMark/>
          </w:tcPr>
          <w:p w14:paraId="111DDE1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41DD554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631E1F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w:t>
            </w:r>
          </w:p>
        </w:tc>
        <w:tc>
          <w:tcPr>
            <w:tcW w:w="349" w:type="pct"/>
            <w:tcBorders>
              <w:top w:val="nil"/>
              <w:left w:val="nil"/>
              <w:bottom w:val="single" w:sz="4" w:space="0" w:color="auto"/>
              <w:right w:val="single" w:sz="4" w:space="0" w:color="auto"/>
            </w:tcBorders>
            <w:noWrap/>
            <w:vAlign w:val="center"/>
            <w:hideMark/>
          </w:tcPr>
          <w:p w14:paraId="15B0F16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w:t>
            </w:r>
          </w:p>
        </w:tc>
        <w:tc>
          <w:tcPr>
            <w:tcW w:w="349" w:type="pct"/>
            <w:tcBorders>
              <w:top w:val="nil"/>
              <w:left w:val="nil"/>
              <w:bottom w:val="single" w:sz="4" w:space="0" w:color="auto"/>
              <w:right w:val="single" w:sz="4" w:space="0" w:color="auto"/>
            </w:tcBorders>
            <w:noWrap/>
            <w:vAlign w:val="center"/>
            <w:hideMark/>
          </w:tcPr>
          <w:p w14:paraId="4028FA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7F1BAF1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-0.0142</w:t>
            </w:r>
          </w:p>
        </w:tc>
        <w:tc>
          <w:tcPr>
            <w:tcW w:w="349" w:type="pct"/>
            <w:tcBorders>
              <w:top w:val="nil"/>
              <w:left w:val="nil"/>
              <w:bottom w:val="single" w:sz="4" w:space="0" w:color="auto"/>
              <w:right w:val="single" w:sz="4" w:space="0" w:color="auto"/>
            </w:tcBorders>
            <w:noWrap/>
            <w:vAlign w:val="center"/>
            <w:hideMark/>
          </w:tcPr>
          <w:p w14:paraId="6418E57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0.0048</w:t>
            </w:r>
          </w:p>
        </w:tc>
        <w:tc>
          <w:tcPr>
            <w:tcW w:w="349" w:type="pct"/>
            <w:tcBorders>
              <w:top w:val="nil"/>
              <w:left w:val="nil"/>
              <w:bottom w:val="single" w:sz="4" w:space="0" w:color="auto"/>
              <w:right w:val="single" w:sz="4" w:space="0" w:color="auto"/>
            </w:tcBorders>
            <w:noWrap/>
            <w:vAlign w:val="center"/>
            <w:hideMark/>
          </w:tcPr>
          <w:p w14:paraId="2A28C8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798F53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r>
      <w:tr w:rsidR="001E18AA" w:rsidRPr="001E18AA" w14:paraId="151AF38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9C29FC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nil"/>
              <w:left w:val="nil"/>
              <w:bottom w:val="single" w:sz="4" w:space="0" w:color="auto"/>
              <w:right w:val="single" w:sz="4" w:space="0" w:color="auto"/>
            </w:tcBorders>
            <w:noWrap/>
            <w:vAlign w:val="center"/>
            <w:hideMark/>
          </w:tcPr>
          <w:p w14:paraId="7A78F9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0.0082</w:t>
            </w:r>
          </w:p>
        </w:tc>
        <w:tc>
          <w:tcPr>
            <w:tcW w:w="362" w:type="pct"/>
            <w:tcBorders>
              <w:top w:val="nil"/>
              <w:left w:val="nil"/>
              <w:bottom w:val="single" w:sz="4" w:space="0" w:color="auto"/>
              <w:right w:val="single" w:sz="4" w:space="0" w:color="auto"/>
            </w:tcBorders>
            <w:noWrap/>
            <w:vAlign w:val="center"/>
            <w:hideMark/>
          </w:tcPr>
          <w:p w14:paraId="0E0F2DE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0.0031</w:t>
            </w:r>
          </w:p>
        </w:tc>
        <w:tc>
          <w:tcPr>
            <w:tcW w:w="429" w:type="pct"/>
            <w:tcBorders>
              <w:top w:val="nil"/>
              <w:left w:val="nil"/>
              <w:bottom w:val="single" w:sz="4" w:space="0" w:color="auto"/>
              <w:right w:val="single" w:sz="4" w:space="0" w:color="auto"/>
            </w:tcBorders>
            <w:noWrap/>
            <w:vAlign w:val="center"/>
            <w:hideMark/>
          </w:tcPr>
          <w:p w14:paraId="7760B8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-0.0043</w:t>
            </w:r>
          </w:p>
        </w:tc>
        <w:tc>
          <w:tcPr>
            <w:tcW w:w="349" w:type="pct"/>
            <w:tcBorders>
              <w:top w:val="nil"/>
              <w:left w:val="nil"/>
              <w:bottom w:val="single" w:sz="4" w:space="0" w:color="auto"/>
              <w:right w:val="single" w:sz="4" w:space="0" w:color="auto"/>
            </w:tcBorders>
            <w:noWrap/>
            <w:vAlign w:val="center"/>
            <w:hideMark/>
          </w:tcPr>
          <w:p w14:paraId="54921E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0.0435</w:t>
            </w:r>
          </w:p>
        </w:tc>
        <w:tc>
          <w:tcPr>
            <w:tcW w:w="349" w:type="pct"/>
            <w:tcBorders>
              <w:top w:val="nil"/>
              <w:left w:val="nil"/>
              <w:bottom w:val="single" w:sz="4" w:space="0" w:color="auto"/>
              <w:right w:val="single" w:sz="4" w:space="0" w:color="auto"/>
            </w:tcBorders>
            <w:noWrap/>
            <w:vAlign w:val="center"/>
            <w:hideMark/>
          </w:tcPr>
          <w:p w14:paraId="0497AA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497F1D6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c>
          <w:tcPr>
            <w:tcW w:w="349" w:type="pct"/>
            <w:tcBorders>
              <w:top w:val="nil"/>
              <w:left w:val="nil"/>
              <w:bottom w:val="single" w:sz="4" w:space="0" w:color="auto"/>
              <w:right w:val="single" w:sz="4" w:space="0" w:color="auto"/>
            </w:tcBorders>
            <w:noWrap/>
            <w:vAlign w:val="center"/>
            <w:hideMark/>
          </w:tcPr>
          <w:p w14:paraId="2C990B4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-0.0029</w:t>
            </w:r>
          </w:p>
        </w:tc>
        <w:tc>
          <w:tcPr>
            <w:tcW w:w="349" w:type="pct"/>
            <w:tcBorders>
              <w:top w:val="nil"/>
              <w:left w:val="nil"/>
              <w:bottom w:val="single" w:sz="4" w:space="0" w:color="auto"/>
              <w:right w:val="single" w:sz="4" w:space="0" w:color="auto"/>
            </w:tcBorders>
            <w:noWrap/>
            <w:vAlign w:val="center"/>
            <w:hideMark/>
          </w:tcPr>
          <w:p w14:paraId="0653A35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49" w:type="pct"/>
            <w:tcBorders>
              <w:top w:val="nil"/>
              <w:left w:val="nil"/>
              <w:bottom w:val="single" w:sz="4" w:space="0" w:color="auto"/>
              <w:right w:val="single" w:sz="4" w:space="0" w:color="auto"/>
            </w:tcBorders>
            <w:noWrap/>
            <w:vAlign w:val="center"/>
            <w:hideMark/>
          </w:tcPr>
          <w:p w14:paraId="51AD87E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0942D6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641A68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0.0039</w:t>
            </w:r>
          </w:p>
        </w:tc>
        <w:tc>
          <w:tcPr>
            <w:tcW w:w="349" w:type="pct"/>
            <w:tcBorders>
              <w:top w:val="nil"/>
              <w:left w:val="nil"/>
              <w:bottom w:val="single" w:sz="4" w:space="0" w:color="auto"/>
              <w:right w:val="single" w:sz="4" w:space="0" w:color="auto"/>
            </w:tcBorders>
            <w:noWrap/>
            <w:vAlign w:val="center"/>
            <w:hideMark/>
          </w:tcPr>
          <w:p w14:paraId="641E033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49" w:type="pct"/>
            <w:tcBorders>
              <w:top w:val="nil"/>
              <w:left w:val="nil"/>
              <w:bottom w:val="single" w:sz="4" w:space="0" w:color="auto"/>
              <w:right w:val="single" w:sz="4" w:space="0" w:color="auto"/>
            </w:tcBorders>
            <w:noWrap/>
            <w:vAlign w:val="center"/>
            <w:hideMark/>
          </w:tcPr>
          <w:p w14:paraId="6E6E36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0.0024</w:t>
            </w:r>
          </w:p>
        </w:tc>
      </w:tr>
      <w:tr w:rsidR="001E18AA" w:rsidRPr="001E18AA" w14:paraId="7756AE2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5FE0F6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nil"/>
              <w:left w:val="nil"/>
              <w:bottom w:val="single" w:sz="4" w:space="0" w:color="auto"/>
              <w:right w:val="single" w:sz="4" w:space="0" w:color="auto"/>
            </w:tcBorders>
            <w:noWrap/>
            <w:vAlign w:val="center"/>
            <w:hideMark/>
          </w:tcPr>
          <w:p w14:paraId="3EA208E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-0.0171</w:t>
            </w:r>
          </w:p>
        </w:tc>
        <w:tc>
          <w:tcPr>
            <w:tcW w:w="362" w:type="pct"/>
            <w:tcBorders>
              <w:top w:val="nil"/>
              <w:left w:val="nil"/>
              <w:bottom w:val="single" w:sz="4" w:space="0" w:color="auto"/>
              <w:right w:val="single" w:sz="4" w:space="0" w:color="auto"/>
            </w:tcBorders>
            <w:noWrap/>
            <w:vAlign w:val="center"/>
            <w:hideMark/>
          </w:tcPr>
          <w:p w14:paraId="693C9D5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429" w:type="pct"/>
            <w:tcBorders>
              <w:top w:val="nil"/>
              <w:left w:val="nil"/>
              <w:bottom w:val="single" w:sz="4" w:space="0" w:color="auto"/>
              <w:right w:val="single" w:sz="4" w:space="0" w:color="auto"/>
            </w:tcBorders>
            <w:noWrap/>
            <w:vAlign w:val="center"/>
            <w:hideMark/>
          </w:tcPr>
          <w:p w14:paraId="556D3CD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49" w:type="pct"/>
            <w:tcBorders>
              <w:top w:val="nil"/>
              <w:left w:val="nil"/>
              <w:bottom w:val="single" w:sz="4" w:space="0" w:color="auto"/>
              <w:right w:val="single" w:sz="4" w:space="0" w:color="auto"/>
            </w:tcBorders>
            <w:noWrap/>
            <w:vAlign w:val="center"/>
            <w:hideMark/>
          </w:tcPr>
          <w:p w14:paraId="5AC3F85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-0.0057</w:t>
            </w:r>
          </w:p>
        </w:tc>
        <w:tc>
          <w:tcPr>
            <w:tcW w:w="349" w:type="pct"/>
            <w:tcBorders>
              <w:top w:val="nil"/>
              <w:left w:val="nil"/>
              <w:bottom w:val="single" w:sz="4" w:space="0" w:color="auto"/>
              <w:right w:val="single" w:sz="4" w:space="0" w:color="auto"/>
            </w:tcBorders>
            <w:noWrap/>
            <w:vAlign w:val="center"/>
            <w:hideMark/>
          </w:tcPr>
          <w:p w14:paraId="2B1A31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0.1231</w:t>
            </w:r>
          </w:p>
        </w:tc>
        <w:tc>
          <w:tcPr>
            <w:tcW w:w="349" w:type="pct"/>
            <w:tcBorders>
              <w:top w:val="nil"/>
              <w:left w:val="nil"/>
              <w:bottom w:val="single" w:sz="4" w:space="0" w:color="auto"/>
              <w:right w:val="single" w:sz="4" w:space="0" w:color="auto"/>
            </w:tcBorders>
            <w:noWrap/>
            <w:vAlign w:val="center"/>
            <w:hideMark/>
          </w:tcPr>
          <w:p w14:paraId="26D9136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-0.0113</w:t>
            </w:r>
          </w:p>
        </w:tc>
        <w:tc>
          <w:tcPr>
            <w:tcW w:w="349" w:type="pct"/>
            <w:tcBorders>
              <w:top w:val="nil"/>
              <w:left w:val="nil"/>
              <w:bottom w:val="single" w:sz="4" w:space="0" w:color="auto"/>
              <w:right w:val="single" w:sz="4" w:space="0" w:color="auto"/>
            </w:tcBorders>
            <w:noWrap/>
            <w:vAlign w:val="center"/>
            <w:hideMark/>
          </w:tcPr>
          <w:p w14:paraId="70C9E8B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-0.0192</w:t>
            </w:r>
          </w:p>
        </w:tc>
        <w:tc>
          <w:tcPr>
            <w:tcW w:w="349" w:type="pct"/>
            <w:tcBorders>
              <w:top w:val="nil"/>
              <w:left w:val="nil"/>
              <w:bottom w:val="single" w:sz="4" w:space="0" w:color="auto"/>
              <w:right w:val="single" w:sz="4" w:space="0" w:color="auto"/>
            </w:tcBorders>
            <w:noWrap/>
            <w:vAlign w:val="center"/>
            <w:hideMark/>
          </w:tcPr>
          <w:p w14:paraId="0CF101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49" w:type="pct"/>
            <w:tcBorders>
              <w:top w:val="nil"/>
              <w:left w:val="nil"/>
              <w:bottom w:val="single" w:sz="4" w:space="0" w:color="auto"/>
              <w:right w:val="single" w:sz="4" w:space="0" w:color="auto"/>
            </w:tcBorders>
            <w:noWrap/>
            <w:vAlign w:val="center"/>
            <w:hideMark/>
          </w:tcPr>
          <w:p w14:paraId="14C6253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49" w:type="pct"/>
            <w:tcBorders>
              <w:top w:val="nil"/>
              <w:left w:val="nil"/>
              <w:bottom w:val="single" w:sz="4" w:space="0" w:color="auto"/>
              <w:right w:val="single" w:sz="4" w:space="0" w:color="auto"/>
            </w:tcBorders>
            <w:noWrap/>
            <w:vAlign w:val="center"/>
            <w:hideMark/>
          </w:tcPr>
          <w:p w14:paraId="108D6B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-0.0372</w:t>
            </w:r>
          </w:p>
        </w:tc>
        <w:tc>
          <w:tcPr>
            <w:tcW w:w="349" w:type="pct"/>
            <w:tcBorders>
              <w:top w:val="nil"/>
              <w:left w:val="nil"/>
              <w:bottom w:val="single" w:sz="4" w:space="0" w:color="auto"/>
              <w:right w:val="single" w:sz="4" w:space="0" w:color="auto"/>
            </w:tcBorders>
            <w:noWrap/>
            <w:vAlign w:val="center"/>
            <w:hideMark/>
          </w:tcPr>
          <w:p w14:paraId="1C533F1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-0.0133</w:t>
            </w:r>
          </w:p>
        </w:tc>
        <w:tc>
          <w:tcPr>
            <w:tcW w:w="349" w:type="pct"/>
            <w:tcBorders>
              <w:top w:val="nil"/>
              <w:left w:val="nil"/>
              <w:bottom w:val="single" w:sz="4" w:space="0" w:color="auto"/>
              <w:right w:val="single" w:sz="4" w:space="0" w:color="auto"/>
            </w:tcBorders>
            <w:noWrap/>
            <w:vAlign w:val="center"/>
            <w:hideMark/>
          </w:tcPr>
          <w:p w14:paraId="40A7D2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49" w:type="pct"/>
            <w:tcBorders>
              <w:top w:val="nil"/>
              <w:left w:val="nil"/>
              <w:bottom w:val="single" w:sz="4" w:space="0" w:color="auto"/>
              <w:right w:val="single" w:sz="4" w:space="0" w:color="auto"/>
            </w:tcBorders>
            <w:noWrap/>
            <w:vAlign w:val="center"/>
            <w:hideMark/>
          </w:tcPr>
          <w:p w14:paraId="0149628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r>
      <w:tr w:rsidR="001E18AA" w:rsidRPr="001E18AA" w14:paraId="235EB4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3644D2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nil"/>
              <w:left w:val="nil"/>
              <w:bottom w:val="single" w:sz="4" w:space="0" w:color="auto"/>
              <w:right w:val="single" w:sz="4" w:space="0" w:color="auto"/>
            </w:tcBorders>
            <w:noWrap/>
            <w:vAlign w:val="center"/>
            <w:hideMark/>
          </w:tcPr>
          <w:p w14:paraId="49F103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0.0247</w:t>
            </w:r>
          </w:p>
        </w:tc>
        <w:tc>
          <w:tcPr>
            <w:tcW w:w="362" w:type="pct"/>
            <w:tcBorders>
              <w:top w:val="nil"/>
              <w:left w:val="nil"/>
              <w:bottom w:val="single" w:sz="4" w:space="0" w:color="auto"/>
              <w:right w:val="single" w:sz="4" w:space="0" w:color="auto"/>
            </w:tcBorders>
            <w:noWrap/>
            <w:vAlign w:val="center"/>
            <w:hideMark/>
          </w:tcPr>
          <w:p w14:paraId="3E1D24C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0.0521</w:t>
            </w:r>
          </w:p>
        </w:tc>
        <w:tc>
          <w:tcPr>
            <w:tcW w:w="429" w:type="pct"/>
            <w:tcBorders>
              <w:top w:val="nil"/>
              <w:left w:val="nil"/>
              <w:bottom w:val="single" w:sz="4" w:space="0" w:color="auto"/>
              <w:right w:val="single" w:sz="4" w:space="0" w:color="auto"/>
            </w:tcBorders>
            <w:noWrap/>
            <w:vAlign w:val="center"/>
            <w:hideMark/>
          </w:tcPr>
          <w:p w14:paraId="7F1962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w:t>
            </w:r>
          </w:p>
        </w:tc>
        <w:tc>
          <w:tcPr>
            <w:tcW w:w="349" w:type="pct"/>
            <w:tcBorders>
              <w:top w:val="nil"/>
              <w:left w:val="nil"/>
              <w:bottom w:val="single" w:sz="4" w:space="0" w:color="auto"/>
              <w:right w:val="single" w:sz="4" w:space="0" w:color="auto"/>
            </w:tcBorders>
            <w:noWrap/>
            <w:vAlign w:val="center"/>
            <w:hideMark/>
          </w:tcPr>
          <w:p w14:paraId="0BE1D1E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-0.0463</w:t>
            </w:r>
          </w:p>
        </w:tc>
        <w:tc>
          <w:tcPr>
            <w:tcW w:w="349" w:type="pct"/>
            <w:tcBorders>
              <w:top w:val="nil"/>
              <w:left w:val="nil"/>
              <w:bottom w:val="single" w:sz="4" w:space="0" w:color="auto"/>
              <w:right w:val="single" w:sz="4" w:space="0" w:color="auto"/>
            </w:tcBorders>
            <w:noWrap/>
            <w:vAlign w:val="center"/>
            <w:hideMark/>
          </w:tcPr>
          <w:p w14:paraId="713E70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c>
          <w:tcPr>
            <w:tcW w:w="349" w:type="pct"/>
            <w:tcBorders>
              <w:top w:val="nil"/>
              <w:left w:val="nil"/>
              <w:bottom w:val="single" w:sz="4" w:space="0" w:color="auto"/>
              <w:right w:val="single" w:sz="4" w:space="0" w:color="auto"/>
            </w:tcBorders>
            <w:noWrap/>
            <w:vAlign w:val="center"/>
            <w:hideMark/>
          </w:tcPr>
          <w:p w14:paraId="037823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0.173</w:t>
            </w:r>
          </w:p>
        </w:tc>
        <w:tc>
          <w:tcPr>
            <w:tcW w:w="349" w:type="pct"/>
            <w:tcBorders>
              <w:top w:val="nil"/>
              <w:left w:val="nil"/>
              <w:bottom w:val="single" w:sz="4" w:space="0" w:color="auto"/>
              <w:right w:val="single" w:sz="4" w:space="0" w:color="auto"/>
            </w:tcBorders>
            <w:noWrap/>
            <w:vAlign w:val="center"/>
            <w:hideMark/>
          </w:tcPr>
          <w:p w14:paraId="32F511D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-0.0381</w:t>
            </w:r>
          </w:p>
        </w:tc>
        <w:tc>
          <w:tcPr>
            <w:tcW w:w="349" w:type="pct"/>
            <w:tcBorders>
              <w:top w:val="nil"/>
              <w:left w:val="nil"/>
              <w:bottom w:val="single" w:sz="4" w:space="0" w:color="auto"/>
              <w:right w:val="single" w:sz="4" w:space="0" w:color="auto"/>
            </w:tcBorders>
            <w:noWrap/>
            <w:vAlign w:val="center"/>
            <w:hideMark/>
          </w:tcPr>
          <w:p w14:paraId="7EBAA3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-0.0263</w:t>
            </w:r>
          </w:p>
        </w:tc>
        <w:tc>
          <w:tcPr>
            <w:tcW w:w="349" w:type="pct"/>
            <w:tcBorders>
              <w:top w:val="nil"/>
              <w:left w:val="nil"/>
              <w:bottom w:val="single" w:sz="4" w:space="0" w:color="auto"/>
              <w:right w:val="single" w:sz="4" w:space="0" w:color="auto"/>
            </w:tcBorders>
            <w:noWrap/>
            <w:vAlign w:val="center"/>
            <w:hideMark/>
          </w:tcPr>
          <w:p w14:paraId="59220DE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0A7C26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0.0325</w:t>
            </w:r>
          </w:p>
        </w:tc>
        <w:tc>
          <w:tcPr>
            <w:tcW w:w="349" w:type="pct"/>
            <w:tcBorders>
              <w:top w:val="nil"/>
              <w:left w:val="nil"/>
              <w:bottom w:val="single" w:sz="4" w:space="0" w:color="auto"/>
              <w:right w:val="single" w:sz="4" w:space="0" w:color="auto"/>
            </w:tcBorders>
            <w:noWrap/>
            <w:vAlign w:val="center"/>
            <w:hideMark/>
          </w:tcPr>
          <w:p w14:paraId="57CF26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410552B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-0.0047</w:t>
            </w:r>
          </w:p>
        </w:tc>
        <w:tc>
          <w:tcPr>
            <w:tcW w:w="349" w:type="pct"/>
            <w:tcBorders>
              <w:top w:val="nil"/>
              <w:left w:val="nil"/>
              <w:bottom w:val="single" w:sz="4" w:space="0" w:color="auto"/>
              <w:right w:val="single" w:sz="4" w:space="0" w:color="auto"/>
            </w:tcBorders>
            <w:noWrap/>
            <w:vAlign w:val="center"/>
            <w:hideMark/>
          </w:tcPr>
          <w:p w14:paraId="044342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-0.0208</w:t>
            </w:r>
          </w:p>
        </w:tc>
      </w:tr>
      <w:tr w:rsidR="001E18AA" w:rsidRPr="001E18AA" w14:paraId="71637EA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34673E5"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nil"/>
              <w:left w:val="nil"/>
              <w:bottom w:val="single" w:sz="4" w:space="0" w:color="auto"/>
              <w:right w:val="single" w:sz="4" w:space="0" w:color="auto"/>
            </w:tcBorders>
            <w:noWrap/>
            <w:vAlign w:val="center"/>
            <w:hideMark/>
          </w:tcPr>
          <w:p w14:paraId="40D8D54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2" w:type="pct"/>
            <w:tcBorders>
              <w:top w:val="nil"/>
              <w:left w:val="nil"/>
              <w:bottom w:val="single" w:sz="4" w:space="0" w:color="auto"/>
              <w:right w:val="single" w:sz="4" w:space="0" w:color="auto"/>
            </w:tcBorders>
            <w:noWrap/>
            <w:vAlign w:val="center"/>
            <w:hideMark/>
          </w:tcPr>
          <w:p w14:paraId="597A20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0.0779</w:t>
            </w:r>
          </w:p>
        </w:tc>
        <w:tc>
          <w:tcPr>
            <w:tcW w:w="429" w:type="pct"/>
            <w:tcBorders>
              <w:top w:val="nil"/>
              <w:left w:val="nil"/>
              <w:bottom w:val="single" w:sz="4" w:space="0" w:color="auto"/>
              <w:right w:val="single" w:sz="4" w:space="0" w:color="auto"/>
            </w:tcBorders>
            <w:noWrap/>
            <w:vAlign w:val="center"/>
            <w:hideMark/>
          </w:tcPr>
          <w:p w14:paraId="3D33BE2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49" w:type="pct"/>
            <w:tcBorders>
              <w:top w:val="nil"/>
              <w:left w:val="nil"/>
              <w:bottom w:val="single" w:sz="4" w:space="0" w:color="auto"/>
              <w:right w:val="single" w:sz="4" w:space="0" w:color="auto"/>
            </w:tcBorders>
            <w:noWrap/>
            <w:vAlign w:val="center"/>
            <w:hideMark/>
          </w:tcPr>
          <w:p w14:paraId="051260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0.0213</w:t>
            </w:r>
          </w:p>
        </w:tc>
        <w:tc>
          <w:tcPr>
            <w:tcW w:w="349" w:type="pct"/>
            <w:tcBorders>
              <w:top w:val="nil"/>
              <w:left w:val="nil"/>
              <w:bottom w:val="single" w:sz="4" w:space="0" w:color="auto"/>
              <w:right w:val="single" w:sz="4" w:space="0" w:color="auto"/>
            </w:tcBorders>
            <w:noWrap/>
            <w:vAlign w:val="center"/>
            <w:hideMark/>
          </w:tcPr>
          <w:p w14:paraId="2D010DF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0.0503</w:t>
            </w:r>
          </w:p>
        </w:tc>
        <w:tc>
          <w:tcPr>
            <w:tcW w:w="349" w:type="pct"/>
            <w:tcBorders>
              <w:top w:val="nil"/>
              <w:left w:val="nil"/>
              <w:bottom w:val="single" w:sz="4" w:space="0" w:color="auto"/>
              <w:right w:val="single" w:sz="4" w:space="0" w:color="auto"/>
            </w:tcBorders>
            <w:noWrap/>
            <w:vAlign w:val="center"/>
            <w:hideMark/>
          </w:tcPr>
          <w:p w14:paraId="1C81B89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0.0708</w:t>
            </w:r>
          </w:p>
        </w:tc>
        <w:tc>
          <w:tcPr>
            <w:tcW w:w="349" w:type="pct"/>
            <w:tcBorders>
              <w:top w:val="nil"/>
              <w:left w:val="nil"/>
              <w:bottom w:val="single" w:sz="4" w:space="0" w:color="auto"/>
              <w:right w:val="single" w:sz="4" w:space="0" w:color="auto"/>
            </w:tcBorders>
            <w:noWrap/>
            <w:vAlign w:val="center"/>
            <w:hideMark/>
          </w:tcPr>
          <w:p w14:paraId="37933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-0.3218</w:t>
            </w:r>
          </w:p>
        </w:tc>
        <w:tc>
          <w:tcPr>
            <w:tcW w:w="349" w:type="pct"/>
            <w:tcBorders>
              <w:top w:val="nil"/>
              <w:left w:val="nil"/>
              <w:bottom w:val="single" w:sz="4" w:space="0" w:color="auto"/>
              <w:right w:val="single" w:sz="4" w:space="0" w:color="auto"/>
            </w:tcBorders>
            <w:noWrap/>
            <w:vAlign w:val="center"/>
            <w:hideMark/>
          </w:tcPr>
          <w:p w14:paraId="258B59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-0.0606</w:t>
            </w:r>
          </w:p>
        </w:tc>
        <w:tc>
          <w:tcPr>
            <w:tcW w:w="349" w:type="pct"/>
            <w:tcBorders>
              <w:top w:val="nil"/>
              <w:left w:val="nil"/>
              <w:bottom w:val="single" w:sz="4" w:space="0" w:color="auto"/>
              <w:right w:val="single" w:sz="4" w:space="0" w:color="auto"/>
            </w:tcBorders>
            <w:noWrap/>
            <w:vAlign w:val="center"/>
            <w:hideMark/>
          </w:tcPr>
          <w:p w14:paraId="6E03788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0.0476</w:t>
            </w:r>
          </w:p>
        </w:tc>
        <w:tc>
          <w:tcPr>
            <w:tcW w:w="349" w:type="pct"/>
            <w:tcBorders>
              <w:top w:val="nil"/>
              <w:left w:val="nil"/>
              <w:bottom w:val="single" w:sz="4" w:space="0" w:color="auto"/>
              <w:right w:val="single" w:sz="4" w:space="0" w:color="auto"/>
            </w:tcBorders>
            <w:noWrap/>
            <w:vAlign w:val="center"/>
            <w:hideMark/>
          </w:tcPr>
          <w:p w14:paraId="1632EB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-0.0378</w:t>
            </w:r>
          </w:p>
        </w:tc>
        <w:tc>
          <w:tcPr>
            <w:tcW w:w="349" w:type="pct"/>
            <w:tcBorders>
              <w:top w:val="nil"/>
              <w:left w:val="nil"/>
              <w:bottom w:val="single" w:sz="4" w:space="0" w:color="auto"/>
              <w:right w:val="single" w:sz="4" w:space="0" w:color="auto"/>
            </w:tcBorders>
            <w:noWrap/>
            <w:vAlign w:val="center"/>
            <w:hideMark/>
          </w:tcPr>
          <w:p w14:paraId="3A7E39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0.0387</w:t>
            </w:r>
          </w:p>
        </w:tc>
        <w:tc>
          <w:tcPr>
            <w:tcW w:w="349" w:type="pct"/>
            <w:tcBorders>
              <w:top w:val="nil"/>
              <w:left w:val="nil"/>
              <w:bottom w:val="single" w:sz="4" w:space="0" w:color="auto"/>
              <w:right w:val="single" w:sz="4" w:space="0" w:color="auto"/>
            </w:tcBorders>
            <w:noWrap/>
            <w:vAlign w:val="center"/>
            <w:hideMark/>
          </w:tcPr>
          <w:p w14:paraId="177B028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-0.0278</w:t>
            </w:r>
          </w:p>
        </w:tc>
        <w:tc>
          <w:tcPr>
            <w:tcW w:w="349" w:type="pct"/>
            <w:tcBorders>
              <w:top w:val="nil"/>
              <w:left w:val="nil"/>
              <w:bottom w:val="single" w:sz="4" w:space="0" w:color="auto"/>
              <w:right w:val="single" w:sz="4" w:space="0" w:color="auto"/>
            </w:tcBorders>
            <w:noWrap/>
            <w:vAlign w:val="center"/>
            <w:hideMark/>
          </w:tcPr>
          <w:p w14:paraId="651BAA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r>
      <w:tr w:rsidR="001E18AA" w:rsidRPr="001E18AA" w14:paraId="030AC3A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10FF012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nil"/>
              <w:left w:val="nil"/>
              <w:bottom w:val="single" w:sz="4" w:space="0" w:color="auto"/>
              <w:right w:val="single" w:sz="4" w:space="0" w:color="auto"/>
            </w:tcBorders>
            <w:noWrap/>
            <w:vAlign w:val="center"/>
            <w:hideMark/>
          </w:tcPr>
          <w:p w14:paraId="21DCBE7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-0.0147</w:t>
            </w:r>
          </w:p>
        </w:tc>
        <w:tc>
          <w:tcPr>
            <w:tcW w:w="362" w:type="pct"/>
            <w:tcBorders>
              <w:top w:val="nil"/>
              <w:left w:val="nil"/>
              <w:bottom w:val="single" w:sz="4" w:space="0" w:color="auto"/>
              <w:right w:val="single" w:sz="4" w:space="0" w:color="auto"/>
            </w:tcBorders>
            <w:noWrap/>
            <w:vAlign w:val="center"/>
            <w:hideMark/>
          </w:tcPr>
          <w:p w14:paraId="2C84A2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429" w:type="pct"/>
            <w:tcBorders>
              <w:top w:val="nil"/>
              <w:left w:val="nil"/>
              <w:bottom w:val="single" w:sz="4" w:space="0" w:color="auto"/>
              <w:right w:val="single" w:sz="4" w:space="0" w:color="auto"/>
            </w:tcBorders>
            <w:noWrap/>
            <w:vAlign w:val="center"/>
            <w:hideMark/>
          </w:tcPr>
          <w:p w14:paraId="775B8B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0DFED18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-0.0314</w:t>
            </w:r>
          </w:p>
        </w:tc>
        <w:tc>
          <w:tcPr>
            <w:tcW w:w="349" w:type="pct"/>
            <w:tcBorders>
              <w:top w:val="nil"/>
              <w:left w:val="nil"/>
              <w:bottom w:val="single" w:sz="4" w:space="0" w:color="auto"/>
              <w:right w:val="single" w:sz="4" w:space="0" w:color="auto"/>
            </w:tcBorders>
            <w:noWrap/>
            <w:vAlign w:val="center"/>
            <w:hideMark/>
          </w:tcPr>
          <w:p w14:paraId="03B8A7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0.0122</w:t>
            </w:r>
          </w:p>
        </w:tc>
        <w:tc>
          <w:tcPr>
            <w:tcW w:w="349" w:type="pct"/>
            <w:tcBorders>
              <w:top w:val="nil"/>
              <w:left w:val="nil"/>
              <w:bottom w:val="single" w:sz="4" w:space="0" w:color="auto"/>
              <w:right w:val="single" w:sz="4" w:space="0" w:color="auto"/>
            </w:tcBorders>
            <w:noWrap/>
            <w:vAlign w:val="center"/>
            <w:hideMark/>
          </w:tcPr>
          <w:p w14:paraId="5E0528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-0.0383</w:t>
            </w:r>
          </w:p>
        </w:tc>
        <w:tc>
          <w:tcPr>
            <w:tcW w:w="349" w:type="pct"/>
            <w:tcBorders>
              <w:top w:val="nil"/>
              <w:left w:val="nil"/>
              <w:bottom w:val="single" w:sz="4" w:space="0" w:color="auto"/>
              <w:right w:val="single" w:sz="4" w:space="0" w:color="auto"/>
            </w:tcBorders>
            <w:noWrap/>
            <w:vAlign w:val="center"/>
            <w:hideMark/>
          </w:tcPr>
          <w:p w14:paraId="06EEDCF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0.0474</w:t>
            </w:r>
          </w:p>
        </w:tc>
        <w:tc>
          <w:tcPr>
            <w:tcW w:w="349" w:type="pct"/>
            <w:tcBorders>
              <w:top w:val="nil"/>
              <w:left w:val="nil"/>
              <w:bottom w:val="single" w:sz="4" w:space="0" w:color="auto"/>
              <w:right w:val="single" w:sz="4" w:space="0" w:color="auto"/>
            </w:tcBorders>
            <w:noWrap/>
            <w:vAlign w:val="center"/>
            <w:hideMark/>
          </w:tcPr>
          <w:p w14:paraId="149FA0E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0.2519</w:t>
            </w:r>
          </w:p>
        </w:tc>
        <w:tc>
          <w:tcPr>
            <w:tcW w:w="349" w:type="pct"/>
            <w:tcBorders>
              <w:top w:val="nil"/>
              <w:left w:val="nil"/>
              <w:bottom w:val="single" w:sz="4" w:space="0" w:color="auto"/>
              <w:right w:val="single" w:sz="4" w:space="0" w:color="auto"/>
            </w:tcBorders>
            <w:noWrap/>
            <w:vAlign w:val="center"/>
            <w:hideMark/>
          </w:tcPr>
          <w:p w14:paraId="4AEBDDE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0.0509</w:t>
            </w:r>
          </w:p>
        </w:tc>
        <w:tc>
          <w:tcPr>
            <w:tcW w:w="349" w:type="pct"/>
            <w:tcBorders>
              <w:top w:val="nil"/>
              <w:left w:val="nil"/>
              <w:bottom w:val="single" w:sz="4" w:space="0" w:color="auto"/>
              <w:right w:val="single" w:sz="4" w:space="0" w:color="auto"/>
            </w:tcBorders>
            <w:noWrap/>
            <w:vAlign w:val="center"/>
            <w:hideMark/>
          </w:tcPr>
          <w:p w14:paraId="55ADFF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0.0713</w:t>
            </w:r>
          </w:p>
        </w:tc>
        <w:tc>
          <w:tcPr>
            <w:tcW w:w="349" w:type="pct"/>
            <w:tcBorders>
              <w:top w:val="nil"/>
              <w:left w:val="nil"/>
              <w:bottom w:val="single" w:sz="4" w:space="0" w:color="auto"/>
              <w:right w:val="single" w:sz="4" w:space="0" w:color="auto"/>
            </w:tcBorders>
            <w:noWrap/>
            <w:vAlign w:val="center"/>
            <w:hideMark/>
          </w:tcPr>
          <w:p w14:paraId="0F3E1D5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49" w:type="pct"/>
            <w:tcBorders>
              <w:top w:val="nil"/>
              <w:left w:val="nil"/>
              <w:bottom w:val="single" w:sz="4" w:space="0" w:color="auto"/>
              <w:right w:val="single" w:sz="4" w:space="0" w:color="auto"/>
            </w:tcBorders>
            <w:noWrap/>
            <w:vAlign w:val="center"/>
            <w:hideMark/>
          </w:tcPr>
          <w:p w14:paraId="5CF8CB8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49" w:type="pct"/>
            <w:tcBorders>
              <w:top w:val="nil"/>
              <w:left w:val="nil"/>
              <w:bottom w:val="single" w:sz="4" w:space="0" w:color="auto"/>
              <w:right w:val="single" w:sz="4" w:space="0" w:color="auto"/>
            </w:tcBorders>
            <w:noWrap/>
            <w:vAlign w:val="center"/>
            <w:hideMark/>
          </w:tcPr>
          <w:p w14:paraId="4FA4DE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r>
      <w:tr w:rsidR="001E18AA" w:rsidRPr="001E18AA" w14:paraId="47C71F5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EFFFB23"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nil"/>
              <w:left w:val="nil"/>
              <w:bottom w:val="single" w:sz="4" w:space="0" w:color="auto"/>
              <w:right w:val="single" w:sz="4" w:space="0" w:color="auto"/>
            </w:tcBorders>
            <w:noWrap/>
            <w:vAlign w:val="center"/>
            <w:hideMark/>
          </w:tcPr>
          <w:p w14:paraId="4D524D0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0.0484</w:t>
            </w:r>
          </w:p>
        </w:tc>
        <w:tc>
          <w:tcPr>
            <w:tcW w:w="362" w:type="pct"/>
            <w:tcBorders>
              <w:top w:val="nil"/>
              <w:left w:val="nil"/>
              <w:bottom w:val="single" w:sz="4" w:space="0" w:color="auto"/>
              <w:right w:val="single" w:sz="4" w:space="0" w:color="auto"/>
            </w:tcBorders>
            <w:noWrap/>
            <w:vAlign w:val="center"/>
            <w:hideMark/>
          </w:tcPr>
          <w:p w14:paraId="6961D1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0.0265</w:t>
            </w:r>
          </w:p>
        </w:tc>
        <w:tc>
          <w:tcPr>
            <w:tcW w:w="429" w:type="pct"/>
            <w:tcBorders>
              <w:top w:val="nil"/>
              <w:left w:val="nil"/>
              <w:bottom w:val="single" w:sz="4" w:space="0" w:color="auto"/>
              <w:right w:val="single" w:sz="4" w:space="0" w:color="auto"/>
            </w:tcBorders>
            <w:noWrap/>
            <w:vAlign w:val="center"/>
            <w:hideMark/>
          </w:tcPr>
          <w:p w14:paraId="68BB3B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71ED6C9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w:t>
            </w:r>
          </w:p>
        </w:tc>
        <w:tc>
          <w:tcPr>
            <w:tcW w:w="349" w:type="pct"/>
            <w:tcBorders>
              <w:top w:val="nil"/>
              <w:left w:val="nil"/>
              <w:bottom w:val="single" w:sz="4" w:space="0" w:color="auto"/>
              <w:right w:val="single" w:sz="4" w:space="0" w:color="auto"/>
            </w:tcBorders>
            <w:noWrap/>
            <w:vAlign w:val="center"/>
            <w:hideMark/>
          </w:tcPr>
          <w:p w14:paraId="3C6C73D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49" w:type="pct"/>
            <w:tcBorders>
              <w:top w:val="nil"/>
              <w:left w:val="nil"/>
              <w:bottom w:val="single" w:sz="4" w:space="0" w:color="auto"/>
              <w:right w:val="single" w:sz="4" w:space="0" w:color="auto"/>
            </w:tcBorders>
            <w:noWrap/>
            <w:vAlign w:val="center"/>
            <w:hideMark/>
          </w:tcPr>
          <w:p w14:paraId="27A3D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49" w:type="pct"/>
            <w:tcBorders>
              <w:top w:val="nil"/>
              <w:left w:val="nil"/>
              <w:bottom w:val="single" w:sz="4" w:space="0" w:color="auto"/>
              <w:right w:val="single" w:sz="4" w:space="0" w:color="auto"/>
            </w:tcBorders>
            <w:noWrap/>
            <w:vAlign w:val="center"/>
            <w:hideMark/>
          </w:tcPr>
          <w:p w14:paraId="53554C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c>
          <w:tcPr>
            <w:tcW w:w="349" w:type="pct"/>
            <w:tcBorders>
              <w:top w:val="nil"/>
              <w:left w:val="nil"/>
              <w:bottom w:val="single" w:sz="4" w:space="0" w:color="auto"/>
              <w:right w:val="single" w:sz="4" w:space="0" w:color="auto"/>
            </w:tcBorders>
            <w:noWrap/>
            <w:vAlign w:val="center"/>
            <w:hideMark/>
          </w:tcPr>
          <w:p w14:paraId="0A6606C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0.0718</w:t>
            </w:r>
          </w:p>
        </w:tc>
        <w:tc>
          <w:tcPr>
            <w:tcW w:w="349" w:type="pct"/>
            <w:tcBorders>
              <w:top w:val="nil"/>
              <w:left w:val="nil"/>
              <w:bottom w:val="single" w:sz="4" w:space="0" w:color="auto"/>
              <w:right w:val="single" w:sz="4" w:space="0" w:color="auto"/>
            </w:tcBorders>
            <w:noWrap/>
            <w:vAlign w:val="center"/>
            <w:hideMark/>
          </w:tcPr>
          <w:p w14:paraId="071DCB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0.3553</w:t>
            </w:r>
          </w:p>
        </w:tc>
        <w:tc>
          <w:tcPr>
            <w:tcW w:w="349" w:type="pct"/>
            <w:tcBorders>
              <w:top w:val="nil"/>
              <w:left w:val="nil"/>
              <w:bottom w:val="single" w:sz="4" w:space="0" w:color="auto"/>
              <w:right w:val="single" w:sz="4" w:space="0" w:color="auto"/>
            </w:tcBorders>
            <w:noWrap/>
            <w:vAlign w:val="center"/>
            <w:hideMark/>
          </w:tcPr>
          <w:p w14:paraId="1D174F0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49" w:type="pct"/>
            <w:tcBorders>
              <w:top w:val="nil"/>
              <w:left w:val="nil"/>
              <w:bottom w:val="single" w:sz="4" w:space="0" w:color="auto"/>
              <w:right w:val="single" w:sz="4" w:space="0" w:color="auto"/>
            </w:tcBorders>
            <w:noWrap/>
            <w:vAlign w:val="center"/>
            <w:hideMark/>
          </w:tcPr>
          <w:p w14:paraId="223F486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0.1058</w:t>
            </w:r>
          </w:p>
        </w:tc>
        <w:tc>
          <w:tcPr>
            <w:tcW w:w="349" w:type="pct"/>
            <w:tcBorders>
              <w:top w:val="nil"/>
              <w:left w:val="nil"/>
              <w:bottom w:val="single" w:sz="4" w:space="0" w:color="auto"/>
              <w:right w:val="single" w:sz="4" w:space="0" w:color="auto"/>
            </w:tcBorders>
            <w:noWrap/>
            <w:vAlign w:val="center"/>
            <w:hideMark/>
          </w:tcPr>
          <w:p w14:paraId="70C8C21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49" w:type="pct"/>
            <w:tcBorders>
              <w:top w:val="nil"/>
              <w:left w:val="nil"/>
              <w:bottom w:val="single" w:sz="4" w:space="0" w:color="auto"/>
              <w:right w:val="single" w:sz="4" w:space="0" w:color="auto"/>
            </w:tcBorders>
            <w:noWrap/>
            <w:vAlign w:val="center"/>
            <w:hideMark/>
          </w:tcPr>
          <w:p w14:paraId="60CA31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w:t>
            </w:r>
          </w:p>
        </w:tc>
      </w:tr>
      <w:tr w:rsidR="001E18AA" w:rsidRPr="001E18AA" w14:paraId="5D3326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D0987D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nil"/>
              <w:left w:val="nil"/>
              <w:bottom w:val="single" w:sz="4" w:space="0" w:color="auto"/>
              <w:right w:val="single" w:sz="4" w:space="0" w:color="auto"/>
            </w:tcBorders>
            <w:noWrap/>
            <w:vAlign w:val="center"/>
            <w:hideMark/>
          </w:tcPr>
          <w:p w14:paraId="31AC66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-0.0119</w:t>
            </w:r>
          </w:p>
        </w:tc>
        <w:tc>
          <w:tcPr>
            <w:tcW w:w="362" w:type="pct"/>
            <w:tcBorders>
              <w:top w:val="nil"/>
              <w:left w:val="nil"/>
              <w:bottom w:val="single" w:sz="4" w:space="0" w:color="auto"/>
              <w:right w:val="single" w:sz="4" w:space="0" w:color="auto"/>
            </w:tcBorders>
            <w:noWrap/>
            <w:vAlign w:val="center"/>
            <w:hideMark/>
          </w:tcPr>
          <w:p w14:paraId="3DF33BD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429" w:type="pct"/>
            <w:tcBorders>
              <w:top w:val="nil"/>
              <w:left w:val="nil"/>
              <w:bottom w:val="single" w:sz="4" w:space="0" w:color="auto"/>
              <w:right w:val="single" w:sz="4" w:space="0" w:color="auto"/>
            </w:tcBorders>
            <w:noWrap/>
            <w:vAlign w:val="center"/>
            <w:hideMark/>
          </w:tcPr>
          <w:p w14:paraId="374BCE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-0.0367</w:t>
            </w:r>
          </w:p>
        </w:tc>
        <w:tc>
          <w:tcPr>
            <w:tcW w:w="349" w:type="pct"/>
            <w:tcBorders>
              <w:top w:val="nil"/>
              <w:left w:val="nil"/>
              <w:bottom w:val="single" w:sz="4" w:space="0" w:color="auto"/>
              <w:right w:val="single" w:sz="4" w:space="0" w:color="auto"/>
            </w:tcBorders>
            <w:noWrap/>
            <w:vAlign w:val="center"/>
            <w:hideMark/>
          </w:tcPr>
          <w:p w14:paraId="72408F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31D1FB9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0.0415</w:t>
            </w:r>
          </w:p>
        </w:tc>
        <w:tc>
          <w:tcPr>
            <w:tcW w:w="349" w:type="pct"/>
            <w:tcBorders>
              <w:top w:val="nil"/>
              <w:left w:val="nil"/>
              <w:bottom w:val="single" w:sz="4" w:space="0" w:color="auto"/>
              <w:right w:val="single" w:sz="4" w:space="0" w:color="auto"/>
            </w:tcBorders>
            <w:noWrap/>
            <w:vAlign w:val="center"/>
            <w:hideMark/>
          </w:tcPr>
          <w:p w14:paraId="5FAE6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400464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038D3A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5BF7301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34FD12F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-0.1372</w:t>
            </w:r>
          </w:p>
        </w:tc>
        <w:tc>
          <w:tcPr>
            <w:tcW w:w="349" w:type="pct"/>
            <w:tcBorders>
              <w:top w:val="nil"/>
              <w:left w:val="nil"/>
              <w:bottom w:val="single" w:sz="4" w:space="0" w:color="auto"/>
              <w:right w:val="single" w:sz="4" w:space="0" w:color="auto"/>
            </w:tcBorders>
            <w:noWrap/>
            <w:vAlign w:val="center"/>
            <w:hideMark/>
          </w:tcPr>
          <w:p w14:paraId="6BCD46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0.0044</w:t>
            </w:r>
          </w:p>
        </w:tc>
        <w:tc>
          <w:tcPr>
            <w:tcW w:w="349" w:type="pct"/>
            <w:tcBorders>
              <w:top w:val="nil"/>
              <w:left w:val="nil"/>
              <w:bottom w:val="single" w:sz="4" w:space="0" w:color="auto"/>
              <w:right w:val="single" w:sz="4" w:space="0" w:color="auto"/>
            </w:tcBorders>
            <w:noWrap/>
            <w:vAlign w:val="center"/>
            <w:hideMark/>
          </w:tcPr>
          <w:p w14:paraId="3D0637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-0.0301</w:t>
            </w:r>
          </w:p>
        </w:tc>
        <w:tc>
          <w:tcPr>
            <w:tcW w:w="349" w:type="pct"/>
            <w:tcBorders>
              <w:top w:val="nil"/>
              <w:left w:val="nil"/>
              <w:bottom w:val="single" w:sz="4" w:space="0" w:color="auto"/>
              <w:right w:val="single" w:sz="4" w:space="0" w:color="auto"/>
            </w:tcBorders>
            <w:noWrap/>
            <w:vAlign w:val="center"/>
            <w:hideMark/>
          </w:tcPr>
          <w:p w14:paraId="328CC3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r>
      <w:tr w:rsidR="001E18AA" w:rsidRPr="001E18AA" w14:paraId="3FD0320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E5FF6D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lastRenderedPageBreak/>
              <w:t>SI</w:t>
            </w:r>
          </w:p>
        </w:tc>
        <w:tc>
          <w:tcPr>
            <w:tcW w:w="349" w:type="pct"/>
            <w:tcBorders>
              <w:top w:val="nil"/>
              <w:left w:val="nil"/>
              <w:bottom w:val="single" w:sz="4" w:space="0" w:color="auto"/>
              <w:right w:val="single" w:sz="4" w:space="0" w:color="auto"/>
            </w:tcBorders>
            <w:noWrap/>
            <w:vAlign w:val="center"/>
            <w:hideMark/>
          </w:tcPr>
          <w:p w14:paraId="128D8C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62" w:type="pct"/>
            <w:tcBorders>
              <w:top w:val="nil"/>
              <w:left w:val="nil"/>
              <w:bottom w:val="single" w:sz="4" w:space="0" w:color="auto"/>
              <w:right w:val="single" w:sz="4" w:space="0" w:color="auto"/>
            </w:tcBorders>
            <w:noWrap/>
            <w:vAlign w:val="center"/>
            <w:hideMark/>
          </w:tcPr>
          <w:p w14:paraId="5B4817D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429" w:type="pct"/>
            <w:tcBorders>
              <w:top w:val="nil"/>
              <w:left w:val="nil"/>
              <w:bottom w:val="single" w:sz="4" w:space="0" w:color="auto"/>
              <w:right w:val="single" w:sz="4" w:space="0" w:color="auto"/>
            </w:tcBorders>
            <w:noWrap/>
            <w:vAlign w:val="center"/>
            <w:hideMark/>
          </w:tcPr>
          <w:p w14:paraId="77C70C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2A3D97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17F43B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w:t>
            </w:r>
          </w:p>
        </w:tc>
        <w:tc>
          <w:tcPr>
            <w:tcW w:w="349" w:type="pct"/>
            <w:tcBorders>
              <w:top w:val="nil"/>
              <w:left w:val="nil"/>
              <w:bottom w:val="single" w:sz="4" w:space="0" w:color="auto"/>
              <w:right w:val="single" w:sz="4" w:space="0" w:color="auto"/>
            </w:tcBorders>
            <w:noWrap/>
            <w:vAlign w:val="center"/>
            <w:hideMark/>
          </w:tcPr>
          <w:p w14:paraId="0F99B7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49" w:type="pct"/>
            <w:tcBorders>
              <w:top w:val="nil"/>
              <w:left w:val="nil"/>
              <w:bottom w:val="single" w:sz="4" w:space="0" w:color="auto"/>
              <w:right w:val="single" w:sz="4" w:space="0" w:color="auto"/>
            </w:tcBorders>
            <w:noWrap/>
            <w:vAlign w:val="center"/>
            <w:hideMark/>
          </w:tcPr>
          <w:p w14:paraId="1726FB0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49" w:type="pct"/>
            <w:tcBorders>
              <w:top w:val="nil"/>
              <w:left w:val="nil"/>
              <w:bottom w:val="single" w:sz="4" w:space="0" w:color="auto"/>
              <w:right w:val="single" w:sz="4" w:space="0" w:color="auto"/>
            </w:tcBorders>
            <w:noWrap/>
            <w:vAlign w:val="center"/>
            <w:hideMark/>
          </w:tcPr>
          <w:p w14:paraId="4D78027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-0.0637</w:t>
            </w:r>
          </w:p>
        </w:tc>
        <w:tc>
          <w:tcPr>
            <w:tcW w:w="349" w:type="pct"/>
            <w:tcBorders>
              <w:top w:val="nil"/>
              <w:left w:val="nil"/>
              <w:bottom w:val="single" w:sz="4" w:space="0" w:color="auto"/>
              <w:right w:val="single" w:sz="4" w:space="0" w:color="auto"/>
            </w:tcBorders>
            <w:noWrap/>
            <w:vAlign w:val="center"/>
            <w:hideMark/>
          </w:tcPr>
          <w:p w14:paraId="10039C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75A20F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349" w:type="pct"/>
            <w:tcBorders>
              <w:top w:val="nil"/>
              <w:left w:val="nil"/>
              <w:bottom w:val="single" w:sz="4" w:space="0" w:color="auto"/>
              <w:right w:val="single" w:sz="4" w:space="0" w:color="auto"/>
            </w:tcBorders>
            <w:noWrap/>
            <w:vAlign w:val="center"/>
            <w:hideMark/>
          </w:tcPr>
          <w:p w14:paraId="654BBE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-0.1304</w:t>
            </w:r>
          </w:p>
        </w:tc>
        <w:tc>
          <w:tcPr>
            <w:tcW w:w="349" w:type="pct"/>
            <w:tcBorders>
              <w:top w:val="nil"/>
              <w:left w:val="nil"/>
              <w:bottom w:val="single" w:sz="4" w:space="0" w:color="auto"/>
              <w:right w:val="single" w:sz="4" w:space="0" w:color="auto"/>
            </w:tcBorders>
            <w:noWrap/>
            <w:vAlign w:val="center"/>
            <w:hideMark/>
          </w:tcPr>
          <w:p w14:paraId="25DA84F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0.0405</w:t>
            </w:r>
          </w:p>
        </w:tc>
        <w:tc>
          <w:tcPr>
            <w:tcW w:w="349" w:type="pct"/>
            <w:tcBorders>
              <w:top w:val="nil"/>
              <w:left w:val="nil"/>
              <w:bottom w:val="single" w:sz="4" w:space="0" w:color="auto"/>
              <w:right w:val="single" w:sz="4" w:space="0" w:color="auto"/>
            </w:tcBorders>
            <w:noWrap/>
            <w:vAlign w:val="center"/>
            <w:hideMark/>
          </w:tcPr>
          <w:p w14:paraId="4B2AB0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r>
      <w:tr w:rsidR="001E18AA" w:rsidRPr="001E18AA" w14:paraId="66AA6CE5"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11B25C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nil"/>
              <w:left w:val="nil"/>
              <w:bottom w:val="single" w:sz="4" w:space="0" w:color="auto"/>
              <w:right w:val="single" w:sz="4" w:space="0" w:color="auto"/>
            </w:tcBorders>
            <w:noWrap/>
            <w:vAlign w:val="center"/>
            <w:hideMark/>
          </w:tcPr>
          <w:p w14:paraId="7985463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08E2AC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429" w:type="pct"/>
            <w:tcBorders>
              <w:top w:val="nil"/>
              <w:left w:val="nil"/>
              <w:bottom w:val="single" w:sz="4" w:space="0" w:color="auto"/>
              <w:right w:val="single" w:sz="4" w:space="0" w:color="auto"/>
            </w:tcBorders>
            <w:noWrap/>
            <w:vAlign w:val="center"/>
            <w:hideMark/>
          </w:tcPr>
          <w:p w14:paraId="7AF332C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0.0012</w:t>
            </w:r>
          </w:p>
        </w:tc>
        <w:tc>
          <w:tcPr>
            <w:tcW w:w="349" w:type="pct"/>
            <w:tcBorders>
              <w:top w:val="nil"/>
              <w:left w:val="nil"/>
              <w:bottom w:val="single" w:sz="4" w:space="0" w:color="auto"/>
              <w:right w:val="single" w:sz="4" w:space="0" w:color="auto"/>
            </w:tcBorders>
            <w:noWrap/>
            <w:vAlign w:val="center"/>
            <w:hideMark/>
          </w:tcPr>
          <w:p w14:paraId="5EF0CC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56D39F9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-0.0033</w:t>
            </w:r>
          </w:p>
        </w:tc>
        <w:tc>
          <w:tcPr>
            <w:tcW w:w="349" w:type="pct"/>
            <w:tcBorders>
              <w:top w:val="nil"/>
              <w:left w:val="nil"/>
              <w:bottom w:val="single" w:sz="4" w:space="0" w:color="auto"/>
              <w:right w:val="single" w:sz="4" w:space="0" w:color="auto"/>
            </w:tcBorders>
            <w:noWrap/>
            <w:vAlign w:val="center"/>
            <w:hideMark/>
          </w:tcPr>
          <w:p w14:paraId="0F9E7E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49" w:type="pct"/>
            <w:tcBorders>
              <w:top w:val="nil"/>
              <w:left w:val="nil"/>
              <w:bottom w:val="single" w:sz="4" w:space="0" w:color="auto"/>
              <w:right w:val="single" w:sz="4" w:space="0" w:color="auto"/>
            </w:tcBorders>
            <w:noWrap/>
            <w:vAlign w:val="center"/>
            <w:hideMark/>
          </w:tcPr>
          <w:p w14:paraId="4E6257B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2DCC5F4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0.0079</w:t>
            </w:r>
          </w:p>
        </w:tc>
        <w:tc>
          <w:tcPr>
            <w:tcW w:w="349" w:type="pct"/>
            <w:tcBorders>
              <w:top w:val="nil"/>
              <w:left w:val="nil"/>
              <w:bottom w:val="single" w:sz="4" w:space="0" w:color="auto"/>
              <w:right w:val="single" w:sz="4" w:space="0" w:color="auto"/>
            </w:tcBorders>
            <w:noWrap/>
            <w:vAlign w:val="center"/>
            <w:hideMark/>
          </w:tcPr>
          <w:p w14:paraId="146FDF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22CD5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-0.0071</w:t>
            </w:r>
          </w:p>
        </w:tc>
        <w:tc>
          <w:tcPr>
            <w:tcW w:w="349" w:type="pct"/>
            <w:tcBorders>
              <w:top w:val="nil"/>
              <w:left w:val="nil"/>
              <w:bottom w:val="single" w:sz="4" w:space="0" w:color="auto"/>
              <w:right w:val="single" w:sz="4" w:space="0" w:color="auto"/>
            </w:tcBorders>
            <w:noWrap/>
            <w:vAlign w:val="center"/>
            <w:hideMark/>
          </w:tcPr>
          <w:p w14:paraId="39E1570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0.0101</w:t>
            </w:r>
          </w:p>
        </w:tc>
        <w:tc>
          <w:tcPr>
            <w:tcW w:w="349" w:type="pct"/>
            <w:tcBorders>
              <w:top w:val="nil"/>
              <w:left w:val="nil"/>
              <w:bottom w:val="single" w:sz="4" w:space="0" w:color="auto"/>
              <w:right w:val="single" w:sz="4" w:space="0" w:color="auto"/>
            </w:tcBorders>
            <w:noWrap/>
            <w:vAlign w:val="center"/>
            <w:hideMark/>
          </w:tcPr>
          <w:p w14:paraId="14D573E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49" w:type="pct"/>
            <w:tcBorders>
              <w:top w:val="nil"/>
              <w:left w:val="nil"/>
              <w:bottom w:val="single" w:sz="4" w:space="0" w:color="auto"/>
              <w:right w:val="single" w:sz="4" w:space="0" w:color="auto"/>
            </w:tcBorders>
            <w:noWrap/>
            <w:vAlign w:val="center"/>
            <w:hideMark/>
          </w:tcPr>
          <w:p w14:paraId="5BCD1B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0.0023</w:t>
            </w:r>
          </w:p>
        </w:tc>
      </w:tr>
      <w:tr w:rsidR="001E18AA" w:rsidRPr="001E18AA" w14:paraId="427E969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32072DF"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49" w:type="pct"/>
            <w:tcBorders>
              <w:top w:val="nil"/>
              <w:left w:val="nil"/>
              <w:bottom w:val="single" w:sz="4" w:space="0" w:color="auto"/>
              <w:right w:val="single" w:sz="4" w:space="0" w:color="auto"/>
            </w:tcBorders>
            <w:noWrap/>
            <w:vAlign w:val="center"/>
            <w:hideMark/>
          </w:tcPr>
          <w:p w14:paraId="7EE39B2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0.0092</w:t>
            </w:r>
          </w:p>
        </w:tc>
        <w:tc>
          <w:tcPr>
            <w:tcW w:w="362" w:type="pct"/>
            <w:tcBorders>
              <w:top w:val="nil"/>
              <w:left w:val="nil"/>
              <w:bottom w:val="single" w:sz="4" w:space="0" w:color="auto"/>
              <w:right w:val="single" w:sz="4" w:space="0" w:color="auto"/>
            </w:tcBorders>
            <w:noWrap/>
            <w:vAlign w:val="center"/>
            <w:hideMark/>
          </w:tcPr>
          <w:p w14:paraId="7CC3B4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0.0187</w:t>
            </w:r>
          </w:p>
        </w:tc>
        <w:tc>
          <w:tcPr>
            <w:tcW w:w="429" w:type="pct"/>
            <w:tcBorders>
              <w:top w:val="nil"/>
              <w:left w:val="nil"/>
              <w:bottom w:val="single" w:sz="4" w:space="0" w:color="auto"/>
              <w:right w:val="single" w:sz="4" w:space="0" w:color="auto"/>
            </w:tcBorders>
            <w:noWrap/>
            <w:vAlign w:val="center"/>
            <w:hideMark/>
          </w:tcPr>
          <w:p w14:paraId="7AFEFED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0.0615</w:t>
            </w:r>
          </w:p>
        </w:tc>
        <w:tc>
          <w:tcPr>
            <w:tcW w:w="349" w:type="pct"/>
            <w:tcBorders>
              <w:top w:val="nil"/>
              <w:left w:val="nil"/>
              <w:bottom w:val="single" w:sz="4" w:space="0" w:color="auto"/>
              <w:right w:val="single" w:sz="4" w:space="0" w:color="auto"/>
            </w:tcBorders>
            <w:noWrap/>
            <w:vAlign w:val="center"/>
            <w:hideMark/>
          </w:tcPr>
          <w:p w14:paraId="238470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0.0146</w:t>
            </w:r>
          </w:p>
        </w:tc>
        <w:tc>
          <w:tcPr>
            <w:tcW w:w="349" w:type="pct"/>
            <w:tcBorders>
              <w:top w:val="nil"/>
              <w:left w:val="nil"/>
              <w:bottom w:val="single" w:sz="4" w:space="0" w:color="auto"/>
              <w:right w:val="single" w:sz="4" w:space="0" w:color="auto"/>
            </w:tcBorders>
            <w:noWrap/>
            <w:vAlign w:val="center"/>
            <w:hideMark/>
          </w:tcPr>
          <w:p w14:paraId="2ADBCC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349" w:type="pct"/>
            <w:tcBorders>
              <w:top w:val="nil"/>
              <w:left w:val="nil"/>
              <w:bottom w:val="single" w:sz="4" w:space="0" w:color="auto"/>
              <w:right w:val="single" w:sz="4" w:space="0" w:color="auto"/>
            </w:tcBorders>
            <w:noWrap/>
            <w:vAlign w:val="center"/>
            <w:hideMark/>
          </w:tcPr>
          <w:p w14:paraId="4D3FCA6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49" w:type="pct"/>
            <w:tcBorders>
              <w:top w:val="nil"/>
              <w:left w:val="nil"/>
              <w:bottom w:val="single" w:sz="4" w:space="0" w:color="auto"/>
              <w:right w:val="single" w:sz="4" w:space="0" w:color="auto"/>
            </w:tcBorders>
            <w:noWrap/>
            <w:vAlign w:val="center"/>
            <w:hideMark/>
          </w:tcPr>
          <w:p w14:paraId="234464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49" w:type="pct"/>
            <w:tcBorders>
              <w:top w:val="nil"/>
              <w:left w:val="nil"/>
              <w:bottom w:val="single" w:sz="4" w:space="0" w:color="auto"/>
              <w:right w:val="single" w:sz="4" w:space="0" w:color="auto"/>
            </w:tcBorders>
            <w:noWrap/>
            <w:vAlign w:val="center"/>
            <w:hideMark/>
          </w:tcPr>
          <w:p w14:paraId="11CB8EF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-0.0546</w:t>
            </w:r>
          </w:p>
        </w:tc>
        <w:tc>
          <w:tcPr>
            <w:tcW w:w="349" w:type="pct"/>
            <w:tcBorders>
              <w:top w:val="nil"/>
              <w:left w:val="nil"/>
              <w:bottom w:val="single" w:sz="4" w:space="0" w:color="auto"/>
              <w:right w:val="single" w:sz="4" w:space="0" w:color="auto"/>
            </w:tcBorders>
            <w:noWrap/>
            <w:vAlign w:val="center"/>
            <w:hideMark/>
          </w:tcPr>
          <w:p w14:paraId="4939712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w:t>
            </w:r>
          </w:p>
        </w:tc>
        <w:tc>
          <w:tcPr>
            <w:tcW w:w="349" w:type="pct"/>
            <w:tcBorders>
              <w:top w:val="nil"/>
              <w:left w:val="nil"/>
              <w:bottom w:val="single" w:sz="4" w:space="0" w:color="auto"/>
              <w:right w:val="single" w:sz="4" w:space="0" w:color="auto"/>
            </w:tcBorders>
            <w:noWrap/>
            <w:vAlign w:val="center"/>
            <w:hideMark/>
          </w:tcPr>
          <w:p w14:paraId="3BB5C4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0.0185</w:t>
            </w:r>
          </w:p>
        </w:tc>
        <w:tc>
          <w:tcPr>
            <w:tcW w:w="349" w:type="pct"/>
            <w:tcBorders>
              <w:top w:val="nil"/>
              <w:left w:val="nil"/>
              <w:bottom w:val="single" w:sz="4" w:space="0" w:color="auto"/>
              <w:right w:val="single" w:sz="4" w:space="0" w:color="auto"/>
            </w:tcBorders>
            <w:noWrap/>
            <w:vAlign w:val="center"/>
            <w:hideMark/>
          </w:tcPr>
          <w:p w14:paraId="472FD2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-0.0319</w:t>
            </w:r>
          </w:p>
        </w:tc>
        <w:tc>
          <w:tcPr>
            <w:tcW w:w="349" w:type="pct"/>
            <w:tcBorders>
              <w:top w:val="nil"/>
              <w:left w:val="nil"/>
              <w:bottom w:val="single" w:sz="4" w:space="0" w:color="auto"/>
              <w:right w:val="single" w:sz="4" w:space="0" w:color="auto"/>
            </w:tcBorders>
            <w:noWrap/>
            <w:vAlign w:val="center"/>
            <w:hideMark/>
          </w:tcPr>
          <w:p w14:paraId="10ABBB9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49" w:type="pct"/>
            <w:tcBorders>
              <w:top w:val="nil"/>
              <w:left w:val="nil"/>
              <w:bottom w:val="single" w:sz="4" w:space="0" w:color="auto"/>
              <w:right w:val="single" w:sz="4" w:space="0" w:color="auto"/>
            </w:tcBorders>
            <w:noWrap/>
            <w:vAlign w:val="center"/>
            <w:hideMark/>
          </w:tcPr>
          <w:p w14:paraId="27494F9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0.2613</w:t>
            </w:r>
          </w:p>
        </w:tc>
      </w:tr>
    </w:tbl>
    <w:p w14:paraId="532D4CAB" w14:textId="77777777" w:rsidR="00947B70" w:rsidRPr="001E18AA" w:rsidRDefault="00947B70" w:rsidP="00521465">
      <w:pPr>
        <w:spacing w:line="360" w:lineRule="auto"/>
        <w:jc w:val="both"/>
        <w:rPr>
          <w:rFonts w:ascii="Times New Roman" w:hAnsi="Times New Roman" w:cs="Times New Roman"/>
        </w:rPr>
      </w:pPr>
    </w:p>
    <w:p w14:paraId="24DD6D37" w14:textId="77777777" w:rsidR="006D4AC4" w:rsidRPr="001E18AA" w:rsidRDefault="006D4AC4" w:rsidP="00521465">
      <w:pPr>
        <w:spacing w:line="360" w:lineRule="auto"/>
        <w:jc w:val="both"/>
        <w:rPr>
          <w:rFonts w:ascii="Times New Roman" w:hAnsi="Times New Roman" w:cs="Times New Roman"/>
        </w:rPr>
      </w:pPr>
    </w:p>
    <w:p w14:paraId="4E547F56" w14:textId="77777777" w:rsidR="006D4AC4" w:rsidRPr="001E18AA" w:rsidRDefault="006D4AC4" w:rsidP="00521465">
      <w:pPr>
        <w:spacing w:line="360" w:lineRule="auto"/>
        <w:jc w:val="both"/>
        <w:rPr>
          <w:rFonts w:ascii="Times New Roman" w:hAnsi="Times New Roman" w:cs="Times New Roman"/>
        </w:rPr>
      </w:pPr>
    </w:p>
    <w:p w14:paraId="7739D66C" w14:textId="082A920D"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6</w:t>
      </w:r>
      <w:r w:rsidRPr="001E18AA">
        <w:rPr>
          <w:rFonts w:ascii="Times New Roman" w:hAnsi="Times New Roman" w:cs="Times New Roman"/>
          <w:b/>
          <w:bCs/>
          <w:lang w:val="en-IN"/>
        </w:rPr>
        <w:t>. Inter and Intra cluster values for maize inbred</w:t>
      </w:r>
    </w:p>
    <w:tbl>
      <w:tblPr>
        <w:tblW w:w="5000" w:type="pct"/>
        <w:tblLook w:val="04A0" w:firstRow="1" w:lastRow="0" w:firstColumn="1" w:lastColumn="0" w:noHBand="0" w:noVBand="1"/>
      </w:tblPr>
      <w:tblGrid>
        <w:gridCol w:w="1339"/>
        <w:gridCol w:w="1339"/>
        <w:gridCol w:w="1339"/>
        <w:gridCol w:w="1339"/>
        <w:gridCol w:w="1339"/>
        <w:gridCol w:w="1339"/>
        <w:gridCol w:w="1338"/>
      </w:tblGrid>
      <w:tr w:rsidR="001E18AA" w:rsidRPr="001E18AA" w14:paraId="6FBA1FF8" w14:textId="77777777" w:rsidTr="00AB10C2">
        <w:trPr>
          <w:trHeight w:val="290"/>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00E3E7F9"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Cluster</w:t>
            </w:r>
          </w:p>
        </w:tc>
        <w:tc>
          <w:tcPr>
            <w:tcW w:w="714" w:type="pct"/>
            <w:tcBorders>
              <w:top w:val="single" w:sz="4" w:space="0" w:color="auto"/>
              <w:left w:val="nil"/>
              <w:bottom w:val="single" w:sz="4" w:space="0" w:color="auto"/>
              <w:right w:val="single" w:sz="4" w:space="0" w:color="auto"/>
            </w:tcBorders>
            <w:noWrap/>
            <w:vAlign w:val="bottom"/>
            <w:hideMark/>
          </w:tcPr>
          <w:p w14:paraId="4246DCF3"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single" w:sz="4" w:space="0" w:color="auto"/>
              <w:left w:val="nil"/>
              <w:bottom w:val="single" w:sz="4" w:space="0" w:color="auto"/>
              <w:right w:val="single" w:sz="4" w:space="0" w:color="auto"/>
            </w:tcBorders>
            <w:noWrap/>
            <w:vAlign w:val="bottom"/>
            <w:hideMark/>
          </w:tcPr>
          <w:p w14:paraId="33973789"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single" w:sz="4" w:space="0" w:color="auto"/>
              <w:left w:val="nil"/>
              <w:bottom w:val="single" w:sz="4" w:space="0" w:color="auto"/>
              <w:right w:val="single" w:sz="4" w:space="0" w:color="auto"/>
            </w:tcBorders>
            <w:noWrap/>
            <w:vAlign w:val="bottom"/>
            <w:hideMark/>
          </w:tcPr>
          <w:p w14:paraId="4B3A5F3B"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single" w:sz="4" w:space="0" w:color="auto"/>
              <w:left w:val="nil"/>
              <w:bottom w:val="single" w:sz="4" w:space="0" w:color="auto"/>
              <w:right w:val="single" w:sz="4" w:space="0" w:color="auto"/>
            </w:tcBorders>
            <w:noWrap/>
            <w:vAlign w:val="bottom"/>
            <w:hideMark/>
          </w:tcPr>
          <w:p w14:paraId="196439D2"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single" w:sz="4" w:space="0" w:color="auto"/>
              <w:left w:val="nil"/>
              <w:bottom w:val="single" w:sz="4" w:space="0" w:color="auto"/>
              <w:right w:val="single" w:sz="4" w:space="0" w:color="auto"/>
            </w:tcBorders>
            <w:noWrap/>
            <w:vAlign w:val="bottom"/>
            <w:hideMark/>
          </w:tcPr>
          <w:p w14:paraId="350AE988"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single" w:sz="4" w:space="0" w:color="auto"/>
              <w:left w:val="nil"/>
              <w:bottom w:val="single" w:sz="4" w:space="0" w:color="auto"/>
              <w:right w:val="single" w:sz="4" w:space="0" w:color="auto"/>
            </w:tcBorders>
            <w:noWrap/>
            <w:vAlign w:val="bottom"/>
            <w:hideMark/>
          </w:tcPr>
          <w:p w14:paraId="7EADE1B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VI</w:t>
            </w:r>
          </w:p>
        </w:tc>
      </w:tr>
      <w:tr w:rsidR="001E18AA" w:rsidRPr="001E18AA" w14:paraId="00CB9F27"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5269674D"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nil"/>
              <w:left w:val="nil"/>
              <w:bottom w:val="single" w:sz="4" w:space="0" w:color="auto"/>
              <w:right w:val="single" w:sz="4" w:space="0" w:color="auto"/>
            </w:tcBorders>
            <w:noWrap/>
            <w:vAlign w:val="bottom"/>
            <w:hideMark/>
          </w:tcPr>
          <w:p w14:paraId="30ACD8B4"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20.93</w:t>
            </w:r>
          </w:p>
        </w:tc>
        <w:tc>
          <w:tcPr>
            <w:tcW w:w="714" w:type="pct"/>
            <w:tcBorders>
              <w:top w:val="nil"/>
              <w:left w:val="nil"/>
              <w:bottom w:val="single" w:sz="4" w:space="0" w:color="auto"/>
              <w:right w:val="single" w:sz="4" w:space="0" w:color="auto"/>
            </w:tcBorders>
            <w:noWrap/>
            <w:vAlign w:val="bottom"/>
            <w:hideMark/>
          </w:tcPr>
          <w:p w14:paraId="7202422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5BB117C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3E9208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190C31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7999151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32C6EE62"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EA555D7"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nil"/>
              <w:left w:val="nil"/>
              <w:bottom w:val="single" w:sz="4" w:space="0" w:color="auto"/>
              <w:right w:val="single" w:sz="4" w:space="0" w:color="auto"/>
            </w:tcBorders>
            <w:noWrap/>
            <w:vAlign w:val="bottom"/>
            <w:hideMark/>
          </w:tcPr>
          <w:p w14:paraId="47DAD53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31.58</w:t>
            </w:r>
          </w:p>
        </w:tc>
        <w:tc>
          <w:tcPr>
            <w:tcW w:w="714" w:type="pct"/>
            <w:tcBorders>
              <w:top w:val="nil"/>
              <w:left w:val="nil"/>
              <w:bottom w:val="single" w:sz="4" w:space="0" w:color="auto"/>
              <w:right w:val="single" w:sz="4" w:space="0" w:color="auto"/>
            </w:tcBorders>
            <w:noWrap/>
            <w:vAlign w:val="bottom"/>
            <w:hideMark/>
          </w:tcPr>
          <w:p w14:paraId="3131DE6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20.78</w:t>
            </w:r>
          </w:p>
        </w:tc>
        <w:tc>
          <w:tcPr>
            <w:tcW w:w="714" w:type="pct"/>
            <w:tcBorders>
              <w:top w:val="nil"/>
              <w:left w:val="nil"/>
              <w:bottom w:val="single" w:sz="4" w:space="0" w:color="auto"/>
              <w:right w:val="single" w:sz="4" w:space="0" w:color="auto"/>
            </w:tcBorders>
            <w:noWrap/>
            <w:vAlign w:val="bottom"/>
            <w:hideMark/>
          </w:tcPr>
          <w:p w14:paraId="612EFC7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629897F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30B52DA"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476206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7E8745E"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4B3F7F3"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nil"/>
              <w:left w:val="nil"/>
              <w:bottom w:val="single" w:sz="4" w:space="0" w:color="auto"/>
              <w:right w:val="single" w:sz="4" w:space="0" w:color="auto"/>
            </w:tcBorders>
            <w:noWrap/>
            <w:vAlign w:val="bottom"/>
            <w:hideMark/>
          </w:tcPr>
          <w:p w14:paraId="573BF0A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54.47</w:t>
            </w:r>
          </w:p>
        </w:tc>
        <w:tc>
          <w:tcPr>
            <w:tcW w:w="714" w:type="pct"/>
            <w:tcBorders>
              <w:top w:val="nil"/>
              <w:left w:val="nil"/>
              <w:bottom w:val="single" w:sz="4" w:space="0" w:color="auto"/>
              <w:right w:val="single" w:sz="4" w:space="0" w:color="auto"/>
            </w:tcBorders>
            <w:noWrap/>
            <w:vAlign w:val="bottom"/>
            <w:hideMark/>
          </w:tcPr>
          <w:p w14:paraId="318C2C88"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33.18</w:t>
            </w:r>
          </w:p>
        </w:tc>
        <w:tc>
          <w:tcPr>
            <w:tcW w:w="714" w:type="pct"/>
            <w:tcBorders>
              <w:top w:val="nil"/>
              <w:left w:val="nil"/>
              <w:bottom w:val="single" w:sz="4" w:space="0" w:color="auto"/>
              <w:right w:val="single" w:sz="4" w:space="0" w:color="auto"/>
            </w:tcBorders>
            <w:noWrap/>
            <w:vAlign w:val="bottom"/>
            <w:hideMark/>
          </w:tcPr>
          <w:p w14:paraId="69952C87"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20.84</w:t>
            </w:r>
          </w:p>
        </w:tc>
        <w:tc>
          <w:tcPr>
            <w:tcW w:w="714" w:type="pct"/>
            <w:tcBorders>
              <w:top w:val="nil"/>
              <w:left w:val="nil"/>
              <w:bottom w:val="single" w:sz="4" w:space="0" w:color="auto"/>
              <w:right w:val="single" w:sz="4" w:space="0" w:color="auto"/>
            </w:tcBorders>
            <w:noWrap/>
            <w:vAlign w:val="bottom"/>
            <w:hideMark/>
          </w:tcPr>
          <w:p w14:paraId="1ADA300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F7249F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E8CBA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EA877E4"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BC4FEB5"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nil"/>
              <w:left w:val="nil"/>
              <w:bottom w:val="single" w:sz="4" w:space="0" w:color="auto"/>
              <w:right w:val="single" w:sz="4" w:space="0" w:color="auto"/>
            </w:tcBorders>
            <w:noWrap/>
            <w:vAlign w:val="bottom"/>
            <w:hideMark/>
          </w:tcPr>
          <w:p w14:paraId="5F6C474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70.91</w:t>
            </w:r>
          </w:p>
        </w:tc>
        <w:tc>
          <w:tcPr>
            <w:tcW w:w="714" w:type="pct"/>
            <w:tcBorders>
              <w:top w:val="nil"/>
              <w:left w:val="nil"/>
              <w:bottom w:val="single" w:sz="4" w:space="0" w:color="auto"/>
              <w:right w:val="single" w:sz="4" w:space="0" w:color="auto"/>
            </w:tcBorders>
            <w:noWrap/>
            <w:vAlign w:val="bottom"/>
            <w:hideMark/>
          </w:tcPr>
          <w:p w14:paraId="57F88E92"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94.18</w:t>
            </w:r>
          </w:p>
        </w:tc>
        <w:tc>
          <w:tcPr>
            <w:tcW w:w="714" w:type="pct"/>
            <w:tcBorders>
              <w:top w:val="nil"/>
              <w:left w:val="nil"/>
              <w:bottom w:val="single" w:sz="4" w:space="0" w:color="auto"/>
              <w:right w:val="single" w:sz="4" w:space="0" w:color="auto"/>
            </w:tcBorders>
            <w:noWrap/>
            <w:vAlign w:val="bottom"/>
            <w:hideMark/>
          </w:tcPr>
          <w:p w14:paraId="75824DF4"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120.15</w:t>
            </w:r>
          </w:p>
        </w:tc>
        <w:tc>
          <w:tcPr>
            <w:tcW w:w="714" w:type="pct"/>
            <w:tcBorders>
              <w:top w:val="nil"/>
              <w:left w:val="nil"/>
              <w:bottom w:val="single" w:sz="4" w:space="0" w:color="auto"/>
              <w:right w:val="single" w:sz="4" w:space="0" w:color="auto"/>
            </w:tcBorders>
            <w:noWrap/>
            <w:vAlign w:val="bottom"/>
            <w:hideMark/>
          </w:tcPr>
          <w:p w14:paraId="22F57E7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22.6</w:t>
            </w:r>
          </w:p>
        </w:tc>
        <w:tc>
          <w:tcPr>
            <w:tcW w:w="714" w:type="pct"/>
            <w:tcBorders>
              <w:top w:val="nil"/>
              <w:left w:val="nil"/>
              <w:bottom w:val="single" w:sz="4" w:space="0" w:color="auto"/>
              <w:right w:val="single" w:sz="4" w:space="0" w:color="auto"/>
            </w:tcBorders>
            <w:noWrap/>
            <w:vAlign w:val="bottom"/>
            <w:hideMark/>
          </w:tcPr>
          <w:p w14:paraId="3F0108E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25BE3FF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019E506"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700C3028"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nil"/>
              <w:left w:val="nil"/>
              <w:bottom w:val="single" w:sz="4" w:space="0" w:color="auto"/>
              <w:right w:val="single" w:sz="4" w:space="0" w:color="auto"/>
            </w:tcBorders>
            <w:noWrap/>
            <w:vAlign w:val="bottom"/>
            <w:hideMark/>
          </w:tcPr>
          <w:p w14:paraId="1EA04F9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34.65</w:t>
            </w:r>
          </w:p>
        </w:tc>
        <w:tc>
          <w:tcPr>
            <w:tcW w:w="714" w:type="pct"/>
            <w:tcBorders>
              <w:top w:val="nil"/>
              <w:left w:val="nil"/>
              <w:bottom w:val="single" w:sz="4" w:space="0" w:color="auto"/>
              <w:right w:val="single" w:sz="4" w:space="0" w:color="auto"/>
            </w:tcBorders>
            <w:noWrap/>
            <w:vAlign w:val="bottom"/>
            <w:hideMark/>
          </w:tcPr>
          <w:p w14:paraId="071929D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56.09</w:t>
            </w:r>
          </w:p>
        </w:tc>
        <w:tc>
          <w:tcPr>
            <w:tcW w:w="714" w:type="pct"/>
            <w:tcBorders>
              <w:top w:val="nil"/>
              <w:left w:val="nil"/>
              <w:bottom w:val="single" w:sz="4" w:space="0" w:color="auto"/>
              <w:right w:val="single" w:sz="4" w:space="0" w:color="auto"/>
            </w:tcBorders>
            <w:noWrap/>
            <w:vAlign w:val="bottom"/>
            <w:hideMark/>
          </w:tcPr>
          <w:p w14:paraId="6B6717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82.28</w:t>
            </w:r>
          </w:p>
        </w:tc>
        <w:tc>
          <w:tcPr>
            <w:tcW w:w="714" w:type="pct"/>
            <w:tcBorders>
              <w:top w:val="nil"/>
              <w:left w:val="nil"/>
              <w:bottom w:val="single" w:sz="4" w:space="0" w:color="auto"/>
              <w:right w:val="single" w:sz="4" w:space="0" w:color="auto"/>
            </w:tcBorders>
            <w:noWrap/>
            <w:vAlign w:val="bottom"/>
            <w:hideMark/>
          </w:tcPr>
          <w:p w14:paraId="6D0A5AC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43.03</w:t>
            </w:r>
          </w:p>
        </w:tc>
        <w:tc>
          <w:tcPr>
            <w:tcW w:w="714" w:type="pct"/>
            <w:tcBorders>
              <w:top w:val="nil"/>
              <w:left w:val="nil"/>
              <w:bottom w:val="single" w:sz="4" w:space="0" w:color="auto"/>
              <w:right w:val="single" w:sz="4" w:space="0" w:color="auto"/>
            </w:tcBorders>
            <w:noWrap/>
            <w:vAlign w:val="bottom"/>
            <w:hideMark/>
          </w:tcPr>
          <w:p w14:paraId="414AB0F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0.00</w:t>
            </w:r>
          </w:p>
        </w:tc>
        <w:tc>
          <w:tcPr>
            <w:tcW w:w="714" w:type="pct"/>
            <w:tcBorders>
              <w:top w:val="nil"/>
              <w:left w:val="nil"/>
              <w:bottom w:val="single" w:sz="4" w:space="0" w:color="auto"/>
              <w:right w:val="single" w:sz="4" w:space="0" w:color="auto"/>
            </w:tcBorders>
            <w:noWrap/>
            <w:vAlign w:val="bottom"/>
            <w:hideMark/>
          </w:tcPr>
          <w:p w14:paraId="6973874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F232F08"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C73C110"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VI</w:t>
            </w:r>
          </w:p>
        </w:tc>
        <w:tc>
          <w:tcPr>
            <w:tcW w:w="714" w:type="pct"/>
            <w:tcBorders>
              <w:top w:val="nil"/>
              <w:left w:val="nil"/>
              <w:bottom w:val="single" w:sz="4" w:space="0" w:color="auto"/>
              <w:right w:val="single" w:sz="4" w:space="0" w:color="auto"/>
            </w:tcBorders>
            <w:noWrap/>
            <w:vAlign w:val="bottom"/>
            <w:hideMark/>
          </w:tcPr>
          <w:p w14:paraId="0FC2714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95.33</w:t>
            </w:r>
          </w:p>
        </w:tc>
        <w:tc>
          <w:tcPr>
            <w:tcW w:w="714" w:type="pct"/>
            <w:tcBorders>
              <w:top w:val="nil"/>
              <w:left w:val="nil"/>
              <w:bottom w:val="single" w:sz="4" w:space="0" w:color="auto"/>
              <w:right w:val="single" w:sz="4" w:space="0" w:color="auto"/>
            </w:tcBorders>
            <w:noWrap/>
            <w:vAlign w:val="bottom"/>
            <w:hideMark/>
          </w:tcPr>
          <w:p w14:paraId="317FC0C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71.78</w:t>
            </w:r>
          </w:p>
        </w:tc>
        <w:tc>
          <w:tcPr>
            <w:tcW w:w="714" w:type="pct"/>
            <w:tcBorders>
              <w:top w:val="nil"/>
              <w:left w:val="nil"/>
              <w:bottom w:val="single" w:sz="4" w:space="0" w:color="auto"/>
              <w:right w:val="single" w:sz="4" w:space="0" w:color="auto"/>
            </w:tcBorders>
            <w:noWrap/>
            <w:vAlign w:val="bottom"/>
            <w:hideMark/>
          </w:tcPr>
          <w:p w14:paraId="0D1356E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46.35</w:t>
            </w:r>
          </w:p>
        </w:tc>
        <w:tc>
          <w:tcPr>
            <w:tcW w:w="714" w:type="pct"/>
            <w:tcBorders>
              <w:top w:val="nil"/>
              <w:left w:val="nil"/>
              <w:bottom w:val="single" w:sz="4" w:space="0" w:color="auto"/>
              <w:right w:val="single" w:sz="4" w:space="0" w:color="auto"/>
            </w:tcBorders>
            <w:noWrap/>
            <w:vAlign w:val="bottom"/>
            <w:hideMark/>
          </w:tcPr>
          <w:p w14:paraId="39FAAAA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162.14</w:t>
            </w:r>
          </w:p>
        </w:tc>
        <w:tc>
          <w:tcPr>
            <w:tcW w:w="714" w:type="pct"/>
            <w:tcBorders>
              <w:top w:val="nil"/>
              <w:left w:val="nil"/>
              <w:bottom w:val="single" w:sz="4" w:space="0" w:color="auto"/>
              <w:right w:val="single" w:sz="4" w:space="0" w:color="auto"/>
            </w:tcBorders>
            <w:noWrap/>
            <w:vAlign w:val="bottom"/>
            <w:hideMark/>
          </w:tcPr>
          <w:p w14:paraId="60707E8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123.81</w:t>
            </w:r>
          </w:p>
        </w:tc>
        <w:tc>
          <w:tcPr>
            <w:tcW w:w="714" w:type="pct"/>
            <w:tcBorders>
              <w:top w:val="nil"/>
              <w:left w:val="nil"/>
              <w:bottom w:val="single" w:sz="4" w:space="0" w:color="auto"/>
              <w:right w:val="single" w:sz="4" w:space="0" w:color="auto"/>
            </w:tcBorders>
            <w:noWrap/>
            <w:vAlign w:val="bottom"/>
            <w:hideMark/>
          </w:tcPr>
          <w:p w14:paraId="56B23EE1"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24.1</w:t>
            </w:r>
          </w:p>
        </w:tc>
      </w:tr>
    </w:tbl>
    <w:p w14:paraId="68C3351A" w14:textId="77777777" w:rsidR="006D4AC4" w:rsidRPr="001E18AA" w:rsidRDefault="006D4AC4" w:rsidP="00947B70">
      <w:pPr>
        <w:spacing w:after="0" w:line="480" w:lineRule="auto"/>
        <w:jc w:val="both"/>
        <w:rPr>
          <w:rFonts w:ascii="Times New Roman" w:hAnsi="Times New Roman" w:cs="Times New Roman"/>
          <w:b/>
          <w:bCs/>
        </w:rPr>
      </w:pPr>
    </w:p>
    <w:p w14:paraId="46C71CA0" w14:textId="339DAC49"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7</w:t>
      </w:r>
      <w:r w:rsidRPr="001E18AA">
        <w:rPr>
          <w:rFonts w:ascii="Times New Roman" w:hAnsi="Times New Roman" w:cs="Times New Roman"/>
          <w:b/>
          <w:bCs/>
          <w:lang w:val="en-IN"/>
        </w:rPr>
        <w:t>. Cluster values for chickpea genotypes</w:t>
      </w:r>
    </w:p>
    <w:tbl>
      <w:tblPr>
        <w:tblW w:w="5000" w:type="pct"/>
        <w:tblLook w:val="04A0" w:firstRow="1" w:lastRow="0" w:firstColumn="1" w:lastColumn="0" w:noHBand="0" w:noVBand="1"/>
      </w:tblPr>
      <w:tblGrid>
        <w:gridCol w:w="757"/>
        <w:gridCol w:w="600"/>
        <w:gridCol w:w="600"/>
        <w:gridCol w:w="686"/>
        <w:gridCol w:w="599"/>
        <w:gridCol w:w="599"/>
        <w:gridCol w:w="599"/>
        <w:gridCol w:w="567"/>
        <w:gridCol w:w="599"/>
        <w:gridCol w:w="599"/>
        <w:gridCol w:w="599"/>
        <w:gridCol w:w="599"/>
        <w:gridCol w:w="599"/>
        <w:gridCol w:w="685"/>
        <w:gridCol w:w="685"/>
      </w:tblGrid>
      <w:tr w:rsidR="001E18AA" w:rsidRPr="001E18AA" w14:paraId="39960CDB" w14:textId="77777777" w:rsidTr="00AB10C2">
        <w:trPr>
          <w:trHeight w:val="290"/>
        </w:trPr>
        <w:tc>
          <w:tcPr>
            <w:tcW w:w="427" w:type="pct"/>
            <w:tcBorders>
              <w:top w:val="single" w:sz="4" w:space="0" w:color="auto"/>
              <w:left w:val="single" w:sz="4" w:space="0" w:color="auto"/>
              <w:bottom w:val="single" w:sz="4" w:space="0" w:color="auto"/>
              <w:right w:val="single" w:sz="4" w:space="0" w:color="auto"/>
            </w:tcBorders>
            <w:noWrap/>
            <w:vAlign w:val="bottom"/>
            <w:hideMark/>
          </w:tcPr>
          <w:p w14:paraId="5FA2037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Cluster</w:t>
            </w:r>
          </w:p>
        </w:tc>
        <w:tc>
          <w:tcPr>
            <w:tcW w:w="319" w:type="pct"/>
            <w:tcBorders>
              <w:top w:val="single" w:sz="4" w:space="0" w:color="auto"/>
              <w:left w:val="nil"/>
              <w:bottom w:val="single" w:sz="4" w:space="0" w:color="auto"/>
              <w:right w:val="single" w:sz="4" w:space="0" w:color="auto"/>
            </w:tcBorders>
            <w:noWrap/>
            <w:vAlign w:val="center"/>
            <w:hideMark/>
          </w:tcPr>
          <w:p w14:paraId="656C925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DA</w:t>
            </w:r>
          </w:p>
        </w:tc>
        <w:tc>
          <w:tcPr>
            <w:tcW w:w="319" w:type="pct"/>
            <w:tcBorders>
              <w:top w:val="single" w:sz="4" w:space="0" w:color="auto"/>
              <w:left w:val="nil"/>
              <w:bottom w:val="single" w:sz="4" w:space="0" w:color="auto"/>
              <w:right w:val="single" w:sz="4" w:space="0" w:color="auto"/>
            </w:tcBorders>
            <w:noWrap/>
            <w:vAlign w:val="center"/>
            <w:hideMark/>
          </w:tcPr>
          <w:p w14:paraId="113651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DFS</w:t>
            </w:r>
          </w:p>
        </w:tc>
        <w:tc>
          <w:tcPr>
            <w:tcW w:w="369" w:type="pct"/>
            <w:tcBorders>
              <w:top w:val="single" w:sz="4" w:space="0" w:color="auto"/>
              <w:left w:val="nil"/>
              <w:bottom w:val="single" w:sz="4" w:space="0" w:color="auto"/>
              <w:right w:val="single" w:sz="4" w:space="0" w:color="auto"/>
            </w:tcBorders>
            <w:noWrap/>
            <w:vAlign w:val="center"/>
            <w:hideMark/>
          </w:tcPr>
          <w:p w14:paraId="6BE7ECF4"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PH</w:t>
            </w:r>
          </w:p>
        </w:tc>
        <w:tc>
          <w:tcPr>
            <w:tcW w:w="319" w:type="pct"/>
            <w:tcBorders>
              <w:top w:val="single" w:sz="4" w:space="0" w:color="auto"/>
              <w:left w:val="nil"/>
              <w:bottom w:val="single" w:sz="4" w:space="0" w:color="auto"/>
              <w:right w:val="single" w:sz="4" w:space="0" w:color="auto"/>
            </w:tcBorders>
            <w:noWrap/>
            <w:vAlign w:val="center"/>
            <w:hideMark/>
          </w:tcPr>
          <w:p w14:paraId="3B7A32B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NIP</w:t>
            </w:r>
          </w:p>
        </w:tc>
        <w:tc>
          <w:tcPr>
            <w:tcW w:w="319" w:type="pct"/>
            <w:tcBorders>
              <w:top w:val="single" w:sz="4" w:space="0" w:color="auto"/>
              <w:left w:val="nil"/>
              <w:bottom w:val="single" w:sz="4" w:space="0" w:color="auto"/>
              <w:right w:val="single" w:sz="4" w:space="0" w:color="auto"/>
            </w:tcBorders>
            <w:noWrap/>
            <w:vAlign w:val="center"/>
            <w:hideMark/>
          </w:tcPr>
          <w:p w14:paraId="59F7996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w:t>
            </w:r>
          </w:p>
        </w:tc>
        <w:tc>
          <w:tcPr>
            <w:tcW w:w="319" w:type="pct"/>
            <w:tcBorders>
              <w:top w:val="single" w:sz="4" w:space="0" w:color="auto"/>
              <w:left w:val="nil"/>
              <w:bottom w:val="single" w:sz="4" w:space="0" w:color="auto"/>
              <w:right w:val="single" w:sz="4" w:space="0" w:color="auto"/>
            </w:tcBorders>
            <w:noWrap/>
            <w:vAlign w:val="center"/>
            <w:hideMark/>
          </w:tcPr>
          <w:p w14:paraId="0AC5BE5F"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TL</w:t>
            </w:r>
          </w:p>
        </w:tc>
        <w:tc>
          <w:tcPr>
            <w:tcW w:w="270" w:type="pct"/>
            <w:tcBorders>
              <w:top w:val="single" w:sz="4" w:space="0" w:color="auto"/>
              <w:left w:val="nil"/>
              <w:bottom w:val="single" w:sz="4" w:space="0" w:color="auto"/>
              <w:right w:val="single" w:sz="4" w:space="0" w:color="auto"/>
            </w:tcBorders>
            <w:noWrap/>
            <w:vAlign w:val="center"/>
            <w:hideMark/>
          </w:tcPr>
          <w:p w14:paraId="5F24F8D5"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NCP</w:t>
            </w:r>
          </w:p>
        </w:tc>
        <w:tc>
          <w:tcPr>
            <w:tcW w:w="319" w:type="pct"/>
            <w:tcBorders>
              <w:top w:val="single" w:sz="4" w:space="0" w:color="auto"/>
              <w:left w:val="nil"/>
              <w:bottom w:val="single" w:sz="4" w:space="0" w:color="auto"/>
              <w:right w:val="single" w:sz="4" w:space="0" w:color="auto"/>
            </w:tcBorders>
            <w:noWrap/>
            <w:vAlign w:val="center"/>
            <w:hideMark/>
          </w:tcPr>
          <w:p w14:paraId="286AF7AB"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CD</w:t>
            </w:r>
          </w:p>
        </w:tc>
        <w:tc>
          <w:tcPr>
            <w:tcW w:w="319" w:type="pct"/>
            <w:tcBorders>
              <w:top w:val="single" w:sz="4" w:space="0" w:color="auto"/>
              <w:left w:val="nil"/>
              <w:bottom w:val="single" w:sz="4" w:space="0" w:color="auto"/>
              <w:right w:val="single" w:sz="4" w:space="0" w:color="auto"/>
            </w:tcBorders>
            <w:noWrap/>
            <w:vAlign w:val="center"/>
            <w:hideMark/>
          </w:tcPr>
          <w:p w14:paraId="2AAC315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DM</w:t>
            </w:r>
          </w:p>
        </w:tc>
        <w:tc>
          <w:tcPr>
            <w:tcW w:w="319" w:type="pct"/>
            <w:tcBorders>
              <w:top w:val="single" w:sz="4" w:space="0" w:color="auto"/>
              <w:left w:val="nil"/>
              <w:bottom w:val="single" w:sz="4" w:space="0" w:color="auto"/>
              <w:right w:val="single" w:sz="4" w:space="0" w:color="auto"/>
            </w:tcBorders>
            <w:noWrap/>
            <w:vAlign w:val="center"/>
            <w:hideMark/>
          </w:tcPr>
          <w:p w14:paraId="2AEE9940"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CW</w:t>
            </w:r>
          </w:p>
        </w:tc>
        <w:tc>
          <w:tcPr>
            <w:tcW w:w="319" w:type="pct"/>
            <w:tcBorders>
              <w:top w:val="single" w:sz="4" w:space="0" w:color="auto"/>
              <w:left w:val="nil"/>
              <w:bottom w:val="single" w:sz="4" w:space="0" w:color="auto"/>
              <w:right w:val="single" w:sz="4" w:space="0" w:color="auto"/>
            </w:tcBorders>
            <w:noWrap/>
            <w:vAlign w:val="center"/>
            <w:hideMark/>
          </w:tcPr>
          <w:p w14:paraId="1E79E546"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SI</w:t>
            </w:r>
          </w:p>
        </w:tc>
        <w:tc>
          <w:tcPr>
            <w:tcW w:w="319" w:type="pct"/>
            <w:tcBorders>
              <w:top w:val="single" w:sz="4" w:space="0" w:color="auto"/>
              <w:left w:val="nil"/>
              <w:bottom w:val="single" w:sz="4" w:space="0" w:color="auto"/>
              <w:right w:val="single" w:sz="4" w:space="0" w:color="auto"/>
            </w:tcBorders>
            <w:noWrap/>
            <w:vAlign w:val="center"/>
            <w:hideMark/>
          </w:tcPr>
          <w:p w14:paraId="455D6A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HI</w:t>
            </w:r>
          </w:p>
        </w:tc>
        <w:tc>
          <w:tcPr>
            <w:tcW w:w="369" w:type="pct"/>
            <w:tcBorders>
              <w:top w:val="single" w:sz="4" w:space="0" w:color="auto"/>
              <w:left w:val="nil"/>
              <w:bottom w:val="single" w:sz="4" w:space="0" w:color="auto"/>
              <w:right w:val="single" w:sz="4" w:space="0" w:color="auto"/>
            </w:tcBorders>
            <w:noWrap/>
            <w:vAlign w:val="center"/>
            <w:hideMark/>
          </w:tcPr>
          <w:p w14:paraId="2BD223D3"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NSP</w:t>
            </w:r>
          </w:p>
        </w:tc>
        <w:tc>
          <w:tcPr>
            <w:tcW w:w="369" w:type="pct"/>
            <w:tcBorders>
              <w:top w:val="single" w:sz="4" w:space="0" w:color="auto"/>
              <w:left w:val="nil"/>
              <w:bottom w:val="single" w:sz="4" w:space="0" w:color="auto"/>
              <w:right w:val="single" w:sz="4" w:space="0" w:color="auto"/>
            </w:tcBorders>
            <w:noWrap/>
            <w:vAlign w:val="center"/>
            <w:hideMark/>
          </w:tcPr>
          <w:p w14:paraId="37B5193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SYP</w:t>
            </w:r>
          </w:p>
        </w:tc>
      </w:tr>
      <w:tr w:rsidR="001E18AA" w:rsidRPr="001E18AA" w14:paraId="380F497F"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4C780347"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w:t>
            </w:r>
          </w:p>
        </w:tc>
        <w:tc>
          <w:tcPr>
            <w:tcW w:w="319" w:type="pct"/>
            <w:tcBorders>
              <w:top w:val="nil"/>
              <w:left w:val="nil"/>
              <w:bottom w:val="single" w:sz="4" w:space="0" w:color="auto"/>
              <w:right w:val="single" w:sz="4" w:space="0" w:color="auto"/>
            </w:tcBorders>
            <w:noWrap/>
            <w:vAlign w:val="bottom"/>
            <w:hideMark/>
          </w:tcPr>
          <w:p w14:paraId="33228CD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67.12</w:t>
            </w:r>
          </w:p>
        </w:tc>
        <w:tc>
          <w:tcPr>
            <w:tcW w:w="319" w:type="pct"/>
            <w:tcBorders>
              <w:top w:val="nil"/>
              <w:left w:val="nil"/>
              <w:bottom w:val="single" w:sz="4" w:space="0" w:color="auto"/>
              <w:right w:val="single" w:sz="4" w:space="0" w:color="auto"/>
            </w:tcBorders>
            <w:noWrap/>
            <w:vAlign w:val="bottom"/>
            <w:hideMark/>
          </w:tcPr>
          <w:p w14:paraId="4F81E9F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71.96</w:t>
            </w:r>
          </w:p>
        </w:tc>
        <w:tc>
          <w:tcPr>
            <w:tcW w:w="369" w:type="pct"/>
            <w:tcBorders>
              <w:top w:val="nil"/>
              <w:left w:val="nil"/>
              <w:bottom w:val="single" w:sz="4" w:space="0" w:color="auto"/>
              <w:right w:val="single" w:sz="4" w:space="0" w:color="auto"/>
            </w:tcBorders>
            <w:noWrap/>
            <w:vAlign w:val="bottom"/>
            <w:hideMark/>
          </w:tcPr>
          <w:p w14:paraId="45F9D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151.51</w:t>
            </w:r>
          </w:p>
        </w:tc>
        <w:tc>
          <w:tcPr>
            <w:tcW w:w="319" w:type="pct"/>
            <w:tcBorders>
              <w:top w:val="nil"/>
              <w:left w:val="nil"/>
              <w:bottom w:val="single" w:sz="4" w:space="0" w:color="auto"/>
              <w:right w:val="single" w:sz="4" w:space="0" w:color="auto"/>
            </w:tcBorders>
            <w:noWrap/>
            <w:vAlign w:val="bottom"/>
            <w:hideMark/>
          </w:tcPr>
          <w:p w14:paraId="1C7E1DA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13.29</w:t>
            </w:r>
          </w:p>
        </w:tc>
        <w:tc>
          <w:tcPr>
            <w:tcW w:w="319" w:type="pct"/>
            <w:tcBorders>
              <w:top w:val="nil"/>
              <w:left w:val="nil"/>
              <w:bottom w:val="single" w:sz="4" w:space="0" w:color="auto"/>
              <w:right w:val="single" w:sz="4" w:space="0" w:color="auto"/>
            </w:tcBorders>
            <w:noWrap/>
            <w:vAlign w:val="bottom"/>
            <w:hideMark/>
          </w:tcPr>
          <w:p w14:paraId="2D45569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12.74</w:t>
            </w:r>
          </w:p>
        </w:tc>
        <w:tc>
          <w:tcPr>
            <w:tcW w:w="319" w:type="pct"/>
            <w:tcBorders>
              <w:top w:val="nil"/>
              <w:left w:val="nil"/>
              <w:bottom w:val="single" w:sz="4" w:space="0" w:color="auto"/>
              <w:right w:val="single" w:sz="4" w:space="0" w:color="auto"/>
            </w:tcBorders>
            <w:noWrap/>
            <w:vAlign w:val="bottom"/>
            <w:hideMark/>
          </w:tcPr>
          <w:p w14:paraId="581758B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35.6</w:t>
            </w:r>
          </w:p>
        </w:tc>
        <w:tc>
          <w:tcPr>
            <w:tcW w:w="270" w:type="pct"/>
            <w:tcBorders>
              <w:top w:val="nil"/>
              <w:left w:val="nil"/>
              <w:bottom w:val="single" w:sz="4" w:space="0" w:color="auto"/>
              <w:right w:val="single" w:sz="4" w:space="0" w:color="auto"/>
            </w:tcBorders>
            <w:noWrap/>
            <w:vAlign w:val="bottom"/>
            <w:hideMark/>
          </w:tcPr>
          <w:p w14:paraId="12B31C0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1.66</w:t>
            </w:r>
          </w:p>
        </w:tc>
        <w:tc>
          <w:tcPr>
            <w:tcW w:w="319" w:type="pct"/>
            <w:tcBorders>
              <w:top w:val="nil"/>
              <w:left w:val="nil"/>
              <w:bottom w:val="single" w:sz="4" w:space="0" w:color="auto"/>
              <w:right w:val="single" w:sz="4" w:space="0" w:color="auto"/>
            </w:tcBorders>
            <w:noWrap/>
            <w:vAlign w:val="bottom"/>
            <w:hideMark/>
          </w:tcPr>
          <w:p w14:paraId="7C461CB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11.85</w:t>
            </w:r>
          </w:p>
        </w:tc>
        <w:tc>
          <w:tcPr>
            <w:tcW w:w="319" w:type="pct"/>
            <w:tcBorders>
              <w:top w:val="nil"/>
              <w:left w:val="nil"/>
              <w:bottom w:val="single" w:sz="4" w:space="0" w:color="auto"/>
              <w:right w:val="single" w:sz="4" w:space="0" w:color="auto"/>
            </w:tcBorders>
            <w:noWrap/>
            <w:vAlign w:val="bottom"/>
            <w:hideMark/>
          </w:tcPr>
          <w:p w14:paraId="28C7935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94.35</w:t>
            </w:r>
          </w:p>
        </w:tc>
        <w:tc>
          <w:tcPr>
            <w:tcW w:w="319" w:type="pct"/>
            <w:tcBorders>
              <w:top w:val="nil"/>
              <w:left w:val="nil"/>
              <w:bottom w:val="single" w:sz="4" w:space="0" w:color="auto"/>
              <w:right w:val="single" w:sz="4" w:space="0" w:color="auto"/>
            </w:tcBorders>
            <w:noWrap/>
            <w:vAlign w:val="bottom"/>
            <w:hideMark/>
          </w:tcPr>
          <w:p w14:paraId="0B6C066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15.74</w:t>
            </w:r>
          </w:p>
        </w:tc>
        <w:tc>
          <w:tcPr>
            <w:tcW w:w="319" w:type="pct"/>
            <w:tcBorders>
              <w:top w:val="nil"/>
              <w:left w:val="nil"/>
              <w:bottom w:val="single" w:sz="4" w:space="0" w:color="auto"/>
              <w:right w:val="single" w:sz="4" w:space="0" w:color="auto"/>
            </w:tcBorders>
            <w:noWrap/>
            <w:vAlign w:val="bottom"/>
            <w:hideMark/>
          </w:tcPr>
          <w:p w14:paraId="4A3EBE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20.08</w:t>
            </w:r>
          </w:p>
        </w:tc>
        <w:tc>
          <w:tcPr>
            <w:tcW w:w="319" w:type="pct"/>
            <w:tcBorders>
              <w:top w:val="nil"/>
              <w:left w:val="nil"/>
              <w:bottom w:val="single" w:sz="4" w:space="0" w:color="auto"/>
              <w:right w:val="single" w:sz="4" w:space="0" w:color="auto"/>
            </w:tcBorders>
            <w:noWrap/>
            <w:vAlign w:val="bottom"/>
            <w:hideMark/>
          </w:tcPr>
          <w:p w14:paraId="641F95A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30.11</w:t>
            </w:r>
          </w:p>
        </w:tc>
        <w:tc>
          <w:tcPr>
            <w:tcW w:w="369" w:type="pct"/>
            <w:tcBorders>
              <w:top w:val="nil"/>
              <w:left w:val="nil"/>
              <w:bottom w:val="single" w:sz="4" w:space="0" w:color="auto"/>
              <w:right w:val="single" w:sz="4" w:space="0" w:color="auto"/>
            </w:tcBorders>
            <w:noWrap/>
            <w:vAlign w:val="bottom"/>
            <w:hideMark/>
          </w:tcPr>
          <w:p w14:paraId="2ABD47B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417.78</w:t>
            </w:r>
          </w:p>
        </w:tc>
        <w:tc>
          <w:tcPr>
            <w:tcW w:w="369" w:type="pct"/>
            <w:tcBorders>
              <w:top w:val="nil"/>
              <w:left w:val="nil"/>
              <w:bottom w:val="single" w:sz="4" w:space="0" w:color="auto"/>
              <w:right w:val="single" w:sz="4" w:space="0" w:color="auto"/>
            </w:tcBorders>
            <w:noWrap/>
            <w:vAlign w:val="bottom"/>
            <w:hideMark/>
          </w:tcPr>
          <w:p w14:paraId="3A7510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148.14</w:t>
            </w:r>
          </w:p>
        </w:tc>
      </w:tr>
      <w:tr w:rsidR="001E18AA" w:rsidRPr="001E18AA" w14:paraId="264A0DA5"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D836122"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II</w:t>
            </w:r>
          </w:p>
        </w:tc>
        <w:tc>
          <w:tcPr>
            <w:tcW w:w="319" w:type="pct"/>
            <w:tcBorders>
              <w:top w:val="nil"/>
              <w:left w:val="nil"/>
              <w:bottom w:val="single" w:sz="4" w:space="0" w:color="auto"/>
              <w:right w:val="single" w:sz="4" w:space="0" w:color="auto"/>
            </w:tcBorders>
            <w:noWrap/>
            <w:vAlign w:val="bottom"/>
            <w:hideMark/>
          </w:tcPr>
          <w:p w14:paraId="74322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65.1</w:t>
            </w:r>
          </w:p>
        </w:tc>
        <w:tc>
          <w:tcPr>
            <w:tcW w:w="319" w:type="pct"/>
            <w:tcBorders>
              <w:top w:val="nil"/>
              <w:left w:val="nil"/>
              <w:bottom w:val="single" w:sz="4" w:space="0" w:color="auto"/>
              <w:right w:val="single" w:sz="4" w:space="0" w:color="auto"/>
            </w:tcBorders>
            <w:noWrap/>
            <w:vAlign w:val="bottom"/>
            <w:hideMark/>
          </w:tcPr>
          <w:p w14:paraId="4218B5B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69.28</w:t>
            </w:r>
          </w:p>
        </w:tc>
        <w:tc>
          <w:tcPr>
            <w:tcW w:w="369" w:type="pct"/>
            <w:tcBorders>
              <w:top w:val="nil"/>
              <w:left w:val="nil"/>
              <w:bottom w:val="single" w:sz="4" w:space="0" w:color="auto"/>
              <w:right w:val="single" w:sz="4" w:space="0" w:color="auto"/>
            </w:tcBorders>
            <w:noWrap/>
            <w:vAlign w:val="bottom"/>
            <w:hideMark/>
          </w:tcPr>
          <w:p w14:paraId="48FF1EB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145.93</w:t>
            </w:r>
          </w:p>
        </w:tc>
        <w:tc>
          <w:tcPr>
            <w:tcW w:w="319" w:type="pct"/>
            <w:tcBorders>
              <w:top w:val="nil"/>
              <w:left w:val="nil"/>
              <w:bottom w:val="single" w:sz="4" w:space="0" w:color="auto"/>
              <w:right w:val="single" w:sz="4" w:space="0" w:color="auto"/>
            </w:tcBorders>
            <w:noWrap/>
            <w:vAlign w:val="bottom"/>
            <w:hideMark/>
          </w:tcPr>
          <w:p w14:paraId="7E4B37E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13.49</w:t>
            </w:r>
          </w:p>
        </w:tc>
        <w:tc>
          <w:tcPr>
            <w:tcW w:w="319" w:type="pct"/>
            <w:tcBorders>
              <w:top w:val="nil"/>
              <w:left w:val="nil"/>
              <w:bottom w:val="single" w:sz="4" w:space="0" w:color="auto"/>
              <w:right w:val="single" w:sz="4" w:space="0" w:color="auto"/>
            </w:tcBorders>
            <w:noWrap/>
            <w:vAlign w:val="bottom"/>
            <w:hideMark/>
          </w:tcPr>
          <w:p w14:paraId="26ABE9A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12.62</w:t>
            </w:r>
          </w:p>
        </w:tc>
        <w:tc>
          <w:tcPr>
            <w:tcW w:w="319" w:type="pct"/>
            <w:tcBorders>
              <w:top w:val="nil"/>
              <w:left w:val="nil"/>
              <w:bottom w:val="single" w:sz="4" w:space="0" w:color="auto"/>
              <w:right w:val="single" w:sz="4" w:space="0" w:color="auto"/>
            </w:tcBorders>
            <w:noWrap/>
            <w:vAlign w:val="bottom"/>
            <w:hideMark/>
          </w:tcPr>
          <w:p w14:paraId="2C2EFAE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36.92</w:t>
            </w:r>
          </w:p>
        </w:tc>
        <w:tc>
          <w:tcPr>
            <w:tcW w:w="270" w:type="pct"/>
            <w:tcBorders>
              <w:top w:val="nil"/>
              <w:left w:val="nil"/>
              <w:bottom w:val="single" w:sz="4" w:space="0" w:color="auto"/>
              <w:right w:val="single" w:sz="4" w:space="0" w:color="auto"/>
            </w:tcBorders>
            <w:noWrap/>
            <w:vAlign w:val="bottom"/>
            <w:hideMark/>
          </w:tcPr>
          <w:p w14:paraId="215BCD2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1.63</w:t>
            </w:r>
          </w:p>
        </w:tc>
        <w:tc>
          <w:tcPr>
            <w:tcW w:w="319" w:type="pct"/>
            <w:tcBorders>
              <w:top w:val="nil"/>
              <w:left w:val="nil"/>
              <w:bottom w:val="single" w:sz="4" w:space="0" w:color="auto"/>
              <w:right w:val="single" w:sz="4" w:space="0" w:color="auto"/>
            </w:tcBorders>
            <w:noWrap/>
            <w:vAlign w:val="bottom"/>
            <w:hideMark/>
          </w:tcPr>
          <w:p w14:paraId="59DA203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12.11</w:t>
            </w:r>
          </w:p>
        </w:tc>
        <w:tc>
          <w:tcPr>
            <w:tcW w:w="319" w:type="pct"/>
            <w:tcBorders>
              <w:top w:val="nil"/>
              <w:left w:val="nil"/>
              <w:bottom w:val="single" w:sz="4" w:space="0" w:color="auto"/>
              <w:right w:val="single" w:sz="4" w:space="0" w:color="auto"/>
            </w:tcBorders>
            <w:noWrap/>
            <w:vAlign w:val="bottom"/>
            <w:hideMark/>
          </w:tcPr>
          <w:p w14:paraId="2012D00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93.26</w:t>
            </w:r>
          </w:p>
        </w:tc>
        <w:tc>
          <w:tcPr>
            <w:tcW w:w="319" w:type="pct"/>
            <w:tcBorders>
              <w:top w:val="nil"/>
              <w:left w:val="nil"/>
              <w:bottom w:val="single" w:sz="4" w:space="0" w:color="auto"/>
              <w:right w:val="single" w:sz="4" w:space="0" w:color="auto"/>
            </w:tcBorders>
            <w:noWrap/>
            <w:vAlign w:val="bottom"/>
            <w:hideMark/>
          </w:tcPr>
          <w:p w14:paraId="0CC33B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15.67</w:t>
            </w:r>
          </w:p>
        </w:tc>
        <w:tc>
          <w:tcPr>
            <w:tcW w:w="319" w:type="pct"/>
            <w:tcBorders>
              <w:top w:val="nil"/>
              <w:left w:val="nil"/>
              <w:bottom w:val="single" w:sz="4" w:space="0" w:color="auto"/>
              <w:right w:val="single" w:sz="4" w:space="0" w:color="auto"/>
            </w:tcBorders>
            <w:noWrap/>
            <w:vAlign w:val="bottom"/>
            <w:hideMark/>
          </w:tcPr>
          <w:p w14:paraId="38C28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21.31</w:t>
            </w:r>
          </w:p>
        </w:tc>
        <w:tc>
          <w:tcPr>
            <w:tcW w:w="319" w:type="pct"/>
            <w:tcBorders>
              <w:top w:val="nil"/>
              <w:left w:val="nil"/>
              <w:bottom w:val="single" w:sz="4" w:space="0" w:color="auto"/>
              <w:right w:val="single" w:sz="4" w:space="0" w:color="auto"/>
            </w:tcBorders>
            <w:noWrap/>
            <w:vAlign w:val="bottom"/>
            <w:hideMark/>
          </w:tcPr>
          <w:p w14:paraId="198614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28.35</w:t>
            </w:r>
          </w:p>
        </w:tc>
        <w:tc>
          <w:tcPr>
            <w:tcW w:w="369" w:type="pct"/>
            <w:tcBorders>
              <w:top w:val="nil"/>
              <w:left w:val="nil"/>
              <w:bottom w:val="single" w:sz="4" w:space="0" w:color="auto"/>
              <w:right w:val="single" w:sz="4" w:space="0" w:color="auto"/>
            </w:tcBorders>
            <w:noWrap/>
            <w:vAlign w:val="bottom"/>
            <w:hideMark/>
          </w:tcPr>
          <w:p w14:paraId="47C19B5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412.39</w:t>
            </w:r>
          </w:p>
        </w:tc>
        <w:tc>
          <w:tcPr>
            <w:tcW w:w="369" w:type="pct"/>
            <w:tcBorders>
              <w:top w:val="nil"/>
              <w:left w:val="nil"/>
              <w:bottom w:val="single" w:sz="4" w:space="0" w:color="auto"/>
              <w:right w:val="single" w:sz="4" w:space="0" w:color="auto"/>
            </w:tcBorders>
            <w:noWrap/>
            <w:vAlign w:val="bottom"/>
            <w:hideMark/>
          </w:tcPr>
          <w:p w14:paraId="6970C5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146.67</w:t>
            </w:r>
          </w:p>
        </w:tc>
      </w:tr>
      <w:tr w:rsidR="001E18AA" w:rsidRPr="001E18AA" w14:paraId="2D3F883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01FA3DCD"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III</w:t>
            </w:r>
          </w:p>
        </w:tc>
        <w:tc>
          <w:tcPr>
            <w:tcW w:w="319" w:type="pct"/>
            <w:tcBorders>
              <w:top w:val="nil"/>
              <w:left w:val="nil"/>
              <w:bottom w:val="single" w:sz="4" w:space="0" w:color="auto"/>
              <w:right w:val="single" w:sz="4" w:space="0" w:color="auto"/>
            </w:tcBorders>
            <w:noWrap/>
            <w:vAlign w:val="bottom"/>
            <w:hideMark/>
          </w:tcPr>
          <w:p w14:paraId="782180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w:t>
            </w:r>
          </w:p>
        </w:tc>
        <w:tc>
          <w:tcPr>
            <w:tcW w:w="319" w:type="pct"/>
            <w:tcBorders>
              <w:top w:val="nil"/>
              <w:left w:val="nil"/>
              <w:bottom w:val="single" w:sz="4" w:space="0" w:color="auto"/>
              <w:right w:val="single" w:sz="4" w:space="0" w:color="auto"/>
            </w:tcBorders>
            <w:noWrap/>
            <w:vAlign w:val="bottom"/>
            <w:hideMark/>
          </w:tcPr>
          <w:p w14:paraId="383FC3C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74.11</w:t>
            </w:r>
          </w:p>
        </w:tc>
        <w:tc>
          <w:tcPr>
            <w:tcW w:w="369" w:type="pct"/>
            <w:tcBorders>
              <w:top w:val="nil"/>
              <w:left w:val="nil"/>
              <w:bottom w:val="single" w:sz="4" w:space="0" w:color="auto"/>
              <w:right w:val="single" w:sz="4" w:space="0" w:color="auto"/>
            </w:tcBorders>
            <w:noWrap/>
            <w:vAlign w:val="bottom"/>
            <w:hideMark/>
          </w:tcPr>
          <w:p w14:paraId="014669F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144.85</w:t>
            </w:r>
          </w:p>
        </w:tc>
        <w:tc>
          <w:tcPr>
            <w:tcW w:w="319" w:type="pct"/>
            <w:tcBorders>
              <w:top w:val="nil"/>
              <w:left w:val="nil"/>
              <w:bottom w:val="single" w:sz="4" w:space="0" w:color="auto"/>
              <w:right w:val="single" w:sz="4" w:space="0" w:color="auto"/>
            </w:tcBorders>
            <w:noWrap/>
            <w:vAlign w:val="bottom"/>
            <w:hideMark/>
          </w:tcPr>
          <w:p w14:paraId="055BAC7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14.56</w:t>
            </w:r>
          </w:p>
        </w:tc>
        <w:tc>
          <w:tcPr>
            <w:tcW w:w="319" w:type="pct"/>
            <w:tcBorders>
              <w:top w:val="nil"/>
              <w:left w:val="nil"/>
              <w:bottom w:val="single" w:sz="4" w:space="0" w:color="auto"/>
              <w:right w:val="single" w:sz="4" w:space="0" w:color="auto"/>
            </w:tcBorders>
            <w:noWrap/>
            <w:vAlign w:val="bottom"/>
            <w:hideMark/>
          </w:tcPr>
          <w:p w14:paraId="28F4A14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BDD22A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34.22</w:t>
            </w:r>
          </w:p>
        </w:tc>
        <w:tc>
          <w:tcPr>
            <w:tcW w:w="270" w:type="pct"/>
            <w:tcBorders>
              <w:top w:val="nil"/>
              <w:left w:val="nil"/>
              <w:bottom w:val="single" w:sz="4" w:space="0" w:color="auto"/>
              <w:right w:val="single" w:sz="4" w:space="0" w:color="auto"/>
            </w:tcBorders>
            <w:noWrap/>
            <w:vAlign w:val="bottom"/>
            <w:hideMark/>
          </w:tcPr>
          <w:p w14:paraId="7D866D9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1.59</w:t>
            </w:r>
          </w:p>
        </w:tc>
        <w:tc>
          <w:tcPr>
            <w:tcW w:w="319" w:type="pct"/>
            <w:tcBorders>
              <w:top w:val="nil"/>
              <w:left w:val="nil"/>
              <w:bottom w:val="single" w:sz="4" w:space="0" w:color="auto"/>
              <w:right w:val="single" w:sz="4" w:space="0" w:color="auto"/>
            </w:tcBorders>
            <w:noWrap/>
            <w:vAlign w:val="bottom"/>
            <w:hideMark/>
          </w:tcPr>
          <w:p w14:paraId="29281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10.88</w:t>
            </w:r>
          </w:p>
        </w:tc>
        <w:tc>
          <w:tcPr>
            <w:tcW w:w="319" w:type="pct"/>
            <w:tcBorders>
              <w:top w:val="nil"/>
              <w:left w:val="nil"/>
              <w:bottom w:val="single" w:sz="4" w:space="0" w:color="auto"/>
              <w:right w:val="single" w:sz="4" w:space="0" w:color="auto"/>
            </w:tcBorders>
            <w:noWrap/>
            <w:vAlign w:val="bottom"/>
            <w:hideMark/>
          </w:tcPr>
          <w:p w14:paraId="0110D10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92.11</w:t>
            </w:r>
          </w:p>
        </w:tc>
        <w:tc>
          <w:tcPr>
            <w:tcW w:w="319" w:type="pct"/>
            <w:tcBorders>
              <w:top w:val="nil"/>
              <w:left w:val="nil"/>
              <w:bottom w:val="single" w:sz="4" w:space="0" w:color="auto"/>
              <w:right w:val="single" w:sz="4" w:space="0" w:color="auto"/>
            </w:tcBorders>
            <w:noWrap/>
            <w:vAlign w:val="bottom"/>
            <w:hideMark/>
          </w:tcPr>
          <w:p w14:paraId="7D2F32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w:t>
            </w:r>
          </w:p>
        </w:tc>
        <w:tc>
          <w:tcPr>
            <w:tcW w:w="319" w:type="pct"/>
            <w:tcBorders>
              <w:top w:val="nil"/>
              <w:left w:val="nil"/>
              <w:bottom w:val="single" w:sz="4" w:space="0" w:color="auto"/>
              <w:right w:val="single" w:sz="4" w:space="0" w:color="auto"/>
            </w:tcBorders>
            <w:noWrap/>
            <w:vAlign w:val="bottom"/>
            <w:hideMark/>
          </w:tcPr>
          <w:p w14:paraId="16ABDE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20.06</w:t>
            </w:r>
          </w:p>
        </w:tc>
        <w:tc>
          <w:tcPr>
            <w:tcW w:w="319" w:type="pct"/>
            <w:tcBorders>
              <w:top w:val="nil"/>
              <w:left w:val="nil"/>
              <w:bottom w:val="single" w:sz="4" w:space="0" w:color="auto"/>
              <w:right w:val="single" w:sz="4" w:space="0" w:color="auto"/>
            </w:tcBorders>
            <w:noWrap/>
            <w:vAlign w:val="bottom"/>
            <w:hideMark/>
          </w:tcPr>
          <w:p w14:paraId="5A78036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26.37</w:t>
            </w:r>
          </w:p>
        </w:tc>
        <w:tc>
          <w:tcPr>
            <w:tcW w:w="369" w:type="pct"/>
            <w:tcBorders>
              <w:top w:val="nil"/>
              <w:left w:val="nil"/>
              <w:bottom w:val="single" w:sz="4" w:space="0" w:color="auto"/>
              <w:right w:val="single" w:sz="4" w:space="0" w:color="auto"/>
            </w:tcBorders>
            <w:noWrap/>
            <w:vAlign w:val="bottom"/>
            <w:hideMark/>
          </w:tcPr>
          <w:p w14:paraId="492734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437.62</w:t>
            </w:r>
          </w:p>
        </w:tc>
        <w:tc>
          <w:tcPr>
            <w:tcW w:w="369" w:type="pct"/>
            <w:tcBorders>
              <w:top w:val="nil"/>
              <w:left w:val="nil"/>
              <w:bottom w:val="single" w:sz="4" w:space="0" w:color="auto"/>
              <w:right w:val="single" w:sz="4" w:space="0" w:color="auto"/>
            </w:tcBorders>
            <w:noWrap/>
            <w:vAlign w:val="bottom"/>
            <w:hideMark/>
          </w:tcPr>
          <w:p w14:paraId="001E80C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140.55</w:t>
            </w:r>
          </w:p>
        </w:tc>
      </w:tr>
      <w:tr w:rsidR="001E18AA" w:rsidRPr="001E18AA" w14:paraId="0501C91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7959A715"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IV</w:t>
            </w:r>
          </w:p>
        </w:tc>
        <w:tc>
          <w:tcPr>
            <w:tcW w:w="319" w:type="pct"/>
            <w:tcBorders>
              <w:top w:val="nil"/>
              <w:left w:val="nil"/>
              <w:bottom w:val="single" w:sz="4" w:space="0" w:color="auto"/>
              <w:right w:val="single" w:sz="4" w:space="0" w:color="auto"/>
            </w:tcBorders>
            <w:noWrap/>
            <w:vAlign w:val="bottom"/>
            <w:hideMark/>
          </w:tcPr>
          <w:p w14:paraId="7F6BB7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65.93</w:t>
            </w:r>
          </w:p>
        </w:tc>
        <w:tc>
          <w:tcPr>
            <w:tcW w:w="319" w:type="pct"/>
            <w:tcBorders>
              <w:top w:val="nil"/>
              <w:left w:val="nil"/>
              <w:bottom w:val="single" w:sz="4" w:space="0" w:color="auto"/>
              <w:right w:val="single" w:sz="4" w:space="0" w:color="auto"/>
            </w:tcBorders>
            <w:noWrap/>
            <w:vAlign w:val="bottom"/>
            <w:hideMark/>
          </w:tcPr>
          <w:p w14:paraId="626E98C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69.07</w:t>
            </w:r>
          </w:p>
        </w:tc>
        <w:tc>
          <w:tcPr>
            <w:tcW w:w="369" w:type="pct"/>
            <w:tcBorders>
              <w:top w:val="nil"/>
              <w:left w:val="nil"/>
              <w:bottom w:val="single" w:sz="4" w:space="0" w:color="auto"/>
              <w:right w:val="single" w:sz="4" w:space="0" w:color="auto"/>
            </w:tcBorders>
            <w:noWrap/>
            <w:vAlign w:val="bottom"/>
            <w:hideMark/>
          </w:tcPr>
          <w:p w14:paraId="47E81FC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147.38</w:t>
            </w:r>
          </w:p>
        </w:tc>
        <w:tc>
          <w:tcPr>
            <w:tcW w:w="319" w:type="pct"/>
            <w:tcBorders>
              <w:top w:val="nil"/>
              <w:left w:val="nil"/>
              <w:bottom w:val="single" w:sz="4" w:space="0" w:color="auto"/>
              <w:right w:val="single" w:sz="4" w:space="0" w:color="auto"/>
            </w:tcBorders>
            <w:noWrap/>
            <w:vAlign w:val="bottom"/>
            <w:hideMark/>
          </w:tcPr>
          <w:p w14:paraId="2F17D7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15.33</w:t>
            </w:r>
          </w:p>
        </w:tc>
        <w:tc>
          <w:tcPr>
            <w:tcW w:w="319" w:type="pct"/>
            <w:tcBorders>
              <w:top w:val="nil"/>
              <w:left w:val="nil"/>
              <w:bottom w:val="single" w:sz="4" w:space="0" w:color="auto"/>
              <w:right w:val="single" w:sz="4" w:space="0" w:color="auto"/>
            </w:tcBorders>
            <w:noWrap/>
            <w:vAlign w:val="bottom"/>
            <w:hideMark/>
          </w:tcPr>
          <w:p w14:paraId="40A3068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93EA1A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w:t>
            </w:r>
          </w:p>
        </w:tc>
        <w:tc>
          <w:tcPr>
            <w:tcW w:w="270" w:type="pct"/>
            <w:tcBorders>
              <w:top w:val="nil"/>
              <w:left w:val="nil"/>
              <w:bottom w:val="single" w:sz="4" w:space="0" w:color="auto"/>
              <w:right w:val="single" w:sz="4" w:space="0" w:color="auto"/>
            </w:tcBorders>
            <w:noWrap/>
            <w:vAlign w:val="bottom"/>
            <w:hideMark/>
          </w:tcPr>
          <w:p w14:paraId="02CCE62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1.67</w:t>
            </w:r>
          </w:p>
        </w:tc>
        <w:tc>
          <w:tcPr>
            <w:tcW w:w="319" w:type="pct"/>
            <w:tcBorders>
              <w:top w:val="nil"/>
              <w:left w:val="nil"/>
              <w:bottom w:val="single" w:sz="4" w:space="0" w:color="auto"/>
              <w:right w:val="single" w:sz="4" w:space="0" w:color="auto"/>
            </w:tcBorders>
            <w:noWrap/>
            <w:vAlign w:val="bottom"/>
            <w:hideMark/>
          </w:tcPr>
          <w:p w14:paraId="09A72A0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11.01</w:t>
            </w:r>
          </w:p>
        </w:tc>
        <w:tc>
          <w:tcPr>
            <w:tcW w:w="319" w:type="pct"/>
            <w:tcBorders>
              <w:top w:val="nil"/>
              <w:left w:val="nil"/>
              <w:bottom w:val="single" w:sz="4" w:space="0" w:color="auto"/>
              <w:right w:val="single" w:sz="4" w:space="0" w:color="auto"/>
            </w:tcBorders>
            <w:noWrap/>
            <w:vAlign w:val="bottom"/>
            <w:hideMark/>
          </w:tcPr>
          <w:p w14:paraId="6D036A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92.93</w:t>
            </w:r>
          </w:p>
        </w:tc>
        <w:tc>
          <w:tcPr>
            <w:tcW w:w="319" w:type="pct"/>
            <w:tcBorders>
              <w:top w:val="nil"/>
              <w:left w:val="nil"/>
              <w:bottom w:val="single" w:sz="4" w:space="0" w:color="auto"/>
              <w:right w:val="single" w:sz="4" w:space="0" w:color="auto"/>
            </w:tcBorders>
            <w:noWrap/>
            <w:vAlign w:val="bottom"/>
            <w:hideMark/>
          </w:tcPr>
          <w:p w14:paraId="371A27F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15.88</w:t>
            </w:r>
          </w:p>
        </w:tc>
        <w:tc>
          <w:tcPr>
            <w:tcW w:w="319" w:type="pct"/>
            <w:tcBorders>
              <w:top w:val="nil"/>
              <w:left w:val="nil"/>
              <w:bottom w:val="single" w:sz="4" w:space="0" w:color="auto"/>
              <w:right w:val="single" w:sz="4" w:space="0" w:color="auto"/>
            </w:tcBorders>
            <w:noWrap/>
            <w:vAlign w:val="bottom"/>
            <w:hideMark/>
          </w:tcPr>
          <w:p w14:paraId="017C913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19.45</w:t>
            </w:r>
          </w:p>
        </w:tc>
        <w:tc>
          <w:tcPr>
            <w:tcW w:w="319" w:type="pct"/>
            <w:tcBorders>
              <w:top w:val="nil"/>
              <w:left w:val="nil"/>
              <w:bottom w:val="single" w:sz="4" w:space="0" w:color="auto"/>
              <w:right w:val="single" w:sz="4" w:space="0" w:color="auto"/>
            </w:tcBorders>
            <w:noWrap/>
            <w:vAlign w:val="bottom"/>
            <w:hideMark/>
          </w:tcPr>
          <w:p w14:paraId="22DCA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34.96</w:t>
            </w:r>
          </w:p>
        </w:tc>
        <w:tc>
          <w:tcPr>
            <w:tcW w:w="369" w:type="pct"/>
            <w:tcBorders>
              <w:top w:val="nil"/>
              <w:left w:val="nil"/>
              <w:bottom w:val="single" w:sz="4" w:space="0" w:color="auto"/>
              <w:right w:val="single" w:sz="4" w:space="0" w:color="auto"/>
            </w:tcBorders>
            <w:noWrap/>
            <w:vAlign w:val="bottom"/>
            <w:hideMark/>
          </w:tcPr>
          <w:p w14:paraId="072B8A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419.52</w:t>
            </w:r>
          </w:p>
        </w:tc>
        <w:tc>
          <w:tcPr>
            <w:tcW w:w="369" w:type="pct"/>
            <w:tcBorders>
              <w:top w:val="nil"/>
              <w:left w:val="nil"/>
              <w:bottom w:val="single" w:sz="4" w:space="0" w:color="auto"/>
              <w:right w:val="single" w:sz="4" w:space="0" w:color="auto"/>
            </w:tcBorders>
            <w:noWrap/>
            <w:vAlign w:val="bottom"/>
            <w:hideMark/>
          </w:tcPr>
          <w:p w14:paraId="2C5CF3C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114.72</w:t>
            </w:r>
          </w:p>
        </w:tc>
      </w:tr>
      <w:tr w:rsidR="001E18AA" w:rsidRPr="001E18AA" w14:paraId="34E79FE6"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08C4FB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w:t>
            </w:r>
          </w:p>
        </w:tc>
        <w:tc>
          <w:tcPr>
            <w:tcW w:w="319" w:type="pct"/>
            <w:tcBorders>
              <w:top w:val="nil"/>
              <w:left w:val="nil"/>
              <w:bottom w:val="single" w:sz="4" w:space="0" w:color="auto"/>
              <w:right w:val="single" w:sz="4" w:space="0" w:color="auto"/>
            </w:tcBorders>
            <w:noWrap/>
            <w:vAlign w:val="bottom"/>
            <w:hideMark/>
          </w:tcPr>
          <w:p w14:paraId="11DBAF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63.33</w:t>
            </w:r>
          </w:p>
        </w:tc>
        <w:tc>
          <w:tcPr>
            <w:tcW w:w="319" w:type="pct"/>
            <w:tcBorders>
              <w:top w:val="nil"/>
              <w:left w:val="nil"/>
              <w:bottom w:val="single" w:sz="4" w:space="0" w:color="auto"/>
              <w:right w:val="single" w:sz="4" w:space="0" w:color="auto"/>
            </w:tcBorders>
            <w:noWrap/>
            <w:vAlign w:val="bottom"/>
            <w:hideMark/>
          </w:tcPr>
          <w:p w14:paraId="33E3264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64.67</w:t>
            </w:r>
          </w:p>
        </w:tc>
        <w:tc>
          <w:tcPr>
            <w:tcW w:w="369" w:type="pct"/>
            <w:tcBorders>
              <w:top w:val="nil"/>
              <w:left w:val="nil"/>
              <w:bottom w:val="single" w:sz="4" w:space="0" w:color="auto"/>
              <w:right w:val="single" w:sz="4" w:space="0" w:color="auto"/>
            </w:tcBorders>
            <w:noWrap/>
            <w:vAlign w:val="bottom"/>
            <w:hideMark/>
          </w:tcPr>
          <w:p w14:paraId="2C3FC5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102.53</w:t>
            </w:r>
          </w:p>
        </w:tc>
        <w:tc>
          <w:tcPr>
            <w:tcW w:w="319" w:type="pct"/>
            <w:tcBorders>
              <w:top w:val="nil"/>
              <w:left w:val="nil"/>
              <w:bottom w:val="single" w:sz="4" w:space="0" w:color="auto"/>
              <w:right w:val="single" w:sz="4" w:space="0" w:color="auto"/>
            </w:tcBorders>
            <w:noWrap/>
            <w:vAlign w:val="bottom"/>
            <w:hideMark/>
          </w:tcPr>
          <w:p w14:paraId="258D4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w:t>
            </w:r>
          </w:p>
        </w:tc>
        <w:tc>
          <w:tcPr>
            <w:tcW w:w="319" w:type="pct"/>
            <w:tcBorders>
              <w:top w:val="nil"/>
              <w:left w:val="nil"/>
              <w:bottom w:val="single" w:sz="4" w:space="0" w:color="auto"/>
              <w:right w:val="single" w:sz="4" w:space="0" w:color="auto"/>
            </w:tcBorders>
            <w:noWrap/>
            <w:vAlign w:val="bottom"/>
            <w:hideMark/>
          </w:tcPr>
          <w:p w14:paraId="3915BF9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12.91</w:t>
            </w:r>
          </w:p>
        </w:tc>
        <w:tc>
          <w:tcPr>
            <w:tcW w:w="319" w:type="pct"/>
            <w:tcBorders>
              <w:top w:val="nil"/>
              <w:left w:val="nil"/>
              <w:bottom w:val="single" w:sz="4" w:space="0" w:color="auto"/>
              <w:right w:val="single" w:sz="4" w:space="0" w:color="auto"/>
            </w:tcBorders>
            <w:noWrap/>
            <w:vAlign w:val="bottom"/>
            <w:hideMark/>
          </w:tcPr>
          <w:p w14:paraId="1264F31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w:t>
            </w:r>
          </w:p>
        </w:tc>
        <w:tc>
          <w:tcPr>
            <w:tcW w:w="270" w:type="pct"/>
            <w:tcBorders>
              <w:top w:val="nil"/>
              <w:left w:val="nil"/>
              <w:bottom w:val="single" w:sz="4" w:space="0" w:color="auto"/>
              <w:right w:val="single" w:sz="4" w:space="0" w:color="auto"/>
            </w:tcBorders>
            <w:noWrap/>
            <w:vAlign w:val="bottom"/>
            <w:hideMark/>
          </w:tcPr>
          <w:p w14:paraId="45CF98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1.38</w:t>
            </w:r>
          </w:p>
        </w:tc>
        <w:tc>
          <w:tcPr>
            <w:tcW w:w="319" w:type="pct"/>
            <w:tcBorders>
              <w:top w:val="nil"/>
              <w:left w:val="nil"/>
              <w:bottom w:val="single" w:sz="4" w:space="0" w:color="auto"/>
              <w:right w:val="single" w:sz="4" w:space="0" w:color="auto"/>
            </w:tcBorders>
            <w:noWrap/>
            <w:vAlign w:val="bottom"/>
            <w:hideMark/>
          </w:tcPr>
          <w:p w14:paraId="481913E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12.59</w:t>
            </w:r>
          </w:p>
        </w:tc>
        <w:tc>
          <w:tcPr>
            <w:tcW w:w="319" w:type="pct"/>
            <w:tcBorders>
              <w:top w:val="nil"/>
              <w:left w:val="nil"/>
              <w:bottom w:val="single" w:sz="4" w:space="0" w:color="auto"/>
              <w:right w:val="single" w:sz="4" w:space="0" w:color="auto"/>
            </w:tcBorders>
            <w:noWrap/>
            <w:vAlign w:val="bottom"/>
            <w:hideMark/>
          </w:tcPr>
          <w:p w14:paraId="051C61E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95.67</w:t>
            </w:r>
          </w:p>
        </w:tc>
        <w:tc>
          <w:tcPr>
            <w:tcW w:w="319" w:type="pct"/>
            <w:tcBorders>
              <w:top w:val="nil"/>
              <w:left w:val="nil"/>
              <w:bottom w:val="single" w:sz="4" w:space="0" w:color="auto"/>
              <w:right w:val="single" w:sz="4" w:space="0" w:color="auto"/>
            </w:tcBorders>
            <w:noWrap/>
            <w:vAlign w:val="bottom"/>
            <w:hideMark/>
          </w:tcPr>
          <w:p w14:paraId="2CE39E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15.52</w:t>
            </w:r>
          </w:p>
        </w:tc>
        <w:tc>
          <w:tcPr>
            <w:tcW w:w="319" w:type="pct"/>
            <w:tcBorders>
              <w:top w:val="nil"/>
              <w:left w:val="nil"/>
              <w:bottom w:val="single" w:sz="4" w:space="0" w:color="auto"/>
              <w:right w:val="single" w:sz="4" w:space="0" w:color="auto"/>
            </w:tcBorders>
            <w:noWrap/>
            <w:vAlign w:val="bottom"/>
            <w:hideMark/>
          </w:tcPr>
          <w:p w14:paraId="3349283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20.73</w:t>
            </w:r>
          </w:p>
        </w:tc>
        <w:tc>
          <w:tcPr>
            <w:tcW w:w="319" w:type="pct"/>
            <w:tcBorders>
              <w:top w:val="nil"/>
              <w:left w:val="nil"/>
              <w:bottom w:val="single" w:sz="4" w:space="0" w:color="auto"/>
              <w:right w:val="single" w:sz="4" w:space="0" w:color="auto"/>
            </w:tcBorders>
            <w:noWrap/>
            <w:vAlign w:val="bottom"/>
            <w:hideMark/>
          </w:tcPr>
          <w:p w14:paraId="1898490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32.31</w:t>
            </w:r>
          </w:p>
        </w:tc>
        <w:tc>
          <w:tcPr>
            <w:tcW w:w="369" w:type="pct"/>
            <w:tcBorders>
              <w:top w:val="nil"/>
              <w:left w:val="nil"/>
              <w:bottom w:val="single" w:sz="4" w:space="0" w:color="auto"/>
              <w:right w:val="single" w:sz="4" w:space="0" w:color="auto"/>
            </w:tcBorders>
            <w:noWrap/>
            <w:vAlign w:val="bottom"/>
            <w:hideMark/>
          </w:tcPr>
          <w:p w14:paraId="253762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377.01</w:t>
            </w:r>
          </w:p>
        </w:tc>
        <w:tc>
          <w:tcPr>
            <w:tcW w:w="369" w:type="pct"/>
            <w:tcBorders>
              <w:top w:val="nil"/>
              <w:left w:val="nil"/>
              <w:bottom w:val="single" w:sz="4" w:space="0" w:color="auto"/>
              <w:right w:val="single" w:sz="4" w:space="0" w:color="auto"/>
            </w:tcBorders>
            <w:noWrap/>
            <w:vAlign w:val="bottom"/>
            <w:hideMark/>
          </w:tcPr>
          <w:p w14:paraId="58D3155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176.42</w:t>
            </w:r>
          </w:p>
        </w:tc>
      </w:tr>
      <w:tr w:rsidR="00947B70" w:rsidRPr="001E18AA" w14:paraId="50B4AF2B"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4EE11D9"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VI</w:t>
            </w:r>
          </w:p>
        </w:tc>
        <w:tc>
          <w:tcPr>
            <w:tcW w:w="319" w:type="pct"/>
            <w:tcBorders>
              <w:top w:val="nil"/>
              <w:left w:val="nil"/>
              <w:bottom w:val="single" w:sz="4" w:space="0" w:color="auto"/>
              <w:right w:val="single" w:sz="4" w:space="0" w:color="auto"/>
            </w:tcBorders>
            <w:noWrap/>
            <w:vAlign w:val="bottom"/>
            <w:hideMark/>
          </w:tcPr>
          <w:p w14:paraId="2C2F7CC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65.5</w:t>
            </w:r>
          </w:p>
        </w:tc>
        <w:tc>
          <w:tcPr>
            <w:tcW w:w="319" w:type="pct"/>
            <w:tcBorders>
              <w:top w:val="nil"/>
              <w:left w:val="nil"/>
              <w:bottom w:val="single" w:sz="4" w:space="0" w:color="auto"/>
              <w:right w:val="single" w:sz="4" w:space="0" w:color="auto"/>
            </w:tcBorders>
            <w:noWrap/>
            <w:vAlign w:val="bottom"/>
            <w:hideMark/>
          </w:tcPr>
          <w:p w14:paraId="34D210E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70.5</w:t>
            </w:r>
          </w:p>
        </w:tc>
        <w:tc>
          <w:tcPr>
            <w:tcW w:w="369" w:type="pct"/>
            <w:tcBorders>
              <w:top w:val="nil"/>
              <w:left w:val="nil"/>
              <w:bottom w:val="single" w:sz="4" w:space="0" w:color="auto"/>
              <w:right w:val="single" w:sz="4" w:space="0" w:color="auto"/>
            </w:tcBorders>
            <w:noWrap/>
            <w:vAlign w:val="bottom"/>
            <w:hideMark/>
          </w:tcPr>
          <w:p w14:paraId="79DEE2A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145.55</w:t>
            </w:r>
          </w:p>
        </w:tc>
        <w:tc>
          <w:tcPr>
            <w:tcW w:w="319" w:type="pct"/>
            <w:tcBorders>
              <w:top w:val="nil"/>
              <w:left w:val="nil"/>
              <w:bottom w:val="single" w:sz="4" w:space="0" w:color="auto"/>
              <w:right w:val="single" w:sz="4" w:space="0" w:color="auto"/>
            </w:tcBorders>
            <w:noWrap/>
            <w:vAlign w:val="bottom"/>
            <w:hideMark/>
          </w:tcPr>
          <w:p w14:paraId="76AAFD9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w:t>
            </w:r>
          </w:p>
        </w:tc>
        <w:tc>
          <w:tcPr>
            <w:tcW w:w="319" w:type="pct"/>
            <w:tcBorders>
              <w:top w:val="nil"/>
              <w:left w:val="nil"/>
              <w:bottom w:val="single" w:sz="4" w:space="0" w:color="auto"/>
              <w:right w:val="single" w:sz="4" w:space="0" w:color="auto"/>
            </w:tcBorders>
            <w:noWrap/>
            <w:vAlign w:val="bottom"/>
            <w:hideMark/>
          </w:tcPr>
          <w:p w14:paraId="18D01FC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11.67</w:t>
            </w:r>
          </w:p>
        </w:tc>
        <w:tc>
          <w:tcPr>
            <w:tcW w:w="319" w:type="pct"/>
            <w:tcBorders>
              <w:top w:val="nil"/>
              <w:left w:val="nil"/>
              <w:bottom w:val="single" w:sz="4" w:space="0" w:color="auto"/>
              <w:right w:val="single" w:sz="4" w:space="0" w:color="auto"/>
            </w:tcBorders>
            <w:noWrap/>
            <w:vAlign w:val="bottom"/>
            <w:hideMark/>
          </w:tcPr>
          <w:p w14:paraId="035F70C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39.67</w:t>
            </w:r>
          </w:p>
        </w:tc>
        <w:tc>
          <w:tcPr>
            <w:tcW w:w="270" w:type="pct"/>
            <w:tcBorders>
              <w:top w:val="nil"/>
              <w:left w:val="nil"/>
              <w:bottom w:val="single" w:sz="4" w:space="0" w:color="auto"/>
              <w:right w:val="single" w:sz="4" w:space="0" w:color="auto"/>
            </w:tcBorders>
            <w:noWrap/>
            <w:vAlign w:val="bottom"/>
            <w:hideMark/>
          </w:tcPr>
          <w:p w14:paraId="7F77571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1.61</w:t>
            </w:r>
          </w:p>
        </w:tc>
        <w:tc>
          <w:tcPr>
            <w:tcW w:w="319" w:type="pct"/>
            <w:tcBorders>
              <w:top w:val="nil"/>
              <w:left w:val="nil"/>
              <w:bottom w:val="single" w:sz="4" w:space="0" w:color="auto"/>
              <w:right w:val="single" w:sz="4" w:space="0" w:color="auto"/>
            </w:tcBorders>
            <w:noWrap/>
            <w:vAlign w:val="bottom"/>
            <w:hideMark/>
          </w:tcPr>
          <w:p w14:paraId="205404E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12.73</w:t>
            </w:r>
          </w:p>
        </w:tc>
        <w:tc>
          <w:tcPr>
            <w:tcW w:w="319" w:type="pct"/>
            <w:tcBorders>
              <w:top w:val="nil"/>
              <w:left w:val="nil"/>
              <w:bottom w:val="single" w:sz="4" w:space="0" w:color="auto"/>
              <w:right w:val="single" w:sz="4" w:space="0" w:color="auto"/>
            </w:tcBorders>
            <w:noWrap/>
            <w:vAlign w:val="bottom"/>
            <w:hideMark/>
          </w:tcPr>
          <w:p w14:paraId="524D417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93.33</w:t>
            </w:r>
          </w:p>
        </w:tc>
        <w:tc>
          <w:tcPr>
            <w:tcW w:w="319" w:type="pct"/>
            <w:tcBorders>
              <w:top w:val="nil"/>
              <w:left w:val="nil"/>
              <w:bottom w:val="single" w:sz="4" w:space="0" w:color="auto"/>
              <w:right w:val="single" w:sz="4" w:space="0" w:color="auto"/>
            </w:tcBorders>
            <w:noWrap/>
            <w:vAlign w:val="bottom"/>
            <w:hideMark/>
          </w:tcPr>
          <w:p w14:paraId="78D5AF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w:t>
            </w:r>
          </w:p>
        </w:tc>
        <w:tc>
          <w:tcPr>
            <w:tcW w:w="319" w:type="pct"/>
            <w:tcBorders>
              <w:top w:val="nil"/>
              <w:left w:val="nil"/>
              <w:bottom w:val="single" w:sz="4" w:space="0" w:color="auto"/>
              <w:right w:val="single" w:sz="4" w:space="0" w:color="auto"/>
            </w:tcBorders>
            <w:noWrap/>
            <w:vAlign w:val="bottom"/>
            <w:hideMark/>
          </w:tcPr>
          <w:p w14:paraId="38AF151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24.9</w:t>
            </w:r>
          </w:p>
        </w:tc>
        <w:tc>
          <w:tcPr>
            <w:tcW w:w="319" w:type="pct"/>
            <w:tcBorders>
              <w:top w:val="nil"/>
              <w:left w:val="nil"/>
              <w:bottom w:val="single" w:sz="4" w:space="0" w:color="auto"/>
              <w:right w:val="single" w:sz="4" w:space="0" w:color="auto"/>
            </w:tcBorders>
            <w:noWrap/>
            <w:vAlign w:val="bottom"/>
            <w:hideMark/>
          </w:tcPr>
          <w:p w14:paraId="2FC9CE6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23.21</w:t>
            </w:r>
          </w:p>
        </w:tc>
        <w:tc>
          <w:tcPr>
            <w:tcW w:w="369" w:type="pct"/>
            <w:tcBorders>
              <w:top w:val="nil"/>
              <w:left w:val="nil"/>
              <w:bottom w:val="single" w:sz="4" w:space="0" w:color="auto"/>
              <w:right w:val="single" w:sz="4" w:space="0" w:color="auto"/>
            </w:tcBorders>
            <w:noWrap/>
            <w:vAlign w:val="bottom"/>
            <w:hideMark/>
          </w:tcPr>
          <w:p w14:paraId="6C01241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427.86</w:t>
            </w:r>
          </w:p>
        </w:tc>
        <w:tc>
          <w:tcPr>
            <w:tcW w:w="369" w:type="pct"/>
            <w:tcBorders>
              <w:top w:val="nil"/>
              <w:left w:val="nil"/>
              <w:bottom w:val="single" w:sz="4" w:space="0" w:color="auto"/>
              <w:right w:val="single" w:sz="4" w:space="0" w:color="auto"/>
            </w:tcBorders>
            <w:noWrap/>
            <w:vAlign w:val="bottom"/>
            <w:hideMark/>
          </w:tcPr>
          <w:p w14:paraId="02D216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116.69</w:t>
            </w:r>
          </w:p>
        </w:tc>
      </w:tr>
    </w:tbl>
    <w:p w14:paraId="3EB0D998" w14:textId="77777777" w:rsidR="00947B70" w:rsidRPr="001E18AA" w:rsidRDefault="00947B70" w:rsidP="00947B70">
      <w:pPr>
        <w:spacing w:after="0" w:line="480" w:lineRule="auto"/>
        <w:jc w:val="both"/>
        <w:rPr>
          <w:rFonts w:ascii="Times New Roman" w:hAnsi="Times New Roman" w:cs="Times New Roman"/>
          <w:b/>
          <w:bCs/>
        </w:rPr>
      </w:pPr>
    </w:p>
    <w:p w14:paraId="40E69BB1" w14:textId="50C90A61" w:rsidR="00947B70" w:rsidRPr="001E18AA" w:rsidRDefault="004F180C"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8</w:t>
      </w:r>
      <w:r w:rsidR="00947B70" w:rsidRPr="001E18AA">
        <w:rPr>
          <w:rFonts w:ascii="Times New Roman" w:hAnsi="Times New Roman" w:cs="Times New Roman"/>
          <w:b/>
          <w:bCs/>
        </w:rPr>
        <w:t>. Percent contribution of 14 traits of maize inbred</w:t>
      </w:r>
    </w:p>
    <w:tbl>
      <w:tblPr>
        <w:tblW w:w="5000" w:type="pct"/>
        <w:tblLook w:val="04A0" w:firstRow="1" w:lastRow="0" w:firstColumn="1" w:lastColumn="0" w:noHBand="0" w:noVBand="1"/>
      </w:tblPr>
      <w:tblGrid>
        <w:gridCol w:w="4314"/>
        <w:gridCol w:w="2700"/>
        <w:gridCol w:w="2358"/>
      </w:tblGrid>
      <w:tr w:rsidR="001E18AA" w:rsidRPr="001E18AA" w14:paraId="67F591E2" w14:textId="77777777" w:rsidTr="00AB10C2">
        <w:trPr>
          <w:trHeight w:val="290"/>
        </w:trPr>
        <w:tc>
          <w:tcPr>
            <w:tcW w:w="2301" w:type="pct"/>
            <w:tcBorders>
              <w:top w:val="single" w:sz="4" w:space="0" w:color="auto"/>
              <w:left w:val="single" w:sz="4" w:space="0" w:color="auto"/>
              <w:bottom w:val="single" w:sz="4" w:space="0" w:color="auto"/>
              <w:right w:val="single" w:sz="4" w:space="0" w:color="auto"/>
            </w:tcBorders>
            <w:noWrap/>
            <w:vAlign w:val="bottom"/>
            <w:hideMark/>
          </w:tcPr>
          <w:p w14:paraId="69EFBEDF"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w:t>
            </w:r>
          </w:p>
        </w:tc>
        <w:tc>
          <w:tcPr>
            <w:tcW w:w="1440" w:type="pct"/>
            <w:tcBorders>
              <w:top w:val="single" w:sz="4" w:space="0" w:color="auto"/>
              <w:left w:val="nil"/>
              <w:bottom w:val="single" w:sz="4" w:space="0" w:color="auto"/>
              <w:right w:val="single" w:sz="4" w:space="0" w:color="auto"/>
            </w:tcBorders>
            <w:noWrap/>
            <w:vAlign w:val="bottom"/>
            <w:hideMark/>
          </w:tcPr>
          <w:p w14:paraId="2D7A6E98"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Times Ranked 1st </w:t>
            </w:r>
          </w:p>
        </w:tc>
        <w:tc>
          <w:tcPr>
            <w:tcW w:w="1258" w:type="pct"/>
            <w:tcBorders>
              <w:top w:val="single" w:sz="4" w:space="0" w:color="auto"/>
              <w:left w:val="nil"/>
              <w:bottom w:val="single" w:sz="4" w:space="0" w:color="auto"/>
              <w:right w:val="single" w:sz="4" w:space="0" w:color="auto"/>
            </w:tcBorders>
            <w:noWrap/>
            <w:vAlign w:val="bottom"/>
            <w:hideMark/>
          </w:tcPr>
          <w:p w14:paraId="4CF1812E"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 Contribution %</w:t>
            </w:r>
          </w:p>
        </w:tc>
      </w:tr>
      <w:tr w:rsidR="001E18AA" w:rsidRPr="001E18AA" w14:paraId="6A81813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52EA729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1440" w:type="pct"/>
            <w:tcBorders>
              <w:top w:val="nil"/>
              <w:left w:val="nil"/>
              <w:bottom w:val="single" w:sz="4" w:space="0" w:color="auto"/>
              <w:right w:val="single" w:sz="4" w:space="0" w:color="auto"/>
            </w:tcBorders>
            <w:noWrap/>
            <w:vAlign w:val="bottom"/>
            <w:hideMark/>
          </w:tcPr>
          <w:p w14:paraId="073A6BB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92</w:t>
            </w:r>
          </w:p>
        </w:tc>
        <w:tc>
          <w:tcPr>
            <w:tcW w:w="1258" w:type="pct"/>
            <w:tcBorders>
              <w:top w:val="nil"/>
              <w:left w:val="nil"/>
              <w:bottom w:val="single" w:sz="4" w:space="0" w:color="auto"/>
              <w:right w:val="single" w:sz="4" w:space="0" w:color="auto"/>
            </w:tcBorders>
            <w:noWrap/>
            <w:vAlign w:val="bottom"/>
            <w:hideMark/>
          </w:tcPr>
          <w:p w14:paraId="6742033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24.6</w:t>
            </w:r>
          </w:p>
        </w:tc>
      </w:tr>
      <w:tr w:rsidR="001E18AA" w:rsidRPr="001E18AA" w14:paraId="6AF5C42E"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0546CB9D"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1440" w:type="pct"/>
            <w:tcBorders>
              <w:top w:val="nil"/>
              <w:left w:val="nil"/>
              <w:bottom w:val="single" w:sz="4" w:space="0" w:color="auto"/>
              <w:right w:val="single" w:sz="4" w:space="0" w:color="auto"/>
            </w:tcBorders>
            <w:noWrap/>
            <w:vAlign w:val="bottom"/>
            <w:hideMark/>
          </w:tcPr>
          <w:p w14:paraId="07FDF51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34B04FE5"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1.22</w:t>
            </w:r>
          </w:p>
        </w:tc>
      </w:tr>
      <w:tr w:rsidR="001E18AA" w:rsidRPr="001E18AA" w14:paraId="63EAD6AF"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7173F73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1440" w:type="pct"/>
            <w:tcBorders>
              <w:top w:val="nil"/>
              <w:left w:val="nil"/>
              <w:bottom w:val="single" w:sz="4" w:space="0" w:color="auto"/>
              <w:right w:val="single" w:sz="4" w:space="0" w:color="auto"/>
            </w:tcBorders>
            <w:noWrap/>
            <w:vAlign w:val="bottom"/>
            <w:hideMark/>
          </w:tcPr>
          <w:p w14:paraId="08DF14F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w:t>
            </w:r>
          </w:p>
        </w:tc>
        <w:tc>
          <w:tcPr>
            <w:tcW w:w="1258" w:type="pct"/>
            <w:tcBorders>
              <w:top w:val="nil"/>
              <w:left w:val="nil"/>
              <w:bottom w:val="single" w:sz="4" w:space="0" w:color="auto"/>
              <w:right w:val="single" w:sz="4" w:space="0" w:color="auto"/>
            </w:tcBorders>
            <w:noWrap/>
            <w:vAlign w:val="bottom"/>
            <w:hideMark/>
          </w:tcPr>
          <w:p w14:paraId="71339BB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w:t>
            </w:r>
          </w:p>
        </w:tc>
      </w:tr>
      <w:tr w:rsidR="001E18AA" w:rsidRPr="001E18AA" w14:paraId="3D137A4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3AF1C8"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internodes/plant </w:t>
            </w:r>
          </w:p>
        </w:tc>
        <w:tc>
          <w:tcPr>
            <w:tcW w:w="1440" w:type="pct"/>
            <w:tcBorders>
              <w:top w:val="nil"/>
              <w:left w:val="nil"/>
              <w:bottom w:val="single" w:sz="4" w:space="0" w:color="auto"/>
              <w:right w:val="single" w:sz="4" w:space="0" w:color="auto"/>
            </w:tcBorders>
            <w:noWrap/>
            <w:vAlign w:val="bottom"/>
            <w:hideMark/>
          </w:tcPr>
          <w:p w14:paraId="475A695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286EBD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5DD6DFE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F465BA5"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1440" w:type="pct"/>
            <w:tcBorders>
              <w:top w:val="nil"/>
              <w:left w:val="nil"/>
              <w:bottom w:val="single" w:sz="4" w:space="0" w:color="auto"/>
              <w:right w:val="single" w:sz="4" w:space="0" w:color="auto"/>
            </w:tcBorders>
            <w:noWrap/>
            <w:vAlign w:val="bottom"/>
            <w:hideMark/>
          </w:tcPr>
          <w:p w14:paraId="393693B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DCDDE5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75088EB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757B0C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lastRenderedPageBreak/>
              <w:t>Tassel length</w:t>
            </w:r>
          </w:p>
        </w:tc>
        <w:tc>
          <w:tcPr>
            <w:tcW w:w="1440" w:type="pct"/>
            <w:tcBorders>
              <w:top w:val="nil"/>
              <w:left w:val="nil"/>
              <w:bottom w:val="single" w:sz="4" w:space="0" w:color="auto"/>
              <w:right w:val="single" w:sz="4" w:space="0" w:color="auto"/>
            </w:tcBorders>
            <w:noWrap/>
            <w:vAlign w:val="bottom"/>
            <w:hideMark/>
          </w:tcPr>
          <w:p w14:paraId="1A2492D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86</w:t>
            </w:r>
          </w:p>
        </w:tc>
        <w:tc>
          <w:tcPr>
            <w:tcW w:w="1258" w:type="pct"/>
            <w:tcBorders>
              <w:top w:val="nil"/>
              <w:left w:val="nil"/>
              <w:bottom w:val="single" w:sz="4" w:space="0" w:color="auto"/>
              <w:right w:val="single" w:sz="4" w:space="0" w:color="auto"/>
            </w:tcBorders>
            <w:noWrap/>
            <w:vAlign w:val="bottom"/>
            <w:hideMark/>
          </w:tcPr>
          <w:p w14:paraId="0820FFF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11.01</w:t>
            </w:r>
          </w:p>
        </w:tc>
      </w:tr>
      <w:tr w:rsidR="001E18AA" w:rsidRPr="001E18AA" w14:paraId="76456E8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4587A4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1440" w:type="pct"/>
            <w:tcBorders>
              <w:top w:val="nil"/>
              <w:left w:val="nil"/>
              <w:bottom w:val="single" w:sz="4" w:space="0" w:color="auto"/>
              <w:right w:val="single" w:sz="4" w:space="0" w:color="auto"/>
            </w:tcBorders>
            <w:noWrap/>
            <w:vAlign w:val="bottom"/>
            <w:hideMark/>
          </w:tcPr>
          <w:p w14:paraId="315776EB"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w:t>
            </w:r>
          </w:p>
        </w:tc>
        <w:tc>
          <w:tcPr>
            <w:tcW w:w="1258" w:type="pct"/>
            <w:tcBorders>
              <w:top w:val="nil"/>
              <w:left w:val="nil"/>
              <w:bottom w:val="single" w:sz="4" w:space="0" w:color="auto"/>
              <w:right w:val="single" w:sz="4" w:space="0" w:color="auto"/>
            </w:tcBorders>
            <w:noWrap/>
            <w:vAlign w:val="bottom"/>
            <w:hideMark/>
          </w:tcPr>
          <w:p w14:paraId="0379E4A6"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1.41</w:t>
            </w:r>
          </w:p>
        </w:tc>
      </w:tr>
      <w:tr w:rsidR="001E18AA" w:rsidRPr="001E18AA" w14:paraId="0D4B383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0ADE9B0"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1440" w:type="pct"/>
            <w:tcBorders>
              <w:top w:val="nil"/>
              <w:left w:val="nil"/>
              <w:bottom w:val="single" w:sz="4" w:space="0" w:color="auto"/>
              <w:right w:val="single" w:sz="4" w:space="0" w:color="auto"/>
            </w:tcBorders>
            <w:noWrap/>
            <w:vAlign w:val="bottom"/>
            <w:hideMark/>
          </w:tcPr>
          <w:p w14:paraId="0AEAEB1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7148B4C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w:t>
            </w:r>
          </w:p>
        </w:tc>
      </w:tr>
      <w:tr w:rsidR="001E18AA" w:rsidRPr="001E18AA" w14:paraId="3FBEE337"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B76ED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1440" w:type="pct"/>
            <w:tcBorders>
              <w:top w:val="nil"/>
              <w:left w:val="nil"/>
              <w:bottom w:val="single" w:sz="4" w:space="0" w:color="auto"/>
              <w:right w:val="single" w:sz="4" w:space="0" w:color="auto"/>
            </w:tcBorders>
            <w:noWrap/>
            <w:vAlign w:val="bottom"/>
            <w:hideMark/>
          </w:tcPr>
          <w:p w14:paraId="2D23188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w:t>
            </w:r>
          </w:p>
        </w:tc>
        <w:tc>
          <w:tcPr>
            <w:tcW w:w="1258" w:type="pct"/>
            <w:tcBorders>
              <w:top w:val="nil"/>
              <w:left w:val="nil"/>
              <w:bottom w:val="single" w:sz="4" w:space="0" w:color="auto"/>
              <w:right w:val="single" w:sz="4" w:space="0" w:color="auto"/>
            </w:tcBorders>
            <w:noWrap/>
            <w:vAlign w:val="bottom"/>
            <w:hideMark/>
          </w:tcPr>
          <w:p w14:paraId="36719DC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0.51</w:t>
            </w:r>
          </w:p>
        </w:tc>
      </w:tr>
      <w:tr w:rsidR="001E18AA" w:rsidRPr="001E18AA" w14:paraId="378C416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1F7B7E"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1440" w:type="pct"/>
            <w:tcBorders>
              <w:top w:val="nil"/>
              <w:left w:val="nil"/>
              <w:bottom w:val="single" w:sz="4" w:space="0" w:color="auto"/>
              <w:right w:val="single" w:sz="4" w:space="0" w:color="auto"/>
            </w:tcBorders>
            <w:noWrap/>
            <w:vAlign w:val="bottom"/>
            <w:hideMark/>
          </w:tcPr>
          <w:p w14:paraId="67D1415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w:t>
            </w:r>
          </w:p>
        </w:tc>
        <w:tc>
          <w:tcPr>
            <w:tcW w:w="1258" w:type="pct"/>
            <w:tcBorders>
              <w:top w:val="nil"/>
              <w:left w:val="nil"/>
              <w:bottom w:val="single" w:sz="4" w:space="0" w:color="auto"/>
              <w:right w:val="single" w:sz="4" w:space="0" w:color="auto"/>
            </w:tcBorders>
            <w:noWrap/>
            <w:vAlign w:val="bottom"/>
            <w:hideMark/>
          </w:tcPr>
          <w:p w14:paraId="61C401F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0.4</w:t>
            </w:r>
          </w:p>
        </w:tc>
      </w:tr>
      <w:tr w:rsidR="001E18AA" w:rsidRPr="001E18AA" w14:paraId="0BCD6C7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AB558F2"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1440" w:type="pct"/>
            <w:tcBorders>
              <w:top w:val="nil"/>
              <w:left w:val="nil"/>
              <w:bottom w:val="single" w:sz="4" w:space="0" w:color="auto"/>
              <w:right w:val="single" w:sz="4" w:space="0" w:color="auto"/>
            </w:tcBorders>
            <w:noWrap/>
            <w:vAlign w:val="bottom"/>
            <w:hideMark/>
          </w:tcPr>
          <w:p w14:paraId="3A21F78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15</w:t>
            </w:r>
          </w:p>
        </w:tc>
        <w:tc>
          <w:tcPr>
            <w:tcW w:w="1258" w:type="pct"/>
            <w:tcBorders>
              <w:top w:val="nil"/>
              <w:left w:val="nil"/>
              <w:bottom w:val="single" w:sz="4" w:space="0" w:color="auto"/>
              <w:right w:val="single" w:sz="4" w:space="0" w:color="auto"/>
            </w:tcBorders>
            <w:noWrap/>
            <w:vAlign w:val="bottom"/>
            <w:hideMark/>
          </w:tcPr>
          <w:p w14:paraId="4422F2E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1.92</w:t>
            </w:r>
          </w:p>
        </w:tc>
      </w:tr>
      <w:tr w:rsidR="001E18AA" w:rsidRPr="001E18AA" w14:paraId="626E79D8"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2C72EA7"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1440" w:type="pct"/>
            <w:tcBorders>
              <w:top w:val="nil"/>
              <w:left w:val="nil"/>
              <w:bottom w:val="single" w:sz="4" w:space="0" w:color="auto"/>
              <w:right w:val="single" w:sz="4" w:space="0" w:color="auto"/>
            </w:tcBorders>
            <w:noWrap/>
            <w:vAlign w:val="bottom"/>
            <w:hideMark/>
          </w:tcPr>
          <w:p w14:paraId="0E55AE9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61</w:t>
            </w:r>
          </w:p>
        </w:tc>
        <w:tc>
          <w:tcPr>
            <w:tcW w:w="1258" w:type="pct"/>
            <w:tcBorders>
              <w:top w:val="nil"/>
              <w:left w:val="nil"/>
              <w:bottom w:val="single" w:sz="4" w:space="0" w:color="auto"/>
              <w:right w:val="single" w:sz="4" w:space="0" w:color="auto"/>
            </w:tcBorders>
            <w:noWrap/>
            <w:vAlign w:val="bottom"/>
            <w:hideMark/>
          </w:tcPr>
          <w:p w14:paraId="0816816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8.85</w:t>
            </w:r>
          </w:p>
        </w:tc>
      </w:tr>
      <w:tr w:rsidR="001E18AA" w:rsidRPr="001E18AA" w14:paraId="3B074C86"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454D3A"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1440" w:type="pct"/>
            <w:tcBorders>
              <w:top w:val="nil"/>
              <w:left w:val="nil"/>
              <w:bottom w:val="single" w:sz="4" w:space="0" w:color="auto"/>
              <w:right w:val="single" w:sz="4" w:space="0" w:color="auto"/>
            </w:tcBorders>
            <w:noWrap/>
            <w:vAlign w:val="bottom"/>
            <w:hideMark/>
          </w:tcPr>
          <w:p w14:paraId="54B08A4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47</w:t>
            </w:r>
          </w:p>
        </w:tc>
        <w:tc>
          <w:tcPr>
            <w:tcW w:w="1258" w:type="pct"/>
            <w:tcBorders>
              <w:top w:val="nil"/>
              <w:left w:val="nil"/>
              <w:bottom w:val="single" w:sz="4" w:space="0" w:color="auto"/>
              <w:right w:val="single" w:sz="4" w:space="0" w:color="auto"/>
            </w:tcBorders>
            <w:noWrap/>
            <w:vAlign w:val="bottom"/>
            <w:hideMark/>
          </w:tcPr>
          <w:p w14:paraId="13B5A85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23.6</w:t>
            </w:r>
          </w:p>
        </w:tc>
      </w:tr>
      <w:tr w:rsidR="00947B70" w:rsidRPr="001E18AA" w14:paraId="6E2E0720"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20F7863"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1440" w:type="pct"/>
            <w:tcBorders>
              <w:top w:val="nil"/>
              <w:left w:val="nil"/>
              <w:bottom w:val="single" w:sz="4" w:space="0" w:color="auto"/>
              <w:right w:val="single" w:sz="4" w:space="0" w:color="auto"/>
            </w:tcBorders>
            <w:noWrap/>
            <w:vAlign w:val="bottom"/>
            <w:hideMark/>
          </w:tcPr>
          <w:p w14:paraId="468A4149"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w:t>
            </w:r>
          </w:p>
        </w:tc>
        <w:tc>
          <w:tcPr>
            <w:tcW w:w="1258" w:type="pct"/>
            <w:tcBorders>
              <w:top w:val="nil"/>
              <w:left w:val="nil"/>
              <w:bottom w:val="single" w:sz="4" w:space="0" w:color="auto"/>
              <w:right w:val="single" w:sz="4" w:space="0" w:color="auto"/>
            </w:tcBorders>
            <w:noWrap/>
            <w:vAlign w:val="bottom"/>
            <w:hideMark/>
          </w:tcPr>
          <w:p w14:paraId="40F766C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3.44</w:t>
            </w:r>
          </w:p>
        </w:tc>
      </w:tr>
    </w:tbl>
    <w:p w14:paraId="76D450FB" w14:textId="77777777" w:rsidR="00947B70" w:rsidRPr="001E18AA" w:rsidRDefault="00947B70" w:rsidP="00947B70">
      <w:pPr>
        <w:spacing w:after="0" w:line="480" w:lineRule="auto"/>
        <w:jc w:val="both"/>
        <w:rPr>
          <w:rFonts w:ascii="Times New Roman" w:hAnsi="Times New Roman" w:cs="Times New Roman"/>
          <w:b/>
          <w:bCs/>
        </w:rPr>
      </w:pPr>
    </w:p>
    <w:p w14:paraId="4A339ED9"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drawing>
          <wp:inline distT="0" distB="0" distL="0" distR="0" wp14:anchorId="27F7310D" wp14:editId="5514274A">
            <wp:extent cx="5596452" cy="3105339"/>
            <wp:effectExtent l="0" t="0" r="4445" b="0"/>
            <wp:docPr id="5" name="Picture 4">
              <a:extLst xmlns:a="http://schemas.openxmlformats.org/drawingml/2006/main">
                <a:ext uri="{FF2B5EF4-FFF2-40B4-BE49-F238E27FC236}">
                  <a16:creationId xmlns:a16="http://schemas.microsoft.com/office/drawing/2014/main" id="{F724ACDC-91A3-570A-3608-C0A0C3612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4ACDC-91A3-570A-3608-C0A0C3612560}"/>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76"/>
                    <a:stretch>
                      <a:fillRect/>
                    </a:stretch>
                  </pic:blipFill>
                  <pic:spPr bwMode="auto">
                    <a:xfrm>
                      <a:off x="0" y="0"/>
                      <a:ext cx="5631601" cy="3124842"/>
                    </a:xfrm>
                    <a:prstGeom prst="rect">
                      <a:avLst/>
                    </a:prstGeom>
                    <a:noFill/>
                    <a:ln>
                      <a:noFill/>
                    </a:ln>
                    <a:extLst>
                      <a:ext uri="{53640926-AAD7-44D8-BBD7-CCE9431645EC}">
                        <a14:shadowObscured xmlns:a14="http://schemas.microsoft.com/office/drawing/2010/main"/>
                      </a:ext>
                    </a:extLst>
                  </pic:spPr>
                </pic:pic>
              </a:graphicData>
            </a:graphic>
          </wp:inline>
        </w:drawing>
      </w:r>
    </w:p>
    <w:p w14:paraId="79ED67AF" w14:textId="4AECC2BE"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rPr>
        <w:t xml:space="preserve">Figure </w:t>
      </w:r>
      <w:r w:rsidR="004F180C" w:rsidRPr="001E18AA">
        <w:rPr>
          <w:rFonts w:ascii="Times New Roman" w:hAnsi="Times New Roman" w:cs="Times New Roman"/>
          <w:b/>
          <w:bCs/>
        </w:rPr>
        <w:t>1</w:t>
      </w:r>
      <w:r w:rsidRPr="001E18AA">
        <w:rPr>
          <w:rFonts w:ascii="Times New Roman" w:hAnsi="Times New Roman" w:cs="Times New Roman"/>
          <w:b/>
          <w:bCs/>
        </w:rPr>
        <w:t>. Percent contribution of 14 traits of maize inbred (Descending order)</w:t>
      </w:r>
    </w:p>
    <w:p w14:paraId="297D93DA" w14:textId="77777777" w:rsidR="00947B70" w:rsidRPr="001E18AA" w:rsidRDefault="00947B70" w:rsidP="00947B70">
      <w:pPr>
        <w:spacing w:line="360" w:lineRule="auto"/>
        <w:jc w:val="both"/>
        <w:rPr>
          <w:rFonts w:ascii="Times New Roman" w:hAnsi="Times New Roman" w:cs="Times New Roman"/>
        </w:rPr>
      </w:pPr>
      <w:r w:rsidRPr="001E18AA">
        <w:rPr>
          <w:rFonts w:ascii="Times New Roman" w:hAnsi="Times New Roman" w:cs="Times New Roman"/>
          <w:noProof/>
        </w:rPr>
        <w:lastRenderedPageBreak/>
        <w:drawing>
          <wp:inline distT="0" distB="0" distL="0" distR="0" wp14:anchorId="793FC473" wp14:editId="28DD2106">
            <wp:extent cx="5956867" cy="3322622"/>
            <wp:effectExtent l="0" t="0" r="6350" b="0"/>
            <wp:docPr id="73669" name="Picture 5"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9" name="Picture 5" descr="A graph with red and blue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9838" cy="3324279"/>
                    </a:xfrm>
                    <a:prstGeom prst="rect">
                      <a:avLst/>
                    </a:prstGeom>
                    <a:noFill/>
                    <a:ln>
                      <a:noFill/>
                    </a:ln>
                  </pic:spPr>
                </pic:pic>
              </a:graphicData>
            </a:graphic>
          </wp:inline>
        </w:drawing>
      </w:r>
    </w:p>
    <w:p w14:paraId="519DD5C8" w14:textId="4A1EF90B"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2</w:t>
      </w:r>
      <w:r w:rsidRPr="001E18AA">
        <w:rPr>
          <w:rFonts w:ascii="Times New Roman" w:hAnsi="Times New Roman" w:cs="Times New Roman"/>
          <w:b/>
          <w:bCs/>
        </w:rPr>
        <w:t>. G</w:t>
      </w:r>
      <w:r w:rsidRPr="001E18AA">
        <w:rPr>
          <w:rFonts w:ascii="Times New Roman" w:hAnsi="Times New Roman" w:cs="Times New Roman"/>
          <w:b/>
          <w:bCs/>
          <w:lang w:val="en-IN"/>
        </w:rPr>
        <w:t>enotypic correlation heatmap in maize inbred lines</w:t>
      </w:r>
      <w:r w:rsidRPr="001E18AA">
        <w:rPr>
          <w:rFonts w:ascii="Times New Roman" w:hAnsi="Times New Roman" w:cs="Times New Roman"/>
        </w:rPr>
        <w:t xml:space="preserve"> </w:t>
      </w:r>
    </w:p>
    <w:p w14:paraId="2F1F2D5A" w14:textId="77777777" w:rsidR="00947B70" w:rsidRPr="001E18AA" w:rsidRDefault="00947B70" w:rsidP="00947B70">
      <w:pPr>
        <w:rPr>
          <w:rFonts w:ascii="Times New Roman" w:hAnsi="Times New Roman" w:cs="Times New Roman"/>
        </w:rPr>
      </w:pPr>
      <w:r w:rsidRPr="001E18AA">
        <w:rPr>
          <w:rFonts w:ascii="Times New Roman" w:hAnsi="Times New Roman" w:cs="Times New Roman"/>
          <w:noProof/>
        </w:rPr>
        <w:drawing>
          <wp:inline distT="0" distB="0" distL="0" distR="0" wp14:anchorId="75A63710" wp14:editId="7A68FDCA">
            <wp:extent cx="6522283" cy="3567065"/>
            <wp:effectExtent l="0" t="0" r="0" b="0"/>
            <wp:docPr id="1581637837" name="Picture 6"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7837" name="Picture 6" descr="A graph with red and blue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1654" cy="3583128"/>
                    </a:xfrm>
                    <a:prstGeom prst="rect">
                      <a:avLst/>
                    </a:prstGeom>
                    <a:noFill/>
                    <a:ln>
                      <a:noFill/>
                    </a:ln>
                  </pic:spPr>
                </pic:pic>
              </a:graphicData>
            </a:graphic>
          </wp:inline>
        </w:drawing>
      </w:r>
    </w:p>
    <w:p w14:paraId="728BD38D" w14:textId="2E4E8C0F"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3</w:t>
      </w:r>
      <w:r w:rsidRPr="001E18AA">
        <w:rPr>
          <w:rFonts w:ascii="Times New Roman" w:hAnsi="Times New Roman" w:cs="Times New Roman"/>
          <w:b/>
          <w:bCs/>
        </w:rPr>
        <w:t>. Ph</w:t>
      </w:r>
      <w:r w:rsidRPr="001E18AA">
        <w:rPr>
          <w:rFonts w:ascii="Times New Roman" w:hAnsi="Times New Roman" w:cs="Times New Roman"/>
          <w:b/>
          <w:bCs/>
          <w:lang w:val="en-IN"/>
        </w:rPr>
        <w:t>enotypic correlation heatmap in maize inbred lines</w:t>
      </w:r>
      <w:r w:rsidRPr="001E18AA">
        <w:rPr>
          <w:rFonts w:ascii="Times New Roman" w:hAnsi="Times New Roman" w:cs="Times New Roman"/>
        </w:rPr>
        <w:t xml:space="preserve"> </w:t>
      </w:r>
    </w:p>
    <w:p w14:paraId="26D4B6B5"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lastRenderedPageBreak/>
        <w:drawing>
          <wp:inline distT="0" distB="0" distL="0" distR="0" wp14:anchorId="03882AA8" wp14:editId="266A44BB">
            <wp:extent cx="5033034" cy="3060071"/>
            <wp:effectExtent l="0" t="0" r="0" b="6985"/>
            <wp:docPr id="1468853993" name="Picture 9"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53993" name="Picture 9" descr="A diagram of a network&#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1136" cy="3077157"/>
                    </a:xfrm>
                    <a:prstGeom prst="rect">
                      <a:avLst/>
                    </a:prstGeom>
                    <a:noFill/>
                    <a:ln>
                      <a:noFill/>
                    </a:ln>
                  </pic:spPr>
                </pic:pic>
              </a:graphicData>
            </a:graphic>
          </wp:inline>
        </w:drawing>
      </w:r>
    </w:p>
    <w:p w14:paraId="68A1F599" w14:textId="76B73311" w:rsidR="004F180C" w:rsidRPr="001E18AA" w:rsidRDefault="00947B70" w:rsidP="004F180C">
      <w:pPr>
        <w:spacing w:after="0" w:line="480" w:lineRule="auto"/>
        <w:jc w:val="both"/>
        <w:rPr>
          <w:rFonts w:ascii="Times New Roman" w:hAnsi="Times New Roman" w:cs="Times New Roman"/>
          <w:b/>
          <w:bCs/>
        </w:rPr>
      </w:pPr>
      <w:r w:rsidRPr="001E18AA">
        <w:rPr>
          <w:rFonts w:ascii="Times New Roman" w:hAnsi="Times New Roman" w:cs="Times New Roman"/>
          <w:b/>
          <w:bCs/>
        </w:rPr>
        <w:t>Figure 4. Cluster diagram of 40 maize inbred lines</w:t>
      </w:r>
    </w:p>
    <w:p w14:paraId="446E4DDF" w14:textId="2857D828" w:rsidR="00E3777F" w:rsidRPr="001E18AA" w:rsidRDefault="00E3777F" w:rsidP="004F180C">
      <w:pPr>
        <w:spacing w:after="0" w:line="480" w:lineRule="auto"/>
        <w:jc w:val="both"/>
        <w:rPr>
          <w:rFonts w:ascii="Times New Roman" w:hAnsi="Times New Roman" w:cs="Times New Roman"/>
        </w:rPr>
      </w:pPr>
    </w:p>
    <w:sectPr w:rsidR="00E3777F" w:rsidRPr="001E18AA" w:rsidSect="00837DE4">
      <w:headerReference w:type="even" r:id="rId14"/>
      <w:headerReference w:type="default" r:id="rId15"/>
      <w:footerReference w:type="even" r:id="rId16"/>
      <w:footerReference w:type="default" r:id="rId17"/>
      <w:headerReference w:type="first" r:id="rId18"/>
      <w:footerReference w:type="first" r:id="rId19"/>
      <w:pgSz w:w="12240" w:h="15840"/>
      <w:pgMar w:top="1418" w:right="1440" w:bottom="1440" w:left="1418" w:header="0" w:footer="79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nuel Chikalipa" w:date="2026-01-21T12:13:00Z" w:initials="EC">
    <w:p w14:paraId="4F9ED922" w14:textId="77777777" w:rsidR="009043E9" w:rsidRDefault="009043E9" w:rsidP="009043E9">
      <w:pPr>
        <w:pStyle w:val="CommentText"/>
      </w:pPr>
      <w:r>
        <w:rPr>
          <w:rStyle w:val="CommentReference"/>
        </w:rPr>
        <w:annotationRef/>
      </w:r>
      <w:r>
        <w:t>What is this?</w:t>
      </w:r>
    </w:p>
  </w:comment>
  <w:comment w:id="4" w:author="Emmanuel Chikalipa" w:date="2026-01-21T12:16:00Z" w:initials="EC">
    <w:p w14:paraId="6FC1F67C" w14:textId="77777777" w:rsidR="009043E9" w:rsidRDefault="009043E9" w:rsidP="009043E9">
      <w:pPr>
        <w:pStyle w:val="CommentText"/>
      </w:pPr>
      <w:r>
        <w:rPr>
          <w:rStyle w:val="CommentReference"/>
        </w:rPr>
        <w:annotationRef/>
      </w:r>
      <w:r>
        <w:t>Path Analysis or path coeffcient analysis</w:t>
      </w:r>
    </w:p>
  </w:comment>
  <w:comment w:id="7" w:author="Emmanuel Chikalipa" w:date="2026-01-21T12:17:00Z" w:initials="EC">
    <w:p w14:paraId="61176FC8" w14:textId="5908C6EB" w:rsidR="009043E9" w:rsidRDefault="009043E9" w:rsidP="009043E9">
      <w:pPr>
        <w:pStyle w:val="CommentText"/>
      </w:pPr>
      <w:r>
        <w:rPr>
          <w:rStyle w:val="CommentReference"/>
        </w:rPr>
        <w:annotationRef/>
      </w:r>
      <w:r>
        <w:t>Wtite in full before abbreviation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ED922" w15:done="0"/>
  <w15:commentEx w15:paraId="6FC1F67C" w15:done="0"/>
  <w15:commentEx w15:paraId="61176F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A299E3" w16cex:dateUtc="2026-01-21T10:13:00Z"/>
  <w16cex:commentExtensible w16cex:durableId="1CEB0B81" w16cex:dateUtc="2026-01-21T10:16:00Z"/>
  <w16cex:commentExtensible w16cex:durableId="4337BAB4" w16cex:dateUtc="2026-01-21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ED922" w16cid:durableId="5FA299E3"/>
  <w16cid:commentId w16cid:paraId="6FC1F67C" w16cid:durableId="1CEB0B81"/>
  <w16cid:commentId w16cid:paraId="61176FC8" w16cid:durableId="4337B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8344" w14:textId="77777777" w:rsidR="003C2A17" w:rsidRDefault="003C2A17" w:rsidP="007A15E5">
      <w:pPr>
        <w:spacing w:after="0" w:line="240" w:lineRule="auto"/>
      </w:pPr>
      <w:r>
        <w:separator/>
      </w:r>
    </w:p>
  </w:endnote>
  <w:endnote w:type="continuationSeparator" w:id="0">
    <w:p w14:paraId="7E1B6ECE" w14:textId="77777777" w:rsidR="003C2A17" w:rsidRDefault="003C2A17" w:rsidP="007A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03C7" w14:textId="77777777" w:rsidR="007A15E5" w:rsidRDefault="007A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6F2D" w14:textId="77777777" w:rsidR="007A15E5" w:rsidRDefault="007A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B94" w14:textId="77777777" w:rsidR="007A15E5" w:rsidRDefault="007A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0E51" w14:textId="77777777" w:rsidR="003C2A17" w:rsidRDefault="003C2A17" w:rsidP="007A15E5">
      <w:pPr>
        <w:spacing w:after="0" w:line="240" w:lineRule="auto"/>
      </w:pPr>
      <w:r>
        <w:separator/>
      </w:r>
    </w:p>
  </w:footnote>
  <w:footnote w:type="continuationSeparator" w:id="0">
    <w:p w14:paraId="411E9049" w14:textId="77777777" w:rsidR="003C2A17" w:rsidRDefault="003C2A17" w:rsidP="007A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948D" w14:textId="5B671814" w:rsidR="007A15E5" w:rsidRDefault="00000000">
    <w:pPr>
      <w:pStyle w:val="Header"/>
    </w:pPr>
    <w:r>
      <w:rPr>
        <w:noProof/>
      </w:rPr>
      <w:pict w14:anchorId="0BF5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6" o:spid="_x0000_s1026" type="#_x0000_t136" style="position:absolute;margin-left:0;margin-top:0;width:594.3pt;height:67.0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0F83" w14:textId="7F26AC16" w:rsidR="007A15E5" w:rsidRDefault="00000000">
    <w:pPr>
      <w:pStyle w:val="Header"/>
    </w:pPr>
    <w:r>
      <w:rPr>
        <w:noProof/>
      </w:rPr>
      <w:pict w14:anchorId="6E925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7" o:spid="_x0000_s1027" type="#_x0000_t136" style="position:absolute;margin-left:0;margin-top:0;width:594.3pt;height:67.0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D740" w14:textId="2B6EBAE0" w:rsidR="007A15E5" w:rsidRDefault="00000000">
    <w:pPr>
      <w:pStyle w:val="Header"/>
    </w:pPr>
    <w:r>
      <w:rPr>
        <w:noProof/>
      </w:rPr>
      <w:pict w14:anchorId="4600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5" o:spid="_x0000_s1025" type="#_x0000_t136" style="position:absolute;margin-left:0;margin-top:0;width:594.3pt;height:67.0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Chikalipa">
    <w15:presenceInfo w15:providerId="Windows Live" w15:userId="c3b1d0e2bf2f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9C"/>
    <w:rsid w:val="00067194"/>
    <w:rsid w:val="00150447"/>
    <w:rsid w:val="001A76E0"/>
    <w:rsid w:val="001E18AA"/>
    <w:rsid w:val="00207D68"/>
    <w:rsid w:val="0025088E"/>
    <w:rsid w:val="0025446A"/>
    <w:rsid w:val="002A7681"/>
    <w:rsid w:val="002C6DDD"/>
    <w:rsid w:val="0031193D"/>
    <w:rsid w:val="003C2A17"/>
    <w:rsid w:val="0040778E"/>
    <w:rsid w:val="004266D2"/>
    <w:rsid w:val="0045329C"/>
    <w:rsid w:val="0045738A"/>
    <w:rsid w:val="0046139D"/>
    <w:rsid w:val="004F180C"/>
    <w:rsid w:val="004F5F7F"/>
    <w:rsid w:val="00521465"/>
    <w:rsid w:val="00547CED"/>
    <w:rsid w:val="0058097F"/>
    <w:rsid w:val="0058216E"/>
    <w:rsid w:val="005E19A4"/>
    <w:rsid w:val="006650D6"/>
    <w:rsid w:val="00676840"/>
    <w:rsid w:val="0069216E"/>
    <w:rsid w:val="006D4AC4"/>
    <w:rsid w:val="00700122"/>
    <w:rsid w:val="007673FB"/>
    <w:rsid w:val="007A15E5"/>
    <w:rsid w:val="007D43AF"/>
    <w:rsid w:val="00837DE4"/>
    <w:rsid w:val="00855C7D"/>
    <w:rsid w:val="0085739C"/>
    <w:rsid w:val="0088764F"/>
    <w:rsid w:val="008928E5"/>
    <w:rsid w:val="008A39CB"/>
    <w:rsid w:val="009043E9"/>
    <w:rsid w:val="00923372"/>
    <w:rsid w:val="00927484"/>
    <w:rsid w:val="00947B70"/>
    <w:rsid w:val="00957B9E"/>
    <w:rsid w:val="00986AEF"/>
    <w:rsid w:val="009C1D4E"/>
    <w:rsid w:val="009E09D2"/>
    <w:rsid w:val="00A10DF5"/>
    <w:rsid w:val="00AA1B1D"/>
    <w:rsid w:val="00AB0463"/>
    <w:rsid w:val="00B027B8"/>
    <w:rsid w:val="00B24A94"/>
    <w:rsid w:val="00BA38F1"/>
    <w:rsid w:val="00DD37C3"/>
    <w:rsid w:val="00DD699E"/>
    <w:rsid w:val="00E3777F"/>
    <w:rsid w:val="00EB7F02"/>
    <w:rsid w:val="00EF73A8"/>
    <w:rsid w:val="00F43E7A"/>
    <w:rsid w:val="00F832BF"/>
    <w:rsid w:val="00FB3085"/>
    <w:rsid w:val="00FB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46139D"/>
    <w:rPr>
      <w:color w:val="467886" w:themeColor="hyperlink"/>
      <w:u w:val="single"/>
    </w:rPr>
  </w:style>
  <w:style w:type="character" w:styleId="UnresolvedMention">
    <w:name w:val="Unresolved Mention"/>
    <w:basedOn w:val="DefaultParagraphFont"/>
    <w:uiPriority w:val="99"/>
    <w:semiHidden/>
    <w:unhideWhenUsed/>
    <w:rsid w:val="0046139D"/>
    <w:rPr>
      <w:color w:val="605E5C"/>
      <w:shd w:val="clear" w:color="auto" w:fill="E1DFDD"/>
    </w:rPr>
  </w:style>
  <w:style w:type="paragraph" w:styleId="Header">
    <w:name w:val="header"/>
    <w:basedOn w:val="Normal"/>
    <w:link w:val="HeaderChar"/>
    <w:uiPriority w:val="99"/>
    <w:unhideWhenUsed/>
    <w:rsid w:val="007A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5E5"/>
  </w:style>
  <w:style w:type="paragraph" w:styleId="Footer">
    <w:name w:val="footer"/>
    <w:basedOn w:val="Normal"/>
    <w:link w:val="FooterChar"/>
    <w:uiPriority w:val="99"/>
    <w:unhideWhenUsed/>
    <w:rsid w:val="007A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E5"/>
  </w:style>
  <w:style w:type="paragraph" w:styleId="Revision">
    <w:name w:val="Revision"/>
    <w:hidden/>
    <w:uiPriority w:val="99"/>
    <w:semiHidden/>
    <w:rsid w:val="009043E9"/>
    <w:pPr>
      <w:spacing w:after="0" w:line="240" w:lineRule="auto"/>
    </w:pPr>
  </w:style>
  <w:style w:type="character" w:styleId="CommentReference">
    <w:name w:val="annotation reference"/>
    <w:basedOn w:val="DefaultParagraphFont"/>
    <w:uiPriority w:val="99"/>
    <w:semiHidden/>
    <w:unhideWhenUsed/>
    <w:rsid w:val="009043E9"/>
    <w:rPr>
      <w:sz w:val="16"/>
      <w:szCs w:val="16"/>
    </w:rPr>
  </w:style>
  <w:style w:type="paragraph" w:styleId="CommentText">
    <w:name w:val="annotation text"/>
    <w:basedOn w:val="Normal"/>
    <w:link w:val="CommentTextChar"/>
    <w:uiPriority w:val="99"/>
    <w:unhideWhenUsed/>
    <w:rsid w:val="009043E9"/>
    <w:pPr>
      <w:spacing w:line="240" w:lineRule="auto"/>
    </w:pPr>
    <w:rPr>
      <w:sz w:val="20"/>
      <w:szCs w:val="20"/>
    </w:rPr>
  </w:style>
  <w:style w:type="character" w:customStyle="1" w:styleId="CommentTextChar">
    <w:name w:val="Comment Text Char"/>
    <w:basedOn w:val="DefaultParagraphFont"/>
    <w:link w:val="CommentText"/>
    <w:uiPriority w:val="99"/>
    <w:rsid w:val="009043E9"/>
    <w:rPr>
      <w:sz w:val="20"/>
      <w:szCs w:val="20"/>
    </w:rPr>
  </w:style>
  <w:style w:type="paragraph" w:styleId="CommentSubject">
    <w:name w:val="annotation subject"/>
    <w:basedOn w:val="CommentText"/>
    <w:next w:val="CommentText"/>
    <w:link w:val="CommentSubjectChar"/>
    <w:uiPriority w:val="99"/>
    <w:semiHidden/>
    <w:unhideWhenUsed/>
    <w:rsid w:val="009043E9"/>
    <w:rPr>
      <w:b/>
      <w:bCs/>
    </w:rPr>
  </w:style>
  <w:style w:type="character" w:customStyle="1" w:styleId="CommentSubjectChar">
    <w:name w:val="Comment Subject Char"/>
    <w:basedOn w:val="CommentTextChar"/>
    <w:link w:val="CommentSubject"/>
    <w:uiPriority w:val="99"/>
    <w:semiHidden/>
    <w:rsid w:val="009043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6261</Words>
  <Characters>35692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Emmanuel Chikalipa</cp:lastModifiedBy>
  <cp:revision>11</cp:revision>
  <dcterms:created xsi:type="dcterms:W3CDTF">2026-01-17T10:29:00Z</dcterms:created>
  <dcterms:modified xsi:type="dcterms:W3CDTF">2026-01-21T10:22:00Z</dcterms:modified>
</cp:coreProperties>
</file>