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8FA9" w14:textId="77777777" w:rsidR="00815FC9" w:rsidRPr="00815FC9" w:rsidRDefault="00815FC9" w:rsidP="00815FC9">
      <w:pPr>
        <w:spacing w:after="0"/>
        <w:jc w:val="both"/>
        <w:rPr>
          <w:rFonts w:ascii="Arial" w:eastAsia="Times New Roman" w:hAnsi="Arial" w:cs="Arial"/>
          <w:b/>
          <w:bCs/>
          <w:i/>
          <w:iCs/>
          <w:color w:val="0E101A"/>
          <w:u w:val="single"/>
          <w:lang w:val="en-US" w:eastAsia="en-IN"/>
        </w:rPr>
      </w:pPr>
      <w:r w:rsidRPr="00815FC9">
        <w:rPr>
          <w:rFonts w:ascii="Arial" w:eastAsia="Times New Roman" w:hAnsi="Arial" w:cs="Arial"/>
          <w:b/>
          <w:bCs/>
          <w:i/>
          <w:iCs/>
          <w:color w:val="0E101A"/>
          <w:u w:val="single"/>
          <w:lang w:val="en-US" w:eastAsia="en-IN"/>
        </w:rPr>
        <w:t>Review Article</w:t>
      </w:r>
    </w:p>
    <w:p w14:paraId="2740EF7C" w14:textId="63719301" w:rsidR="00982AF0" w:rsidRPr="00CE4CA1" w:rsidRDefault="00982AF0" w:rsidP="00982AF0">
      <w:pPr>
        <w:spacing w:after="0"/>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AMMONIA TOXICITY IN BIVALVE MOLLUSCS: A REVIEW</w:t>
      </w:r>
    </w:p>
    <w:p w14:paraId="013026B1" w14:textId="77777777" w:rsidR="00982AF0" w:rsidRPr="00CE4CA1" w:rsidRDefault="00982AF0" w:rsidP="00982AF0">
      <w:pPr>
        <w:spacing w:after="0"/>
        <w:rPr>
          <w:rFonts w:ascii="Arial" w:hAnsi="Arial" w:cs="Arial"/>
          <w:b/>
          <w:bCs/>
          <w:shd w:val="clear" w:color="auto" w:fill="FFFFFF"/>
        </w:rPr>
      </w:pPr>
    </w:p>
    <w:p w14:paraId="150F5390" w14:textId="60B8C5B4" w:rsidR="00982AF0" w:rsidRDefault="00982AF0" w:rsidP="002A0A94">
      <w:pPr>
        <w:spacing w:after="0"/>
        <w:rPr>
          <w:rFonts w:ascii="Arial" w:hAnsi="Arial" w:cs="Arial"/>
          <w:lang w:bidi="hi-IN"/>
        </w:rPr>
      </w:pPr>
    </w:p>
    <w:p w14:paraId="2B857F6E" w14:textId="77777777" w:rsidR="00FD367A" w:rsidRPr="00CE4CA1" w:rsidRDefault="00FD367A" w:rsidP="002A0A94">
      <w:pPr>
        <w:spacing w:after="0"/>
        <w:rPr>
          <w:rFonts w:ascii="Arial" w:hAnsi="Arial" w:cs="Arial"/>
          <w:lang w:bidi="hi-IN"/>
        </w:rPr>
      </w:pPr>
    </w:p>
    <w:p w14:paraId="171C21E9" w14:textId="77777777" w:rsidR="00FA5578" w:rsidRPr="00FA5578" w:rsidRDefault="00FA5578" w:rsidP="00FA5578">
      <w:pPr>
        <w:spacing w:before="120" w:after="120"/>
        <w:jc w:val="both"/>
        <w:rPr>
          <w:rFonts w:ascii="Arial" w:eastAsia="Times New Roman" w:hAnsi="Arial" w:cs="Arial"/>
          <w:b/>
          <w:bCs/>
          <w:color w:val="0E101A"/>
          <w:lang w:eastAsia="en-IN"/>
        </w:rPr>
      </w:pPr>
      <w:r w:rsidRPr="00FA5578">
        <w:rPr>
          <w:rFonts w:ascii="Arial" w:eastAsia="Times New Roman" w:hAnsi="Arial" w:cs="Arial"/>
          <w:b/>
          <w:bCs/>
          <w:color w:val="0E101A"/>
          <w:lang w:eastAsia="en-IN"/>
        </w:rPr>
        <w:t xml:space="preserve">ABSTRACT                                      </w:t>
      </w:r>
    </w:p>
    <w:p w14:paraId="2D4DB01A" w14:textId="77777777" w:rsidR="00FA5578" w:rsidRPr="00FA5578" w:rsidRDefault="00FA5578" w:rsidP="00FA5578">
      <w:pPr>
        <w:spacing w:before="120" w:after="120"/>
        <w:jc w:val="both"/>
        <w:rPr>
          <w:rFonts w:ascii="Arial" w:eastAsia="Times New Roman" w:hAnsi="Arial" w:cs="Arial"/>
          <w:b/>
          <w:bCs/>
          <w:color w:val="0E101A"/>
          <w:lang w:eastAsia="en-IN"/>
        </w:rPr>
      </w:pPr>
      <w:r w:rsidRPr="00FA5578">
        <w:rPr>
          <w:rFonts w:ascii="Arial" w:eastAsia="Times New Roman" w:hAnsi="Arial" w:cs="Arial"/>
          <w:b/>
          <w:bCs/>
          <w:color w:val="0E101A"/>
          <w:lang w:eastAsia="en-IN"/>
        </w:rPr>
        <w:t>Ammonia is a major toxicant of concern in aquaculture systems, originating from anthropogenic inputs such as excessive feeding, sewage discharge, agricultural runoff, and industrial effluents. In aquatic environments, ammonia exists as ionized ammonium (NH</w:t>
      </w:r>
      <w:r w:rsidRPr="00FA5578">
        <w:rPr>
          <w:rFonts w:ascii="Cambria Math" w:eastAsia="Times New Roman" w:hAnsi="Cambria Math" w:cs="Cambria Math"/>
          <w:b/>
          <w:bCs/>
          <w:color w:val="0E101A"/>
          <w:lang w:eastAsia="en-IN"/>
        </w:rPr>
        <w:t>₄⁺</w:t>
      </w:r>
      <w:r w:rsidRPr="00FA5578">
        <w:rPr>
          <w:rFonts w:ascii="Arial" w:eastAsia="Times New Roman" w:hAnsi="Arial" w:cs="Arial"/>
          <w:b/>
          <w:bCs/>
          <w:color w:val="0E101A"/>
          <w:lang w:eastAsia="en-IN"/>
        </w:rPr>
        <w:t>) and un-ionized ammonia (NH</w:t>
      </w:r>
      <w:r w:rsidRPr="00FA5578">
        <w:rPr>
          <w:rFonts w:ascii="Cambria Math" w:eastAsia="Times New Roman" w:hAnsi="Cambria Math" w:cs="Cambria Math"/>
          <w:b/>
          <w:bCs/>
          <w:color w:val="0E101A"/>
          <w:lang w:eastAsia="en-IN"/>
        </w:rPr>
        <w:t>₃</w:t>
      </w:r>
      <w:r w:rsidRPr="00FA5578">
        <w:rPr>
          <w:rFonts w:ascii="Arial" w:eastAsia="Times New Roman" w:hAnsi="Arial" w:cs="Arial"/>
          <w:b/>
          <w:bCs/>
          <w:color w:val="0E101A"/>
          <w:lang w:eastAsia="en-IN"/>
        </w:rPr>
        <w:t>), with the latter being highly toxic to aquatic organisms. Bivalve molluscs are particularly susceptible to ammonia toxicity due to their filter-feeding behaviour and continuous exposure to ambient water. Elevated ammonia concentrations adversely affect growth, feeding, behaviour, and immune responses in bivalves, leading to oxidative stress, tissue damage, and metabolic dysfunction. Behavioural responses such as prolonged shell opening and reduced foot retraction are commonly observed indicators of physiological stress. In addition, ammonia exposure causes marked alterations in haemocyte counts, serum glucose, total protein levels, and hepatic enzyme activities, including AST, ALT, and ALP, reflecting metabolic and immunological imbalance. This review critically synthesizes current knowledge on ammonia toxicity in bivalve molluscs, highlighting physiological, biochemical, and immunological responses, and underscores the importance of effective ammonia management for sustainable bivalve aquaculture. In the context of increasing environmental fluctuations, advancing our understanding of ammonia-mediated stress responses is crucial for safeguarding bivalve populations and ensuring the resilience of aquatic ecosystems.</w:t>
      </w:r>
    </w:p>
    <w:p w14:paraId="1869A1BA" w14:textId="7E3F65E6" w:rsidR="00FA5578" w:rsidRPr="00FA5578" w:rsidRDefault="00FA5578" w:rsidP="00FA5578">
      <w:pPr>
        <w:spacing w:before="120" w:after="120"/>
        <w:jc w:val="both"/>
        <w:rPr>
          <w:rFonts w:ascii="Arial" w:eastAsia="Times New Roman" w:hAnsi="Arial" w:cs="Arial"/>
          <w:b/>
          <w:bCs/>
          <w:color w:val="0E101A"/>
          <w:lang w:eastAsia="en-IN"/>
        </w:rPr>
      </w:pPr>
      <w:r w:rsidRPr="00FA5578">
        <w:rPr>
          <w:rFonts w:ascii="Arial" w:eastAsia="Times New Roman" w:hAnsi="Arial" w:cs="Arial"/>
          <w:b/>
          <w:bCs/>
          <w:color w:val="0E101A"/>
          <w:lang w:eastAsia="en-IN"/>
        </w:rPr>
        <w:t xml:space="preserve">Keywords:  Ammonia toxicity, Bivalve molluscs, Oxidative stress, Antioxidant enzymes, </w:t>
      </w:r>
      <w:del w:id="0" w:author="Ramazan Serezli" w:date="2026-01-18T10:46:00Z" w16du:dateUtc="2026-01-18T07:46:00Z">
        <w:r w:rsidRPr="00FA5578" w:rsidDel="00492FC3">
          <w:rPr>
            <w:rFonts w:ascii="Arial" w:eastAsia="Times New Roman" w:hAnsi="Arial" w:cs="Arial"/>
            <w:b/>
            <w:bCs/>
            <w:color w:val="0E101A"/>
            <w:lang w:eastAsia="en-IN"/>
          </w:rPr>
          <w:delText xml:space="preserve">Lamellidens marginalis </w:delText>
        </w:r>
      </w:del>
    </w:p>
    <w:p w14:paraId="3FEACF99" w14:textId="68A66E16" w:rsidR="00A57001" w:rsidRDefault="00A57001" w:rsidP="00A57001">
      <w:pPr>
        <w:spacing w:before="120" w:after="120"/>
        <w:jc w:val="both"/>
        <w:rPr>
          <w:rFonts w:ascii="Arial" w:eastAsia="Times New Roman" w:hAnsi="Arial" w:cs="Arial"/>
          <w:b/>
          <w:bCs/>
          <w:color w:val="0E101A"/>
          <w:lang w:eastAsia="en-IN"/>
        </w:rPr>
      </w:pPr>
    </w:p>
    <w:p w14:paraId="2E2AFEC5" w14:textId="77777777" w:rsidR="0013560A" w:rsidRDefault="0013560A" w:rsidP="00A57001">
      <w:pPr>
        <w:spacing w:before="120" w:after="120"/>
        <w:jc w:val="both"/>
        <w:rPr>
          <w:rFonts w:ascii="Arial" w:eastAsia="Times New Roman" w:hAnsi="Arial" w:cs="Arial"/>
          <w:b/>
          <w:bCs/>
          <w:color w:val="0E101A"/>
          <w:lang w:eastAsia="en-IN"/>
        </w:rPr>
      </w:pPr>
    </w:p>
    <w:p w14:paraId="427C8B68" w14:textId="77777777" w:rsidR="0013560A" w:rsidRDefault="0013560A" w:rsidP="00A57001">
      <w:pPr>
        <w:spacing w:before="120" w:after="120"/>
        <w:jc w:val="both"/>
        <w:rPr>
          <w:rFonts w:ascii="Arial" w:eastAsia="Times New Roman" w:hAnsi="Arial" w:cs="Arial"/>
          <w:b/>
          <w:bCs/>
          <w:color w:val="0E101A"/>
          <w:lang w:eastAsia="en-IN"/>
        </w:rPr>
      </w:pPr>
    </w:p>
    <w:p w14:paraId="3EFCE554" w14:textId="77777777" w:rsidR="0013560A" w:rsidRDefault="0013560A" w:rsidP="00A57001">
      <w:pPr>
        <w:spacing w:before="120" w:after="120"/>
        <w:jc w:val="both"/>
        <w:rPr>
          <w:rFonts w:ascii="Arial" w:eastAsia="Times New Roman" w:hAnsi="Arial" w:cs="Arial"/>
          <w:b/>
          <w:bCs/>
          <w:color w:val="0E101A"/>
          <w:lang w:eastAsia="en-IN"/>
        </w:rPr>
      </w:pPr>
    </w:p>
    <w:p w14:paraId="06F6AB79" w14:textId="77777777" w:rsidR="0013560A" w:rsidRDefault="0013560A" w:rsidP="00A57001">
      <w:pPr>
        <w:spacing w:before="120" w:after="120"/>
        <w:jc w:val="both"/>
        <w:rPr>
          <w:rFonts w:ascii="Arial" w:eastAsia="Times New Roman" w:hAnsi="Arial" w:cs="Arial"/>
          <w:b/>
          <w:bCs/>
          <w:color w:val="0E101A"/>
          <w:lang w:eastAsia="en-IN"/>
        </w:rPr>
      </w:pPr>
    </w:p>
    <w:p w14:paraId="401D0046" w14:textId="77777777" w:rsidR="0013560A" w:rsidRDefault="0013560A" w:rsidP="00A57001">
      <w:pPr>
        <w:spacing w:before="120" w:after="120"/>
        <w:jc w:val="both"/>
        <w:rPr>
          <w:rFonts w:ascii="Arial" w:eastAsia="Times New Roman" w:hAnsi="Arial" w:cs="Arial"/>
          <w:b/>
          <w:bCs/>
          <w:color w:val="0E101A"/>
          <w:lang w:eastAsia="en-IN"/>
        </w:rPr>
      </w:pPr>
    </w:p>
    <w:p w14:paraId="33A04390" w14:textId="77777777" w:rsidR="0013560A" w:rsidRDefault="0013560A" w:rsidP="00A57001">
      <w:pPr>
        <w:spacing w:before="120" w:after="120"/>
        <w:jc w:val="both"/>
        <w:rPr>
          <w:rFonts w:ascii="Arial" w:eastAsia="Times New Roman" w:hAnsi="Arial" w:cs="Arial"/>
          <w:b/>
          <w:bCs/>
          <w:color w:val="0E101A"/>
          <w:lang w:eastAsia="en-IN"/>
        </w:rPr>
      </w:pPr>
    </w:p>
    <w:p w14:paraId="264CC5C1" w14:textId="77777777" w:rsidR="0013560A" w:rsidRDefault="0013560A" w:rsidP="00A57001">
      <w:pPr>
        <w:spacing w:before="120" w:after="120"/>
        <w:jc w:val="both"/>
        <w:rPr>
          <w:rFonts w:ascii="Arial" w:eastAsia="Times New Roman" w:hAnsi="Arial" w:cs="Arial"/>
          <w:b/>
          <w:bCs/>
          <w:color w:val="0E101A"/>
          <w:lang w:eastAsia="en-IN"/>
        </w:rPr>
      </w:pPr>
    </w:p>
    <w:p w14:paraId="6A4B39CE" w14:textId="77777777" w:rsidR="0013560A" w:rsidRDefault="0013560A" w:rsidP="00A57001">
      <w:pPr>
        <w:spacing w:before="120" w:after="120"/>
        <w:jc w:val="both"/>
        <w:rPr>
          <w:rFonts w:ascii="Arial" w:eastAsia="Times New Roman" w:hAnsi="Arial" w:cs="Arial"/>
          <w:b/>
          <w:bCs/>
          <w:color w:val="0E101A"/>
          <w:lang w:eastAsia="en-IN"/>
        </w:rPr>
      </w:pPr>
    </w:p>
    <w:p w14:paraId="62F5729E" w14:textId="77777777" w:rsidR="0013560A" w:rsidRDefault="0013560A" w:rsidP="00A57001">
      <w:pPr>
        <w:spacing w:before="120" w:after="120"/>
        <w:jc w:val="both"/>
        <w:rPr>
          <w:rFonts w:ascii="Arial" w:eastAsia="Times New Roman" w:hAnsi="Arial" w:cs="Arial"/>
          <w:b/>
          <w:bCs/>
          <w:color w:val="0E101A"/>
          <w:lang w:eastAsia="en-IN"/>
        </w:rPr>
      </w:pPr>
    </w:p>
    <w:p w14:paraId="7D3B0EFB" w14:textId="77777777" w:rsidR="0013560A" w:rsidRDefault="0013560A" w:rsidP="00A57001">
      <w:pPr>
        <w:spacing w:before="120" w:after="120"/>
        <w:jc w:val="both"/>
        <w:rPr>
          <w:rFonts w:ascii="Arial" w:eastAsia="Times New Roman" w:hAnsi="Arial" w:cs="Arial"/>
          <w:b/>
          <w:bCs/>
          <w:color w:val="0E101A"/>
          <w:lang w:eastAsia="en-IN"/>
        </w:rPr>
      </w:pPr>
    </w:p>
    <w:p w14:paraId="5DBAAF7D" w14:textId="77777777" w:rsidR="0013560A" w:rsidRDefault="0013560A" w:rsidP="00A57001">
      <w:pPr>
        <w:spacing w:before="120" w:after="120"/>
        <w:jc w:val="both"/>
        <w:rPr>
          <w:rFonts w:ascii="Arial" w:eastAsia="Times New Roman" w:hAnsi="Arial" w:cs="Arial"/>
          <w:b/>
          <w:bCs/>
          <w:color w:val="0E101A"/>
          <w:lang w:eastAsia="en-IN"/>
        </w:rPr>
      </w:pPr>
    </w:p>
    <w:p w14:paraId="5DEB356F" w14:textId="77777777" w:rsidR="0013560A" w:rsidRDefault="0013560A" w:rsidP="00A57001">
      <w:pPr>
        <w:spacing w:before="120" w:after="120"/>
        <w:jc w:val="both"/>
        <w:rPr>
          <w:rFonts w:ascii="Arial" w:eastAsia="Times New Roman" w:hAnsi="Arial" w:cs="Arial"/>
          <w:b/>
          <w:bCs/>
          <w:color w:val="0E101A"/>
          <w:lang w:eastAsia="en-IN"/>
        </w:rPr>
      </w:pPr>
    </w:p>
    <w:p w14:paraId="236DDA2A" w14:textId="77777777" w:rsidR="0013560A" w:rsidRDefault="0013560A" w:rsidP="00A57001">
      <w:pPr>
        <w:spacing w:before="120" w:after="120"/>
        <w:jc w:val="both"/>
        <w:rPr>
          <w:rFonts w:ascii="Arial" w:eastAsia="Times New Roman" w:hAnsi="Arial" w:cs="Arial"/>
          <w:b/>
          <w:bCs/>
          <w:color w:val="0E101A"/>
          <w:lang w:eastAsia="en-IN"/>
        </w:rPr>
      </w:pPr>
    </w:p>
    <w:p w14:paraId="0DB83614" w14:textId="77777777" w:rsidR="001F5259" w:rsidRPr="00CE4CA1" w:rsidRDefault="00001244" w:rsidP="001F5259">
      <w:pPr>
        <w:spacing w:before="100" w:beforeAutospacing="1" w:after="100" w:afterAutospacing="1" w:line="240" w:lineRule="auto"/>
        <w:jc w:val="both"/>
        <w:outlineLvl w:val="1"/>
        <w:rPr>
          <w:rFonts w:ascii="Arial" w:eastAsia="Times New Roman" w:hAnsi="Arial" w:cs="Arial"/>
          <w:b/>
          <w:bCs/>
          <w:lang w:eastAsia="en-IN"/>
        </w:rPr>
      </w:pPr>
      <w:r w:rsidRPr="00CE4CA1">
        <w:rPr>
          <w:rFonts w:ascii="Arial" w:eastAsia="Times New Roman" w:hAnsi="Arial" w:cs="Arial"/>
          <w:b/>
          <w:bCs/>
          <w:lang w:eastAsia="en-IN"/>
        </w:rPr>
        <w:lastRenderedPageBreak/>
        <w:t>INTRODUCTION</w:t>
      </w:r>
    </w:p>
    <w:p w14:paraId="6EFF53BC" w14:textId="77777777"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Aquatic pollution has emerged as a critical constraint to the sustainability of global aquaculture, particularly under the rapid expansion of intensive farming practices. Increasing anthropogenic pressures, including agricultural runoff, industrial discharge, domestic sewage, and aquaculture effluents, have resulted in the continuous release of contaminants into aquatic ecosystems, adversely affecting water quality and aquatic biota. Among these pollutants, </w:t>
      </w:r>
      <w:r w:rsidRPr="00CE4CA1">
        <w:rPr>
          <w:rFonts w:ascii="Arial" w:eastAsia="Times New Roman" w:hAnsi="Arial" w:cs="Arial"/>
          <w:bCs/>
          <w:lang w:eastAsia="en-IN"/>
        </w:rPr>
        <w:t>ammonia is recognised as one of the most ubiquitous and toxic nitrogenous compounds in aquaculture systems</w:t>
      </w:r>
      <w:r w:rsidRPr="00CE4CA1">
        <w:rPr>
          <w:rFonts w:ascii="Arial" w:eastAsia="Times New Roman" w:hAnsi="Arial" w:cs="Arial"/>
          <w:lang w:eastAsia="en-IN"/>
        </w:rPr>
        <w:t xml:space="preserve"> (Spencer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w:t>
      </w:r>
      <w:r w:rsidR="007321C2" w:rsidRPr="00CE4CA1">
        <w:rPr>
          <w:rFonts w:ascii="Arial" w:eastAsia="Times New Roman" w:hAnsi="Arial" w:cs="Arial"/>
          <w:lang w:eastAsia="en-IN"/>
        </w:rPr>
        <w:t>). The</w:t>
      </w:r>
      <w:r w:rsidRPr="00CE4CA1">
        <w:rPr>
          <w:rFonts w:ascii="Arial" w:eastAsia="Times New Roman" w:hAnsi="Arial" w:cs="Arial"/>
          <w:lang w:eastAsia="en-IN"/>
        </w:rPr>
        <w:t xml:space="preserve"> intensification of aquaculture, characterised by elevated stocking densities and the extensive use of protein-rich formulated feeds, has significantly increased nitrogen loading in culture environments. Ammonia accumulation primarily arises from metabolic excretion by cultured organisms, microbial degradation of uneaten feed, and the decomposition of organic wastes (Guo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Dobson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2020). In addition, external inputs such as sewage effluents, agricultural runoff, industrial discharges, and decaying biological matter further contribute to elevated ammonia concentrations in both freshwater and marine systems (Randall &amp; Tsui, 2002).</w:t>
      </w:r>
    </w:p>
    <w:p w14:paraId="543C5585" w14:textId="69BC8896"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In aquatic environments, ammonia exists in two forms—</w:t>
      </w:r>
      <w:r w:rsidRPr="00CE4CA1">
        <w:rPr>
          <w:rFonts w:ascii="Arial" w:eastAsia="Times New Roman" w:hAnsi="Arial" w:cs="Arial"/>
          <w:bCs/>
          <w:lang w:eastAsia="en-IN"/>
        </w:rPr>
        <w:t>unionised ammonia (NH</w:t>
      </w:r>
      <w:r w:rsidRPr="00CE4CA1">
        <w:rPr>
          <w:rFonts w:ascii="Cambria Math" w:eastAsia="Times New Roman" w:hAnsi="Cambria Math" w:cs="Cambria Math"/>
          <w:bCs/>
          <w:lang w:eastAsia="en-IN"/>
        </w:rPr>
        <w:t>₃</w:t>
      </w:r>
      <w:r w:rsidRPr="00CE4CA1">
        <w:rPr>
          <w:rFonts w:ascii="Arial" w:eastAsia="Times New Roman" w:hAnsi="Arial" w:cs="Arial"/>
          <w:bCs/>
          <w:lang w:eastAsia="en-IN"/>
        </w:rPr>
        <w:t>)</w:t>
      </w:r>
      <w:r w:rsidRPr="00CE4CA1">
        <w:rPr>
          <w:rFonts w:ascii="Arial" w:eastAsia="Times New Roman" w:hAnsi="Arial" w:cs="Arial"/>
          <w:lang w:eastAsia="en-IN"/>
        </w:rPr>
        <w:t xml:space="preserve"> and </w:t>
      </w:r>
      <w:r w:rsidRPr="00CE4CA1">
        <w:rPr>
          <w:rFonts w:ascii="Arial" w:eastAsia="Times New Roman" w:hAnsi="Arial" w:cs="Arial"/>
          <w:bCs/>
          <w:lang w:eastAsia="en-IN"/>
        </w:rPr>
        <w:t>ionised ammonium (NH</w:t>
      </w:r>
      <w:r w:rsidRPr="00CE4CA1">
        <w:rPr>
          <w:rFonts w:ascii="Cambria Math" w:eastAsia="Times New Roman" w:hAnsi="Cambria Math" w:cs="Cambria Math"/>
          <w:bCs/>
          <w:lang w:eastAsia="en-IN"/>
        </w:rPr>
        <w:t>₄⁺</w:t>
      </w:r>
      <w:r w:rsidRPr="00CE4CA1">
        <w:rPr>
          <w:rFonts w:ascii="Arial" w:eastAsia="Times New Roman" w:hAnsi="Arial" w:cs="Arial"/>
          <w:bCs/>
          <w:lang w:eastAsia="en-IN"/>
        </w:rPr>
        <w:t>)</w:t>
      </w:r>
      <w:r w:rsidRPr="00CE4CA1">
        <w:rPr>
          <w:rFonts w:ascii="Arial" w:eastAsia="Times New Roman" w:hAnsi="Arial" w:cs="Arial"/>
          <w:lang w:eastAsia="en-IN"/>
        </w:rPr>
        <w:t xml:space="preserve"> which are maintained in a pH-, temperature-, and salinity-dependent equilibrium. Unionised ammonia is considered the most toxic form due to its high permeability across biological membranes and its capacity to readily diffuse through phospholipid bilayers (Miron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Once absorbed, ammonia interferes with cellular metabolism, ion regulation, and acid–base balance, ultimately leading to physiological dysfunction. Exposure to elevated ammonia concentrations has been shown to cause growth retardation, reduced feed intake, haematological alterations, and histopathological damage in aquatic organisms (</w:t>
      </w:r>
      <w:ins w:id="1" w:author="Ramazan Serezli" w:date="2026-01-18T10:50:00Z" w16du:dateUtc="2026-01-18T07:50:00Z">
        <w:r w:rsidR="00492FC3">
          <w:rPr>
            <w:rFonts w:ascii="Arial" w:eastAsia="Times New Roman" w:hAnsi="Arial" w:cs="Arial"/>
            <w:lang w:eastAsia="en-IN"/>
          </w:rPr>
          <w:t xml:space="preserve">Serezli, 2011; </w:t>
        </w:r>
      </w:ins>
      <w:r w:rsidRPr="00CE4CA1">
        <w:rPr>
          <w:rFonts w:ascii="Arial" w:eastAsia="Times New Roman" w:hAnsi="Arial" w:cs="Arial"/>
          <w:lang w:eastAsia="en-IN"/>
        </w:rPr>
        <w:t xml:space="preserve">Lease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2003; Hegazi &amp; Hasanein, 2010). At the molecular level, ammonia stress disrupts antioxidant defence systems, induces oxidative damage, promotes inflammatory responses, and suppresses immune function, thereby increasing susceptibility to disease (Li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Ren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w:t>
      </w:r>
    </w:p>
    <w:p w14:paraId="29A9C3D5" w14:textId="77777777"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Bivalve molluscs are particularly susceptible to ammonia toxicity owing to their filter-feeding mode of nutrition, limited mobility, and continuous exposure to surrounding water and sediment. Ammonia-induced physiological and biochemical impairments have been reported in several economically and ecologically important bivalve species, including the scallop </w:t>
      </w:r>
      <w:r w:rsidRPr="00CE4CA1">
        <w:rPr>
          <w:rFonts w:ascii="Arial" w:eastAsia="Times New Roman" w:hAnsi="Arial" w:cs="Arial"/>
          <w:i/>
          <w:iCs/>
          <w:lang w:eastAsia="en-IN"/>
        </w:rPr>
        <w:t xml:space="preserve">Chlamys </w:t>
      </w:r>
      <w:proofErr w:type="spellStart"/>
      <w:r w:rsidRPr="00CE4CA1">
        <w:rPr>
          <w:rFonts w:ascii="Arial" w:eastAsia="Times New Roman" w:hAnsi="Arial" w:cs="Arial"/>
          <w:i/>
          <w:iCs/>
          <w:lang w:eastAsia="en-IN"/>
        </w:rPr>
        <w:t>farreri</w:t>
      </w:r>
      <w:proofErr w:type="spellEnd"/>
      <w:r w:rsidRPr="00CE4CA1">
        <w:rPr>
          <w:rFonts w:ascii="Arial" w:eastAsia="Times New Roman" w:hAnsi="Arial" w:cs="Arial"/>
          <w:lang w:eastAsia="en-IN"/>
        </w:rPr>
        <w:t xml:space="preserve"> (Wang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2012), Manila clam </w:t>
      </w:r>
      <w:proofErr w:type="spellStart"/>
      <w:r w:rsidRPr="00CE4CA1">
        <w:rPr>
          <w:rFonts w:ascii="Arial" w:eastAsia="Times New Roman" w:hAnsi="Arial" w:cs="Arial"/>
          <w:i/>
          <w:iCs/>
          <w:lang w:eastAsia="en-IN"/>
        </w:rPr>
        <w:t>Ruditapes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philippinarum</w:t>
      </w:r>
      <w:proofErr w:type="spellEnd"/>
      <w:r w:rsidRPr="00CE4CA1">
        <w:rPr>
          <w:rFonts w:ascii="Arial" w:eastAsia="Times New Roman" w:hAnsi="Arial" w:cs="Arial"/>
          <w:lang w:eastAsia="en-IN"/>
        </w:rPr>
        <w:t xml:space="preserve"> (Cong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2017), Asian clam </w:t>
      </w:r>
      <w:r w:rsidRPr="00CE4CA1">
        <w:rPr>
          <w:rFonts w:ascii="Arial" w:eastAsia="Times New Roman" w:hAnsi="Arial" w:cs="Arial"/>
          <w:i/>
          <w:iCs/>
          <w:lang w:eastAsia="en-IN"/>
        </w:rPr>
        <w:t xml:space="preserve">Corbicula </w:t>
      </w:r>
      <w:proofErr w:type="spellStart"/>
      <w:r w:rsidRPr="00CE4CA1">
        <w:rPr>
          <w:rFonts w:ascii="Arial" w:eastAsia="Times New Roman" w:hAnsi="Arial" w:cs="Arial"/>
          <w:i/>
          <w:iCs/>
          <w:lang w:eastAsia="en-IN"/>
        </w:rPr>
        <w:t>fluminea</w:t>
      </w:r>
      <w:proofErr w:type="spellEnd"/>
      <w:r w:rsidRPr="00CE4CA1">
        <w:rPr>
          <w:rFonts w:ascii="Arial" w:eastAsia="Times New Roman" w:hAnsi="Arial" w:cs="Arial"/>
          <w:lang w:eastAsia="en-IN"/>
        </w:rPr>
        <w:t xml:space="preserve">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2020), triangle sail mussel </w:t>
      </w:r>
      <w:proofErr w:type="spellStart"/>
      <w:r w:rsidRPr="00CE4CA1">
        <w:rPr>
          <w:rFonts w:ascii="Arial" w:eastAsia="Times New Roman" w:hAnsi="Arial" w:cs="Arial"/>
          <w:i/>
          <w:iCs/>
          <w:lang w:eastAsia="en-IN"/>
        </w:rPr>
        <w:t>Hyriopsis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cumingii</w:t>
      </w:r>
      <w:proofErr w:type="spellEnd"/>
      <w:r w:rsidRPr="00CE4CA1">
        <w:rPr>
          <w:rFonts w:ascii="Arial" w:eastAsia="Times New Roman" w:hAnsi="Arial" w:cs="Arial"/>
          <w:lang w:eastAsia="en-IN"/>
        </w:rPr>
        <w:t xml:space="preserve"> (Zhao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2021), and freshwater pearl mussel </w:t>
      </w:r>
      <w:proofErr w:type="spellStart"/>
      <w:r w:rsidRPr="00CE4CA1">
        <w:rPr>
          <w:rFonts w:ascii="Arial" w:eastAsia="Times New Roman" w:hAnsi="Arial" w:cs="Arial"/>
          <w:i/>
          <w:iCs/>
          <w:lang w:eastAsia="en-IN"/>
        </w:rPr>
        <w:t>Lamellidens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marginalis</w:t>
      </w:r>
      <w:proofErr w:type="spellEnd"/>
      <w:r w:rsidRPr="00CE4CA1">
        <w:rPr>
          <w:rFonts w:ascii="Arial" w:eastAsia="Times New Roman" w:hAnsi="Arial" w:cs="Arial"/>
          <w:lang w:eastAsia="en-IN"/>
        </w:rPr>
        <w:t xml:space="preserve">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 Comparable adverse effects have also been documented in other molluscs such as </w:t>
      </w:r>
      <w:r w:rsidRPr="00CE4CA1">
        <w:rPr>
          <w:rFonts w:ascii="Arial" w:eastAsia="Times New Roman" w:hAnsi="Arial" w:cs="Arial"/>
          <w:i/>
          <w:iCs/>
          <w:lang w:eastAsia="en-IN"/>
        </w:rPr>
        <w:t xml:space="preserve">Babylonia </w:t>
      </w:r>
      <w:proofErr w:type="spellStart"/>
      <w:r w:rsidRPr="00CE4CA1">
        <w:rPr>
          <w:rFonts w:ascii="Arial" w:eastAsia="Times New Roman" w:hAnsi="Arial" w:cs="Arial"/>
          <w:i/>
          <w:iCs/>
          <w:lang w:eastAsia="en-IN"/>
        </w:rPr>
        <w:t>areolata</w:t>
      </w:r>
      <w:proofErr w:type="spellEnd"/>
      <w:r w:rsidRPr="00CE4CA1">
        <w:rPr>
          <w:rFonts w:ascii="Arial" w:eastAsia="Times New Roman" w:hAnsi="Arial" w:cs="Arial"/>
          <w:lang w:eastAsia="en-IN"/>
        </w:rPr>
        <w:t xml:space="preserve"> (Zhou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2023), indicating a broad vulnerability of molluscan taxa to ammonia stress. Despite increasing experimental evidence, </w:t>
      </w:r>
      <w:r w:rsidRPr="00CE4CA1">
        <w:rPr>
          <w:rFonts w:ascii="Arial" w:eastAsia="Times New Roman" w:hAnsi="Arial" w:cs="Arial"/>
          <w:bCs/>
          <w:lang w:eastAsia="en-IN"/>
        </w:rPr>
        <w:t>information on the mechanisms and consequences of ammonia toxicity in bivalve molluscs remains fragmented</w:t>
      </w:r>
      <w:r w:rsidRPr="00CE4CA1">
        <w:rPr>
          <w:rFonts w:ascii="Arial" w:eastAsia="Times New Roman" w:hAnsi="Arial" w:cs="Arial"/>
          <w:lang w:eastAsia="en-IN"/>
        </w:rPr>
        <w:t>, with limited integration across physiological, biochemical, and immunological endpoints. Given the ecological significance of bivalves and their growing importance in aquaculture and biomonitoring programmes, a consolidated synthesis is warranted. This review critically evaluates current knowledge on ammonia sources, toxicological mechanisms, oxidative stress responses, immune modulation, and species-specific sensitivities in bivalve molluscs, and highlights future research directions relevant to sustainable bivalve aquaculture and environmental management.</w:t>
      </w:r>
    </w:p>
    <w:p w14:paraId="70CA8729" w14:textId="77777777" w:rsidR="00F04D7F" w:rsidRPr="00CE4CA1" w:rsidRDefault="00F04D7F" w:rsidP="001F5259">
      <w:pPr>
        <w:spacing w:before="100" w:beforeAutospacing="1" w:after="100" w:afterAutospacing="1" w:line="240" w:lineRule="auto"/>
        <w:jc w:val="both"/>
        <w:rPr>
          <w:rFonts w:ascii="Arial" w:eastAsia="Times New Roman" w:hAnsi="Arial" w:cs="Arial"/>
          <w:lang w:eastAsia="en-IN"/>
        </w:rPr>
      </w:pPr>
    </w:p>
    <w:p w14:paraId="24B0265C" w14:textId="77777777" w:rsidR="00B86995" w:rsidRPr="00CE4CA1" w:rsidRDefault="00B86995" w:rsidP="00EC113A">
      <w:pPr>
        <w:pStyle w:val="NormalWeb"/>
        <w:jc w:val="both"/>
        <w:rPr>
          <w:rFonts w:ascii="Arial" w:hAnsi="Arial" w:cs="Arial"/>
          <w:b/>
          <w:sz w:val="22"/>
          <w:szCs w:val="22"/>
        </w:rPr>
      </w:pPr>
      <w:r w:rsidRPr="00CE4CA1">
        <w:rPr>
          <w:rFonts w:ascii="Arial" w:hAnsi="Arial" w:cs="Arial"/>
          <w:b/>
          <w:sz w:val="22"/>
          <w:szCs w:val="22"/>
        </w:rPr>
        <w:t xml:space="preserve">Ammonia Uptake </w:t>
      </w:r>
      <w:r w:rsidR="006F600F" w:rsidRPr="00CE4CA1">
        <w:rPr>
          <w:rFonts w:ascii="Arial" w:hAnsi="Arial" w:cs="Arial"/>
          <w:b/>
          <w:sz w:val="22"/>
          <w:szCs w:val="22"/>
        </w:rPr>
        <w:t>mechanism</w:t>
      </w:r>
      <w:r w:rsidRPr="00CE4CA1">
        <w:rPr>
          <w:rFonts w:ascii="Arial" w:hAnsi="Arial" w:cs="Arial"/>
          <w:b/>
          <w:sz w:val="22"/>
          <w:szCs w:val="22"/>
        </w:rPr>
        <w:t xml:space="preserve"> in Bivalves</w:t>
      </w:r>
    </w:p>
    <w:p w14:paraId="14BC51A5" w14:textId="40C3C6EC" w:rsidR="00405F08" w:rsidRPr="00CE4CA1" w:rsidRDefault="00405F08" w:rsidP="00405F08">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lastRenderedPageBreak/>
        <w:t>Ammonia (NH</w:t>
      </w:r>
      <w:r w:rsidRPr="00CE4CA1">
        <w:rPr>
          <w:rFonts w:ascii="Cambria Math" w:eastAsia="Times New Roman" w:hAnsi="Cambria Math" w:cs="Cambria Math"/>
          <w:lang w:eastAsia="en-IN"/>
        </w:rPr>
        <w:t>₃</w:t>
      </w:r>
      <w:r w:rsidRPr="00CE4CA1">
        <w:rPr>
          <w:rFonts w:ascii="Arial" w:eastAsia="Times New Roman" w:hAnsi="Arial" w:cs="Arial"/>
          <w:lang w:eastAsia="en-IN"/>
        </w:rPr>
        <w:t>/NH</w:t>
      </w:r>
      <w:r w:rsidRPr="00CE4CA1">
        <w:rPr>
          <w:rFonts w:ascii="Cambria Math" w:eastAsia="Times New Roman" w:hAnsi="Cambria Math" w:cs="Cambria Math"/>
          <w:lang w:eastAsia="en-IN"/>
        </w:rPr>
        <w:t>₄⁺</w:t>
      </w:r>
      <w:r w:rsidRPr="00CE4CA1">
        <w:rPr>
          <w:rFonts w:ascii="Arial" w:eastAsia="Times New Roman" w:hAnsi="Arial" w:cs="Arial"/>
          <w:lang w:eastAsia="en-IN"/>
        </w:rPr>
        <w:t xml:space="preserve">) is a ubiquitous nitrogenous compound in aquatic ecosystems and represents a major physiological stressor for aquatic organisms. Its accumulation primarily results from the ammonification of nitrogenous organic matter, including uneaten feed, faecal wastes, and microbial decomposition, as well as from anthropogenic sources such as agricultural runoff, sewage effluents, and industrial discharges (Randall &amp; Tsui, 2002; Guo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Spencer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In aquaculture systems, elevated ammonia levels disrupt metabolic processes, impair ammonia excretion, and promote the concurrent accumulation of endogenous ammonia and passive uptake of exogenous ammonia, leading to progressive tissue build-up in bivalves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2019a). The </w:t>
      </w:r>
      <w:proofErr w:type="spellStart"/>
      <w:r w:rsidRPr="00CE4CA1">
        <w:rPr>
          <w:rFonts w:ascii="Arial" w:eastAsia="Times New Roman" w:hAnsi="Arial" w:cs="Arial"/>
          <w:lang w:eastAsia="en-IN"/>
        </w:rPr>
        <w:t>toxico</w:t>
      </w:r>
      <w:proofErr w:type="spellEnd"/>
      <w:ins w:id="2" w:author="Ramazan Serezli" w:date="2026-01-18T11:17:00Z" w16du:dateUtc="2026-01-18T08:17:00Z">
        <w:r w:rsidR="00252FB4">
          <w:rPr>
            <w:rFonts w:ascii="Arial" w:eastAsia="Times New Roman" w:hAnsi="Arial" w:cs="Arial"/>
            <w:lang w:eastAsia="en-IN"/>
          </w:rPr>
          <w:t>-</w:t>
        </w:r>
      </w:ins>
      <w:r w:rsidRPr="00CE4CA1">
        <w:rPr>
          <w:rFonts w:ascii="Arial" w:eastAsia="Times New Roman" w:hAnsi="Arial" w:cs="Arial"/>
          <w:lang w:eastAsia="en-IN"/>
        </w:rPr>
        <w:t xml:space="preserve">kinetics of ammonia are governed largely by its chemical form. </w:t>
      </w:r>
      <w:r w:rsidRPr="00CE4CA1">
        <w:rPr>
          <w:rFonts w:ascii="Arial" w:eastAsia="Times New Roman" w:hAnsi="Arial" w:cs="Arial"/>
          <w:bCs/>
          <w:lang w:eastAsia="en-IN"/>
        </w:rPr>
        <w:t>Unionised ammonia (NH</w:t>
      </w:r>
      <w:r w:rsidRPr="00CE4CA1">
        <w:rPr>
          <w:rFonts w:ascii="Cambria Math" w:eastAsia="Times New Roman" w:hAnsi="Cambria Math" w:cs="Cambria Math"/>
          <w:bCs/>
          <w:lang w:eastAsia="en-IN"/>
        </w:rPr>
        <w:t>₃</w:t>
      </w:r>
      <w:r w:rsidRPr="00CE4CA1">
        <w:rPr>
          <w:rFonts w:ascii="Arial" w:eastAsia="Times New Roman" w:hAnsi="Arial" w:cs="Arial"/>
          <w:bCs/>
          <w:lang w:eastAsia="en-IN"/>
        </w:rPr>
        <w:t>)</w:t>
      </w:r>
      <w:r w:rsidRPr="00CE4CA1">
        <w:rPr>
          <w:rFonts w:ascii="Arial" w:eastAsia="Times New Roman" w:hAnsi="Arial" w:cs="Arial"/>
          <w:lang w:eastAsia="en-IN"/>
        </w:rPr>
        <w:t xml:space="preserve"> is highly lipid-soluble and diffuses readily across biological membranes, whereas </w:t>
      </w:r>
      <w:r w:rsidRPr="00CE4CA1">
        <w:rPr>
          <w:rFonts w:ascii="Arial" w:eastAsia="Times New Roman" w:hAnsi="Arial" w:cs="Arial"/>
          <w:bCs/>
          <w:lang w:eastAsia="en-IN"/>
        </w:rPr>
        <w:t>ionised ammonium (NH</w:t>
      </w:r>
      <w:r w:rsidRPr="00CE4CA1">
        <w:rPr>
          <w:rFonts w:ascii="Cambria Math" w:eastAsia="Times New Roman" w:hAnsi="Cambria Math" w:cs="Cambria Math"/>
          <w:bCs/>
          <w:lang w:eastAsia="en-IN"/>
        </w:rPr>
        <w:t>₄⁺</w:t>
      </w:r>
      <w:r w:rsidRPr="00CE4CA1">
        <w:rPr>
          <w:rFonts w:ascii="Arial" w:eastAsia="Times New Roman" w:hAnsi="Arial" w:cs="Arial"/>
          <w:bCs/>
          <w:lang w:eastAsia="en-IN"/>
        </w:rPr>
        <w:t>)</w:t>
      </w:r>
      <w:r w:rsidRPr="00CE4CA1">
        <w:rPr>
          <w:rFonts w:ascii="Arial" w:eastAsia="Times New Roman" w:hAnsi="Arial" w:cs="Arial"/>
          <w:lang w:eastAsia="en-IN"/>
        </w:rPr>
        <w:t xml:space="preserve"> requires transporter-mediated uptake, often substituting for potassium or sodium ions (Ip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2001; Wilkie, 2002). Once internalised, ammonia perturbs intracellular pH, disrupts ion homeostasis, and impairs mitochondrial function, resulting in haemolymph alkalosis, reduced oxygen transport efficiency, and systemic hypoxia (Miron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Sinha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2014). Elevated tissue ammonia ultimately leads to metabolic depression, impaired neuromuscular function, and reduced physiological performance (Li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w:t>
      </w:r>
      <w:r w:rsidR="003E5231" w:rsidRPr="00CE4CA1">
        <w:rPr>
          <w:rFonts w:ascii="Arial" w:eastAsia="Times New Roman" w:hAnsi="Arial" w:cs="Arial"/>
          <w:lang w:eastAsia="en-IN"/>
        </w:rPr>
        <w:t xml:space="preserve"> </w:t>
      </w:r>
      <w:r w:rsidRPr="00CE4CA1">
        <w:rPr>
          <w:rFonts w:ascii="Arial" w:eastAsia="Times New Roman" w:hAnsi="Arial" w:cs="Arial"/>
          <w:lang w:eastAsia="en-IN"/>
        </w:rPr>
        <w:t xml:space="preserve">Several </w:t>
      </w:r>
      <w:r w:rsidRPr="00CE4CA1">
        <w:rPr>
          <w:rFonts w:ascii="Arial" w:eastAsia="Times New Roman" w:hAnsi="Arial" w:cs="Arial"/>
          <w:bCs/>
          <w:lang w:eastAsia="en-IN"/>
        </w:rPr>
        <w:t>environmental and physiological factors</w:t>
      </w:r>
      <w:r w:rsidRPr="00CE4CA1">
        <w:rPr>
          <w:rFonts w:ascii="Arial" w:eastAsia="Times New Roman" w:hAnsi="Arial" w:cs="Arial"/>
          <w:lang w:eastAsia="en-IN"/>
        </w:rPr>
        <w:t xml:space="preserve"> modulate ammonia uptake and toxicity. </w:t>
      </w:r>
      <w:r w:rsidRPr="00CE4CA1">
        <w:rPr>
          <w:rFonts w:ascii="Arial" w:eastAsia="Times New Roman" w:hAnsi="Arial" w:cs="Arial"/>
          <w:bCs/>
          <w:lang w:eastAsia="en-IN"/>
        </w:rPr>
        <w:t>Temperature</w:t>
      </w:r>
      <w:r w:rsidRPr="00CE4CA1">
        <w:rPr>
          <w:rFonts w:ascii="Arial" w:eastAsia="Times New Roman" w:hAnsi="Arial" w:cs="Arial"/>
          <w:lang w:eastAsia="en-IN"/>
        </w:rPr>
        <w:t xml:space="preserve"> enhances diffusion rates and increases toxic effects at higher values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2019a). </w:t>
      </w:r>
      <w:r w:rsidRPr="00CE4CA1">
        <w:rPr>
          <w:rFonts w:ascii="Arial" w:eastAsia="Times New Roman" w:hAnsi="Arial" w:cs="Arial"/>
          <w:bCs/>
          <w:lang w:eastAsia="en-IN"/>
        </w:rPr>
        <w:t>pH</w:t>
      </w:r>
      <w:r w:rsidRPr="00CE4CA1">
        <w:rPr>
          <w:rFonts w:ascii="Arial" w:eastAsia="Times New Roman" w:hAnsi="Arial" w:cs="Arial"/>
          <w:lang w:eastAsia="en-IN"/>
        </w:rPr>
        <w:t xml:space="preserve"> determines ammonia speciation, with elevated pH shifting the balance toward the more toxic NH</w:t>
      </w:r>
      <w:r w:rsidRPr="00CE4CA1">
        <w:rPr>
          <w:rFonts w:ascii="Cambria Math" w:eastAsia="Times New Roman" w:hAnsi="Cambria Math" w:cs="Cambria Math"/>
          <w:lang w:eastAsia="en-IN"/>
        </w:rPr>
        <w:t>₃</w:t>
      </w:r>
      <w:r w:rsidRPr="00CE4CA1">
        <w:rPr>
          <w:rFonts w:ascii="Arial" w:eastAsia="Times New Roman" w:hAnsi="Arial" w:cs="Arial"/>
          <w:lang w:eastAsia="en-IN"/>
        </w:rPr>
        <w:t xml:space="preserve"> form (Randall &amp; Tsui, 2002). </w:t>
      </w:r>
      <w:r w:rsidRPr="00CE4CA1">
        <w:rPr>
          <w:rFonts w:ascii="Arial" w:eastAsia="Times New Roman" w:hAnsi="Arial" w:cs="Arial"/>
          <w:bCs/>
          <w:lang w:eastAsia="en-IN"/>
        </w:rPr>
        <w:t>Salinity</w:t>
      </w:r>
      <w:r w:rsidRPr="00CE4CA1">
        <w:rPr>
          <w:rFonts w:ascii="Arial" w:eastAsia="Times New Roman" w:hAnsi="Arial" w:cs="Arial"/>
          <w:lang w:eastAsia="en-IN"/>
        </w:rPr>
        <w:t xml:space="preserve"> influences ion transport mechanisms, thereby modifying NH</w:t>
      </w:r>
      <w:r w:rsidRPr="00CE4CA1">
        <w:rPr>
          <w:rFonts w:ascii="Cambria Math" w:eastAsia="Times New Roman" w:hAnsi="Cambria Math" w:cs="Cambria Math"/>
          <w:lang w:eastAsia="en-IN"/>
        </w:rPr>
        <w:t>₄⁺</w:t>
      </w:r>
      <w:r w:rsidRPr="00CE4CA1">
        <w:rPr>
          <w:rFonts w:ascii="Arial" w:eastAsia="Times New Roman" w:hAnsi="Arial" w:cs="Arial"/>
          <w:lang w:eastAsia="en-IN"/>
        </w:rPr>
        <w:t xml:space="preserve"> uptake and internal accumulation (Ip &amp; Chew, 2010). Additionally, </w:t>
      </w:r>
      <w:r w:rsidRPr="00CE4CA1">
        <w:rPr>
          <w:rFonts w:ascii="Arial" w:eastAsia="Times New Roman" w:hAnsi="Arial" w:cs="Arial"/>
          <w:bCs/>
          <w:lang w:eastAsia="en-IN"/>
        </w:rPr>
        <w:t>life stage and size</w:t>
      </w:r>
      <w:r w:rsidRPr="00CE4CA1">
        <w:rPr>
          <w:rFonts w:ascii="Arial" w:eastAsia="Times New Roman" w:hAnsi="Arial" w:cs="Arial"/>
          <w:lang w:eastAsia="en-IN"/>
        </w:rPr>
        <w:t xml:space="preserve"> are critical determinants of susceptibility, with juveniles and smaller individuals being more vulnerable due to higher surface area-to-volume ratios and limited energy reserves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w:t>
      </w:r>
    </w:p>
    <w:p w14:paraId="1794DF97" w14:textId="77777777" w:rsidR="00B86995" w:rsidRPr="00CE4CA1" w:rsidRDefault="00405F08" w:rsidP="00965F82">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Bivalves absorb ammonia through multiple routes. The </w:t>
      </w:r>
      <w:r w:rsidRPr="00CE4CA1">
        <w:rPr>
          <w:rFonts w:ascii="Arial" w:eastAsia="Times New Roman" w:hAnsi="Arial" w:cs="Arial"/>
          <w:bCs/>
          <w:lang w:eastAsia="en-IN"/>
        </w:rPr>
        <w:t>gills</w:t>
      </w:r>
      <w:r w:rsidRPr="00CE4CA1">
        <w:rPr>
          <w:rFonts w:ascii="Arial" w:eastAsia="Times New Roman" w:hAnsi="Arial" w:cs="Arial"/>
          <w:lang w:eastAsia="en-IN"/>
        </w:rPr>
        <w:t xml:space="preserve"> serve as the primary interface due to their multifunctional role in filtration, respiration, feeding, and osmoregulation, coupled with extensive surface area in direct contact with water. Exposure to ammonia induces structural and histopathological alterations in gills, including epithelial lifting, lamellar fusion, haemocyte infiltration, and necrosis, which compromise gas exchange and filtration efficiency (Cossu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2000; Ciacci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2012; Cappello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2013; Nogueira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2013). Secondary uptake occurs via the </w:t>
      </w:r>
      <w:r w:rsidRPr="00CE4CA1">
        <w:rPr>
          <w:rFonts w:ascii="Arial" w:eastAsia="Times New Roman" w:hAnsi="Arial" w:cs="Arial"/>
          <w:bCs/>
          <w:lang w:eastAsia="en-IN"/>
        </w:rPr>
        <w:t>mantle epithelium</w:t>
      </w:r>
      <w:r w:rsidRPr="00CE4CA1">
        <w:rPr>
          <w:rFonts w:ascii="Arial" w:eastAsia="Times New Roman" w:hAnsi="Arial" w:cs="Arial"/>
          <w:lang w:eastAsia="en-IN"/>
        </w:rPr>
        <w:t xml:space="preserve"> and </w:t>
      </w:r>
      <w:r w:rsidRPr="00CE4CA1">
        <w:rPr>
          <w:rFonts w:ascii="Arial" w:eastAsia="Times New Roman" w:hAnsi="Arial" w:cs="Arial"/>
          <w:bCs/>
          <w:lang w:eastAsia="en-IN"/>
        </w:rPr>
        <w:t>digestive tract</w:t>
      </w:r>
      <w:r w:rsidRPr="00CE4CA1">
        <w:rPr>
          <w:rFonts w:ascii="Arial" w:eastAsia="Times New Roman" w:hAnsi="Arial" w:cs="Arial"/>
          <w:lang w:eastAsia="en-IN"/>
        </w:rPr>
        <w:t>, particularly in species that ingest contaminated particulate matter, contributing further to internal ammonia load (</w:t>
      </w:r>
      <w:r w:rsidR="00933C45" w:rsidRPr="00CE4CA1">
        <w:rPr>
          <w:rFonts w:ascii="Arial" w:eastAsia="Times New Roman" w:hAnsi="Arial" w:cs="Arial"/>
          <w:lang w:eastAsia="en-IN"/>
        </w:rPr>
        <w:t xml:space="preserve">Matozzo </w:t>
      </w:r>
      <w:r w:rsidR="00933C45" w:rsidRPr="00CE4CA1">
        <w:rPr>
          <w:rFonts w:ascii="Arial" w:eastAsia="Times New Roman" w:hAnsi="Arial" w:cs="Arial"/>
          <w:i/>
          <w:iCs/>
          <w:lang w:eastAsia="en-IN"/>
        </w:rPr>
        <w:t>et al.,</w:t>
      </w:r>
      <w:r w:rsidR="00933C45" w:rsidRPr="00CE4CA1">
        <w:rPr>
          <w:rFonts w:ascii="Arial" w:eastAsia="Times New Roman" w:hAnsi="Arial" w:cs="Arial"/>
          <w:lang w:eastAsia="en-IN"/>
        </w:rPr>
        <w:t xml:space="preserve"> 2013</w:t>
      </w:r>
      <w:r w:rsidR="00530E9A" w:rsidRPr="00CE4CA1">
        <w:rPr>
          <w:rFonts w:ascii="Arial" w:eastAsia="Times New Roman" w:hAnsi="Arial" w:cs="Arial"/>
          <w:lang w:eastAsia="en-IN"/>
        </w:rPr>
        <w:t>).</w:t>
      </w:r>
      <w:r w:rsidR="00530E9A" w:rsidRPr="00CE4CA1">
        <w:rPr>
          <w:rFonts w:ascii="Arial" w:hAnsi="Arial" w:cs="Arial"/>
        </w:rPr>
        <w:t xml:space="preserve"> At</w:t>
      </w:r>
      <w:r w:rsidR="00B86995" w:rsidRPr="00CE4CA1">
        <w:rPr>
          <w:rFonts w:ascii="Arial" w:hAnsi="Arial" w:cs="Arial"/>
        </w:rPr>
        <w:t xml:space="preserve"> the cellular level, unionised ammonia (NH</w:t>
      </w:r>
      <w:r w:rsidR="00B86995" w:rsidRPr="00CE4CA1">
        <w:rPr>
          <w:rFonts w:ascii="Cambria Math" w:hAnsi="Cambria Math" w:cs="Cambria Math"/>
        </w:rPr>
        <w:t>₃</w:t>
      </w:r>
      <w:r w:rsidR="00B86995" w:rsidRPr="00CE4CA1">
        <w:rPr>
          <w:rFonts w:ascii="Arial" w:hAnsi="Arial" w:cs="Arial"/>
        </w:rPr>
        <w:t>) diffuses passively across biological membranes following concentration gradients, while ammonium ions (NH</w:t>
      </w:r>
      <w:r w:rsidR="00B86995" w:rsidRPr="00CE4CA1">
        <w:rPr>
          <w:rFonts w:ascii="Cambria Math" w:hAnsi="Cambria Math" w:cs="Cambria Math"/>
        </w:rPr>
        <w:t>₄⁺</w:t>
      </w:r>
      <w:r w:rsidR="00B86995" w:rsidRPr="00CE4CA1">
        <w:rPr>
          <w:rFonts w:ascii="Arial" w:hAnsi="Arial" w:cs="Arial"/>
        </w:rPr>
        <w:t xml:space="preserve">) enter via </w:t>
      </w:r>
      <w:r w:rsidR="00B86995" w:rsidRPr="00CE4CA1">
        <w:rPr>
          <w:rStyle w:val="Gl"/>
          <w:rFonts w:ascii="Arial" w:hAnsi="Arial" w:cs="Arial"/>
          <w:b w:val="0"/>
        </w:rPr>
        <w:t>ion transporters</w:t>
      </w:r>
      <w:r w:rsidR="00B86995" w:rsidRPr="00CE4CA1">
        <w:rPr>
          <w:rFonts w:ascii="Arial" w:hAnsi="Arial" w:cs="Arial"/>
          <w:b/>
        </w:rPr>
        <w:t>,</w:t>
      </w:r>
      <w:r w:rsidR="00B86995" w:rsidRPr="00CE4CA1">
        <w:rPr>
          <w:rFonts w:ascii="Arial" w:hAnsi="Arial" w:cs="Arial"/>
        </w:rPr>
        <w:t xml:space="preserve"> often substituting for potassium or sodium ions (Ip </w:t>
      </w:r>
      <w:r w:rsidR="007321C2" w:rsidRPr="00CE4CA1">
        <w:rPr>
          <w:rFonts w:ascii="Arial" w:hAnsi="Arial" w:cs="Arial"/>
          <w:i/>
          <w:iCs/>
        </w:rPr>
        <w:t>et al.,</w:t>
      </w:r>
      <w:r w:rsidR="00B86995" w:rsidRPr="00CE4CA1">
        <w:rPr>
          <w:rFonts w:ascii="Arial" w:hAnsi="Arial" w:cs="Arial"/>
        </w:rPr>
        <w:t xml:space="preserve"> 2001; Wilkie, 2002). Once inside the cells, ammonia perturbs intracellular pH, disrupts ion homeostasis, and interferes with mitochondrial function (Miron </w:t>
      </w:r>
      <w:r w:rsidR="007321C2" w:rsidRPr="00CE4CA1">
        <w:rPr>
          <w:rFonts w:ascii="Arial" w:hAnsi="Arial" w:cs="Arial"/>
          <w:i/>
          <w:iCs/>
        </w:rPr>
        <w:t>et al.,</w:t>
      </w:r>
      <w:r w:rsidR="00B86995" w:rsidRPr="00CE4CA1">
        <w:rPr>
          <w:rFonts w:ascii="Arial" w:hAnsi="Arial" w:cs="Arial"/>
        </w:rPr>
        <w:t xml:space="preserve"> 2008; Sinha </w:t>
      </w:r>
      <w:r w:rsidR="007321C2" w:rsidRPr="00CE4CA1">
        <w:rPr>
          <w:rFonts w:ascii="Arial" w:hAnsi="Arial" w:cs="Arial"/>
          <w:i/>
          <w:iCs/>
        </w:rPr>
        <w:t>et al.,</w:t>
      </w:r>
      <w:r w:rsidR="00B86995" w:rsidRPr="00CE4CA1">
        <w:rPr>
          <w:rFonts w:ascii="Arial" w:hAnsi="Arial" w:cs="Arial"/>
        </w:rPr>
        <w:t xml:space="preserve"> 2014). This combination of passive and transporter-mediated uptake allows ammonia to accumulate in tissues even under sublethal exposure conditions. Following uptake, ammonia is transported via the </w:t>
      </w:r>
      <w:r w:rsidR="00B86995" w:rsidRPr="00CE4CA1">
        <w:rPr>
          <w:rStyle w:val="Gl"/>
          <w:rFonts w:ascii="Arial" w:hAnsi="Arial" w:cs="Arial"/>
          <w:b w:val="0"/>
        </w:rPr>
        <w:t>haemolymph</w:t>
      </w:r>
      <w:r w:rsidR="00B86995" w:rsidRPr="00CE4CA1">
        <w:rPr>
          <w:rFonts w:ascii="Arial" w:hAnsi="Arial" w:cs="Arial"/>
        </w:rPr>
        <w:t xml:space="preserve"> and accumulates in various tissues, including the gills, mantle, and digestive gland. Elevated haemolymph ammonia disrupts osmotic balance, acid–base homeostasis, and oxygen transport efficiency, ultimately impairing cellular metabolism and neuromuscular function (Li </w:t>
      </w:r>
      <w:r w:rsidR="007321C2" w:rsidRPr="00CE4CA1">
        <w:rPr>
          <w:rFonts w:ascii="Arial" w:hAnsi="Arial" w:cs="Arial"/>
          <w:i/>
          <w:iCs/>
        </w:rPr>
        <w:t>et al.,</w:t>
      </w:r>
      <w:r w:rsidR="00B86995" w:rsidRPr="00CE4CA1">
        <w:rPr>
          <w:rFonts w:ascii="Arial" w:hAnsi="Arial" w:cs="Arial"/>
        </w:rPr>
        <w:t xml:space="preserve"> 2016; </w:t>
      </w:r>
      <w:proofErr w:type="spellStart"/>
      <w:r w:rsidR="00B86995" w:rsidRPr="00CE4CA1">
        <w:rPr>
          <w:rFonts w:ascii="Arial" w:hAnsi="Arial" w:cs="Arial"/>
        </w:rPr>
        <w:t>Chhandaprajnadarsini</w:t>
      </w:r>
      <w:proofErr w:type="spellEnd"/>
      <w:r w:rsidR="00B86995" w:rsidRPr="00CE4CA1">
        <w:rPr>
          <w:rFonts w:ascii="Arial" w:hAnsi="Arial" w:cs="Arial"/>
        </w:rPr>
        <w:t xml:space="preserve"> </w:t>
      </w:r>
      <w:r w:rsidR="007321C2" w:rsidRPr="00CE4CA1">
        <w:rPr>
          <w:rFonts w:ascii="Arial" w:hAnsi="Arial" w:cs="Arial"/>
          <w:i/>
          <w:iCs/>
        </w:rPr>
        <w:t>et al.,</w:t>
      </w:r>
      <w:r w:rsidR="00B86995" w:rsidRPr="00CE4CA1">
        <w:rPr>
          <w:rFonts w:ascii="Arial" w:hAnsi="Arial" w:cs="Arial"/>
        </w:rPr>
        <w:t xml:space="preserve"> 2025). Tissue accumulation is influenced by exposure concentration, duration, and the efficiency of ammonia excretion pathways. Chronic accumulation can lead to metabolic depression and compromised physiological performance.</w:t>
      </w:r>
      <w:r w:rsidR="00965F82" w:rsidRPr="00CE4CA1">
        <w:rPr>
          <w:rFonts w:ascii="Arial" w:hAnsi="Arial" w:cs="Arial"/>
        </w:rPr>
        <w:t xml:space="preserve"> Ammonia toxicity involves interlinked mechanisms at cellular, tissue, and organismal levels. Unionised ammonia enters cells and alters pH and ion homeostasis, while ammonium ions compete with essential electrolytes. This disruption triggers oxidative stress, with reactive oxygen species (ROS) generated in mitochondria causing lipid peroxidation, protein oxidation, and DNA damage. Antioxidant systems, including superoxide dismutase (SOD), catalase (CAT), and glutathione peroxidase (</w:t>
      </w:r>
      <w:proofErr w:type="spellStart"/>
      <w:r w:rsidR="00965F82" w:rsidRPr="00CE4CA1">
        <w:rPr>
          <w:rFonts w:ascii="Arial" w:hAnsi="Arial" w:cs="Arial"/>
        </w:rPr>
        <w:t>GPx</w:t>
      </w:r>
      <w:proofErr w:type="spellEnd"/>
      <w:r w:rsidR="00965F82" w:rsidRPr="00CE4CA1">
        <w:rPr>
          <w:rFonts w:ascii="Arial" w:hAnsi="Arial" w:cs="Arial"/>
        </w:rPr>
        <w:t xml:space="preserve">), may initially counteract ROS, but chronic or high-level exposure overwhelms these </w:t>
      </w:r>
      <w:proofErr w:type="spellStart"/>
      <w:r w:rsidR="00965F82" w:rsidRPr="00CE4CA1">
        <w:rPr>
          <w:rFonts w:ascii="Arial" w:hAnsi="Arial" w:cs="Arial"/>
        </w:rPr>
        <w:t>defenses</w:t>
      </w:r>
      <w:proofErr w:type="spellEnd"/>
      <w:r w:rsidR="00965F82" w:rsidRPr="00CE4CA1">
        <w:rPr>
          <w:rFonts w:ascii="Arial" w:hAnsi="Arial" w:cs="Arial"/>
        </w:rPr>
        <w:t xml:space="preserve"> </w:t>
      </w:r>
      <w:r w:rsidR="00965F82" w:rsidRPr="00CE4CA1">
        <w:rPr>
          <w:rFonts w:ascii="Arial" w:hAnsi="Arial" w:cs="Arial"/>
        </w:rPr>
        <w:lastRenderedPageBreak/>
        <w:t xml:space="preserve">(Almeida </w:t>
      </w:r>
      <w:r w:rsidR="007321C2" w:rsidRPr="00CE4CA1">
        <w:rPr>
          <w:rFonts w:ascii="Arial" w:hAnsi="Arial" w:cs="Arial"/>
          <w:i/>
          <w:iCs/>
        </w:rPr>
        <w:t>et al.,</w:t>
      </w:r>
      <w:r w:rsidR="00965F82" w:rsidRPr="00CE4CA1">
        <w:rPr>
          <w:rFonts w:ascii="Arial" w:hAnsi="Arial" w:cs="Arial"/>
        </w:rPr>
        <w:t xml:space="preserve"> 2005; Zhao </w:t>
      </w:r>
      <w:r w:rsidR="007321C2" w:rsidRPr="00CE4CA1">
        <w:rPr>
          <w:rFonts w:ascii="Arial" w:hAnsi="Arial" w:cs="Arial"/>
          <w:i/>
          <w:iCs/>
        </w:rPr>
        <w:t>et al.,</w:t>
      </w:r>
      <w:r w:rsidR="00965F82" w:rsidRPr="00CE4CA1">
        <w:rPr>
          <w:rFonts w:ascii="Arial" w:hAnsi="Arial" w:cs="Arial"/>
        </w:rPr>
        <w:t xml:space="preserve"> 2021). Ammonia also suppresses </w:t>
      </w:r>
      <w:r w:rsidR="00965F82" w:rsidRPr="00CE4CA1">
        <w:rPr>
          <w:rStyle w:val="Gl"/>
          <w:rFonts w:ascii="Arial" w:hAnsi="Arial" w:cs="Arial"/>
          <w:b w:val="0"/>
        </w:rPr>
        <w:t>immune function</w:t>
      </w:r>
      <w:r w:rsidR="00965F82" w:rsidRPr="00CE4CA1">
        <w:rPr>
          <w:rFonts w:ascii="Arial" w:hAnsi="Arial" w:cs="Arial"/>
        </w:rPr>
        <w:t xml:space="preserve"> by impairing haemocyte activity, lysosomal stability, and phagocytosis, rendering bivalves more susceptible to opportunistic infections (Matozzo </w:t>
      </w:r>
      <w:r w:rsidR="00933C45" w:rsidRPr="00CE4CA1">
        <w:rPr>
          <w:rFonts w:ascii="Arial" w:hAnsi="Arial" w:cs="Arial"/>
          <w:i/>
          <w:iCs/>
        </w:rPr>
        <w:t>et al.,</w:t>
      </w:r>
      <w:r w:rsidR="00965F82" w:rsidRPr="00CE4CA1">
        <w:rPr>
          <w:rFonts w:ascii="Arial" w:hAnsi="Arial" w:cs="Arial"/>
        </w:rPr>
        <w:t>201</w:t>
      </w:r>
      <w:r w:rsidR="00933C45" w:rsidRPr="00CE4CA1">
        <w:rPr>
          <w:rFonts w:ascii="Arial" w:hAnsi="Arial" w:cs="Arial"/>
        </w:rPr>
        <w:t>3</w:t>
      </w:r>
      <w:r w:rsidR="00965F82" w:rsidRPr="00CE4CA1">
        <w:rPr>
          <w:rFonts w:ascii="Arial" w:hAnsi="Arial" w:cs="Arial"/>
        </w:rPr>
        <w:t xml:space="preserve">; Cong </w:t>
      </w:r>
      <w:r w:rsidR="007321C2" w:rsidRPr="00CE4CA1">
        <w:rPr>
          <w:rFonts w:ascii="Arial" w:hAnsi="Arial" w:cs="Arial"/>
          <w:i/>
          <w:iCs/>
        </w:rPr>
        <w:t>et al.,</w:t>
      </w:r>
      <w:r w:rsidR="00965F82" w:rsidRPr="00CE4CA1">
        <w:rPr>
          <w:rFonts w:ascii="Arial" w:hAnsi="Arial" w:cs="Arial"/>
        </w:rPr>
        <w:t xml:space="preserve"> 2017). Tissue and organ-level effects, particularly in gills and adductor muscles, manifest as reduced valve closure, impaired foot retraction, diminished filtration, and decreased burrowing efficiency, ultimately compromising growth, reproduction, and survival (Zhao </w:t>
      </w:r>
      <w:r w:rsidR="007321C2" w:rsidRPr="00CE4CA1">
        <w:rPr>
          <w:rFonts w:ascii="Arial" w:hAnsi="Arial" w:cs="Arial"/>
          <w:i/>
          <w:iCs/>
        </w:rPr>
        <w:t>et al.,</w:t>
      </w:r>
      <w:r w:rsidR="00965F82" w:rsidRPr="00CE4CA1">
        <w:rPr>
          <w:rFonts w:ascii="Arial" w:hAnsi="Arial" w:cs="Arial"/>
        </w:rPr>
        <w:t xml:space="preserve"> 2021; </w:t>
      </w:r>
      <w:proofErr w:type="spellStart"/>
      <w:r w:rsidR="00965F82" w:rsidRPr="00CE4CA1">
        <w:rPr>
          <w:rFonts w:ascii="Arial" w:hAnsi="Arial" w:cs="Arial"/>
        </w:rPr>
        <w:t>Chhandaprajnadarsini</w:t>
      </w:r>
      <w:proofErr w:type="spellEnd"/>
      <w:r w:rsidR="00965F82" w:rsidRPr="00CE4CA1">
        <w:rPr>
          <w:rFonts w:ascii="Arial" w:hAnsi="Arial" w:cs="Arial"/>
        </w:rPr>
        <w:t xml:space="preserve"> </w:t>
      </w:r>
      <w:r w:rsidR="007321C2" w:rsidRPr="00CE4CA1">
        <w:rPr>
          <w:rFonts w:ascii="Arial" w:hAnsi="Arial" w:cs="Arial"/>
          <w:i/>
          <w:iCs/>
        </w:rPr>
        <w:t>et al.,</w:t>
      </w:r>
      <w:r w:rsidR="00965F82" w:rsidRPr="00CE4CA1">
        <w:rPr>
          <w:rFonts w:ascii="Arial" w:hAnsi="Arial" w:cs="Arial"/>
        </w:rPr>
        <w:t xml:space="preserve"> 2025). Furthermore, sediment exposure represents an additional risk, as microbial ammonification of organic matter can generate high porewater ammonia concentrations. Partially buried bivalves are therefore exposed chronically to ammonia in sediments, which may persist longer than in overlying water, exacerbating toxic effects in benthic populations (Burford &amp; Lorenzen, 2004; Zhang </w:t>
      </w:r>
      <w:r w:rsidR="007321C2" w:rsidRPr="00CE4CA1">
        <w:rPr>
          <w:rFonts w:ascii="Arial" w:hAnsi="Arial" w:cs="Arial"/>
          <w:i/>
          <w:iCs/>
        </w:rPr>
        <w:t>et al.,</w:t>
      </w:r>
      <w:r w:rsidR="00965F82" w:rsidRPr="00CE4CA1">
        <w:rPr>
          <w:rFonts w:ascii="Arial" w:hAnsi="Arial" w:cs="Arial"/>
        </w:rPr>
        <w:t xml:space="preserve"> 2020).</w:t>
      </w:r>
    </w:p>
    <w:p w14:paraId="4552639F" w14:textId="77777777" w:rsidR="00815156" w:rsidRPr="00CE4CA1" w:rsidRDefault="00AD5FD1" w:rsidP="00815156">
      <w:pPr>
        <w:spacing w:before="120" w:after="120"/>
        <w:jc w:val="both"/>
        <w:rPr>
          <w:rFonts w:ascii="Arial" w:hAnsi="Arial" w:cs="Arial"/>
        </w:rPr>
      </w:pPr>
      <w:r w:rsidRPr="00CE4CA1">
        <w:rPr>
          <w:rFonts w:ascii="Arial" w:hAnsi="Arial" w:cs="Arial"/>
        </w:rPr>
        <w:t>Despite their sensitivity, bivalves exhibit adaptive strategies that enable survival under ammonia-stressed conditions. These include reductions in respiratory and metabolic rates, enhanced reliance on anaerobic metabolism, and induction of biochemical defence mechanisms, particularly a</w:t>
      </w:r>
      <w:r w:rsidR="00933C45" w:rsidRPr="00CE4CA1">
        <w:rPr>
          <w:rFonts w:ascii="Arial" w:hAnsi="Arial" w:cs="Arial"/>
        </w:rPr>
        <w:t xml:space="preserve">ntioxidant enzymes (Livingstone </w:t>
      </w:r>
      <w:r w:rsidR="00933C45" w:rsidRPr="00CE4CA1">
        <w:rPr>
          <w:rFonts w:ascii="Arial" w:hAnsi="Arial" w:cs="Arial"/>
          <w:i/>
          <w:iCs/>
        </w:rPr>
        <w:t>et al.,</w:t>
      </w:r>
      <w:r w:rsidRPr="00CE4CA1">
        <w:rPr>
          <w:rFonts w:ascii="Arial" w:hAnsi="Arial" w:cs="Arial"/>
        </w:rPr>
        <w:t xml:space="preserve"> 2001; Almeida </w:t>
      </w:r>
      <w:r w:rsidR="007321C2" w:rsidRPr="00CE4CA1">
        <w:rPr>
          <w:rFonts w:ascii="Arial" w:hAnsi="Arial" w:cs="Arial"/>
          <w:i/>
          <w:iCs/>
        </w:rPr>
        <w:t>et al.,</w:t>
      </w:r>
      <w:r w:rsidRPr="00CE4CA1">
        <w:rPr>
          <w:rFonts w:ascii="Arial" w:hAnsi="Arial" w:cs="Arial"/>
        </w:rPr>
        <w:t xml:space="preserve"> 2005). Molluscs are generally considered more tolerant of ammonia than fishes and some crustaceans, possibly due to lower metabolic rates and greater capacity for metabolic depression (Hongxing </w:t>
      </w:r>
      <w:r w:rsidR="007321C2" w:rsidRPr="00CE4CA1">
        <w:rPr>
          <w:rFonts w:ascii="Arial" w:hAnsi="Arial" w:cs="Arial"/>
          <w:i/>
          <w:iCs/>
        </w:rPr>
        <w:t>et al.,</w:t>
      </w:r>
      <w:r w:rsidRPr="00CE4CA1">
        <w:rPr>
          <w:rFonts w:ascii="Arial" w:hAnsi="Arial" w:cs="Arial"/>
        </w:rPr>
        <w:t xml:space="preserve"> 2021). Unlike fishes, where ammonia toxicity is closely associated with haemoglobin-mediated oxygen transport impairment (Fernandes </w:t>
      </w:r>
      <w:r w:rsidR="007321C2" w:rsidRPr="00CE4CA1">
        <w:rPr>
          <w:rFonts w:ascii="Arial" w:hAnsi="Arial" w:cs="Arial"/>
          <w:i/>
          <w:iCs/>
        </w:rPr>
        <w:t>et al.,</w:t>
      </w:r>
      <w:r w:rsidRPr="00CE4CA1">
        <w:rPr>
          <w:rFonts w:ascii="Arial" w:hAnsi="Arial" w:cs="Arial"/>
        </w:rPr>
        <w:t xml:space="preserve"> 2013), ammonia-induced hypoxia in bivalves is primarily mediated through impaired gill function, reduced ventilation efficiency, and altered haemolymph oxygen dynamics.</w:t>
      </w:r>
      <w:r w:rsidR="00815156" w:rsidRPr="00CE4CA1">
        <w:rPr>
          <w:rFonts w:ascii="Arial" w:hAnsi="Arial" w:cs="Arial"/>
        </w:rPr>
        <w:t xml:space="preserve"> The ammonia toxicity in the bivalve is illustrated in Fig. 1.</w:t>
      </w:r>
    </w:p>
    <w:p w14:paraId="04C49458" w14:textId="77777777" w:rsidR="00AD5FD1" w:rsidRPr="00CE4CA1" w:rsidRDefault="00AD5FD1" w:rsidP="00EC113A">
      <w:pPr>
        <w:pStyle w:val="NormalWeb"/>
        <w:jc w:val="both"/>
        <w:rPr>
          <w:rFonts w:ascii="Arial" w:hAnsi="Arial" w:cs="Arial"/>
          <w:sz w:val="22"/>
          <w:szCs w:val="22"/>
        </w:rPr>
      </w:pPr>
    </w:p>
    <w:p w14:paraId="047BB5AF" w14:textId="77777777" w:rsidR="00EC113A" w:rsidRPr="00CE4CA1" w:rsidRDefault="000766AE" w:rsidP="00EC113A">
      <w:pPr>
        <w:pStyle w:val="NormalWeb"/>
        <w:jc w:val="both"/>
        <w:rPr>
          <w:rFonts w:ascii="Arial" w:hAnsi="Arial" w:cs="Arial"/>
          <w:sz w:val="22"/>
          <w:szCs w:val="22"/>
        </w:rPr>
      </w:pPr>
      <w:r w:rsidRPr="00CE4CA1">
        <w:rPr>
          <w:rFonts w:ascii="Arial" w:hAnsi="Arial" w:cs="Arial"/>
          <w:noProof/>
          <w:sz w:val="22"/>
          <w:szCs w:val="22"/>
          <w:lang w:val="en-US" w:eastAsia="en-US" w:bidi="hi-IN"/>
        </w:rPr>
        <w:drawing>
          <wp:inline distT="0" distB="0" distL="0" distR="0" wp14:anchorId="5EFFBD0B" wp14:editId="14043B1F">
            <wp:extent cx="5361778" cy="306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9188" cy="3065568"/>
                    </a:xfrm>
                    <a:prstGeom prst="rect">
                      <a:avLst/>
                    </a:prstGeom>
                    <a:noFill/>
                  </pic:spPr>
                </pic:pic>
              </a:graphicData>
            </a:graphic>
          </wp:inline>
        </w:drawing>
      </w:r>
    </w:p>
    <w:p w14:paraId="18F5B984" w14:textId="77777777" w:rsidR="00815156" w:rsidRPr="00CE4CA1" w:rsidRDefault="00815156" w:rsidP="00815156">
      <w:pPr>
        <w:spacing w:before="120" w:after="120"/>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Fig. 1.  Ammonia toxicity in Bivalves</w:t>
      </w:r>
    </w:p>
    <w:p w14:paraId="25DAC69C" w14:textId="77777777" w:rsidR="004F7FA7" w:rsidRDefault="004F7FA7" w:rsidP="00EC113A">
      <w:pPr>
        <w:pStyle w:val="NormalWeb"/>
        <w:jc w:val="both"/>
        <w:rPr>
          <w:rFonts w:ascii="Arial" w:hAnsi="Arial" w:cs="Arial"/>
          <w:sz w:val="22"/>
          <w:szCs w:val="22"/>
        </w:rPr>
      </w:pPr>
    </w:p>
    <w:p w14:paraId="5502175A" w14:textId="77777777" w:rsidR="00EC113A" w:rsidRPr="00CE4CA1" w:rsidRDefault="00EC113A" w:rsidP="00EC113A">
      <w:pPr>
        <w:pStyle w:val="NormalWeb"/>
        <w:jc w:val="both"/>
        <w:rPr>
          <w:rFonts w:ascii="Arial" w:hAnsi="Arial" w:cs="Arial"/>
          <w:sz w:val="22"/>
          <w:szCs w:val="22"/>
        </w:rPr>
      </w:pPr>
      <w:r w:rsidRPr="00CE4CA1">
        <w:rPr>
          <w:rFonts w:ascii="Arial" w:hAnsi="Arial" w:cs="Arial"/>
          <w:sz w:val="22"/>
          <w:szCs w:val="22"/>
        </w:rPr>
        <w:t>Although the mechanisms of ammonia toxicity have been extensively investigated in fishes and decapod crustaceans</w:t>
      </w:r>
      <w:r w:rsidRPr="00CE4CA1">
        <w:rPr>
          <w:rFonts w:ascii="Arial" w:hAnsi="Arial" w:cs="Arial"/>
          <w:b/>
          <w:sz w:val="22"/>
          <w:szCs w:val="22"/>
        </w:rPr>
        <w:t xml:space="preserve">, </w:t>
      </w:r>
      <w:r w:rsidRPr="00CE4CA1">
        <w:rPr>
          <w:rStyle w:val="Gl"/>
          <w:rFonts w:ascii="Arial" w:hAnsi="Arial" w:cs="Arial"/>
          <w:b w:val="0"/>
          <w:sz w:val="22"/>
          <w:szCs w:val="22"/>
        </w:rPr>
        <w:t xml:space="preserve">toxicological data for bivalve molluscs remain comparatively </w:t>
      </w:r>
      <w:r w:rsidRPr="00CE4CA1">
        <w:rPr>
          <w:rStyle w:val="Gl"/>
          <w:rFonts w:ascii="Arial" w:hAnsi="Arial" w:cs="Arial"/>
          <w:b w:val="0"/>
          <w:sz w:val="22"/>
          <w:szCs w:val="22"/>
        </w:rPr>
        <w:lastRenderedPageBreak/>
        <w:t>limited</w:t>
      </w:r>
      <w:r w:rsidRPr="00CE4CA1">
        <w:rPr>
          <w:rFonts w:ascii="Arial" w:hAnsi="Arial" w:cs="Arial"/>
          <w:b/>
          <w:sz w:val="22"/>
          <w:szCs w:val="22"/>
        </w:rPr>
        <w:t>.</w:t>
      </w:r>
      <w:r w:rsidRPr="00CE4CA1">
        <w:rPr>
          <w:rFonts w:ascii="Arial" w:hAnsi="Arial" w:cs="Arial"/>
          <w:sz w:val="22"/>
          <w:szCs w:val="22"/>
        </w:rPr>
        <w:t xml:space="preserve"> Acute toxicity thresholds, including LC</w:t>
      </w:r>
      <w:r w:rsidRPr="00CE4CA1">
        <w:rPr>
          <w:rFonts w:ascii="Cambria Math" w:hAnsi="Cambria Math" w:cs="Cambria Math"/>
          <w:sz w:val="22"/>
          <w:szCs w:val="22"/>
        </w:rPr>
        <w:t>₅₀</w:t>
      </w:r>
      <w:r w:rsidRPr="00CE4CA1">
        <w:rPr>
          <w:rFonts w:ascii="Arial" w:hAnsi="Arial" w:cs="Arial"/>
          <w:sz w:val="22"/>
          <w:szCs w:val="22"/>
        </w:rPr>
        <w:t xml:space="preserve"> values, vary widely among species and are influenced by environmental factors such as temperature, salinity, pH, and life stage. Available LC</w:t>
      </w:r>
      <w:r w:rsidRPr="00CE4CA1">
        <w:rPr>
          <w:rFonts w:ascii="Cambria Math" w:hAnsi="Cambria Math" w:cs="Cambria Math"/>
          <w:sz w:val="22"/>
          <w:szCs w:val="22"/>
        </w:rPr>
        <w:t>₅₀</w:t>
      </w:r>
      <w:r w:rsidRPr="00CE4CA1">
        <w:rPr>
          <w:rFonts w:ascii="Arial" w:hAnsi="Arial" w:cs="Arial"/>
          <w:sz w:val="22"/>
          <w:szCs w:val="22"/>
        </w:rPr>
        <w:t xml:space="preserve"> data for selected freshwater and marine bivalves are summarised in Table 1, highlighting both interspecific variability and the need for standardised toxicity assessments. A clearer understanding of ammonia uptake pathways and mechanistic toxicity in bivalves is essential for refining water quality guidelines and developing effective management strategies for bivalve aquaculture systems.</w:t>
      </w:r>
    </w:p>
    <w:p w14:paraId="4C46B8E0" w14:textId="797CACD1" w:rsidR="000766AE" w:rsidRPr="00CE4CA1" w:rsidRDefault="000766AE" w:rsidP="000766AE">
      <w:pPr>
        <w:spacing w:before="120" w:after="120"/>
        <w:ind w:left="896" w:hanging="896"/>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Table 1. Species-specific acute toxicity (LC</w:t>
      </w:r>
      <w:r w:rsidRPr="00CE4CA1">
        <w:rPr>
          <w:rFonts w:ascii="Cambria Math" w:eastAsia="Times New Roman" w:hAnsi="Cambria Math" w:cs="Cambria Math"/>
          <w:b/>
          <w:bCs/>
          <w:color w:val="0E101A"/>
          <w:lang w:eastAsia="en-IN"/>
        </w:rPr>
        <w:t>₅₀</w:t>
      </w:r>
      <w:r w:rsidRPr="00CE4CA1">
        <w:rPr>
          <w:rFonts w:ascii="Arial" w:eastAsia="Times New Roman" w:hAnsi="Arial" w:cs="Arial"/>
          <w:b/>
          <w:bCs/>
          <w:color w:val="0E101A"/>
          <w:lang w:eastAsia="en-IN"/>
        </w:rPr>
        <w:t>) of unionised ammonia</w:t>
      </w:r>
      <w:ins w:id="3" w:author="Ramazan Serezli" w:date="2026-01-18T11:20:00Z" w16du:dateUtc="2026-01-18T08:20:00Z">
        <w:r w:rsidR="00252FB4">
          <w:rPr>
            <w:rFonts w:ascii="Arial" w:eastAsia="Times New Roman" w:hAnsi="Arial" w:cs="Arial"/>
            <w:b/>
            <w:bCs/>
            <w:color w:val="0E101A"/>
            <w:lang w:eastAsia="en-IN"/>
          </w:rPr>
          <w:t xml:space="preserve"> (NH4</w:t>
        </w:r>
        <w:r w:rsidR="00252FB4" w:rsidRPr="00252FB4">
          <w:rPr>
            <w:rFonts w:ascii="Arial" w:eastAsia="Times New Roman" w:hAnsi="Arial" w:cs="Arial"/>
            <w:b/>
            <w:bCs/>
            <w:color w:val="0E101A"/>
            <w:vertAlign w:val="superscript"/>
            <w:lang w:eastAsia="en-IN"/>
            <w:rPrChange w:id="4" w:author="Ramazan Serezli" w:date="2026-01-18T11:20:00Z" w16du:dateUtc="2026-01-18T08:20:00Z">
              <w:rPr>
                <w:rFonts w:ascii="Arial" w:eastAsia="Times New Roman" w:hAnsi="Arial" w:cs="Arial"/>
                <w:b/>
                <w:bCs/>
                <w:color w:val="0E101A"/>
                <w:lang w:eastAsia="en-IN"/>
              </w:rPr>
            </w:rPrChange>
          </w:rPr>
          <w:t>+</w:t>
        </w:r>
        <w:r w:rsidR="00252FB4">
          <w:rPr>
            <w:rFonts w:ascii="Arial" w:eastAsia="Times New Roman" w:hAnsi="Arial" w:cs="Arial"/>
            <w:b/>
            <w:bCs/>
            <w:color w:val="0E101A"/>
            <w:lang w:eastAsia="en-IN"/>
          </w:rPr>
          <w:t>)</w:t>
        </w:r>
      </w:ins>
      <w:r w:rsidRPr="00CE4CA1">
        <w:rPr>
          <w:rFonts w:ascii="Arial" w:eastAsia="Times New Roman" w:hAnsi="Arial" w:cs="Arial"/>
          <w:b/>
          <w:bCs/>
          <w:color w:val="0E101A"/>
          <w:lang w:eastAsia="en-IN"/>
        </w:rPr>
        <w:t xml:space="preserve"> in different bivalves</w:t>
      </w:r>
    </w:p>
    <w:tbl>
      <w:tblPr>
        <w:tblStyle w:val="TabloKlavuzu"/>
        <w:tblW w:w="5000" w:type="pct"/>
        <w:jc w:val="center"/>
        <w:tblLook w:val="04A0" w:firstRow="1" w:lastRow="0" w:firstColumn="1" w:lastColumn="0" w:noHBand="0" w:noVBand="1"/>
      </w:tblPr>
      <w:tblGrid>
        <w:gridCol w:w="4203"/>
        <w:gridCol w:w="1219"/>
        <w:gridCol w:w="1451"/>
        <w:gridCol w:w="2369"/>
      </w:tblGrid>
      <w:tr w:rsidR="000766AE" w:rsidRPr="00CE4CA1" w14:paraId="107289AC" w14:textId="77777777" w:rsidTr="007B22C7">
        <w:trPr>
          <w:trHeight w:val="20"/>
          <w:jc w:val="center"/>
        </w:trPr>
        <w:tc>
          <w:tcPr>
            <w:tcW w:w="2356" w:type="pct"/>
            <w:tcBorders>
              <w:top w:val="single" w:sz="4" w:space="0" w:color="auto"/>
              <w:left w:val="single" w:sz="4" w:space="0" w:color="auto"/>
              <w:bottom w:val="single" w:sz="4" w:space="0" w:color="auto"/>
              <w:right w:val="single" w:sz="4" w:space="0" w:color="auto"/>
            </w:tcBorders>
            <w:vAlign w:val="center"/>
          </w:tcPr>
          <w:p w14:paraId="502F59C4" w14:textId="77777777" w:rsidR="000766AE" w:rsidRPr="00CE4CA1" w:rsidRDefault="000766AE" w:rsidP="007B22C7">
            <w:pPr>
              <w:spacing w:line="276" w:lineRule="auto"/>
              <w:jc w:val="both"/>
              <w:rPr>
                <w:rFonts w:ascii="Arial" w:hAnsi="Arial" w:cs="Arial"/>
                <w:b/>
                <w:bCs/>
              </w:rPr>
            </w:pPr>
            <w:r w:rsidRPr="00CE4CA1">
              <w:rPr>
                <w:rFonts w:ascii="Arial" w:hAnsi="Arial" w:cs="Arial"/>
              </w:rPr>
              <w:t xml:space="preserve">       </w:t>
            </w:r>
            <w:r w:rsidRPr="00CE4CA1">
              <w:rPr>
                <w:rFonts w:ascii="Arial" w:hAnsi="Arial" w:cs="Arial"/>
                <w:b/>
                <w:bCs/>
              </w:rPr>
              <w:t xml:space="preserve"> Species</w:t>
            </w:r>
          </w:p>
        </w:tc>
        <w:tc>
          <w:tcPr>
            <w:tcW w:w="707" w:type="pct"/>
            <w:tcBorders>
              <w:left w:val="single" w:sz="4" w:space="0" w:color="auto"/>
            </w:tcBorders>
            <w:vAlign w:val="center"/>
          </w:tcPr>
          <w:p w14:paraId="43939FBA"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Exposure duration (h)</w:t>
            </w:r>
          </w:p>
        </w:tc>
        <w:tc>
          <w:tcPr>
            <w:tcW w:w="708" w:type="pct"/>
            <w:vAlign w:val="center"/>
          </w:tcPr>
          <w:p w14:paraId="11636F26"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LC</w:t>
            </w:r>
            <w:r w:rsidRPr="00CE4CA1">
              <w:rPr>
                <w:rFonts w:ascii="Arial" w:hAnsi="Arial" w:cs="Arial"/>
                <w:b/>
                <w:bCs/>
                <w:vertAlign w:val="subscript"/>
              </w:rPr>
              <w:t xml:space="preserve">50 </w:t>
            </w:r>
            <w:r w:rsidRPr="00CE4CA1">
              <w:rPr>
                <w:rFonts w:ascii="Arial" w:hAnsi="Arial" w:cs="Arial"/>
                <w:b/>
                <w:bCs/>
              </w:rPr>
              <w:t>value(mg/L)</w:t>
            </w:r>
          </w:p>
        </w:tc>
        <w:tc>
          <w:tcPr>
            <w:tcW w:w="1229" w:type="pct"/>
            <w:vAlign w:val="center"/>
          </w:tcPr>
          <w:p w14:paraId="2EABD0B5"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Reference</w:t>
            </w:r>
          </w:p>
        </w:tc>
      </w:tr>
      <w:tr w:rsidR="000766AE" w:rsidRPr="00CE4CA1" w14:paraId="5E06371B" w14:textId="77777777" w:rsidTr="007B22C7">
        <w:trPr>
          <w:trHeight w:val="20"/>
          <w:jc w:val="center"/>
        </w:trPr>
        <w:tc>
          <w:tcPr>
            <w:tcW w:w="5000" w:type="pct"/>
            <w:gridSpan w:val="4"/>
            <w:vAlign w:val="center"/>
          </w:tcPr>
          <w:p w14:paraId="15183DC4" w14:textId="77777777" w:rsidR="000766AE" w:rsidRPr="00CE4CA1" w:rsidRDefault="000766AE" w:rsidP="007B22C7">
            <w:pPr>
              <w:spacing w:line="276" w:lineRule="auto"/>
              <w:jc w:val="both"/>
              <w:rPr>
                <w:rFonts w:ascii="Arial" w:hAnsi="Arial" w:cs="Arial"/>
              </w:rPr>
            </w:pPr>
            <w:r w:rsidRPr="00CE4CA1">
              <w:rPr>
                <w:rFonts w:ascii="Arial" w:hAnsi="Arial" w:cs="Arial"/>
                <w:b/>
                <w:bCs/>
              </w:rPr>
              <w:t>Fresh water mussels</w:t>
            </w:r>
          </w:p>
        </w:tc>
      </w:tr>
      <w:tr w:rsidR="000766AE" w:rsidRPr="00CE4CA1" w14:paraId="7ADB0BCB" w14:textId="77777777" w:rsidTr="007B22C7">
        <w:trPr>
          <w:trHeight w:val="20"/>
          <w:jc w:val="center"/>
        </w:trPr>
        <w:tc>
          <w:tcPr>
            <w:tcW w:w="2356" w:type="pct"/>
            <w:vAlign w:val="center"/>
          </w:tcPr>
          <w:p w14:paraId="2F7CFBC6"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Utterbackia</w:t>
            </w:r>
            <w:proofErr w:type="spellEnd"/>
            <w:r w:rsidRPr="00CE4CA1">
              <w:rPr>
                <w:rFonts w:ascii="Arial" w:hAnsi="Arial" w:cs="Arial"/>
                <w:i/>
                <w:iCs/>
              </w:rPr>
              <w:t xml:space="preserve"> </w:t>
            </w:r>
            <w:proofErr w:type="spellStart"/>
            <w:r w:rsidRPr="00CE4CA1">
              <w:rPr>
                <w:rFonts w:ascii="Arial" w:hAnsi="Arial" w:cs="Arial"/>
                <w:i/>
                <w:iCs/>
              </w:rPr>
              <w:t>imbecillis</w:t>
            </w:r>
            <w:proofErr w:type="spellEnd"/>
            <w:r w:rsidRPr="00CE4CA1">
              <w:rPr>
                <w:rFonts w:ascii="Arial" w:hAnsi="Arial" w:cs="Arial"/>
              </w:rPr>
              <w:t>,</w:t>
            </w:r>
            <w:r w:rsidRPr="00CE4CA1">
              <w:rPr>
                <w:rFonts w:ascii="Arial" w:hAnsi="Arial" w:cs="Arial"/>
                <w:color w:val="000000"/>
                <w:shd w:val="clear" w:color="auto" w:fill="F8F9FA"/>
              </w:rPr>
              <w:t xml:space="preserve"> </w:t>
            </w:r>
            <w:r w:rsidRPr="00CE4CA1">
              <w:rPr>
                <w:rFonts w:ascii="Arial" w:hAnsi="Arial" w:cs="Arial"/>
              </w:rPr>
              <w:t>(Say, 1829) (Juveniles)</w:t>
            </w:r>
          </w:p>
        </w:tc>
        <w:tc>
          <w:tcPr>
            <w:tcW w:w="707" w:type="pct"/>
            <w:vAlign w:val="center"/>
          </w:tcPr>
          <w:p w14:paraId="68D3A329"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1A2739A2" w14:textId="77777777" w:rsidR="000766AE" w:rsidRPr="00CE4CA1" w:rsidRDefault="000766AE" w:rsidP="007B22C7">
            <w:pPr>
              <w:spacing w:line="276" w:lineRule="auto"/>
              <w:jc w:val="both"/>
              <w:rPr>
                <w:rFonts w:ascii="Arial" w:hAnsi="Arial" w:cs="Arial"/>
              </w:rPr>
            </w:pPr>
            <w:r w:rsidRPr="00CE4CA1">
              <w:rPr>
                <w:rFonts w:ascii="Arial" w:hAnsi="Arial" w:cs="Arial"/>
              </w:rPr>
              <w:t>0.13-0.77</w:t>
            </w:r>
          </w:p>
        </w:tc>
        <w:tc>
          <w:tcPr>
            <w:tcW w:w="1229" w:type="pct"/>
            <w:vAlign w:val="center"/>
          </w:tcPr>
          <w:p w14:paraId="6DDAB83E"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Summers (1998)</w:t>
            </w:r>
          </w:p>
        </w:tc>
      </w:tr>
      <w:tr w:rsidR="000766AE" w:rsidRPr="00CE4CA1" w14:paraId="5BD8E166" w14:textId="77777777" w:rsidTr="007B22C7">
        <w:trPr>
          <w:trHeight w:val="20"/>
          <w:jc w:val="center"/>
        </w:trPr>
        <w:tc>
          <w:tcPr>
            <w:tcW w:w="2356" w:type="pct"/>
            <w:vAlign w:val="center"/>
          </w:tcPr>
          <w:p w14:paraId="406072E4"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Pyganadon</w:t>
            </w:r>
            <w:proofErr w:type="spellEnd"/>
            <w:r w:rsidRPr="00CE4CA1">
              <w:rPr>
                <w:rFonts w:ascii="Arial" w:hAnsi="Arial" w:cs="Arial"/>
                <w:i/>
                <w:iCs/>
              </w:rPr>
              <w:t xml:space="preserve"> grandis</w:t>
            </w:r>
            <w:r w:rsidRPr="00CE4CA1">
              <w:rPr>
                <w:rFonts w:ascii="Arial" w:hAnsi="Arial" w:cs="Arial"/>
              </w:rPr>
              <w:t>,</w:t>
            </w:r>
            <w:r w:rsidRPr="00CE4CA1">
              <w:rPr>
                <w:rFonts w:ascii="Arial" w:hAnsi="Arial" w:cs="Arial"/>
                <w:color w:val="202122"/>
                <w:shd w:val="clear" w:color="auto" w:fill="FFFFFF"/>
              </w:rPr>
              <w:t xml:space="preserve"> </w:t>
            </w:r>
            <w:r w:rsidRPr="00CE4CA1">
              <w:rPr>
                <w:rFonts w:ascii="Arial" w:hAnsi="Arial" w:cs="Arial"/>
              </w:rPr>
              <w:t>(Say 1829) (Adult)</w:t>
            </w:r>
          </w:p>
        </w:tc>
        <w:tc>
          <w:tcPr>
            <w:tcW w:w="707" w:type="pct"/>
            <w:vAlign w:val="center"/>
          </w:tcPr>
          <w:p w14:paraId="4F247051"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3F5A4F3" w14:textId="77777777" w:rsidR="000766AE" w:rsidRPr="00CE4CA1" w:rsidRDefault="000766AE" w:rsidP="007B22C7">
            <w:pPr>
              <w:spacing w:line="276" w:lineRule="auto"/>
              <w:jc w:val="both"/>
              <w:rPr>
                <w:rFonts w:ascii="Arial" w:hAnsi="Arial" w:cs="Arial"/>
              </w:rPr>
            </w:pPr>
            <w:r w:rsidRPr="00CE4CA1">
              <w:rPr>
                <w:rFonts w:ascii="Arial" w:hAnsi="Arial" w:cs="Arial"/>
              </w:rPr>
              <w:t>0.44-.054</w:t>
            </w:r>
          </w:p>
        </w:tc>
        <w:tc>
          <w:tcPr>
            <w:tcW w:w="1229" w:type="pct"/>
            <w:vAlign w:val="center"/>
          </w:tcPr>
          <w:p w14:paraId="41C5C9BB" w14:textId="77777777" w:rsidR="000766AE" w:rsidRPr="00CE4CA1" w:rsidRDefault="000766AE" w:rsidP="007B22C7">
            <w:pPr>
              <w:spacing w:line="276" w:lineRule="auto"/>
              <w:jc w:val="both"/>
              <w:rPr>
                <w:rFonts w:ascii="Arial" w:hAnsi="Arial" w:cs="Arial"/>
                <w:color w:val="000000" w:themeColor="text1"/>
              </w:rPr>
            </w:pPr>
            <w:r w:rsidRPr="00CE4CA1">
              <w:rPr>
                <w:rFonts w:ascii="Arial" w:hAnsi="Arial" w:cs="Arial"/>
                <w:color w:val="000000" w:themeColor="text1"/>
              </w:rPr>
              <w:t>Scheller (1997)</w:t>
            </w:r>
          </w:p>
        </w:tc>
      </w:tr>
      <w:tr w:rsidR="000766AE" w:rsidRPr="00CE4CA1" w14:paraId="5E1A78A1" w14:textId="77777777" w:rsidTr="007B22C7">
        <w:trPr>
          <w:trHeight w:val="20"/>
          <w:jc w:val="center"/>
        </w:trPr>
        <w:tc>
          <w:tcPr>
            <w:tcW w:w="2356" w:type="pct"/>
            <w:vAlign w:val="center"/>
          </w:tcPr>
          <w:p w14:paraId="2A4BF76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Villosa</w:t>
            </w:r>
            <w:proofErr w:type="spellEnd"/>
            <w:r w:rsidRPr="00CE4CA1">
              <w:rPr>
                <w:rFonts w:ascii="Arial" w:hAnsi="Arial" w:cs="Arial"/>
                <w:i/>
                <w:iCs/>
              </w:rPr>
              <w:t xml:space="preserve"> iris (Lea</w:t>
            </w:r>
            <w:r w:rsidRPr="00CE4CA1">
              <w:rPr>
                <w:rFonts w:ascii="Arial" w:hAnsi="Arial" w:cs="Arial"/>
                <w:i/>
                <w:iCs/>
                <w:color w:val="000000" w:themeColor="text1"/>
              </w:rPr>
              <w:t>,</w:t>
            </w:r>
            <w:r w:rsidRPr="00CE4CA1">
              <w:rPr>
                <w:rFonts w:ascii="Arial" w:hAnsi="Arial" w:cs="Arial"/>
                <w:i/>
                <w:iCs/>
              </w:rPr>
              <w:t xml:space="preserve">1829) </w:t>
            </w:r>
            <w:proofErr w:type="spellStart"/>
            <w:r w:rsidRPr="00CE4CA1">
              <w:rPr>
                <w:rFonts w:ascii="Arial" w:hAnsi="Arial" w:cs="Arial"/>
              </w:rPr>
              <w:t>Glochidea</w:t>
            </w:r>
            <w:proofErr w:type="spellEnd"/>
          </w:p>
        </w:tc>
        <w:tc>
          <w:tcPr>
            <w:tcW w:w="707" w:type="pct"/>
            <w:vAlign w:val="center"/>
          </w:tcPr>
          <w:p w14:paraId="3F5FBD41" w14:textId="77777777" w:rsidR="000766AE" w:rsidRPr="00CE4CA1" w:rsidRDefault="000766AE" w:rsidP="007B22C7">
            <w:pPr>
              <w:spacing w:line="276" w:lineRule="auto"/>
              <w:jc w:val="both"/>
              <w:rPr>
                <w:rFonts w:ascii="Arial" w:hAnsi="Arial" w:cs="Arial"/>
              </w:rPr>
            </w:pPr>
            <w:r w:rsidRPr="00CE4CA1">
              <w:rPr>
                <w:rFonts w:ascii="Arial" w:hAnsi="Arial" w:cs="Arial"/>
              </w:rPr>
              <w:t>24</w:t>
            </w:r>
          </w:p>
        </w:tc>
        <w:tc>
          <w:tcPr>
            <w:tcW w:w="708" w:type="pct"/>
            <w:vAlign w:val="center"/>
          </w:tcPr>
          <w:p w14:paraId="56EC4A57" w14:textId="77777777" w:rsidR="000766AE" w:rsidRPr="00CE4CA1" w:rsidRDefault="000766AE" w:rsidP="007B22C7">
            <w:pPr>
              <w:spacing w:line="276" w:lineRule="auto"/>
              <w:jc w:val="both"/>
              <w:rPr>
                <w:rFonts w:ascii="Arial" w:hAnsi="Arial" w:cs="Arial"/>
              </w:rPr>
            </w:pPr>
            <w:r w:rsidRPr="00CE4CA1">
              <w:rPr>
                <w:rFonts w:ascii="Arial" w:hAnsi="Arial" w:cs="Arial"/>
              </w:rPr>
              <w:t>0.11-0.28</w:t>
            </w:r>
          </w:p>
        </w:tc>
        <w:tc>
          <w:tcPr>
            <w:tcW w:w="1229" w:type="pct"/>
            <w:vAlign w:val="center"/>
          </w:tcPr>
          <w:p w14:paraId="41ECE2BE" w14:textId="77777777" w:rsidR="000766AE" w:rsidRPr="00492FC3" w:rsidRDefault="000766AE" w:rsidP="007B22C7">
            <w:pPr>
              <w:spacing w:line="276" w:lineRule="auto"/>
              <w:jc w:val="both"/>
              <w:rPr>
                <w:rFonts w:ascii="Arial" w:hAnsi="Arial" w:cs="Arial"/>
                <w:color w:val="000000" w:themeColor="text1"/>
                <w:lang w:val="fr-FR"/>
                <w:rPrChange w:id="5" w:author="Ramazan Serezli" w:date="2026-01-18T10:45:00Z" w16du:dateUtc="2026-01-18T07:45:00Z">
                  <w:rPr>
                    <w:rFonts w:ascii="Arial" w:hAnsi="Arial" w:cs="Arial"/>
                    <w:color w:val="000000" w:themeColor="text1"/>
                  </w:rPr>
                </w:rPrChange>
              </w:rPr>
            </w:pPr>
            <w:r w:rsidRPr="00492FC3">
              <w:rPr>
                <w:rFonts w:ascii="Arial" w:hAnsi="Arial" w:cs="Arial"/>
                <w:color w:val="000000" w:themeColor="text1"/>
                <w:lang w:val="fr-FR"/>
                <w:rPrChange w:id="6" w:author="Ramazan Serezli" w:date="2026-01-18T10:45:00Z" w16du:dateUtc="2026-01-18T07:45:00Z">
                  <w:rPr>
                    <w:rFonts w:ascii="Arial" w:hAnsi="Arial" w:cs="Arial"/>
                    <w:color w:val="000000" w:themeColor="text1"/>
                  </w:rPr>
                </w:rPrChange>
              </w:rPr>
              <w:t xml:space="preserve">Frazier </w:t>
            </w:r>
            <w:r w:rsidRPr="00492FC3">
              <w:rPr>
                <w:rFonts w:ascii="Arial" w:hAnsi="Arial" w:cs="Arial"/>
                <w:i/>
                <w:iCs/>
                <w:color w:val="000000" w:themeColor="text1"/>
                <w:lang w:val="fr-FR"/>
                <w:rPrChange w:id="7" w:author="Ramazan Serezli" w:date="2026-01-18T10:45:00Z" w16du:dateUtc="2026-01-18T07:45:00Z">
                  <w:rPr>
                    <w:rFonts w:ascii="Arial" w:hAnsi="Arial" w:cs="Arial"/>
                    <w:i/>
                    <w:iCs/>
                    <w:color w:val="000000" w:themeColor="text1"/>
                  </w:rPr>
                </w:rPrChange>
              </w:rPr>
              <w:t>et al</w:t>
            </w:r>
            <w:r w:rsidRPr="00492FC3">
              <w:rPr>
                <w:rFonts w:ascii="Arial" w:hAnsi="Arial" w:cs="Arial"/>
                <w:color w:val="000000" w:themeColor="text1"/>
                <w:lang w:val="fr-FR"/>
                <w:rPrChange w:id="8" w:author="Ramazan Serezli" w:date="2026-01-18T10:45:00Z" w16du:dateUtc="2026-01-18T07:45:00Z">
                  <w:rPr>
                    <w:rFonts w:ascii="Arial" w:hAnsi="Arial" w:cs="Arial"/>
                    <w:color w:val="000000" w:themeColor="text1"/>
                  </w:rPr>
                </w:rPrChange>
              </w:rPr>
              <w:t xml:space="preserve">. (1996)  </w:t>
            </w:r>
          </w:p>
          <w:p w14:paraId="37C36585" w14:textId="77777777" w:rsidR="000766AE" w:rsidRPr="00CE4CA1" w:rsidRDefault="000766AE" w:rsidP="007B22C7">
            <w:pPr>
              <w:spacing w:line="276" w:lineRule="auto"/>
              <w:jc w:val="both"/>
              <w:rPr>
                <w:rFonts w:ascii="Arial" w:hAnsi="Arial" w:cs="Arial"/>
              </w:rPr>
            </w:pPr>
            <w:r w:rsidRPr="00492FC3">
              <w:rPr>
                <w:rFonts w:ascii="Arial" w:hAnsi="Arial" w:cs="Arial"/>
                <w:color w:val="000000" w:themeColor="text1"/>
                <w:lang w:val="fr-FR"/>
                <w:rPrChange w:id="9" w:author="Ramazan Serezli" w:date="2026-01-18T10:45:00Z" w16du:dateUtc="2026-01-18T07:45:00Z">
                  <w:rPr>
                    <w:rFonts w:ascii="Arial" w:hAnsi="Arial" w:cs="Arial"/>
                    <w:color w:val="000000" w:themeColor="text1"/>
                  </w:rPr>
                </w:rPrChange>
              </w:rPr>
              <w:t xml:space="preserve">Scheller </w:t>
            </w:r>
            <w:r w:rsidRPr="00492FC3">
              <w:rPr>
                <w:rFonts w:ascii="Arial" w:hAnsi="Arial" w:cs="Arial"/>
                <w:i/>
                <w:iCs/>
                <w:color w:val="000000" w:themeColor="text1"/>
                <w:lang w:val="fr-FR"/>
                <w:rPrChange w:id="10" w:author="Ramazan Serezli" w:date="2026-01-18T10:45:00Z" w16du:dateUtc="2026-01-18T07:45:00Z">
                  <w:rPr>
                    <w:rFonts w:ascii="Arial" w:hAnsi="Arial" w:cs="Arial"/>
                    <w:i/>
                    <w:iCs/>
                    <w:color w:val="000000" w:themeColor="text1"/>
                  </w:rPr>
                </w:rPrChange>
              </w:rPr>
              <w:t>et al</w:t>
            </w:r>
            <w:r w:rsidRPr="00492FC3">
              <w:rPr>
                <w:rFonts w:ascii="Arial" w:hAnsi="Arial" w:cs="Arial"/>
                <w:color w:val="000000" w:themeColor="text1"/>
                <w:lang w:val="fr-FR"/>
                <w:rPrChange w:id="11" w:author="Ramazan Serezli" w:date="2026-01-18T10:45:00Z" w16du:dateUtc="2026-01-18T07:45:00Z">
                  <w:rPr>
                    <w:rFonts w:ascii="Arial" w:hAnsi="Arial" w:cs="Arial"/>
                    <w:color w:val="000000" w:themeColor="text1"/>
                  </w:rPr>
                </w:rPrChange>
              </w:rPr>
              <w:t xml:space="preserve">. </w:t>
            </w:r>
            <w:r w:rsidRPr="00CE4CA1">
              <w:rPr>
                <w:rFonts w:ascii="Arial" w:hAnsi="Arial" w:cs="Arial"/>
                <w:color w:val="000000" w:themeColor="text1"/>
              </w:rPr>
              <w:t>(1997)</w:t>
            </w:r>
          </w:p>
        </w:tc>
      </w:tr>
      <w:tr w:rsidR="000766AE" w:rsidRPr="00CE4CA1" w14:paraId="733E8A8F" w14:textId="77777777" w:rsidTr="007B22C7">
        <w:trPr>
          <w:trHeight w:val="20"/>
          <w:jc w:val="center"/>
        </w:trPr>
        <w:tc>
          <w:tcPr>
            <w:tcW w:w="2356" w:type="pct"/>
            <w:vAlign w:val="center"/>
          </w:tcPr>
          <w:p w14:paraId="3892A61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Glochidea</w:t>
            </w:r>
            <w:proofErr w:type="spellEnd"/>
          </w:p>
        </w:tc>
        <w:tc>
          <w:tcPr>
            <w:tcW w:w="707" w:type="pct"/>
            <w:vAlign w:val="center"/>
          </w:tcPr>
          <w:p w14:paraId="6CFB500B"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03AA7F7" w14:textId="77777777" w:rsidR="000766AE" w:rsidRPr="00CE4CA1" w:rsidRDefault="000766AE" w:rsidP="007B22C7">
            <w:pPr>
              <w:spacing w:line="276" w:lineRule="auto"/>
              <w:jc w:val="both"/>
              <w:rPr>
                <w:rFonts w:ascii="Arial" w:hAnsi="Arial" w:cs="Arial"/>
              </w:rPr>
            </w:pPr>
            <w:r w:rsidRPr="00CE4CA1">
              <w:rPr>
                <w:rFonts w:ascii="Arial" w:hAnsi="Arial" w:cs="Arial"/>
              </w:rPr>
              <w:t>0.38-0.62</w:t>
            </w:r>
          </w:p>
        </w:tc>
        <w:tc>
          <w:tcPr>
            <w:tcW w:w="1229" w:type="pct"/>
            <w:vAlign w:val="center"/>
          </w:tcPr>
          <w:p w14:paraId="654A6CD8"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Scheller, (1997)</w:t>
            </w:r>
          </w:p>
        </w:tc>
      </w:tr>
      <w:tr w:rsidR="000766AE" w:rsidRPr="00CE4CA1" w14:paraId="02DB1C7C" w14:textId="77777777" w:rsidTr="007B22C7">
        <w:trPr>
          <w:trHeight w:val="20"/>
          <w:jc w:val="center"/>
        </w:trPr>
        <w:tc>
          <w:tcPr>
            <w:tcW w:w="2356" w:type="pct"/>
            <w:vAlign w:val="center"/>
          </w:tcPr>
          <w:p w14:paraId="41569459" w14:textId="77777777" w:rsidR="000766AE" w:rsidRPr="00CE4CA1" w:rsidRDefault="000766AE" w:rsidP="007B22C7">
            <w:pPr>
              <w:spacing w:line="276" w:lineRule="auto"/>
              <w:jc w:val="both"/>
              <w:rPr>
                <w:rFonts w:ascii="Arial" w:hAnsi="Arial" w:cs="Arial"/>
              </w:rPr>
            </w:pPr>
            <w:r w:rsidRPr="00CE4CA1">
              <w:rPr>
                <w:rFonts w:ascii="Arial" w:hAnsi="Arial" w:cs="Arial"/>
              </w:rPr>
              <w:t>Juveniles</w:t>
            </w:r>
          </w:p>
        </w:tc>
        <w:tc>
          <w:tcPr>
            <w:tcW w:w="707" w:type="pct"/>
            <w:vAlign w:val="center"/>
          </w:tcPr>
          <w:p w14:paraId="3185F2AC"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7ABB903D" w14:textId="77777777" w:rsidR="000766AE" w:rsidRPr="00CE4CA1" w:rsidRDefault="000766AE" w:rsidP="007B22C7">
            <w:pPr>
              <w:spacing w:line="276" w:lineRule="auto"/>
              <w:jc w:val="both"/>
              <w:rPr>
                <w:rFonts w:ascii="Arial" w:hAnsi="Arial" w:cs="Arial"/>
              </w:rPr>
            </w:pPr>
            <w:r w:rsidRPr="00CE4CA1">
              <w:rPr>
                <w:rFonts w:ascii="Arial" w:hAnsi="Arial" w:cs="Arial"/>
              </w:rPr>
              <w:t>0.10-0.11</w:t>
            </w:r>
          </w:p>
        </w:tc>
        <w:tc>
          <w:tcPr>
            <w:tcW w:w="1229" w:type="pct"/>
            <w:vAlign w:val="center"/>
          </w:tcPr>
          <w:p w14:paraId="0899799C"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Mummert </w:t>
            </w:r>
            <w:r w:rsidRPr="00CE4CA1">
              <w:rPr>
                <w:rFonts w:ascii="Arial" w:hAnsi="Arial" w:cs="Arial"/>
                <w:i/>
                <w:iCs/>
              </w:rPr>
              <w:t>et al</w:t>
            </w:r>
            <w:r w:rsidRPr="00CE4CA1">
              <w:rPr>
                <w:rFonts w:ascii="Arial" w:hAnsi="Arial" w:cs="Arial"/>
              </w:rPr>
              <w:t>. (2003)</w:t>
            </w:r>
          </w:p>
        </w:tc>
      </w:tr>
      <w:tr w:rsidR="000766AE" w:rsidRPr="00CE4CA1" w14:paraId="70329F59" w14:textId="77777777" w:rsidTr="007B22C7">
        <w:trPr>
          <w:trHeight w:val="20"/>
          <w:jc w:val="center"/>
        </w:trPr>
        <w:tc>
          <w:tcPr>
            <w:tcW w:w="2356" w:type="pct"/>
            <w:vAlign w:val="center"/>
          </w:tcPr>
          <w:p w14:paraId="2AE0671D"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Lampsilis</w:t>
            </w:r>
            <w:proofErr w:type="spellEnd"/>
            <w:r w:rsidRPr="00CE4CA1">
              <w:rPr>
                <w:rFonts w:ascii="Arial" w:hAnsi="Arial" w:cs="Arial"/>
                <w:i/>
                <w:iCs/>
              </w:rPr>
              <w:t xml:space="preserve"> fasciola (Rafinesque,1820</w:t>
            </w:r>
            <w:r w:rsidRPr="00CE4CA1">
              <w:rPr>
                <w:rFonts w:ascii="Arial" w:hAnsi="Arial" w:cs="Arial"/>
              </w:rPr>
              <w:t>)                                                                                            (Juveniles)</w:t>
            </w:r>
          </w:p>
        </w:tc>
        <w:tc>
          <w:tcPr>
            <w:tcW w:w="707" w:type="pct"/>
            <w:vAlign w:val="center"/>
          </w:tcPr>
          <w:p w14:paraId="7DE08180" w14:textId="77777777" w:rsidR="000766AE" w:rsidRPr="00CE4CA1" w:rsidRDefault="000766AE" w:rsidP="007B22C7">
            <w:pPr>
              <w:spacing w:line="276" w:lineRule="auto"/>
              <w:jc w:val="both"/>
              <w:rPr>
                <w:rFonts w:ascii="Arial" w:hAnsi="Arial" w:cs="Arial"/>
              </w:rPr>
            </w:pPr>
          </w:p>
        </w:tc>
        <w:tc>
          <w:tcPr>
            <w:tcW w:w="708" w:type="pct"/>
            <w:vAlign w:val="center"/>
          </w:tcPr>
          <w:p w14:paraId="28D504A9" w14:textId="77777777" w:rsidR="000766AE" w:rsidRPr="00CE4CA1" w:rsidRDefault="000766AE" w:rsidP="007B22C7">
            <w:pPr>
              <w:spacing w:line="276" w:lineRule="auto"/>
              <w:jc w:val="both"/>
              <w:rPr>
                <w:rFonts w:ascii="Arial" w:hAnsi="Arial" w:cs="Arial"/>
              </w:rPr>
            </w:pPr>
            <w:r w:rsidRPr="00CE4CA1">
              <w:rPr>
                <w:rFonts w:ascii="Arial" w:hAnsi="Arial" w:cs="Arial"/>
              </w:rPr>
              <w:t>0.23-0.28</w:t>
            </w:r>
          </w:p>
        </w:tc>
        <w:tc>
          <w:tcPr>
            <w:tcW w:w="1229" w:type="pct"/>
            <w:vAlign w:val="center"/>
          </w:tcPr>
          <w:p w14:paraId="0F20964C"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Mummert </w:t>
            </w:r>
            <w:r w:rsidRPr="00CE4CA1">
              <w:rPr>
                <w:rFonts w:ascii="Arial" w:hAnsi="Arial" w:cs="Arial"/>
                <w:i/>
                <w:iCs/>
              </w:rPr>
              <w:t>et al</w:t>
            </w:r>
            <w:r w:rsidRPr="00CE4CA1">
              <w:rPr>
                <w:rFonts w:ascii="Arial" w:hAnsi="Arial" w:cs="Arial"/>
              </w:rPr>
              <w:t>. (2003)</w:t>
            </w:r>
          </w:p>
        </w:tc>
      </w:tr>
      <w:tr w:rsidR="000766AE" w:rsidRPr="00CE4CA1" w14:paraId="0EAC0080" w14:textId="77777777" w:rsidTr="007B22C7">
        <w:trPr>
          <w:trHeight w:val="20"/>
          <w:jc w:val="center"/>
        </w:trPr>
        <w:tc>
          <w:tcPr>
            <w:tcW w:w="2356" w:type="pct"/>
            <w:vAlign w:val="center"/>
          </w:tcPr>
          <w:p w14:paraId="61180CF2"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Limnoperna</w:t>
            </w:r>
            <w:proofErr w:type="spellEnd"/>
            <w:r w:rsidRPr="00CE4CA1">
              <w:rPr>
                <w:rFonts w:ascii="Arial" w:hAnsi="Arial" w:cs="Arial"/>
                <w:i/>
                <w:iCs/>
              </w:rPr>
              <w:t xml:space="preserve"> fortune </w:t>
            </w:r>
            <w:r w:rsidRPr="00CE4CA1">
              <w:rPr>
                <w:rFonts w:ascii="Arial" w:hAnsi="Arial" w:cs="Arial"/>
              </w:rPr>
              <w:t>(Dunker ,1857)</w:t>
            </w:r>
          </w:p>
        </w:tc>
        <w:tc>
          <w:tcPr>
            <w:tcW w:w="707" w:type="pct"/>
            <w:vAlign w:val="center"/>
          </w:tcPr>
          <w:p w14:paraId="72B5843E" w14:textId="77777777" w:rsidR="000766AE" w:rsidRPr="00CE4CA1" w:rsidRDefault="000766AE" w:rsidP="007B22C7">
            <w:pPr>
              <w:spacing w:line="276" w:lineRule="auto"/>
              <w:jc w:val="both"/>
              <w:rPr>
                <w:rFonts w:ascii="Arial" w:hAnsi="Arial" w:cs="Arial"/>
              </w:rPr>
            </w:pPr>
            <w:r w:rsidRPr="00CE4CA1">
              <w:rPr>
                <w:rFonts w:ascii="Arial" w:hAnsi="Arial" w:cs="Arial"/>
              </w:rPr>
              <w:t>24</w:t>
            </w:r>
          </w:p>
        </w:tc>
        <w:tc>
          <w:tcPr>
            <w:tcW w:w="708" w:type="pct"/>
            <w:vAlign w:val="center"/>
          </w:tcPr>
          <w:p w14:paraId="389F20AE" w14:textId="77777777" w:rsidR="000766AE" w:rsidRPr="00CE4CA1" w:rsidRDefault="000766AE" w:rsidP="007B22C7">
            <w:pPr>
              <w:spacing w:line="276" w:lineRule="auto"/>
              <w:jc w:val="both"/>
              <w:rPr>
                <w:rFonts w:ascii="Arial" w:hAnsi="Arial" w:cs="Arial"/>
              </w:rPr>
            </w:pPr>
            <w:r w:rsidRPr="00CE4CA1">
              <w:rPr>
                <w:rFonts w:ascii="Arial" w:hAnsi="Arial" w:cs="Arial"/>
              </w:rPr>
              <w:t>0.58</w:t>
            </w:r>
          </w:p>
        </w:tc>
        <w:tc>
          <w:tcPr>
            <w:tcW w:w="1229" w:type="pct"/>
            <w:vAlign w:val="center"/>
          </w:tcPr>
          <w:p w14:paraId="4BB58B40"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2CF75ACF" w14:textId="77777777" w:rsidTr="007B22C7">
        <w:trPr>
          <w:trHeight w:val="20"/>
          <w:jc w:val="center"/>
        </w:trPr>
        <w:tc>
          <w:tcPr>
            <w:tcW w:w="2356" w:type="pct"/>
            <w:vAlign w:val="center"/>
          </w:tcPr>
          <w:p w14:paraId="779BF7B4"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w:t>
            </w:r>
            <w:r w:rsidRPr="00CE4CA1">
              <w:rPr>
                <w:rFonts w:ascii="Arial" w:hAnsi="Arial" w:cs="Arial"/>
              </w:rPr>
              <w:t xml:space="preserve"> (Dunker ,1857)</w:t>
            </w:r>
          </w:p>
        </w:tc>
        <w:tc>
          <w:tcPr>
            <w:tcW w:w="707" w:type="pct"/>
            <w:vAlign w:val="center"/>
          </w:tcPr>
          <w:p w14:paraId="357A9FFD" w14:textId="77777777" w:rsidR="000766AE" w:rsidRPr="00CE4CA1" w:rsidRDefault="000766AE" w:rsidP="007B22C7">
            <w:pPr>
              <w:spacing w:line="276" w:lineRule="auto"/>
              <w:jc w:val="both"/>
              <w:rPr>
                <w:rFonts w:ascii="Arial" w:hAnsi="Arial" w:cs="Arial"/>
              </w:rPr>
            </w:pPr>
            <w:r w:rsidRPr="00CE4CA1">
              <w:rPr>
                <w:rFonts w:ascii="Arial" w:hAnsi="Arial" w:cs="Arial"/>
              </w:rPr>
              <w:t>48</w:t>
            </w:r>
          </w:p>
        </w:tc>
        <w:tc>
          <w:tcPr>
            <w:tcW w:w="708" w:type="pct"/>
            <w:vAlign w:val="center"/>
          </w:tcPr>
          <w:p w14:paraId="3C588075" w14:textId="77777777" w:rsidR="000766AE" w:rsidRPr="00CE4CA1" w:rsidRDefault="000766AE" w:rsidP="007B22C7">
            <w:pPr>
              <w:spacing w:line="276" w:lineRule="auto"/>
              <w:jc w:val="both"/>
              <w:rPr>
                <w:rFonts w:ascii="Arial" w:hAnsi="Arial" w:cs="Arial"/>
              </w:rPr>
            </w:pPr>
            <w:r w:rsidRPr="00CE4CA1">
              <w:rPr>
                <w:rFonts w:ascii="Arial" w:hAnsi="Arial" w:cs="Arial"/>
              </w:rPr>
              <w:t>0.35</w:t>
            </w:r>
          </w:p>
        </w:tc>
        <w:tc>
          <w:tcPr>
            <w:tcW w:w="1229" w:type="pct"/>
            <w:vAlign w:val="center"/>
          </w:tcPr>
          <w:p w14:paraId="2A44D04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1DA3BD9E" w14:textId="77777777" w:rsidTr="007B22C7">
        <w:trPr>
          <w:trHeight w:val="20"/>
          <w:jc w:val="center"/>
        </w:trPr>
        <w:tc>
          <w:tcPr>
            <w:tcW w:w="2356" w:type="pct"/>
            <w:vAlign w:val="center"/>
          </w:tcPr>
          <w:p w14:paraId="28638C52"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w:t>
            </w:r>
            <w:r w:rsidRPr="00CE4CA1">
              <w:rPr>
                <w:rFonts w:ascii="Arial" w:hAnsi="Arial" w:cs="Arial"/>
              </w:rPr>
              <w:t xml:space="preserve"> (Dunker ,1857)</w:t>
            </w:r>
          </w:p>
        </w:tc>
        <w:tc>
          <w:tcPr>
            <w:tcW w:w="707" w:type="pct"/>
            <w:vAlign w:val="center"/>
          </w:tcPr>
          <w:p w14:paraId="0E0AE675" w14:textId="77777777" w:rsidR="000766AE" w:rsidRPr="00CE4CA1" w:rsidRDefault="000766AE" w:rsidP="007B22C7">
            <w:pPr>
              <w:spacing w:line="276" w:lineRule="auto"/>
              <w:jc w:val="both"/>
              <w:rPr>
                <w:rFonts w:ascii="Arial" w:hAnsi="Arial" w:cs="Arial"/>
              </w:rPr>
            </w:pPr>
            <w:r w:rsidRPr="00CE4CA1">
              <w:rPr>
                <w:rFonts w:ascii="Arial" w:hAnsi="Arial" w:cs="Arial"/>
              </w:rPr>
              <w:t>72</w:t>
            </w:r>
          </w:p>
        </w:tc>
        <w:tc>
          <w:tcPr>
            <w:tcW w:w="708" w:type="pct"/>
            <w:vAlign w:val="center"/>
          </w:tcPr>
          <w:p w14:paraId="5337C09D" w14:textId="77777777" w:rsidR="000766AE" w:rsidRPr="00CE4CA1" w:rsidRDefault="000766AE" w:rsidP="007B22C7">
            <w:pPr>
              <w:spacing w:line="276" w:lineRule="auto"/>
              <w:jc w:val="both"/>
              <w:rPr>
                <w:rFonts w:ascii="Arial" w:hAnsi="Arial" w:cs="Arial"/>
              </w:rPr>
            </w:pPr>
            <w:r w:rsidRPr="00CE4CA1">
              <w:rPr>
                <w:rFonts w:ascii="Arial" w:hAnsi="Arial" w:cs="Arial"/>
              </w:rPr>
              <w:t>0.29</w:t>
            </w:r>
          </w:p>
        </w:tc>
        <w:tc>
          <w:tcPr>
            <w:tcW w:w="1229" w:type="pct"/>
            <w:vAlign w:val="center"/>
          </w:tcPr>
          <w:p w14:paraId="1CE52406"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6EB0C49B" w14:textId="77777777" w:rsidTr="007B22C7">
        <w:trPr>
          <w:trHeight w:val="20"/>
          <w:jc w:val="center"/>
        </w:trPr>
        <w:tc>
          <w:tcPr>
            <w:tcW w:w="2356" w:type="pct"/>
            <w:vAlign w:val="center"/>
          </w:tcPr>
          <w:p w14:paraId="2DAE1C2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 </w:t>
            </w:r>
            <w:r w:rsidRPr="00CE4CA1">
              <w:rPr>
                <w:rFonts w:ascii="Arial" w:hAnsi="Arial" w:cs="Arial"/>
              </w:rPr>
              <w:t>(Dunker ,1857)</w:t>
            </w:r>
          </w:p>
        </w:tc>
        <w:tc>
          <w:tcPr>
            <w:tcW w:w="707" w:type="pct"/>
            <w:vAlign w:val="center"/>
          </w:tcPr>
          <w:p w14:paraId="0B7B087F"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A019B13" w14:textId="77777777" w:rsidR="000766AE" w:rsidRPr="00CE4CA1" w:rsidRDefault="000766AE" w:rsidP="007B22C7">
            <w:pPr>
              <w:spacing w:line="276" w:lineRule="auto"/>
              <w:jc w:val="both"/>
              <w:rPr>
                <w:rFonts w:ascii="Arial" w:hAnsi="Arial" w:cs="Arial"/>
              </w:rPr>
            </w:pPr>
            <w:r w:rsidRPr="00CE4CA1">
              <w:rPr>
                <w:rFonts w:ascii="Arial" w:hAnsi="Arial" w:cs="Arial"/>
              </w:rPr>
              <w:t>0.25</w:t>
            </w:r>
          </w:p>
        </w:tc>
        <w:tc>
          <w:tcPr>
            <w:tcW w:w="1229" w:type="pct"/>
            <w:vAlign w:val="center"/>
          </w:tcPr>
          <w:p w14:paraId="7AA6DE72"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3E07F25D" w14:textId="77777777" w:rsidTr="007B22C7">
        <w:trPr>
          <w:trHeight w:val="20"/>
          <w:jc w:val="center"/>
        </w:trPr>
        <w:tc>
          <w:tcPr>
            <w:tcW w:w="2356" w:type="pct"/>
            <w:vAlign w:val="center"/>
          </w:tcPr>
          <w:p w14:paraId="0E735EA1"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Hyriopsis</w:t>
            </w:r>
            <w:proofErr w:type="spellEnd"/>
            <w:r w:rsidRPr="00CE4CA1">
              <w:rPr>
                <w:rFonts w:ascii="Arial" w:hAnsi="Arial" w:cs="Arial"/>
                <w:i/>
                <w:iCs/>
              </w:rPr>
              <w:t xml:space="preserve"> </w:t>
            </w:r>
            <w:proofErr w:type="spellStart"/>
            <w:r w:rsidRPr="00CE4CA1">
              <w:rPr>
                <w:rFonts w:ascii="Arial" w:hAnsi="Arial" w:cs="Arial"/>
                <w:i/>
                <w:iCs/>
              </w:rPr>
              <w:t>cumingii</w:t>
            </w:r>
            <w:proofErr w:type="spellEnd"/>
            <w:r w:rsidRPr="00CE4CA1">
              <w:rPr>
                <w:rFonts w:ascii="Arial" w:hAnsi="Arial" w:cs="Arial"/>
                <w:color w:val="001D35"/>
                <w:shd w:val="clear" w:color="auto" w:fill="FFFFFF"/>
              </w:rPr>
              <w:t xml:space="preserve"> </w:t>
            </w:r>
            <w:r w:rsidRPr="00CE4CA1">
              <w:rPr>
                <w:rFonts w:ascii="Arial" w:hAnsi="Arial" w:cs="Arial"/>
              </w:rPr>
              <w:t>(Lea, 1852), </w:t>
            </w:r>
          </w:p>
        </w:tc>
        <w:tc>
          <w:tcPr>
            <w:tcW w:w="707" w:type="pct"/>
            <w:vAlign w:val="center"/>
          </w:tcPr>
          <w:p w14:paraId="7B0204C0"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177D37C8" w14:textId="77777777" w:rsidR="000766AE" w:rsidRPr="00CE4CA1" w:rsidRDefault="000766AE" w:rsidP="007B22C7">
            <w:pPr>
              <w:spacing w:line="276" w:lineRule="auto"/>
              <w:jc w:val="both"/>
              <w:rPr>
                <w:rFonts w:ascii="Arial" w:hAnsi="Arial" w:cs="Arial"/>
              </w:rPr>
            </w:pPr>
            <w:r w:rsidRPr="00CE4CA1">
              <w:rPr>
                <w:rFonts w:ascii="Arial" w:hAnsi="Arial" w:cs="Arial"/>
              </w:rPr>
              <w:t>12.86</w:t>
            </w:r>
          </w:p>
        </w:tc>
        <w:tc>
          <w:tcPr>
            <w:tcW w:w="1229" w:type="pct"/>
            <w:vAlign w:val="center"/>
          </w:tcPr>
          <w:p w14:paraId="39D1BB37"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Zhao </w:t>
            </w:r>
            <w:r w:rsidRPr="00CE4CA1">
              <w:rPr>
                <w:rFonts w:ascii="Arial" w:hAnsi="Arial" w:cs="Arial"/>
                <w:i/>
                <w:iCs/>
              </w:rPr>
              <w:t>et al</w:t>
            </w:r>
            <w:r w:rsidRPr="00CE4CA1">
              <w:rPr>
                <w:rFonts w:ascii="Arial" w:hAnsi="Arial" w:cs="Arial"/>
              </w:rPr>
              <w:t>. (2021)</w:t>
            </w:r>
          </w:p>
        </w:tc>
      </w:tr>
      <w:tr w:rsidR="000766AE" w:rsidRPr="00CE4CA1" w14:paraId="6F7B23F5" w14:textId="77777777" w:rsidTr="007B22C7">
        <w:trPr>
          <w:trHeight w:val="20"/>
          <w:jc w:val="center"/>
        </w:trPr>
        <w:tc>
          <w:tcPr>
            <w:tcW w:w="2356" w:type="pct"/>
            <w:vAlign w:val="center"/>
          </w:tcPr>
          <w:p w14:paraId="51E9BB44"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i/>
                <w:iCs/>
              </w:rPr>
              <w:t xml:space="preserve"> </w:t>
            </w:r>
            <w:r w:rsidRPr="00CE4CA1">
              <w:rPr>
                <w:rFonts w:ascii="Arial" w:hAnsi="Arial" w:cs="Arial"/>
              </w:rPr>
              <w:t>(Lamarck, 1819)</w:t>
            </w:r>
          </w:p>
        </w:tc>
        <w:tc>
          <w:tcPr>
            <w:tcW w:w="707" w:type="pct"/>
            <w:vAlign w:val="center"/>
          </w:tcPr>
          <w:p w14:paraId="0EC2059C"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45DE659" w14:textId="77777777" w:rsidR="000766AE" w:rsidRPr="00CE4CA1" w:rsidRDefault="000766AE" w:rsidP="007B22C7">
            <w:pPr>
              <w:spacing w:line="276" w:lineRule="auto"/>
              <w:jc w:val="both"/>
              <w:rPr>
                <w:rFonts w:ascii="Arial" w:hAnsi="Arial" w:cs="Arial"/>
              </w:rPr>
            </w:pPr>
            <w:r w:rsidRPr="00CE4CA1">
              <w:rPr>
                <w:rFonts w:ascii="Arial" w:hAnsi="Arial" w:cs="Arial"/>
              </w:rPr>
              <w:t>4.28</w:t>
            </w:r>
          </w:p>
        </w:tc>
        <w:tc>
          <w:tcPr>
            <w:tcW w:w="1229" w:type="pct"/>
            <w:vAlign w:val="center"/>
          </w:tcPr>
          <w:p w14:paraId="615AB26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Chhandaprajnadarsini</w:t>
            </w:r>
            <w:proofErr w:type="spellEnd"/>
            <w:r w:rsidRPr="00CE4CA1">
              <w:rPr>
                <w:rFonts w:ascii="Arial" w:hAnsi="Arial" w:cs="Arial"/>
              </w:rPr>
              <w:t xml:space="preserve"> </w:t>
            </w:r>
            <w:r w:rsidRPr="00CE4CA1">
              <w:rPr>
                <w:rFonts w:ascii="Arial" w:hAnsi="Arial" w:cs="Arial"/>
                <w:i/>
                <w:iCs/>
              </w:rPr>
              <w:t>et al</w:t>
            </w:r>
            <w:r w:rsidRPr="00CE4CA1">
              <w:rPr>
                <w:rFonts w:ascii="Arial" w:hAnsi="Arial" w:cs="Arial"/>
              </w:rPr>
              <w:t>. (2025)</w:t>
            </w:r>
          </w:p>
        </w:tc>
      </w:tr>
      <w:tr w:rsidR="000766AE" w:rsidRPr="00CE4CA1" w14:paraId="4955824B" w14:textId="77777777" w:rsidTr="007B22C7">
        <w:trPr>
          <w:trHeight w:val="20"/>
          <w:jc w:val="center"/>
        </w:trPr>
        <w:tc>
          <w:tcPr>
            <w:tcW w:w="2356" w:type="pct"/>
            <w:vAlign w:val="center"/>
          </w:tcPr>
          <w:p w14:paraId="621F6896" w14:textId="77777777" w:rsidR="000766AE" w:rsidRPr="00CE4CA1" w:rsidRDefault="000766AE" w:rsidP="007B22C7">
            <w:pPr>
              <w:spacing w:line="276" w:lineRule="auto"/>
              <w:jc w:val="both"/>
              <w:rPr>
                <w:rFonts w:ascii="Arial" w:hAnsi="Arial" w:cs="Arial"/>
              </w:rPr>
            </w:pPr>
            <w:r w:rsidRPr="00CE4CA1">
              <w:rPr>
                <w:rFonts w:ascii="Arial" w:hAnsi="Arial" w:cs="Arial"/>
                <w:b/>
                <w:bCs/>
              </w:rPr>
              <w:t>Marine bivalve</w:t>
            </w:r>
          </w:p>
        </w:tc>
        <w:tc>
          <w:tcPr>
            <w:tcW w:w="707" w:type="pct"/>
            <w:vAlign w:val="center"/>
          </w:tcPr>
          <w:p w14:paraId="69FC229F" w14:textId="77777777" w:rsidR="000766AE" w:rsidRPr="00CE4CA1" w:rsidRDefault="000766AE" w:rsidP="007B22C7">
            <w:pPr>
              <w:spacing w:line="276" w:lineRule="auto"/>
              <w:jc w:val="both"/>
              <w:rPr>
                <w:rFonts w:ascii="Arial" w:hAnsi="Arial" w:cs="Arial"/>
              </w:rPr>
            </w:pPr>
          </w:p>
        </w:tc>
        <w:tc>
          <w:tcPr>
            <w:tcW w:w="708" w:type="pct"/>
            <w:vAlign w:val="center"/>
          </w:tcPr>
          <w:p w14:paraId="08C92FB1" w14:textId="77777777" w:rsidR="000766AE" w:rsidRPr="00CE4CA1" w:rsidRDefault="000766AE" w:rsidP="007B22C7">
            <w:pPr>
              <w:spacing w:line="276" w:lineRule="auto"/>
              <w:jc w:val="both"/>
              <w:rPr>
                <w:rFonts w:ascii="Arial" w:hAnsi="Arial" w:cs="Arial"/>
              </w:rPr>
            </w:pPr>
          </w:p>
        </w:tc>
        <w:tc>
          <w:tcPr>
            <w:tcW w:w="1229" w:type="pct"/>
            <w:vAlign w:val="center"/>
          </w:tcPr>
          <w:p w14:paraId="29374B6E" w14:textId="77777777" w:rsidR="000766AE" w:rsidRPr="00CE4CA1" w:rsidRDefault="000766AE" w:rsidP="007B22C7">
            <w:pPr>
              <w:spacing w:line="276" w:lineRule="auto"/>
              <w:jc w:val="both"/>
              <w:rPr>
                <w:rFonts w:ascii="Arial" w:hAnsi="Arial" w:cs="Arial"/>
              </w:rPr>
            </w:pPr>
          </w:p>
        </w:tc>
      </w:tr>
      <w:tr w:rsidR="000766AE" w:rsidRPr="00CE4CA1" w14:paraId="4D1588AE" w14:textId="77777777" w:rsidTr="007B22C7">
        <w:trPr>
          <w:trHeight w:val="20"/>
          <w:jc w:val="center"/>
        </w:trPr>
        <w:tc>
          <w:tcPr>
            <w:tcW w:w="2356" w:type="pct"/>
            <w:vAlign w:val="center"/>
          </w:tcPr>
          <w:p w14:paraId="70744E16"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 xml:space="preserve">Mercenaria </w:t>
            </w:r>
            <w:proofErr w:type="spellStart"/>
            <w:r w:rsidRPr="00CE4CA1">
              <w:rPr>
                <w:rFonts w:ascii="Arial" w:hAnsi="Arial" w:cs="Arial"/>
                <w:i/>
                <w:iCs/>
              </w:rPr>
              <w:t>mercenaria</w:t>
            </w:r>
            <w:proofErr w:type="spellEnd"/>
            <w:r w:rsidRPr="00CE4CA1">
              <w:rPr>
                <w:rFonts w:ascii="Arial" w:hAnsi="Arial" w:cs="Arial"/>
                <w:color w:val="202122"/>
                <w:shd w:val="clear" w:color="auto" w:fill="FFFFFF"/>
              </w:rPr>
              <w:t xml:space="preserve"> </w:t>
            </w:r>
            <w:r w:rsidRPr="00CE4CA1">
              <w:rPr>
                <w:rFonts w:ascii="Arial" w:hAnsi="Arial" w:cs="Arial"/>
                <w:i/>
                <w:iCs/>
              </w:rPr>
              <w:t>(Linnaeus, 1758)</w:t>
            </w:r>
          </w:p>
        </w:tc>
        <w:tc>
          <w:tcPr>
            <w:tcW w:w="707" w:type="pct"/>
            <w:vAlign w:val="center"/>
          </w:tcPr>
          <w:p w14:paraId="38E48FD6"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336EE9AC" w14:textId="77777777" w:rsidR="000766AE" w:rsidRPr="00CE4CA1" w:rsidRDefault="000766AE" w:rsidP="007B22C7">
            <w:pPr>
              <w:spacing w:line="276" w:lineRule="auto"/>
              <w:jc w:val="both"/>
              <w:rPr>
                <w:rFonts w:ascii="Arial" w:hAnsi="Arial" w:cs="Arial"/>
              </w:rPr>
            </w:pPr>
            <w:r w:rsidRPr="00CE4CA1">
              <w:rPr>
                <w:rFonts w:ascii="Arial" w:hAnsi="Arial" w:cs="Arial"/>
              </w:rPr>
              <w:t>8.3-37</w:t>
            </w:r>
          </w:p>
        </w:tc>
        <w:tc>
          <w:tcPr>
            <w:tcW w:w="1229" w:type="pct"/>
            <w:vAlign w:val="center"/>
          </w:tcPr>
          <w:p w14:paraId="410738A9" w14:textId="77777777" w:rsidR="000766AE" w:rsidRPr="00CE4CA1" w:rsidRDefault="000766AE" w:rsidP="007B22C7">
            <w:pPr>
              <w:spacing w:line="276" w:lineRule="auto"/>
              <w:ind w:right="-77"/>
              <w:jc w:val="both"/>
              <w:rPr>
                <w:rFonts w:ascii="Arial" w:hAnsi="Arial" w:cs="Arial"/>
              </w:rPr>
            </w:pPr>
            <w:r w:rsidRPr="00CE4CA1">
              <w:rPr>
                <w:rFonts w:ascii="Arial" w:hAnsi="Arial" w:cs="Arial"/>
              </w:rPr>
              <w:t xml:space="preserve">Epifanio and </w:t>
            </w:r>
            <w:proofErr w:type="spellStart"/>
            <w:r w:rsidRPr="00CE4CA1">
              <w:rPr>
                <w:rFonts w:ascii="Arial" w:hAnsi="Arial" w:cs="Arial"/>
              </w:rPr>
              <w:t>Srna</w:t>
            </w:r>
            <w:proofErr w:type="spellEnd"/>
            <w:r w:rsidRPr="00CE4CA1">
              <w:rPr>
                <w:rFonts w:ascii="Arial" w:hAnsi="Arial" w:cs="Arial"/>
              </w:rPr>
              <w:t xml:space="preserve"> (1975)</w:t>
            </w:r>
          </w:p>
        </w:tc>
      </w:tr>
      <w:tr w:rsidR="000766AE" w:rsidRPr="00CE4CA1" w14:paraId="5548633F" w14:textId="77777777" w:rsidTr="007B22C7">
        <w:trPr>
          <w:trHeight w:val="20"/>
          <w:jc w:val="center"/>
        </w:trPr>
        <w:tc>
          <w:tcPr>
            <w:tcW w:w="2356" w:type="pct"/>
            <w:vAlign w:val="center"/>
          </w:tcPr>
          <w:p w14:paraId="4E295A85"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Crassostrea virginica</w:t>
            </w:r>
            <w:r w:rsidRPr="00CE4CA1">
              <w:rPr>
                <w:rFonts w:ascii="Arial" w:hAnsi="Arial" w:cs="Arial"/>
                <w:color w:val="474747"/>
                <w:shd w:val="clear" w:color="auto" w:fill="FFFFFF"/>
              </w:rPr>
              <w:t xml:space="preserve"> </w:t>
            </w:r>
            <w:r w:rsidRPr="00CE4CA1">
              <w:rPr>
                <w:rFonts w:ascii="Arial" w:hAnsi="Arial" w:cs="Arial"/>
                <w:i/>
                <w:iCs/>
              </w:rPr>
              <w:t>(</w:t>
            </w:r>
            <w:proofErr w:type="spellStart"/>
            <w:r w:rsidRPr="00CE4CA1">
              <w:rPr>
                <w:rFonts w:ascii="Arial" w:hAnsi="Arial" w:cs="Arial"/>
                <w:i/>
                <w:iCs/>
              </w:rPr>
              <w:t>Gmelin</w:t>
            </w:r>
            <w:proofErr w:type="spellEnd"/>
            <w:r w:rsidRPr="00CE4CA1">
              <w:rPr>
                <w:rFonts w:ascii="Arial" w:hAnsi="Arial" w:cs="Arial"/>
                <w:i/>
                <w:iCs/>
              </w:rPr>
              <w:t>, 1791</w:t>
            </w:r>
          </w:p>
        </w:tc>
        <w:tc>
          <w:tcPr>
            <w:tcW w:w="707" w:type="pct"/>
            <w:vAlign w:val="center"/>
          </w:tcPr>
          <w:p w14:paraId="23827BF5"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5FDA1F19" w14:textId="77777777" w:rsidR="000766AE" w:rsidRPr="00CE4CA1" w:rsidRDefault="000766AE" w:rsidP="007B22C7">
            <w:pPr>
              <w:spacing w:line="276" w:lineRule="auto"/>
              <w:jc w:val="both"/>
              <w:rPr>
                <w:rFonts w:ascii="Arial" w:hAnsi="Arial" w:cs="Arial"/>
              </w:rPr>
            </w:pPr>
            <w:r w:rsidRPr="00CE4CA1">
              <w:rPr>
                <w:rFonts w:ascii="Arial" w:hAnsi="Arial" w:cs="Arial"/>
              </w:rPr>
              <w:t>3.2-7.2</w:t>
            </w:r>
          </w:p>
        </w:tc>
        <w:tc>
          <w:tcPr>
            <w:tcW w:w="1229" w:type="pct"/>
            <w:vAlign w:val="center"/>
          </w:tcPr>
          <w:p w14:paraId="4DE7EBA8" w14:textId="77777777" w:rsidR="000766AE" w:rsidRPr="00CE4CA1" w:rsidRDefault="000766AE" w:rsidP="007B22C7">
            <w:pPr>
              <w:spacing w:line="276" w:lineRule="auto"/>
              <w:ind w:right="-77"/>
              <w:jc w:val="both"/>
              <w:rPr>
                <w:rFonts w:ascii="Arial" w:hAnsi="Arial" w:cs="Arial"/>
              </w:rPr>
            </w:pPr>
            <w:r w:rsidRPr="00CE4CA1">
              <w:rPr>
                <w:rFonts w:ascii="Arial" w:hAnsi="Arial" w:cs="Arial"/>
              </w:rPr>
              <w:t xml:space="preserve">Epifanio and </w:t>
            </w:r>
            <w:proofErr w:type="spellStart"/>
            <w:r w:rsidRPr="00CE4CA1">
              <w:rPr>
                <w:rFonts w:ascii="Arial" w:hAnsi="Arial" w:cs="Arial"/>
              </w:rPr>
              <w:t>Srna</w:t>
            </w:r>
            <w:proofErr w:type="spellEnd"/>
            <w:r w:rsidRPr="00CE4CA1">
              <w:rPr>
                <w:rFonts w:ascii="Arial" w:hAnsi="Arial" w:cs="Arial"/>
              </w:rPr>
              <w:t xml:space="preserve"> (1975)</w:t>
            </w:r>
          </w:p>
        </w:tc>
      </w:tr>
      <w:tr w:rsidR="000766AE" w:rsidRPr="00CE4CA1" w14:paraId="1FAEE59F" w14:textId="77777777" w:rsidTr="007B22C7">
        <w:trPr>
          <w:trHeight w:val="20"/>
          <w:jc w:val="center"/>
        </w:trPr>
        <w:tc>
          <w:tcPr>
            <w:tcW w:w="2356" w:type="pct"/>
            <w:vAlign w:val="center"/>
          </w:tcPr>
          <w:p w14:paraId="55145236" w14:textId="77777777" w:rsidR="000766AE" w:rsidRPr="00492FC3" w:rsidRDefault="000766AE" w:rsidP="007B22C7">
            <w:pPr>
              <w:spacing w:line="276" w:lineRule="auto"/>
              <w:jc w:val="both"/>
              <w:rPr>
                <w:rFonts w:ascii="Arial" w:hAnsi="Arial" w:cs="Arial"/>
                <w:i/>
                <w:iCs/>
                <w:lang w:val="fr-FR"/>
                <w:rPrChange w:id="12" w:author="Ramazan Serezli" w:date="2026-01-18T10:45:00Z" w16du:dateUtc="2026-01-18T07:45:00Z">
                  <w:rPr>
                    <w:rFonts w:ascii="Arial" w:hAnsi="Arial" w:cs="Arial"/>
                    <w:i/>
                    <w:iCs/>
                  </w:rPr>
                </w:rPrChange>
              </w:rPr>
            </w:pPr>
            <w:proofErr w:type="spellStart"/>
            <w:r w:rsidRPr="00492FC3">
              <w:rPr>
                <w:rFonts w:ascii="Arial" w:hAnsi="Arial" w:cs="Arial"/>
                <w:i/>
                <w:iCs/>
                <w:lang w:val="fr-FR"/>
                <w:rPrChange w:id="13" w:author="Ramazan Serezli" w:date="2026-01-18T10:45:00Z" w16du:dateUtc="2026-01-18T07:45:00Z">
                  <w:rPr>
                    <w:rFonts w:ascii="Arial" w:hAnsi="Arial" w:cs="Arial"/>
                    <w:i/>
                    <w:iCs/>
                  </w:rPr>
                </w:rPrChange>
              </w:rPr>
              <w:t>Mactra</w:t>
            </w:r>
            <w:proofErr w:type="spellEnd"/>
            <w:r w:rsidRPr="00492FC3">
              <w:rPr>
                <w:rFonts w:ascii="Arial" w:hAnsi="Arial" w:cs="Arial"/>
                <w:i/>
                <w:iCs/>
                <w:lang w:val="fr-FR"/>
                <w:rPrChange w:id="14" w:author="Ramazan Serezli" w:date="2026-01-18T10:45:00Z" w16du:dateUtc="2026-01-18T07:45:00Z">
                  <w:rPr>
                    <w:rFonts w:ascii="Arial" w:hAnsi="Arial" w:cs="Arial"/>
                    <w:i/>
                    <w:iCs/>
                  </w:rPr>
                </w:rPrChange>
              </w:rPr>
              <w:t xml:space="preserve"> </w:t>
            </w:r>
            <w:proofErr w:type="spellStart"/>
            <w:r w:rsidRPr="00492FC3">
              <w:rPr>
                <w:rFonts w:ascii="Arial" w:hAnsi="Arial" w:cs="Arial"/>
                <w:i/>
                <w:iCs/>
                <w:lang w:val="fr-FR"/>
                <w:rPrChange w:id="15" w:author="Ramazan Serezli" w:date="2026-01-18T10:45:00Z" w16du:dateUtc="2026-01-18T07:45:00Z">
                  <w:rPr>
                    <w:rFonts w:ascii="Arial" w:hAnsi="Arial" w:cs="Arial"/>
                    <w:i/>
                    <w:iCs/>
                  </w:rPr>
                </w:rPrChange>
              </w:rPr>
              <w:t>chinensis</w:t>
            </w:r>
            <w:proofErr w:type="spellEnd"/>
            <w:r w:rsidRPr="00492FC3">
              <w:rPr>
                <w:rFonts w:ascii="Arial" w:hAnsi="Arial" w:cs="Arial"/>
                <w:lang w:val="fr-FR"/>
                <w:rPrChange w:id="16" w:author="Ramazan Serezli" w:date="2026-01-18T10:45:00Z" w16du:dateUtc="2026-01-18T07:45:00Z">
                  <w:rPr>
                    <w:rFonts w:ascii="Arial" w:hAnsi="Arial" w:cs="Arial"/>
                  </w:rPr>
                </w:rPrChange>
              </w:rPr>
              <w:t xml:space="preserve"> (Philippi</w:t>
            </w:r>
            <w:r w:rsidRPr="00492FC3">
              <w:rPr>
                <w:rFonts w:ascii="Arial" w:hAnsi="Arial" w:cs="Arial"/>
                <w:i/>
                <w:iCs/>
                <w:lang w:val="fr-FR"/>
                <w:rPrChange w:id="17" w:author="Ramazan Serezli" w:date="2026-01-18T10:45:00Z" w16du:dateUtc="2026-01-18T07:45:00Z">
                  <w:rPr>
                    <w:rFonts w:ascii="Arial" w:hAnsi="Arial" w:cs="Arial"/>
                    <w:i/>
                    <w:iCs/>
                  </w:rPr>
                </w:rPrChange>
              </w:rPr>
              <w:t>, 1846)</w:t>
            </w:r>
          </w:p>
          <w:p w14:paraId="07A2B1CB" w14:textId="77777777" w:rsidR="000766AE" w:rsidRPr="00492FC3" w:rsidRDefault="000766AE" w:rsidP="007B22C7">
            <w:pPr>
              <w:spacing w:line="276" w:lineRule="auto"/>
              <w:jc w:val="both"/>
              <w:rPr>
                <w:rFonts w:ascii="Arial" w:hAnsi="Arial" w:cs="Arial"/>
                <w:i/>
                <w:iCs/>
                <w:lang w:val="fr-FR"/>
                <w:rPrChange w:id="18" w:author="Ramazan Serezli" w:date="2026-01-18T10:45:00Z" w16du:dateUtc="2026-01-18T07:45:00Z">
                  <w:rPr>
                    <w:rFonts w:ascii="Arial" w:hAnsi="Arial" w:cs="Arial"/>
                    <w:i/>
                    <w:iCs/>
                  </w:rPr>
                </w:rPrChange>
              </w:rPr>
            </w:pPr>
            <w:proofErr w:type="spellStart"/>
            <w:r w:rsidRPr="00492FC3">
              <w:rPr>
                <w:rFonts w:ascii="Arial" w:hAnsi="Arial" w:cs="Arial"/>
                <w:i/>
                <w:iCs/>
                <w:lang w:val="fr-FR"/>
                <w:rPrChange w:id="19" w:author="Ramazan Serezli" w:date="2026-01-18T10:45:00Z" w16du:dateUtc="2026-01-18T07:45:00Z">
                  <w:rPr>
                    <w:rFonts w:ascii="Arial" w:hAnsi="Arial" w:cs="Arial"/>
                    <w:i/>
                    <w:iCs/>
                  </w:rPr>
                </w:rPrChange>
              </w:rPr>
              <w:t>Juvenile</w:t>
            </w:r>
            <w:proofErr w:type="spellEnd"/>
            <w:r w:rsidRPr="00492FC3">
              <w:rPr>
                <w:rFonts w:ascii="Arial" w:hAnsi="Arial" w:cs="Arial"/>
                <w:i/>
                <w:iCs/>
                <w:lang w:val="fr-FR"/>
                <w:rPrChange w:id="20" w:author="Ramazan Serezli" w:date="2026-01-18T10:45:00Z" w16du:dateUtc="2026-01-18T07:45:00Z">
                  <w:rPr>
                    <w:rFonts w:ascii="Arial" w:hAnsi="Arial" w:cs="Arial"/>
                    <w:i/>
                    <w:iCs/>
                  </w:rPr>
                </w:rPrChange>
              </w:rPr>
              <w:t xml:space="preserve"> surf clam</w:t>
            </w:r>
          </w:p>
        </w:tc>
        <w:tc>
          <w:tcPr>
            <w:tcW w:w="707" w:type="pct"/>
            <w:vAlign w:val="center"/>
          </w:tcPr>
          <w:p w14:paraId="078B79DD"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CCEC0D8" w14:textId="77777777" w:rsidR="000766AE" w:rsidRPr="00CE4CA1" w:rsidRDefault="000766AE" w:rsidP="007B22C7">
            <w:pPr>
              <w:spacing w:line="276" w:lineRule="auto"/>
              <w:jc w:val="both"/>
              <w:rPr>
                <w:rFonts w:ascii="Arial" w:hAnsi="Arial" w:cs="Arial"/>
              </w:rPr>
            </w:pPr>
            <w:r w:rsidRPr="00CE4CA1">
              <w:rPr>
                <w:rFonts w:ascii="Arial" w:hAnsi="Arial" w:cs="Arial"/>
              </w:rPr>
              <w:t>4.14</w:t>
            </w:r>
          </w:p>
        </w:tc>
        <w:tc>
          <w:tcPr>
            <w:tcW w:w="1229" w:type="pct"/>
            <w:vAlign w:val="center"/>
          </w:tcPr>
          <w:p w14:paraId="72C8E2BA"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36B6E8D9" w14:textId="77777777" w:rsidTr="007B22C7">
        <w:trPr>
          <w:trHeight w:val="20"/>
          <w:jc w:val="center"/>
        </w:trPr>
        <w:tc>
          <w:tcPr>
            <w:tcW w:w="2356" w:type="pct"/>
            <w:vAlign w:val="center"/>
          </w:tcPr>
          <w:p w14:paraId="13ABB58B" w14:textId="77777777" w:rsidR="000766AE" w:rsidRPr="00492FC3" w:rsidRDefault="000766AE" w:rsidP="007B22C7">
            <w:pPr>
              <w:spacing w:line="276" w:lineRule="auto"/>
              <w:jc w:val="both"/>
              <w:rPr>
                <w:rFonts w:ascii="Arial" w:hAnsi="Arial" w:cs="Arial"/>
                <w:i/>
                <w:iCs/>
                <w:lang w:val="fr-FR"/>
                <w:rPrChange w:id="21" w:author="Ramazan Serezli" w:date="2026-01-18T10:45:00Z" w16du:dateUtc="2026-01-18T07:45:00Z">
                  <w:rPr>
                    <w:rFonts w:ascii="Arial" w:hAnsi="Arial" w:cs="Arial"/>
                    <w:i/>
                    <w:iCs/>
                  </w:rPr>
                </w:rPrChange>
              </w:rPr>
            </w:pPr>
            <w:proofErr w:type="spellStart"/>
            <w:r w:rsidRPr="00492FC3">
              <w:rPr>
                <w:rFonts w:ascii="Arial" w:hAnsi="Arial" w:cs="Arial"/>
                <w:i/>
                <w:iCs/>
                <w:lang w:val="fr-FR"/>
                <w:rPrChange w:id="22" w:author="Ramazan Serezli" w:date="2026-01-18T10:45:00Z" w16du:dateUtc="2026-01-18T07:45:00Z">
                  <w:rPr>
                    <w:rFonts w:ascii="Arial" w:hAnsi="Arial" w:cs="Arial"/>
                    <w:i/>
                    <w:iCs/>
                  </w:rPr>
                </w:rPrChange>
              </w:rPr>
              <w:t>Mactra</w:t>
            </w:r>
            <w:proofErr w:type="spellEnd"/>
            <w:r w:rsidRPr="00492FC3">
              <w:rPr>
                <w:rFonts w:ascii="Arial" w:hAnsi="Arial" w:cs="Arial"/>
                <w:i/>
                <w:iCs/>
                <w:lang w:val="fr-FR"/>
                <w:rPrChange w:id="23" w:author="Ramazan Serezli" w:date="2026-01-18T10:45:00Z" w16du:dateUtc="2026-01-18T07:45:00Z">
                  <w:rPr>
                    <w:rFonts w:ascii="Arial" w:hAnsi="Arial" w:cs="Arial"/>
                    <w:i/>
                    <w:iCs/>
                  </w:rPr>
                </w:rPrChange>
              </w:rPr>
              <w:t xml:space="preserve"> </w:t>
            </w:r>
            <w:proofErr w:type="spellStart"/>
            <w:r w:rsidRPr="00492FC3">
              <w:rPr>
                <w:rFonts w:ascii="Arial" w:hAnsi="Arial" w:cs="Arial"/>
                <w:i/>
                <w:iCs/>
                <w:lang w:val="fr-FR"/>
                <w:rPrChange w:id="24" w:author="Ramazan Serezli" w:date="2026-01-18T10:45:00Z" w16du:dateUtc="2026-01-18T07:45:00Z">
                  <w:rPr>
                    <w:rFonts w:ascii="Arial" w:hAnsi="Arial" w:cs="Arial"/>
                    <w:i/>
                    <w:iCs/>
                  </w:rPr>
                </w:rPrChange>
              </w:rPr>
              <w:t>chinensis</w:t>
            </w:r>
            <w:proofErr w:type="spellEnd"/>
            <w:r w:rsidRPr="00492FC3">
              <w:rPr>
                <w:rFonts w:ascii="Arial" w:hAnsi="Arial" w:cs="Arial"/>
                <w:lang w:val="fr-FR"/>
                <w:rPrChange w:id="25" w:author="Ramazan Serezli" w:date="2026-01-18T10:45:00Z" w16du:dateUtc="2026-01-18T07:45:00Z">
                  <w:rPr>
                    <w:rFonts w:ascii="Arial" w:hAnsi="Arial" w:cs="Arial"/>
                  </w:rPr>
                </w:rPrChange>
              </w:rPr>
              <w:t xml:space="preserve"> (Philippi</w:t>
            </w:r>
            <w:r w:rsidRPr="00492FC3">
              <w:rPr>
                <w:rFonts w:ascii="Arial" w:hAnsi="Arial" w:cs="Arial"/>
                <w:i/>
                <w:iCs/>
                <w:lang w:val="fr-FR"/>
                <w:rPrChange w:id="26" w:author="Ramazan Serezli" w:date="2026-01-18T10:45:00Z" w16du:dateUtc="2026-01-18T07:45:00Z">
                  <w:rPr>
                    <w:rFonts w:ascii="Arial" w:hAnsi="Arial" w:cs="Arial"/>
                    <w:i/>
                    <w:iCs/>
                  </w:rPr>
                </w:rPrChange>
              </w:rPr>
              <w:t>, 1846)</w:t>
            </w:r>
          </w:p>
          <w:p w14:paraId="3D60527D" w14:textId="77777777" w:rsidR="000766AE" w:rsidRPr="00492FC3" w:rsidRDefault="000766AE" w:rsidP="007B22C7">
            <w:pPr>
              <w:spacing w:line="276" w:lineRule="auto"/>
              <w:jc w:val="both"/>
              <w:rPr>
                <w:rFonts w:ascii="Arial" w:hAnsi="Arial" w:cs="Arial"/>
                <w:lang w:val="fr-FR"/>
                <w:rPrChange w:id="27" w:author="Ramazan Serezli" w:date="2026-01-18T10:45:00Z" w16du:dateUtc="2026-01-18T07:45:00Z">
                  <w:rPr>
                    <w:rFonts w:ascii="Arial" w:hAnsi="Arial" w:cs="Arial"/>
                  </w:rPr>
                </w:rPrChange>
              </w:rPr>
            </w:pPr>
            <w:proofErr w:type="spellStart"/>
            <w:r w:rsidRPr="00492FC3">
              <w:rPr>
                <w:rFonts w:ascii="Arial" w:hAnsi="Arial" w:cs="Arial"/>
                <w:i/>
                <w:iCs/>
                <w:lang w:val="fr-FR"/>
                <w:rPrChange w:id="28" w:author="Ramazan Serezli" w:date="2026-01-18T10:45:00Z" w16du:dateUtc="2026-01-18T07:45:00Z">
                  <w:rPr>
                    <w:rFonts w:ascii="Arial" w:hAnsi="Arial" w:cs="Arial"/>
                    <w:i/>
                    <w:iCs/>
                  </w:rPr>
                </w:rPrChange>
              </w:rPr>
              <w:t>Juvenile</w:t>
            </w:r>
            <w:proofErr w:type="spellEnd"/>
            <w:r w:rsidRPr="00492FC3">
              <w:rPr>
                <w:rFonts w:ascii="Arial" w:hAnsi="Arial" w:cs="Arial"/>
                <w:i/>
                <w:iCs/>
                <w:lang w:val="fr-FR"/>
                <w:rPrChange w:id="29" w:author="Ramazan Serezli" w:date="2026-01-18T10:45:00Z" w16du:dateUtc="2026-01-18T07:45:00Z">
                  <w:rPr>
                    <w:rFonts w:ascii="Arial" w:hAnsi="Arial" w:cs="Arial"/>
                    <w:i/>
                    <w:iCs/>
                  </w:rPr>
                </w:rPrChange>
              </w:rPr>
              <w:t xml:space="preserve"> surf clam</w:t>
            </w:r>
          </w:p>
        </w:tc>
        <w:tc>
          <w:tcPr>
            <w:tcW w:w="707" w:type="pct"/>
            <w:vAlign w:val="center"/>
          </w:tcPr>
          <w:p w14:paraId="334959B5" w14:textId="77777777" w:rsidR="000766AE" w:rsidRPr="00CE4CA1" w:rsidRDefault="000766AE" w:rsidP="007B22C7">
            <w:pPr>
              <w:spacing w:line="276" w:lineRule="auto"/>
              <w:jc w:val="both"/>
              <w:rPr>
                <w:rFonts w:ascii="Arial" w:hAnsi="Arial" w:cs="Arial"/>
              </w:rPr>
            </w:pPr>
            <w:r w:rsidRPr="00CE4CA1">
              <w:rPr>
                <w:rFonts w:ascii="Arial" w:hAnsi="Arial" w:cs="Arial"/>
              </w:rPr>
              <w:t>48</w:t>
            </w:r>
          </w:p>
        </w:tc>
        <w:tc>
          <w:tcPr>
            <w:tcW w:w="708" w:type="pct"/>
            <w:vAlign w:val="center"/>
          </w:tcPr>
          <w:p w14:paraId="2003357F" w14:textId="77777777" w:rsidR="000766AE" w:rsidRPr="00CE4CA1" w:rsidRDefault="000766AE" w:rsidP="007B22C7">
            <w:pPr>
              <w:spacing w:line="276" w:lineRule="auto"/>
              <w:jc w:val="both"/>
              <w:rPr>
                <w:rFonts w:ascii="Arial" w:hAnsi="Arial" w:cs="Arial"/>
              </w:rPr>
            </w:pPr>
            <w:r w:rsidRPr="00CE4CA1">
              <w:rPr>
                <w:rFonts w:ascii="Arial" w:hAnsi="Arial" w:cs="Arial"/>
              </w:rPr>
              <w:t>0.79</w:t>
            </w:r>
          </w:p>
        </w:tc>
        <w:tc>
          <w:tcPr>
            <w:tcW w:w="1229" w:type="pct"/>
            <w:vAlign w:val="center"/>
          </w:tcPr>
          <w:p w14:paraId="3627FA37" w14:textId="77777777" w:rsidR="000766AE" w:rsidRPr="00CE4CA1" w:rsidRDefault="000766AE" w:rsidP="007B22C7">
            <w:pPr>
              <w:spacing w:line="276" w:lineRule="auto"/>
              <w:jc w:val="both"/>
              <w:rPr>
                <w:rFonts w:ascii="Arial" w:hAnsi="Arial" w:cs="Arial"/>
                <w:color w:val="EE0000"/>
              </w:rPr>
            </w:pPr>
            <w:r w:rsidRPr="00CE4CA1">
              <w:rPr>
                <w:rFonts w:ascii="Arial" w:hAnsi="Arial" w:cs="Arial"/>
                <w:color w:val="EE0000"/>
              </w:rPr>
              <w:t xml:space="preserve"> </w:t>
            </w: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33B6BBBF" w14:textId="77777777" w:rsidTr="007B22C7">
        <w:trPr>
          <w:trHeight w:val="20"/>
          <w:jc w:val="center"/>
        </w:trPr>
        <w:tc>
          <w:tcPr>
            <w:tcW w:w="2356" w:type="pct"/>
            <w:vAlign w:val="center"/>
          </w:tcPr>
          <w:p w14:paraId="220F90A5" w14:textId="77777777" w:rsidR="000766AE" w:rsidRPr="00492FC3" w:rsidRDefault="000766AE" w:rsidP="007B22C7">
            <w:pPr>
              <w:spacing w:line="276" w:lineRule="auto"/>
              <w:jc w:val="both"/>
              <w:rPr>
                <w:rFonts w:ascii="Arial" w:hAnsi="Arial" w:cs="Arial"/>
                <w:i/>
                <w:iCs/>
                <w:lang w:val="fr-FR"/>
                <w:rPrChange w:id="30" w:author="Ramazan Serezli" w:date="2026-01-18T10:45:00Z" w16du:dateUtc="2026-01-18T07:45:00Z">
                  <w:rPr>
                    <w:rFonts w:ascii="Arial" w:hAnsi="Arial" w:cs="Arial"/>
                    <w:i/>
                    <w:iCs/>
                  </w:rPr>
                </w:rPrChange>
              </w:rPr>
            </w:pPr>
            <w:proofErr w:type="spellStart"/>
            <w:r w:rsidRPr="00492FC3">
              <w:rPr>
                <w:rFonts w:ascii="Arial" w:hAnsi="Arial" w:cs="Arial"/>
                <w:i/>
                <w:iCs/>
                <w:lang w:val="fr-FR"/>
                <w:rPrChange w:id="31" w:author="Ramazan Serezli" w:date="2026-01-18T10:45:00Z" w16du:dateUtc="2026-01-18T07:45:00Z">
                  <w:rPr>
                    <w:rFonts w:ascii="Arial" w:hAnsi="Arial" w:cs="Arial"/>
                    <w:i/>
                    <w:iCs/>
                  </w:rPr>
                </w:rPrChange>
              </w:rPr>
              <w:t>Mactra</w:t>
            </w:r>
            <w:proofErr w:type="spellEnd"/>
            <w:r w:rsidRPr="00492FC3">
              <w:rPr>
                <w:rFonts w:ascii="Arial" w:hAnsi="Arial" w:cs="Arial"/>
                <w:i/>
                <w:iCs/>
                <w:lang w:val="fr-FR"/>
                <w:rPrChange w:id="32" w:author="Ramazan Serezli" w:date="2026-01-18T10:45:00Z" w16du:dateUtc="2026-01-18T07:45:00Z">
                  <w:rPr>
                    <w:rFonts w:ascii="Arial" w:hAnsi="Arial" w:cs="Arial"/>
                    <w:i/>
                    <w:iCs/>
                  </w:rPr>
                </w:rPrChange>
              </w:rPr>
              <w:t xml:space="preserve"> </w:t>
            </w:r>
            <w:proofErr w:type="spellStart"/>
            <w:r w:rsidRPr="00492FC3">
              <w:rPr>
                <w:rFonts w:ascii="Arial" w:hAnsi="Arial" w:cs="Arial"/>
                <w:i/>
                <w:iCs/>
                <w:lang w:val="fr-FR"/>
                <w:rPrChange w:id="33" w:author="Ramazan Serezli" w:date="2026-01-18T10:45:00Z" w16du:dateUtc="2026-01-18T07:45:00Z">
                  <w:rPr>
                    <w:rFonts w:ascii="Arial" w:hAnsi="Arial" w:cs="Arial"/>
                    <w:i/>
                    <w:iCs/>
                  </w:rPr>
                </w:rPrChange>
              </w:rPr>
              <w:t>chinensis</w:t>
            </w:r>
            <w:proofErr w:type="spellEnd"/>
            <w:r w:rsidRPr="00492FC3">
              <w:rPr>
                <w:rFonts w:ascii="Arial" w:hAnsi="Arial" w:cs="Arial"/>
                <w:lang w:val="fr-FR"/>
                <w:rPrChange w:id="34" w:author="Ramazan Serezli" w:date="2026-01-18T10:45:00Z" w16du:dateUtc="2026-01-18T07:45:00Z">
                  <w:rPr>
                    <w:rFonts w:ascii="Arial" w:hAnsi="Arial" w:cs="Arial"/>
                  </w:rPr>
                </w:rPrChange>
              </w:rPr>
              <w:t xml:space="preserve"> (Philippi</w:t>
            </w:r>
            <w:r w:rsidRPr="00492FC3">
              <w:rPr>
                <w:rFonts w:ascii="Arial" w:hAnsi="Arial" w:cs="Arial"/>
                <w:i/>
                <w:iCs/>
                <w:lang w:val="fr-FR"/>
                <w:rPrChange w:id="35" w:author="Ramazan Serezli" w:date="2026-01-18T10:45:00Z" w16du:dateUtc="2026-01-18T07:45:00Z">
                  <w:rPr>
                    <w:rFonts w:ascii="Arial" w:hAnsi="Arial" w:cs="Arial"/>
                    <w:i/>
                    <w:iCs/>
                  </w:rPr>
                </w:rPrChange>
              </w:rPr>
              <w:t>, 1846)</w:t>
            </w:r>
          </w:p>
          <w:p w14:paraId="4A2CCC2D" w14:textId="77777777" w:rsidR="000766AE" w:rsidRPr="00492FC3" w:rsidRDefault="000766AE" w:rsidP="007B22C7">
            <w:pPr>
              <w:spacing w:line="276" w:lineRule="auto"/>
              <w:jc w:val="both"/>
              <w:rPr>
                <w:rFonts w:ascii="Arial" w:hAnsi="Arial" w:cs="Arial"/>
                <w:lang w:val="fr-FR"/>
                <w:rPrChange w:id="36" w:author="Ramazan Serezli" w:date="2026-01-18T10:45:00Z" w16du:dateUtc="2026-01-18T07:45:00Z">
                  <w:rPr>
                    <w:rFonts w:ascii="Arial" w:hAnsi="Arial" w:cs="Arial"/>
                  </w:rPr>
                </w:rPrChange>
              </w:rPr>
            </w:pPr>
            <w:proofErr w:type="spellStart"/>
            <w:r w:rsidRPr="00492FC3">
              <w:rPr>
                <w:rFonts w:ascii="Arial" w:hAnsi="Arial" w:cs="Arial"/>
                <w:i/>
                <w:iCs/>
                <w:lang w:val="fr-FR"/>
                <w:rPrChange w:id="37" w:author="Ramazan Serezli" w:date="2026-01-18T10:45:00Z" w16du:dateUtc="2026-01-18T07:45:00Z">
                  <w:rPr>
                    <w:rFonts w:ascii="Arial" w:hAnsi="Arial" w:cs="Arial"/>
                    <w:i/>
                    <w:iCs/>
                  </w:rPr>
                </w:rPrChange>
              </w:rPr>
              <w:t>Juvenile</w:t>
            </w:r>
            <w:proofErr w:type="spellEnd"/>
            <w:r w:rsidRPr="00492FC3">
              <w:rPr>
                <w:rFonts w:ascii="Arial" w:hAnsi="Arial" w:cs="Arial"/>
                <w:i/>
                <w:iCs/>
                <w:lang w:val="fr-FR"/>
                <w:rPrChange w:id="38" w:author="Ramazan Serezli" w:date="2026-01-18T10:45:00Z" w16du:dateUtc="2026-01-18T07:45:00Z">
                  <w:rPr>
                    <w:rFonts w:ascii="Arial" w:hAnsi="Arial" w:cs="Arial"/>
                    <w:i/>
                    <w:iCs/>
                  </w:rPr>
                </w:rPrChange>
              </w:rPr>
              <w:t xml:space="preserve"> surf clam</w:t>
            </w:r>
          </w:p>
        </w:tc>
        <w:tc>
          <w:tcPr>
            <w:tcW w:w="707" w:type="pct"/>
            <w:vAlign w:val="center"/>
          </w:tcPr>
          <w:p w14:paraId="33A1CA11"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60D1C158" w14:textId="77777777" w:rsidR="000766AE" w:rsidRPr="00CE4CA1" w:rsidRDefault="000766AE" w:rsidP="007B22C7">
            <w:pPr>
              <w:spacing w:line="276" w:lineRule="auto"/>
              <w:jc w:val="both"/>
              <w:rPr>
                <w:rFonts w:ascii="Arial" w:hAnsi="Arial" w:cs="Arial"/>
              </w:rPr>
            </w:pPr>
            <w:r w:rsidRPr="00CE4CA1">
              <w:rPr>
                <w:rFonts w:ascii="Arial" w:hAnsi="Arial" w:cs="Arial"/>
              </w:rPr>
              <w:t>0.56</w:t>
            </w:r>
          </w:p>
        </w:tc>
        <w:tc>
          <w:tcPr>
            <w:tcW w:w="1229" w:type="pct"/>
            <w:vAlign w:val="center"/>
          </w:tcPr>
          <w:p w14:paraId="69F33EA2"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156BB395" w14:textId="77777777" w:rsidTr="007B22C7">
        <w:trPr>
          <w:trHeight w:val="20"/>
          <w:jc w:val="center"/>
        </w:trPr>
        <w:tc>
          <w:tcPr>
            <w:tcW w:w="2356" w:type="pct"/>
            <w:vAlign w:val="center"/>
          </w:tcPr>
          <w:p w14:paraId="044D61A3" w14:textId="77777777" w:rsidR="000766AE" w:rsidRPr="00CE4CA1" w:rsidRDefault="000766AE" w:rsidP="007B22C7">
            <w:pPr>
              <w:spacing w:line="276" w:lineRule="auto"/>
              <w:jc w:val="both"/>
              <w:rPr>
                <w:rFonts w:ascii="Arial" w:hAnsi="Arial" w:cs="Arial"/>
              </w:rPr>
            </w:pPr>
            <w:r w:rsidRPr="00CE4CA1">
              <w:rPr>
                <w:rFonts w:ascii="Arial" w:hAnsi="Arial" w:cs="Arial"/>
                <w:i/>
                <w:iCs/>
              </w:rPr>
              <w:t xml:space="preserve">Crassostrea </w:t>
            </w:r>
            <w:proofErr w:type="spellStart"/>
            <w:r w:rsidRPr="00CE4CA1">
              <w:rPr>
                <w:rFonts w:ascii="Arial" w:hAnsi="Arial" w:cs="Arial"/>
                <w:i/>
                <w:iCs/>
              </w:rPr>
              <w:t>hongkogensis</w:t>
            </w:r>
            <w:proofErr w:type="spellEnd"/>
            <w:r w:rsidRPr="00CE4CA1">
              <w:rPr>
                <w:rFonts w:ascii="Arial" w:eastAsia="Times New Roman" w:hAnsi="Arial" w:cs="Arial"/>
                <w:color w:val="1F1F1F"/>
                <w:kern w:val="36"/>
                <w:lang w:eastAsia="en-IN"/>
                <w14:ligatures w14:val="none"/>
              </w:rPr>
              <w:t xml:space="preserve"> </w:t>
            </w:r>
            <w:r w:rsidRPr="00CE4CA1">
              <w:rPr>
                <w:rFonts w:ascii="Arial" w:hAnsi="Arial" w:cs="Arial"/>
              </w:rPr>
              <w:t xml:space="preserve">(Gould, </w:t>
            </w:r>
            <w:r w:rsidRPr="00CE4CA1">
              <w:rPr>
                <w:rFonts w:ascii="Arial" w:hAnsi="Arial" w:cs="Arial"/>
              </w:rPr>
              <w:lastRenderedPageBreak/>
              <w:t>1861)</w:t>
            </w:r>
          </w:p>
        </w:tc>
        <w:tc>
          <w:tcPr>
            <w:tcW w:w="707" w:type="pct"/>
            <w:vAlign w:val="center"/>
          </w:tcPr>
          <w:p w14:paraId="27A75620" w14:textId="77777777" w:rsidR="000766AE" w:rsidRPr="00CE4CA1" w:rsidRDefault="000766AE" w:rsidP="007B22C7">
            <w:pPr>
              <w:spacing w:line="276" w:lineRule="auto"/>
              <w:jc w:val="both"/>
              <w:rPr>
                <w:rFonts w:ascii="Arial" w:hAnsi="Arial" w:cs="Arial"/>
              </w:rPr>
            </w:pPr>
            <w:r w:rsidRPr="00CE4CA1">
              <w:rPr>
                <w:rFonts w:ascii="Arial" w:hAnsi="Arial" w:cs="Arial"/>
              </w:rPr>
              <w:lastRenderedPageBreak/>
              <w:t xml:space="preserve">96 </w:t>
            </w:r>
          </w:p>
        </w:tc>
        <w:tc>
          <w:tcPr>
            <w:tcW w:w="708" w:type="pct"/>
            <w:vAlign w:val="center"/>
          </w:tcPr>
          <w:p w14:paraId="599FCE0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60  </w:t>
            </w:r>
          </w:p>
        </w:tc>
        <w:tc>
          <w:tcPr>
            <w:tcW w:w="1229" w:type="pct"/>
            <w:vAlign w:val="center"/>
          </w:tcPr>
          <w:p w14:paraId="62B002E3"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Lu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(2022)</w:t>
            </w:r>
          </w:p>
        </w:tc>
      </w:tr>
      <w:tr w:rsidR="000766AE" w:rsidRPr="00CE4CA1" w14:paraId="791B8015" w14:textId="77777777" w:rsidTr="007B22C7">
        <w:trPr>
          <w:trHeight w:val="20"/>
          <w:jc w:val="center"/>
        </w:trPr>
        <w:tc>
          <w:tcPr>
            <w:tcW w:w="2356" w:type="pct"/>
            <w:vAlign w:val="center"/>
          </w:tcPr>
          <w:p w14:paraId="5FD50AEE"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Spisula</w:t>
            </w:r>
            <w:proofErr w:type="spellEnd"/>
            <w:r w:rsidRPr="00CE4CA1">
              <w:rPr>
                <w:rFonts w:ascii="Arial" w:hAnsi="Arial" w:cs="Arial"/>
                <w:i/>
                <w:iCs/>
              </w:rPr>
              <w:t xml:space="preserve"> </w:t>
            </w:r>
            <w:proofErr w:type="spellStart"/>
            <w:r w:rsidRPr="00CE4CA1">
              <w:rPr>
                <w:rFonts w:ascii="Arial" w:hAnsi="Arial" w:cs="Arial"/>
                <w:i/>
                <w:iCs/>
              </w:rPr>
              <w:t>solidisima</w:t>
            </w:r>
            <w:proofErr w:type="spellEnd"/>
            <w:r w:rsidRPr="00CE4CA1">
              <w:rPr>
                <w:rFonts w:ascii="Arial" w:hAnsi="Arial" w:cs="Arial"/>
              </w:rPr>
              <w:t xml:space="preserve"> (Dillwyn, 1817)</w:t>
            </w:r>
          </w:p>
          <w:p w14:paraId="0B114852" w14:textId="77777777" w:rsidR="000766AE" w:rsidRPr="00CE4CA1" w:rsidRDefault="000766AE" w:rsidP="007B22C7">
            <w:pPr>
              <w:spacing w:line="276" w:lineRule="auto"/>
              <w:jc w:val="both"/>
              <w:rPr>
                <w:rFonts w:ascii="Arial" w:hAnsi="Arial" w:cs="Arial"/>
              </w:rPr>
            </w:pPr>
            <w:r w:rsidRPr="00CE4CA1">
              <w:rPr>
                <w:rFonts w:ascii="Arial" w:hAnsi="Arial" w:cs="Arial"/>
              </w:rPr>
              <w:t>Surf clam (Larvae)</w:t>
            </w:r>
          </w:p>
        </w:tc>
        <w:tc>
          <w:tcPr>
            <w:tcW w:w="707" w:type="pct"/>
            <w:vAlign w:val="center"/>
          </w:tcPr>
          <w:p w14:paraId="31102EEF" w14:textId="77777777" w:rsidR="000766AE" w:rsidRPr="00CE4CA1" w:rsidRDefault="000766AE" w:rsidP="007B22C7">
            <w:pPr>
              <w:spacing w:line="276" w:lineRule="auto"/>
              <w:jc w:val="both"/>
              <w:rPr>
                <w:rFonts w:ascii="Arial" w:hAnsi="Arial" w:cs="Arial"/>
              </w:rPr>
            </w:pPr>
            <w:r w:rsidRPr="00CE4CA1">
              <w:rPr>
                <w:rFonts w:ascii="Arial" w:hAnsi="Arial" w:cs="Arial"/>
              </w:rPr>
              <w:t>48 h</w:t>
            </w:r>
          </w:p>
        </w:tc>
        <w:tc>
          <w:tcPr>
            <w:tcW w:w="708" w:type="pct"/>
            <w:vAlign w:val="center"/>
          </w:tcPr>
          <w:p w14:paraId="54E542B1" w14:textId="77777777" w:rsidR="000766AE" w:rsidRPr="00CE4CA1" w:rsidRDefault="000766AE" w:rsidP="007B22C7">
            <w:pPr>
              <w:spacing w:line="276" w:lineRule="auto"/>
              <w:jc w:val="both"/>
              <w:rPr>
                <w:rFonts w:ascii="Arial" w:hAnsi="Arial" w:cs="Arial"/>
              </w:rPr>
            </w:pPr>
            <w:r w:rsidRPr="00CE4CA1">
              <w:rPr>
                <w:rFonts w:ascii="Arial" w:hAnsi="Arial" w:cs="Arial"/>
              </w:rPr>
              <w:t>0.53</w:t>
            </w:r>
          </w:p>
        </w:tc>
        <w:tc>
          <w:tcPr>
            <w:tcW w:w="1229" w:type="pct"/>
            <w:vAlign w:val="center"/>
          </w:tcPr>
          <w:p w14:paraId="7A3C5F28"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Ferretti and </w:t>
            </w:r>
            <w:proofErr w:type="spellStart"/>
            <w:r w:rsidRPr="00CE4CA1">
              <w:rPr>
                <w:rFonts w:ascii="Arial" w:hAnsi="Arial" w:cs="Arial"/>
              </w:rPr>
              <w:t>Calesso</w:t>
            </w:r>
            <w:proofErr w:type="spellEnd"/>
            <w:r w:rsidRPr="00CE4CA1">
              <w:rPr>
                <w:rFonts w:ascii="Arial" w:hAnsi="Arial" w:cs="Arial"/>
              </w:rPr>
              <w:t xml:space="preserve"> (2011)</w:t>
            </w:r>
          </w:p>
        </w:tc>
      </w:tr>
      <w:tr w:rsidR="000766AE" w:rsidRPr="00CE4CA1" w14:paraId="6A0487AE" w14:textId="77777777" w:rsidTr="007B22C7">
        <w:trPr>
          <w:trHeight w:val="20"/>
          <w:jc w:val="center"/>
        </w:trPr>
        <w:tc>
          <w:tcPr>
            <w:tcW w:w="2356" w:type="pct"/>
            <w:vAlign w:val="center"/>
          </w:tcPr>
          <w:p w14:paraId="2F0D9DE4"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 xml:space="preserve">S. </w:t>
            </w:r>
            <w:proofErr w:type="spellStart"/>
            <w:r w:rsidRPr="00CE4CA1">
              <w:rPr>
                <w:rFonts w:ascii="Arial" w:hAnsi="Arial" w:cs="Arial"/>
                <w:i/>
                <w:iCs/>
              </w:rPr>
              <w:t>oleirova</w:t>
            </w:r>
            <w:proofErr w:type="spellEnd"/>
          </w:p>
        </w:tc>
        <w:tc>
          <w:tcPr>
            <w:tcW w:w="707" w:type="pct"/>
            <w:vAlign w:val="center"/>
          </w:tcPr>
          <w:p w14:paraId="386EFBD6" w14:textId="77777777" w:rsidR="000766AE" w:rsidRPr="00CE4CA1" w:rsidRDefault="000766AE" w:rsidP="007B22C7">
            <w:pPr>
              <w:spacing w:line="276" w:lineRule="auto"/>
              <w:jc w:val="both"/>
              <w:rPr>
                <w:rFonts w:ascii="Arial" w:hAnsi="Arial" w:cs="Arial"/>
              </w:rPr>
            </w:pPr>
            <w:r w:rsidRPr="00CE4CA1">
              <w:rPr>
                <w:rFonts w:ascii="Arial" w:hAnsi="Arial" w:cs="Arial"/>
              </w:rPr>
              <w:t>96 h</w:t>
            </w:r>
          </w:p>
        </w:tc>
        <w:tc>
          <w:tcPr>
            <w:tcW w:w="708" w:type="pct"/>
            <w:vAlign w:val="center"/>
          </w:tcPr>
          <w:p w14:paraId="14C00993"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63.29 </w:t>
            </w:r>
          </w:p>
        </w:tc>
        <w:tc>
          <w:tcPr>
            <w:tcW w:w="1229" w:type="pct"/>
            <w:vAlign w:val="center"/>
          </w:tcPr>
          <w:p w14:paraId="263C152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Zhang </w:t>
            </w:r>
            <w:r w:rsidRPr="00CE4CA1">
              <w:rPr>
                <w:rFonts w:ascii="Arial" w:hAnsi="Arial" w:cs="Arial"/>
                <w:i/>
                <w:iCs/>
              </w:rPr>
              <w:t>et al</w:t>
            </w:r>
            <w:r w:rsidRPr="00CE4CA1">
              <w:rPr>
                <w:rFonts w:ascii="Arial" w:hAnsi="Arial" w:cs="Arial"/>
              </w:rPr>
              <w:t>. (2024)</w:t>
            </w:r>
          </w:p>
        </w:tc>
      </w:tr>
      <w:tr w:rsidR="000766AE" w:rsidRPr="00CE4CA1" w14:paraId="6E800115" w14:textId="77777777" w:rsidTr="007B22C7">
        <w:trPr>
          <w:trHeight w:val="20"/>
          <w:jc w:val="center"/>
        </w:trPr>
        <w:tc>
          <w:tcPr>
            <w:tcW w:w="2356" w:type="pct"/>
            <w:vAlign w:val="center"/>
          </w:tcPr>
          <w:p w14:paraId="4AD60A7B"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Sinonovacula</w:t>
            </w:r>
            <w:proofErr w:type="spellEnd"/>
            <w:r w:rsidRPr="00CE4CA1">
              <w:rPr>
                <w:rFonts w:ascii="Arial" w:hAnsi="Arial" w:cs="Arial"/>
                <w:i/>
                <w:iCs/>
              </w:rPr>
              <w:t xml:space="preserve"> </w:t>
            </w:r>
            <w:proofErr w:type="spellStart"/>
            <w:r w:rsidRPr="00CE4CA1">
              <w:rPr>
                <w:rFonts w:ascii="Arial" w:hAnsi="Arial" w:cs="Arial"/>
                <w:i/>
                <w:iCs/>
              </w:rPr>
              <w:t>constricta</w:t>
            </w:r>
            <w:proofErr w:type="spellEnd"/>
            <w:r w:rsidRPr="00CE4CA1">
              <w:rPr>
                <w:rFonts w:ascii="Arial" w:hAnsi="Arial" w:cs="Arial"/>
              </w:rPr>
              <w:t xml:space="preserve"> Lamarck</w:t>
            </w:r>
            <w:r w:rsidRPr="00CE4CA1">
              <w:rPr>
                <w:rFonts w:ascii="Arial" w:hAnsi="Arial" w:cs="Arial"/>
                <w:i/>
                <w:iCs/>
              </w:rPr>
              <w:t>, 1818)</w:t>
            </w:r>
            <w:r w:rsidRPr="00CE4CA1">
              <w:rPr>
                <w:rFonts w:ascii="Arial" w:hAnsi="Arial" w:cs="Arial"/>
              </w:rPr>
              <w:t xml:space="preserve"> (Razor clam)</w:t>
            </w:r>
          </w:p>
        </w:tc>
        <w:tc>
          <w:tcPr>
            <w:tcW w:w="707" w:type="pct"/>
            <w:vAlign w:val="center"/>
          </w:tcPr>
          <w:p w14:paraId="105CFC95"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5A52A92F" w14:textId="77777777" w:rsidR="000766AE" w:rsidRPr="00CE4CA1" w:rsidRDefault="000766AE" w:rsidP="007B22C7">
            <w:pPr>
              <w:spacing w:line="276" w:lineRule="auto"/>
              <w:jc w:val="both"/>
              <w:rPr>
                <w:rFonts w:ascii="Arial" w:hAnsi="Arial" w:cs="Arial"/>
              </w:rPr>
            </w:pPr>
            <w:r w:rsidRPr="00CE4CA1">
              <w:rPr>
                <w:rFonts w:ascii="Arial" w:hAnsi="Arial" w:cs="Arial"/>
              </w:rPr>
              <w:t>9.69</w:t>
            </w:r>
          </w:p>
        </w:tc>
        <w:tc>
          <w:tcPr>
            <w:tcW w:w="1229" w:type="pct"/>
            <w:vAlign w:val="center"/>
          </w:tcPr>
          <w:p w14:paraId="30314DB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Lv</w:t>
            </w:r>
            <w:proofErr w:type="spellEnd"/>
            <w:r w:rsidRPr="00CE4CA1">
              <w:rPr>
                <w:rFonts w:ascii="Arial" w:hAnsi="Arial" w:cs="Arial"/>
              </w:rPr>
              <w:t xml:space="preserve"> </w:t>
            </w:r>
            <w:r w:rsidRPr="00CE4CA1">
              <w:rPr>
                <w:rFonts w:ascii="Arial" w:hAnsi="Arial" w:cs="Arial"/>
                <w:i/>
                <w:iCs/>
              </w:rPr>
              <w:t>et al</w:t>
            </w:r>
            <w:r w:rsidRPr="00CE4CA1">
              <w:rPr>
                <w:rFonts w:ascii="Arial" w:hAnsi="Arial" w:cs="Arial"/>
              </w:rPr>
              <w:t>. (2022)</w:t>
            </w:r>
          </w:p>
        </w:tc>
      </w:tr>
      <w:tr w:rsidR="000766AE" w:rsidRPr="00CE4CA1" w14:paraId="5065A7F9" w14:textId="77777777" w:rsidTr="007B22C7">
        <w:trPr>
          <w:trHeight w:val="20"/>
          <w:jc w:val="center"/>
        </w:trPr>
        <w:tc>
          <w:tcPr>
            <w:tcW w:w="2356" w:type="pct"/>
            <w:vAlign w:val="center"/>
          </w:tcPr>
          <w:p w14:paraId="3FB67006"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Potamocorbula</w:t>
            </w:r>
            <w:proofErr w:type="spellEnd"/>
            <w:r w:rsidRPr="00CE4CA1">
              <w:rPr>
                <w:rFonts w:ascii="Arial" w:hAnsi="Arial" w:cs="Arial"/>
                <w:i/>
                <w:iCs/>
              </w:rPr>
              <w:t xml:space="preserve"> </w:t>
            </w:r>
            <w:proofErr w:type="spellStart"/>
            <w:r w:rsidRPr="00CE4CA1">
              <w:rPr>
                <w:rFonts w:ascii="Arial" w:hAnsi="Arial" w:cs="Arial"/>
                <w:i/>
                <w:iCs/>
              </w:rPr>
              <w:t>ustulata</w:t>
            </w:r>
            <w:proofErr w:type="spellEnd"/>
            <w:r w:rsidRPr="00CE4CA1">
              <w:rPr>
                <w:rFonts w:ascii="Arial" w:hAnsi="Arial" w:cs="Arial"/>
                <w:i/>
                <w:iCs/>
              </w:rPr>
              <w:t xml:space="preserve">  </w:t>
            </w:r>
          </w:p>
        </w:tc>
        <w:tc>
          <w:tcPr>
            <w:tcW w:w="707" w:type="pct"/>
            <w:vAlign w:val="center"/>
          </w:tcPr>
          <w:p w14:paraId="54F47783"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199B48E"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222 </w:t>
            </w:r>
          </w:p>
        </w:tc>
        <w:tc>
          <w:tcPr>
            <w:tcW w:w="1229" w:type="pct"/>
            <w:vAlign w:val="center"/>
          </w:tcPr>
          <w:p w14:paraId="40B08EDE"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He </w:t>
            </w:r>
            <w:r w:rsidRPr="00CE4CA1">
              <w:rPr>
                <w:rFonts w:ascii="Arial" w:hAnsi="Arial" w:cs="Arial"/>
                <w:i/>
                <w:iCs/>
              </w:rPr>
              <w:t>et al</w:t>
            </w:r>
            <w:r w:rsidRPr="00CE4CA1">
              <w:rPr>
                <w:rFonts w:ascii="Arial" w:hAnsi="Arial" w:cs="Arial"/>
              </w:rPr>
              <w:t>. (2025)</w:t>
            </w:r>
          </w:p>
        </w:tc>
      </w:tr>
      <w:tr w:rsidR="000766AE" w:rsidRPr="00CE4CA1" w14:paraId="2B50335A" w14:textId="77777777" w:rsidTr="007B22C7">
        <w:trPr>
          <w:trHeight w:val="20"/>
          <w:jc w:val="center"/>
        </w:trPr>
        <w:tc>
          <w:tcPr>
            <w:tcW w:w="2356" w:type="pct"/>
            <w:vAlign w:val="center"/>
          </w:tcPr>
          <w:p w14:paraId="66E9E6AD" w14:textId="77777777" w:rsidR="000766AE" w:rsidRPr="00CE4CA1" w:rsidRDefault="000766AE" w:rsidP="007B22C7">
            <w:pPr>
              <w:spacing w:line="276" w:lineRule="auto"/>
              <w:jc w:val="both"/>
              <w:rPr>
                <w:rFonts w:ascii="Arial" w:hAnsi="Arial" w:cs="Arial"/>
                <w:i/>
                <w:iCs/>
              </w:rPr>
            </w:pPr>
            <w:r w:rsidRPr="00CE4CA1">
              <w:rPr>
                <w:rFonts w:ascii="Arial" w:hAnsi="Arial" w:cs="Arial"/>
                <w:b/>
                <w:bCs/>
              </w:rPr>
              <w:t xml:space="preserve"> Fresh water clam</w:t>
            </w:r>
          </w:p>
        </w:tc>
        <w:tc>
          <w:tcPr>
            <w:tcW w:w="707" w:type="pct"/>
            <w:vAlign w:val="center"/>
          </w:tcPr>
          <w:p w14:paraId="36437847" w14:textId="77777777" w:rsidR="000766AE" w:rsidRPr="00CE4CA1" w:rsidRDefault="000766AE" w:rsidP="007B22C7">
            <w:pPr>
              <w:spacing w:line="276" w:lineRule="auto"/>
              <w:jc w:val="both"/>
              <w:rPr>
                <w:rFonts w:ascii="Arial" w:hAnsi="Arial" w:cs="Arial"/>
              </w:rPr>
            </w:pPr>
          </w:p>
        </w:tc>
        <w:tc>
          <w:tcPr>
            <w:tcW w:w="708" w:type="pct"/>
            <w:vAlign w:val="center"/>
          </w:tcPr>
          <w:p w14:paraId="556A182E" w14:textId="77777777" w:rsidR="000766AE" w:rsidRPr="00CE4CA1" w:rsidRDefault="000766AE" w:rsidP="007B22C7">
            <w:pPr>
              <w:spacing w:line="276" w:lineRule="auto"/>
              <w:jc w:val="both"/>
              <w:rPr>
                <w:rFonts w:ascii="Arial" w:hAnsi="Arial" w:cs="Arial"/>
              </w:rPr>
            </w:pPr>
          </w:p>
        </w:tc>
        <w:tc>
          <w:tcPr>
            <w:tcW w:w="1229" w:type="pct"/>
            <w:vAlign w:val="center"/>
          </w:tcPr>
          <w:p w14:paraId="622E7520" w14:textId="77777777" w:rsidR="000766AE" w:rsidRPr="00CE4CA1" w:rsidRDefault="000766AE" w:rsidP="007B22C7">
            <w:pPr>
              <w:spacing w:line="276" w:lineRule="auto"/>
              <w:jc w:val="both"/>
              <w:rPr>
                <w:rFonts w:ascii="Arial" w:hAnsi="Arial" w:cs="Arial"/>
              </w:rPr>
            </w:pPr>
          </w:p>
        </w:tc>
      </w:tr>
      <w:tr w:rsidR="000766AE" w:rsidRPr="00CE4CA1" w14:paraId="07AB9470" w14:textId="77777777" w:rsidTr="007B22C7">
        <w:trPr>
          <w:trHeight w:val="20"/>
          <w:jc w:val="center"/>
        </w:trPr>
        <w:tc>
          <w:tcPr>
            <w:tcW w:w="2356" w:type="pct"/>
            <w:vAlign w:val="center"/>
          </w:tcPr>
          <w:p w14:paraId="3ECEDEA9" w14:textId="77777777" w:rsidR="000766AE" w:rsidRPr="00CE4CA1" w:rsidRDefault="000766AE" w:rsidP="007B22C7">
            <w:pPr>
              <w:spacing w:line="276" w:lineRule="auto"/>
              <w:jc w:val="both"/>
              <w:rPr>
                <w:rFonts w:ascii="Arial" w:hAnsi="Arial" w:cs="Arial"/>
              </w:rPr>
            </w:pPr>
            <w:r w:rsidRPr="00CE4CA1">
              <w:rPr>
                <w:rFonts w:ascii="Arial" w:hAnsi="Arial" w:cs="Arial"/>
              </w:rPr>
              <w:t>Fingernail clam</w:t>
            </w:r>
          </w:p>
          <w:p w14:paraId="2140C081" w14:textId="77777777" w:rsidR="000766AE" w:rsidRPr="00CE4CA1" w:rsidRDefault="000766AE" w:rsidP="007B22C7">
            <w:pPr>
              <w:spacing w:line="276" w:lineRule="auto"/>
              <w:jc w:val="both"/>
              <w:rPr>
                <w:rFonts w:ascii="Arial" w:hAnsi="Arial" w:cs="Arial"/>
                <w:i/>
                <w:iCs/>
              </w:rPr>
            </w:pPr>
            <w:r w:rsidRPr="00CE4CA1">
              <w:rPr>
                <w:rFonts w:ascii="Arial" w:hAnsi="Arial" w:cs="Arial"/>
              </w:rPr>
              <w:t>(</w:t>
            </w:r>
            <w:proofErr w:type="spellStart"/>
            <w:r w:rsidRPr="00CE4CA1">
              <w:rPr>
                <w:rFonts w:ascii="Arial" w:hAnsi="Arial" w:cs="Arial"/>
                <w:i/>
                <w:iCs/>
              </w:rPr>
              <w:t>Musculium</w:t>
            </w:r>
            <w:proofErr w:type="spellEnd"/>
            <w:r w:rsidRPr="00CE4CA1">
              <w:rPr>
                <w:rFonts w:ascii="Arial" w:hAnsi="Arial" w:cs="Arial"/>
                <w:i/>
                <w:iCs/>
              </w:rPr>
              <w:t xml:space="preserve"> transversum</w:t>
            </w:r>
            <w:r w:rsidRPr="00CE4CA1">
              <w:rPr>
                <w:rFonts w:ascii="Arial" w:hAnsi="Arial" w:cs="Arial"/>
              </w:rPr>
              <w:t>) (</w:t>
            </w:r>
            <w:hyperlink r:id="rId8" w:tooltip="Thomas Say" w:history="1">
              <w:r w:rsidRPr="00CE4CA1">
                <w:rPr>
                  <w:rStyle w:val="Kpr"/>
                  <w:rFonts w:ascii="Arial" w:hAnsi="Arial" w:cs="Arial"/>
                  <w:color w:val="000000" w:themeColor="text1"/>
                </w:rPr>
                <w:t>Say</w:t>
              </w:r>
            </w:hyperlink>
            <w:r w:rsidRPr="00CE4CA1">
              <w:rPr>
                <w:rFonts w:ascii="Arial" w:hAnsi="Arial" w:cs="Arial"/>
              </w:rPr>
              <w:t>, 1829)</w:t>
            </w:r>
          </w:p>
        </w:tc>
        <w:tc>
          <w:tcPr>
            <w:tcW w:w="707" w:type="pct"/>
            <w:vAlign w:val="center"/>
          </w:tcPr>
          <w:p w14:paraId="4C25D6CD"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48 </w:t>
            </w:r>
          </w:p>
        </w:tc>
        <w:tc>
          <w:tcPr>
            <w:tcW w:w="708" w:type="pct"/>
            <w:vAlign w:val="center"/>
          </w:tcPr>
          <w:p w14:paraId="62AE4A51" w14:textId="77777777" w:rsidR="000766AE" w:rsidRPr="00CE4CA1" w:rsidRDefault="000766AE" w:rsidP="007B22C7">
            <w:pPr>
              <w:spacing w:line="276" w:lineRule="auto"/>
              <w:jc w:val="both"/>
              <w:rPr>
                <w:rFonts w:ascii="Arial" w:hAnsi="Arial" w:cs="Arial"/>
              </w:rPr>
            </w:pPr>
            <w:r w:rsidRPr="00CE4CA1">
              <w:rPr>
                <w:rFonts w:ascii="Arial" w:hAnsi="Arial" w:cs="Arial"/>
              </w:rPr>
              <w:t>0.77</w:t>
            </w:r>
          </w:p>
        </w:tc>
        <w:tc>
          <w:tcPr>
            <w:tcW w:w="1229" w:type="pct"/>
            <w:vAlign w:val="center"/>
          </w:tcPr>
          <w:p w14:paraId="5365E914"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Arthur </w:t>
            </w:r>
            <w:r w:rsidRPr="00CE4CA1">
              <w:rPr>
                <w:rFonts w:ascii="Arial" w:hAnsi="Arial" w:cs="Arial"/>
                <w:i/>
                <w:iCs/>
              </w:rPr>
              <w:t xml:space="preserve">et al. </w:t>
            </w:r>
            <w:r w:rsidRPr="00CE4CA1">
              <w:rPr>
                <w:rFonts w:ascii="Arial" w:hAnsi="Arial" w:cs="Arial"/>
              </w:rPr>
              <w:t>(1987)</w:t>
            </w:r>
          </w:p>
        </w:tc>
      </w:tr>
      <w:tr w:rsidR="000766AE" w:rsidRPr="00CE4CA1" w14:paraId="6CC3E1C4" w14:textId="77777777" w:rsidTr="007B22C7">
        <w:trPr>
          <w:trHeight w:val="20"/>
          <w:jc w:val="center"/>
        </w:trPr>
        <w:tc>
          <w:tcPr>
            <w:tcW w:w="2356" w:type="pct"/>
            <w:vAlign w:val="center"/>
          </w:tcPr>
          <w:p w14:paraId="5C6A3CF1" w14:textId="77777777" w:rsidR="000766AE" w:rsidRPr="00CE4CA1" w:rsidRDefault="000766AE" w:rsidP="007B22C7">
            <w:pPr>
              <w:spacing w:line="276" w:lineRule="auto"/>
              <w:jc w:val="both"/>
              <w:rPr>
                <w:rFonts w:ascii="Arial" w:hAnsi="Arial" w:cs="Arial"/>
              </w:rPr>
            </w:pPr>
            <w:r w:rsidRPr="00CE4CA1">
              <w:rPr>
                <w:rFonts w:ascii="Arial" w:hAnsi="Arial" w:cs="Arial"/>
              </w:rPr>
              <w:t>Fingernail clam</w:t>
            </w:r>
          </w:p>
          <w:p w14:paraId="72B0C27D" w14:textId="77777777" w:rsidR="000766AE" w:rsidRPr="00CE4CA1" w:rsidRDefault="000766AE" w:rsidP="007B22C7">
            <w:pPr>
              <w:spacing w:line="276" w:lineRule="auto"/>
              <w:jc w:val="both"/>
              <w:rPr>
                <w:rFonts w:ascii="Arial" w:hAnsi="Arial" w:cs="Arial"/>
              </w:rPr>
            </w:pPr>
            <w:r w:rsidRPr="00CE4CA1">
              <w:rPr>
                <w:rFonts w:ascii="Arial" w:hAnsi="Arial" w:cs="Arial"/>
              </w:rPr>
              <w:t>(</w:t>
            </w:r>
            <w:proofErr w:type="spellStart"/>
            <w:r w:rsidRPr="00CE4CA1">
              <w:rPr>
                <w:rFonts w:ascii="Arial" w:hAnsi="Arial" w:cs="Arial"/>
                <w:i/>
                <w:iCs/>
              </w:rPr>
              <w:t>Musculium</w:t>
            </w:r>
            <w:proofErr w:type="spellEnd"/>
            <w:r w:rsidRPr="00CE4CA1">
              <w:rPr>
                <w:rFonts w:ascii="Arial" w:hAnsi="Arial" w:cs="Arial"/>
                <w:i/>
                <w:iCs/>
              </w:rPr>
              <w:t xml:space="preserve"> transversum</w:t>
            </w:r>
            <w:r w:rsidRPr="00CE4CA1">
              <w:rPr>
                <w:rFonts w:ascii="Arial" w:hAnsi="Arial" w:cs="Arial"/>
              </w:rPr>
              <w:t>) (</w:t>
            </w:r>
            <w:hyperlink r:id="rId9" w:tooltip="Thomas Say" w:history="1">
              <w:r w:rsidRPr="00CE4CA1">
                <w:rPr>
                  <w:rStyle w:val="Kpr"/>
                  <w:rFonts w:ascii="Arial" w:hAnsi="Arial" w:cs="Arial"/>
                  <w:color w:val="000000" w:themeColor="text1"/>
                </w:rPr>
                <w:t>Say</w:t>
              </w:r>
            </w:hyperlink>
            <w:r w:rsidRPr="00CE4CA1">
              <w:rPr>
                <w:rFonts w:ascii="Arial" w:hAnsi="Arial" w:cs="Arial"/>
              </w:rPr>
              <w:t>, 1829)</w:t>
            </w:r>
          </w:p>
        </w:tc>
        <w:tc>
          <w:tcPr>
            <w:tcW w:w="707" w:type="pct"/>
            <w:vAlign w:val="center"/>
          </w:tcPr>
          <w:p w14:paraId="0222268E"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732DD3D9" w14:textId="77777777" w:rsidR="000766AE" w:rsidRPr="00CE4CA1" w:rsidRDefault="000766AE" w:rsidP="007B22C7">
            <w:pPr>
              <w:spacing w:line="276" w:lineRule="auto"/>
              <w:jc w:val="both"/>
              <w:rPr>
                <w:rFonts w:ascii="Arial" w:hAnsi="Arial" w:cs="Arial"/>
              </w:rPr>
            </w:pPr>
            <w:r w:rsidRPr="00CE4CA1">
              <w:rPr>
                <w:rFonts w:ascii="Arial" w:hAnsi="Arial" w:cs="Arial"/>
              </w:rPr>
              <w:t>1.29</w:t>
            </w:r>
          </w:p>
        </w:tc>
        <w:tc>
          <w:tcPr>
            <w:tcW w:w="1229" w:type="pct"/>
            <w:vAlign w:val="center"/>
          </w:tcPr>
          <w:p w14:paraId="402529DD"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Arthur </w:t>
            </w:r>
            <w:r w:rsidRPr="00CE4CA1">
              <w:rPr>
                <w:rFonts w:ascii="Arial" w:hAnsi="Arial" w:cs="Arial"/>
                <w:i/>
                <w:iCs/>
              </w:rPr>
              <w:t xml:space="preserve">et al. </w:t>
            </w:r>
            <w:r w:rsidRPr="00CE4CA1">
              <w:rPr>
                <w:rFonts w:ascii="Arial" w:hAnsi="Arial" w:cs="Arial"/>
              </w:rPr>
              <w:t>(1987)</w:t>
            </w:r>
          </w:p>
        </w:tc>
      </w:tr>
      <w:tr w:rsidR="000766AE" w:rsidRPr="00CE4CA1" w14:paraId="59975FD4" w14:textId="77777777" w:rsidTr="007B22C7">
        <w:trPr>
          <w:trHeight w:val="20"/>
          <w:jc w:val="center"/>
        </w:trPr>
        <w:tc>
          <w:tcPr>
            <w:tcW w:w="2356" w:type="pct"/>
            <w:vAlign w:val="center"/>
          </w:tcPr>
          <w:p w14:paraId="31B91E4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Sphaerium</w:t>
            </w:r>
            <w:proofErr w:type="spellEnd"/>
            <w:r w:rsidRPr="00CE4CA1">
              <w:rPr>
                <w:rFonts w:ascii="Arial" w:hAnsi="Arial" w:cs="Arial"/>
                <w:i/>
                <w:iCs/>
              </w:rPr>
              <w:t xml:space="preserve"> </w:t>
            </w:r>
            <w:proofErr w:type="spellStart"/>
            <w:r w:rsidRPr="00CE4CA1">
              <w:rPr>
                <w:rFonts w:ascii="Arial" w:hAnsi="Arial" w:cs="Arial"/>
                <w:i/>
                <w:iCs/>
              </w:rPr>
              <w:t>novaeezelandia</w:t>
            </w:r>
            <w:proofErr w:type="spellEnd"/>
            <w:r w:rsidRPr="00CE4CA1">
              <w:rPr>
                <w:rFonts w:ascii="Arial" w:hAnsi="Arial" w:cs="Arial"/>
              </w:rPr>
              <w:t xml:space="preserve"> (</w:t>
            </w:r>
            <w:hyperlink r:id="rId10" w:history="1">
              <w:r w:rsidRPr="00CE4CA1">
                <w:rPr>
                  <w:rStyle w:val="Kpr"/>
                  <w:rFonts w:ascii="Arial" w:hAnsi="Arial" w:cs="Arial"/>
                  <w:color w:val="000000" w:themeColor="text1"/>
                </w:rPr>
                <w:t>Deshaye</w:t>
              </w:r>
              <w:r w:rsidRPr="00CE4CA1">
                <w:rPr>
                  <w:rStyle w:val="Kpr"/>
                  <w:rFonts w:ascii="Arial" w:hAnsi="Arial" w:cs="Arial"/>
                  <w:i/>
                  <w:iCs/>
                  <w:color w:val="000000" w:themeColor="text1"/>
                </w:rPr>
                <w:t>s</w:t>
              </w:r>
            </w:hyperlink>
            <w:r w:rsidRPr="00CE4CA1">
              <w:rPr>
                <w:rFonts w:ascii="Arial" w:hAnsi="Arial" w:cs="Arial"/>
                <w:i/>
                <w:iCs/>
                <w:color w:val="000000" w:themeColor="text1"/>
              </w:rPr>
              <w:t xml:space="preserve">, </w:t>
            </w:r>
            <w:r w:rsidRPr="00CE4CA1">
              <w:rPr>
                <w:rFonts w:ascii="Arial" w:hAnsi="Arial" w:cs="Arial"/>
                <w:color w:val="000000" w:themeColor="text1"/>
              </w:rPr>
              <w:t>1854)</w:t>
            </w:r>
          </w:p>
        </w:tc>
        <w:tc>
          <w:tcPr>
            <w:tcW w:w="707" w:type="pct"/>
            <w:vAlign w:val="center"/>
          </w:tcPr>
          <w:p w14:paraId="25CB7039"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89CF9CD" w14:textId="77777777" w:rsidR="000766AE" w:rsidRPr="00CE4CA1" w:rsidRDefault="000766AE" w:rsidP="007B22C7">
            <w:pPr>
              <w:spacing w:line="276" w:lineRule="auto"/>
              <w:jc w:val="both"/>
              <w:rPr>
                <w:rFonts w:ascii="Arial" w:hAnsi="Arial" w:cs="Arial"/>
              </w:rPr>
            </w:pPr>
            <w:r w:rsidRPr="00CE4CA1">
              <w:rPr>
                <w:rFonts w:ascii="Arial" w:hAnsi="Arial" w:cs="Arial"/>
              </w:rPr>
              <w:t>0.49</w:t>
            </w:r>
          </w:p>
        </w:tc>
        <w:tc>
          <w:tcPr>
            <w:tcW w:w="1229" w:type="pct"/>
            <w:vAlign w:val="center"/>
          </w:tcPr>
          <w:p w14:paraId="0927DEB4" w14:textId="77777777" w:rsidR="000766AE" w:rsidRPr="00CE4CA1" w:rsidRDefault="000766AE" w:rsidP="007B22C7">
            <w:pPr>
              <w:spacing w:line="276" w:lineRule="auto"/>
              <w:jc w:val="both"/>
              <w:rPr>
                <w:rFonts w:ascii="Arial" w:hAnsi="Arial" w:cs="Arial"/>
              </w:rPr>
            </w:pPr>
            <w:r w:rsidRPr="00CE4CA1">
              <w:rPr>
                <w:rFonts w:ascii="Arial" w:hAnsi="Arial" w:cs="Arial"/>
              </w:rPr>
              <w:t>Hickey &amp; Martin</w:t>
            </w:r>
            <w:r w:rsidRPr="00CE4CA1">
              <w:rPr>
                <w:rFonts w:ascii="Arial" w:hAnsi="Arial" w:cs="Arial"/>
                <w:i/>
                <w:iCs/>
              </w:rPr>
              <w:t xml:space="preserve"> </w:t>
            </w:r>
            <w:r w:rsidRPr="00CE4CA1">
              <w:rPr>
                <w:rFonts w:ascii="Arial" w:hAnsi="Arial" w:cs="Arial"/>
              </w:rPr>
              <w:t>(1999)</w:t>
            </w:r>
          </w:p>
        </w:tc>
      </w:tr>
      <w:tr w:rsidR="000766AE" w:rsidRPr="00CE4CA1" w14:paraId="014A5AA7" w14:textId="77777777" w:rsidTr="007B22C7">
        <w:trPr>
          <w:trHeight w:val="20"/>
          <w:jc w:val="center"/>
        </w:trPr>
        <w:tc>
          <w:tcPr>
            <w:tcW w:w="2356" w:type="pct"/>
            <w:vAlign w:val="center"/>
          </w:tcPr>
          <w:p w14:paraId="1F4429F3"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color w:val="000000"/>
                <w:shd w:val="clear" w:color="auto" w:fill="F8F9FA"/>
              </w:rPr>
              <w:t xml:space="preserve"> </w:t>
            </w:r>
            <w:r w:rsidRPr="00CE4CA1">
              <w:rPr>
                <w:rFonts w:ascii="Arial" w:hAnsi="Arial" w:cs="Arial"/>
              </w:rPr>
              <w:t>(</w:t>
            </w:r>
            <w:hyperlink r:id="rId11" w:tooltip="Otto Friedrich Müller" w:history="1">
              <w:r w:rsidRPr="00CE4CA1">
                <w:rPr>
                  <w:rStyle w:val="Kpr"/>
                  <w:rFonts w:ascii="Arial" w:hAnsi="Arial" w:cs="Arial"/>
                  <w:color w:val="000000" w:themeColor="text1"/>
                </w:rPr>
                <w:t>Müller</w:t>
              </w:r>
            </w:hyperlink>
            <w:r w:rsidRPr="00CE4CA1">
              <w:rPr>
                <w:rFonts w:ascii="Arial" w:hAnsi="Arial" w:cs="Arial"/>
                <w:color w:val="000000" w:themeColor="text1"/>
              </w:rPr>
              <w:t xml:space="preserve">, </w:t>
            </w:r>
            <w:r w:rsidRPr="00CE4CA1">
              <w:rPr>
                <w:rFonts w:ascii="Arial" w:hAnsi="Arial" w:cs="Arial"/>
              </w:rPr>
              <w:t>1774) (Asian clam) juvenile</w:t>
            </w:r>
          </w:p>
        </w:tc>
        <w:tc>
          <w:tcPr>
            <w:tcW w:w="707" w:type="pct"/>
            <w:vAlign w:val="center"/>
          </w:tcPr>
          <w:p w14:paraId="150A1244"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3E6B7D04" w14:textId="77777777" w:rsidR="000766AE" w:rsidRPr="00CE4CA1" w:rsidRDefault="000766AE" w:rsidP="007B22C7">
            <w:pPr>
              <w:spacing w:line="276" w:lineRule="auto"/>
              <w:jc w:val="both"/>
              <w:rPr>
                <w:rFonts w:ascii="Arial" w:hAnsi="Arial" w:cs="Arial"/>
              </w:rPr>
            </w:pPr>
            <w:r w:rsidRPr="00CE4CA1">
              <w:rPr>
                <w:rFonts w:ascii="Arial" w:hAnsi="Arial" w:cs="Arial"/>
              </w:rPr>
              <w:t>0.71-0.88</w:t>
            </w:r>
          </w:p>
        </w:tc>
        <w:tc>
          <w:tcPr>
            <w:tcW w:w="1229" w:type="pct"/>
            <w:vAlign w:val="center"/>
          </w:tcPr>
          <w:p w14:paraId="3CA7D2C7"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Scheller </w:t>
            </w:r>
            <w:r w:rsidRPr="00CE4CA1">
              <w:rPr>
                <w:rFonts w:ascii="Arial" w:hAnsi="Arial" w:cs="Arial"/>
                <w:i/>
                <w:iCs/>
              </w:rPr>
              <w:t xml:space="preserve">et al. </w:t>
            </w:r>
            <w:r w:rsidRPr="00CE4CA1">
              <w:rPr>
                <w:rFonts w:ascii="Arial" w:hAnsi="Arial" w:cs="Arial"/>
              </w:rPr>
              <w:t>(1997)</w:t>
            </w:r>
          </w:p>
          <w:p w14:paraId="0D4DEB59" w14:textId="77777777" w:rsidR="000766AE" w:rsidRPr="00CE4CA1" w:rsidRDefault="000766AE" w:rsidP="007B22C7">
            <w:pPr>
              <w:spacing w:line="276" w:lineRule="auto"/>
              <w:jc w:val="both"/>
              <w:rPr>
                <w:rFonts w:ascii="Arial" w:hAnsi="Arial" w:cs="Arial"/>
              </w:rPr>
            </w:pPr>
          </w:p>
        </w:tc>
      </w:tr>
      <w:tr w:rsidR="000766AE" w:rsidRPr="00CE4CA1" w14:paraId="2BA2198B" w14:textId="77777777" w:rsidTr="007B22C7">
        <w:trPr>
          <w:trHeight w:val="20"/>
          <w:jc w:val="center"/>
        </w:trPr>
        <w:tc>
          <w:tcPr>
            <w:tcW w:w="2356" w:type="pct"/>
            <w:vAlign w:val="center"/>
          </w:tcPr>
          <w:p w14:paraId="1C845751"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color w:val="000000"/>
                <w:shd w:val="clear" w:color="auto" w:fill="F8F9FA"/>
              </w:rPr>
              <w:t xml:space="preserve"> </w:t>
            </w:r>
            <w:r w:rsidRPr="00CE4CA1">
              <w:rPr>
                <w:rFonts w:ascii="Arial" w:hAnsi="Arial" w:cs="Arial"/>
                <w:color w:val="000000" w:themeColor="text1"/>
              </w:rPr>
              <w:t>(</w:t>
            </w:r>
            <w:r w:rsidRPr="00CE4CA1">
              <w:rPr>
                <w:rFonts w:ascii="Arial" w:hAnsi="Arial" w:cs="Arial"/>
              </w:rPr>
              <w:t>Müller, 1774) (Asian clam) Adult</w:t>
            </w:r>
          </w:p>
        </w:tc>
        <w:tc>
          <w:tcPr>
            <w:tcW w:w="707" w:type="pct"/>
            <w:vAlign w:val="center"/>
          </w:tcPr>
          <w:p w14:paraId="1C167D12"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25C8D4D3" w14:textId="77777777" w:rsidR="000766AE" w:rsidRPr="00CE4CA1" w:rsidRDefault="000766AE" w:rsidP="007B22C7">
            <w:pPr>
              <w:spacing w:line="276" w:lineRule="auto"/>
              <w:jc w:val="both"/>
              <w:rPr>
                <w:rFonts w:ascii="Arial" w:hAnsi="Arial" w:cs="Arial"/>
              </w:rPr>
            </w:pPr>
            <w:r w:rsidRPr="00CE4CA1">
              <w:rPr>
                <w:rFonts w:ascii="Arial" w:hAnsi="Arial" w:cs="Arial"/>
              </w:rPr>
              <w:t>0.09-0.28</w:t>
            </w:r>
          </w:p>
        </w:tc>
        <w:tc>
          <w:tcPr>
            <w:tcW w:w="1229" w:type="pct"/>
            <w:vAlign w:val="center"/>
          </w:tcPr>
          <w:p w14:paraId="2499641B"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Scheller </w:t>
            </w:r>
            <w:r w:rsidRPr="00CE4CA1">
              <w:rPr>
                <w:rFonts w:ascii="Arial" w:hAnsi="Arial" w:cs="Arial"/>
                <w:i/>
                <w:iCs/>
              </w:rPr>
              <w:t xml:space="preserve">et al. </w:t>
            </w:r>
            <w:r w:rsidRPr="00CE4CA1">
              <w:rPr>
                <w:rFonts w:ascii="Arial" w:hAnsi="Arial" w:cs="Arial"/>
              </w:rPr>
              <w:t>(1997)</w:t>
            </w:r>
          </w:p>
        </w:tc>
      </w:tr>
    </w:tbl>
    <w:p w14:paraId="04BAAE66" w14:textId="77777777" w:rsidR="000766AE" w:rsidRPr="00CE4CA1" w:rsidRDefault="000766AE" w:rsidP="000766AE">
      <w:pPr>
        <w:spacing w:before="120" w:after="120"/>
        <w:jc w:val="both"/>
        <w:rPr>
          <w:rFonts w:ascii="Arial" w:eastAsia="Times New Roman" w:hAnsi="Arial" w:cs="Arial"/>
          <w:b/>
          <w:bCs/>
          <w:color w:val="0E101A"/>
          <w:lang w:eastAsia="en-IN"/>
        </w:rPr>
      </w:pPr>
    </w:p>
    <w:p w14:paraId="08C12010" w14:textId="77777777" w:rsidR="007321C2" w:rsidRPr="00CE4CA1" w:rsidRDefault="007321C2" w:rsidP="00EC113A">
      <w:pPr>
        <w:spacing w:before="100" w:beforeAutospacing="1" w:after="100" w:afterAutospacing="1" w:line="240" w:lineRule="auto"/>
        <w:jc w:val="both"/>
        <w:rPr>
          <w:rFonts w:ascii="Arial" w:eastAsia="Times New Roman" w:hAnsi="Arial" w:cs="Arial"/>
          <w:b/>
          <w:bCs/>
          <w:color w:val="0E101A"/>
          <w:lang w:eastAsia="en-IN"/>
        </w:rPr>
      </w:pPr>
    </w:p>
    <w:p w14:paraId="73F7CCF4" w14:textId="77777777" w:rsidR="00EC113A" w:rsidRPr="00CE4CA1" w:rsidRDefault="00223778" w:rsidP="00EC113A">
      <w:pPr>
        <w:spacing w:before="100" w:beforeAutospacing="1" w:after="100" w:afterAutospacing="1" w:line="240" w:lineRule="auto"/>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TOXICOLOGICAL EFFECTS OF AMMONIA EXPOSURE ON BIVALVES</w:t>
      </w:r>
    </w:p>
    <w:p w14:paraId="047EAB9C" w14:textId="77777777" w:rsidR="00B86995" w:rsidRPr="00CE4CA1" w:rsidRDefault="00B86995" w:rsidP="00EC113A">
      <w:pPr>
        <w:spacing w:before="100" w:beforeAutospacing="1" w:after="100" w:afterAutospacing="1" w:line="240" w:lineRule="auto"/>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Behavioural changes</w:t>
      </w:r>
    </w:p>
    <w:p w14:paraId="0A8A3E64" w14:textId="77777777" w:rsidR="000303EC" w:rsidRPr="00CE4CA1" w:rsidRDefault="000303EC" w:rsidP="000303EC">
      <w:pPr>
        <w:pStyle w:val="NormalWeb"/>
        <w:jc w:val="both"/>
        <w:rPr>
          <w:rFonts w:ascii="Arial" w:hAnsi="Arial" w:cs="Arial"/>
          <w:sz w:val="22"/>
          <w:szCs w:val="22"/>
        </w:rPr>
      </w:pPr>
      <w:r w:rsidRPr="00CE4CA1">
        <w:rPr>
          <w:rFonts w:ascii="Arial" w:hAnsi="Arial" w:cs="Arial"/>
          <w:sz w:val="22"/>
          <w:szCs w:val="22"/>
        </w:rPr>
        <w:t xml:space="preserve">Behavioural responses of aquatic organisms are increasingly recognised as sensitive and early-warning indicators of environmental stress caused by toxicants and deteriorating culture conditions. Behaviour integrates physiological, neurological, and metabolic processes, enabling aquatic animals to respond rapidly to changes in water chemistry, competition, predation pressure, and contaminant exposure (Suski </w:t>
      </w:r>
      <w:r w:rsidR="007321C2" w:rsidRPr="00CE4CA1">
        <w:rPr>
          <w:rFonts w:ascii="Arial" w:hAnsi="Arial" w:cs="Arial"/>
          <w:i/>
          <w:iCs/>
          <w:sz w:val="22"/>
          <w:szCs w:val="22"/>
        </w:rPr>
        <w:t>et al.,</w:t>
      </w:r>
      <w:r w:rsidRPr="00CE4CA1">
        <w:rPr>
          <w:rFonts w:ascii="Arial" w:hAnsi="Arial" w:cs="Arial"/>
          <w:sz w:val="22"/>
          <w:szCs w:val="22"/>
        </w:rPr>
        <w:t xml:space="preserve"> 2023). Consequently, deviations from normal behavioural patterns often precede overt physiological damage and </w:t>
      </w:r>
      <w:r w:rsidR="00326873" w:rsidRPr="00CE4CA1">
        <w:rPr>
          <w:rFonts w:ascii="Arial" w:hAnsi="Arial" w:cs="Arial"/>
          <w:sz w:val="22"/>
          <w:szCs w:val="22"/>
        </w:rPr>
        <w:t>mortality. In</w:t>
      </w:r>
      <w:r w:rsidRPr="00CE4CA1">
        <w:rPr>
          <w:rFonts w:ascii="Arial" w:hAnsi="Arial" w:cs="Arial"/>
          <w:sz w:val="22"/>
          <w:szCs w:val="22"/>
        </w:rPr>
        <w:t xml:space="preserve"> fishes and crustaceans, exposure to environmental stressors such as elevated ammonia concentrations commonly </w:t>
      </w:r>
      <w:r w:rsidR="00326873" w:rsidRPr="00CE4CA1">
        <w:rPr>
          <w:rFonts w:ascii="Arial" w:hAnsi="Arial" w:cs="Arial"/>
          <w:sz w:val="22"/>
          <w:szCs w:val="22"/>
        </w:rPr>
        <w:t>induce</w:t>
      </w:r>
      <w:r w:rsidRPr="00CE4CA1">
        <w:rPr>
          <w:rFonts w:ascii="Arial" w:hAnsi="Arial" w:cs="Arial"/>
          <w:sz w:val="22"/>
          <w:szCs w:val="22"/>
        </w:rPr>
        <w:t xml:space="preserve"> behavioural and physiological disturbances, including avoidance responses, excessive mucus secretion, reduced swimming and feeding activity, surfacing behaviour, and loss of equilibrium (Wicks </w:t>
      </w:r>
      <w:r w:rsidR="007321C2" w:rsidRPr="00CE4CA1">
        <w:rPr>
          <w:rFonts w:ascii="Arial" w:hAnsi="Arial" w:cs="Arial"/>
          <w:i/>
          <w:iCs/>
          <w:sz w:val="22"/>
          <w:szCs w:val="22"/>
        </w:rPr>
        <w:t>et al.,</w:t>
      </w:r>
      <w:r w:rsidRPr="00CE4CA1">
        <w:rPr>
          <w:rFonts w:ascii="Arial" w:hAnsi="Arial" w:cs="Arial"/>
          <w:sz w:val="22"/>
          <w:szCs w:val="22"/>
        </w:rPr>
        <w:t xml:space="preserve"> 2002; Yue </w:t>
      </w:r>
      <w:r w:rsidR="007321C2" w:rsidRPr="00CE4CA1">
        <w:rPr>
          <w:rFonts w:ascii="Arial" w:hAnsi="Arial" w:cs="Arial"/>
          <w:i/>
          <w:iCs/>
          <w:sz w:val="22"/>
          <w:szCs w:val="22"/>
        </w:rPr>
        <w:t>et al.,</w:t>
      </w:r>
      <w:r w:rsidRPr="00CE4CA1">
        <w:rPr>
          <w:rFonts w:ascii="Arial" w:hAnsi="Arial" w:cs="Arial"/>
          <w:sz w:val="22"/>
          <w:szCs w:val="22"/>
        </w:rPr>
        <w:t xml:space="preserve"> 2010; Normant-</w:t>
      </w:r>
      <w:proofErr w:type="spellStart"/>
      <w:r w:rsidRPr="00CE4CA1">
        <w:rPr>
          <w:rFonts w:ascii="Arial" w:hAnsi="Arial" w:cs="Arial"/>
          <w:sz w:val="22"/>
          <w:szCs w:val="22"/>
        </w:rPr>
        <w:t>Saremba</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2015). These behavioural impairments are frequently associated with neurotoxicity, respiratory distress, and disruption of energy metabolism.</w:t>
      </w:r>
    </w:p>
    <w:p w14:paraId="74883713" w14:textId="77777777" w:rsidR="000303EC" w:rsidRPr="00CE4CA1" w:rsidRDefault="000303EC" w:rsidP="000303EC">
      <w:pPr>
        <w:pStyle w:val="NormalWeb"/>
        <w:jc w:val="both"/>
        <w:rPr>
          <w:rFonts w:ascii="Arial" w:hAnsi="Arial" w:cs="Arial"/>
          <w:sz w:val="22"/>
          <w:szCs w:val="22"/>
        </w:rPr>
      </w:pPr>
      <w:r w:rsidRPr="00CE4CA1">
        <w:rPr>
          <w:rFonts w:ascii="Arial" w:hAnsi="Arial" w:cs="Arial"/>
          <w:sz w:val="22"/>
          <w:szCs w:val="22"/>
        </w:rPr>
        <w:t xml:space="preserve">In bivalves, ammonia exposure primarily alters movement-related and shell-associated behaviours, reflecting impaired neuromuscular coordination and energy availability. Ammonia has been shown to significantly affect foot activity, valve movement, and overall responsiveness, thereby reducing locomotion, burrowing efficiency, and filtration performance. However, the magnitude and nature of behavioural responses vary with toxicant type, exposure duration, and concentration. For instance, Alhassan et al. (2024) reported the highest percentage of shell opening in mussels exposed to elevated pesticide concentrations, indicating stress-induced valve dysregulation. Similarly,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et al. (2025) demonstrated that increasing exposure duration and concentration led to a marked decline in foot retraction speed and the ability to rapidly close </w:t>
      </w:r>
      <w:r w:rsidRPr="00CE4CA1">
        <w:rPr>
          <w:rFonts w:ascii="Arial" w:hAnsi="Arial" w:cs="Arial"/>
          <w:sz w:val="22"/>
          <w:szCs w:val="22"/>
        </w:rPr>
        <w:lastRenderedPageBreak/>
        <w:t xml:space="preserve">shell valves upon mechanical stimulation in </w:t>
      </w:r>
      <w:r w:rsidRPr="00CE4CA1">
        <w:rPr>
          <w:rFonts w:ascii="Arial" w:hAnsi="Arial" w:cs="Arial"/>
          <w:i/>
          <w:sz w:val="22"/>
          <w:szCs w:val="22"/>
        </w:rPr>
        <w:t xml:space="preserve">L. </w:t>
      </w:r>
      <w:proofErr w:type="spellStart"/>
      <w:r w:rsidRPr="00CE4CA1">
        <w:rPr>
          <w:rFonts w:ascii="Arial" w:hAnsi="Arial" w:cs="Arial"/>
          <w:i/>
          <w:sz w:val="22"/>
          <w:szCs w:val="22"/>
        </w:rPr>
        <w:t>marginalis</w:t>
      </w:r>
      <w:proofErr w:type="spellEnd"/>
      <w:r w:rsidRPr="00CE4CA1">
        <w:rPr>
          <w:rFonts w:ascii="Arial" w:hAnsi="Arial" w:cs="Arial"/>
          <w:sz w:val="22"/>
          <w:szCs w:val="22"/>
        </w:rPr>
        <w:t xml:space="preserve">. Prolonged exposure resulted in extended foot posture, persistent valve opening, leakage of body fluids, and a progressive reduction in total biomass. Consistent with these observations, Zhao et al. (2021) reported that extended ammonia exposure caused paralysis of the adductor muscle in </w:t>
      </w:r>
      <w:proofErr w:type="spellStart"/>
      <w:r w:rsidRPr="00CE4CA1">
        <w:rPr>
          <w:rFonts w:ascii="Arial" w:hAnsi="Arial" w:cs="Arial"/>
          <w:i/>
          <w:sz w:val="22"/>
          <w:szCs w:val="22"/>
        </w:rPr>
        <w:t>Hyriopsis</w:t>
      </w:r>
      <w:proofErr w:type="spellEnd"/>
      <w:r w:rsidRPr="00CE4CA1">
        <w:rPr>
          <w:rFonts w:ascii="Arial" w:hAnsi="Arial" w:cs="Arial"/>
          <w:i/>
          <w:sz w:val="22"/>
          <w:szCs w:val="22"/>
        </w:rPr>
        <w:t xml:space="preserve"> </w:t>
      </w:r>
      <w:proofErr w:type="spellStart"/>
      <w:r w:rsidRPr="00CE4CA1">
        <w:rPr>
          <w:rFonts w:ascii="Arial" w:hAnsi="Arial" w:cs="Arial"/>
          <w:i/>
          <w:sz w:val="22"/>
          <w:szCs w:val="22"/>
        </w:rPr>
        <w:t>cumingii</w:t>
      </w:r>
      <w:proofErr w:type="spellEnd"/>
      <w:r w:rsidRPr="00CE4CA1">
        <w:rPr>
          <w:rFonts w:ascii="Arial" w:hAnsi="Arial" w:cs="Arial"/>
          <w:sz w:val="22"/>
          <w:szCs w:val="22"/>
        </w:rPr>
        <w:t>, accompanied by reduced foot retraction speed, sustained valve opening, extrusion of the foot, and loss of body fluids. Collectively, these behavioural impairments highlight the pronounced neuro-muscular and metabolic toxicity of ammonia in bivalves and underscore the utility of behavioural endpoints as sensitive biomarkers for assessing sub-lethal ammonia stress in aquaculture and natural ecosystems.</w:t>
      </w:r>
    </w:p>
    <w:p w14:paraId="28B5CF50" w14:textId="77777777" w:rsidR="00D643E1" w:rsidRPr="00CE4CA1" w:rsidRDefault="00D643E1" w:rsidP="00D643E1">
      <w:pPr>
        <w:pStyle w:val="Balk2"/>
        <w:rPr>
          <w:rFonts w:ascii="Arial" w:hAnsi="Arial" w:cs="Arial"/>
          <w:sz w:val="22"/>
          <w:szCs w:val="22"/>
        </w:rPr>
      </w:pPr>
      <w:r w:rsidRPr="00CE4CA1">
        <w:rPr>
          <w:rFonts w:ascii="Arial" w:hAnsi="Arial" w:cs="Arial"/>
          <w:sz w:val="22"/>
          <w:szCs w:val="22"/>
        </w:rPr>
        <w:t xml:space="preserve">Serum biochemical parameters </w:t>
      </w:r>
    </w:p>
    <w:p w14:paraId="61DEE9D5"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Serum biochemical parameters are widely used as sensitive biomarkers for evaluating the physiological and health status of aquatic organisms. In molluscs, haemolymph is functionally analogous to vertebrate blood and plays a central role in physiological regulation, maintenance of homeostasis, and immune defence. Under stable environmental conditions, haemolymph biochemical indices remain relatively constant; however, pronounced fluctuations occur under stress, reflecting physiological compensation and metabolic disturbance (Oliver </w:t>
      </w:r>
      <w:r w:rsidR="007321C2" w:rsidRPr="00CE4CA1">
        <w:rPr>
          <w:rFonts w:ascii="Arial" w:hAnsi="Arial" w:cs="Arial"/>
          <w:i/>
          <w:iCs/>
          <w:sz w:val="22"/>
          <w:szCs w:val="22"/>
        </w:rPr>
        <w:t>et al.,</w:t>
      </w:r>
      <w:r w:rsidRPr="00CE4CA1">
        <w:rPr>
          <w:rFonts w:ascii="Arial" w:hAnsi="Arial" w:cs="Arial"/>
          <w:sz w:val="22"/>
          <w:szCs w:val="22"/>
        </w:rPr>
        <w:t xml:space="preserve"> 1999; </w:t>
      </w:r>
      <w:proofErr w:type="spellStart"/>
      <w:r w:rsidRPr="00CE4CA1">
        <w:rPr>
          <w:rFonts w:ascii="Arial" w:hAnsi="Arial" w:cs="Arial"/>
          <w:sz w:val="22"/>
          <w:szCs w:val="22"/>
        </w:rPr>
        <w:t>Kumeiko</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2018). Comparative assessment of haemolymph biochemical profiles under normal and stress conditions therefore provides valuable insight into individual and population-level health and enables evaluation of environmental impacts, including ammonia exposure.</w:t>
      </w:r>
    </w:p>
    <w:p w14:paraId="3FBD6BF1" w14:textId="77777777" w:rsidR="00D643E1" w:rsidRPr="00CE4CA1" w:rsidRDefault="00D643E1" w:rsidP="00D643E1">
      <w:pPr>
        <w:pStyle w:val="Balk3"/>
        <w:jc w:val="both"/>
        <w:rPr>
          <w:rFonts w:ascii="Arial" w:hAnsi="Arial" w:cs="Arial"/>
          <w:b w:val="0"/>
          <w:i/>
          <w:color w:val="auto"/>
        </w:rPr>
      </w:pPr>
      <w:r w:rsidRPr="00CE4CA1">
        <w:rPr>
          <w:rFonts w:ascii="Arial" w:hAnsi="Arial" w:cs="Arial"/>
          <w:b w:val="0"/>
          <w:i/>
          <w:color w:val="auto"/>
        </w:rPr>
        <w:t>Total glucose</w:t>
      </w:r>
    </w:p>
    <w:p w14:paraId="60E2D50A"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Haemolymph glucose is a well-established indicator of environmental stress in aquatic organisms (</w:t>
      </w:r>
      <w:proofErr w:type="spellStart"/>
      <w:r w:rsidRPr="00CE4CA1">
        <w:rPr>
          <w:rFonts w:ascii="Arial" w:hAnsi="Arial" w:cs="Arial"/>
          <w:sz w:val="22"/>
          <w:szCs w:val="22"/>
        </w:rPr>
        <w:t>Silbergeld</w:t>
      </w:r>
      <w:proofErr w:type="spellEnd"/>
      <w:r w:rsidRPr="00CE4CA1">
        <w:rPr>
          <w:rFonts w:ascii="Arial" w:hAnsi="Arial" w:cs="Arial"/>
          <w:sz w:val="22"/>
          <w:szCs w:val="22"/>
        </w:rPr>
        <w:t xml:space="preserve">, 1974). Glucose, derived primarily from glycogen mobilization through gluconeogenesis, represents the principal energy substrate supporting ATP-dependent physiological processes in molluscs (Zwaan &amp; Zandee, 1972). Stress-induced hyperglycaemia is commonly observed as stored glycogen is rapidly mobilised to meet elevated energy demands associated with ion regulation, detoxification, and tissue repair. Alterations in glucose levels have been reported in response to a wide range of stressors, including air exposure, pollutants, aggressive interactions, and changes in salinity or temperature across diverse aquatic taxa (Webster, 1996; Reddy </w:t>
      </w:r>
      <w:r w:rsidR="007321C2" w:rsidRPr="00CE4CA1">
        <w:rPr>
          <w:rFonts w:ascii="Arial" w:hAnsi="Arial" w:cs="Arial"/>
          <w:i/>
          <w:iCs/>
          <w:sz w:val="22"/>
          <w:szCs w:val="22"/>
        </w:rPr>
        <w:t>et al.,</w:t>
      </w:r>
      <w:r w:rsidRPr="00CE4CA1">
        <w:rPr>
          <w:rFonts w:ascii="Arial" w:hAnsi="Arial" w:cs="Arial"/>
          <w:sz w:val="22"/>
          <w:szCs w:val="22"/>
        </w:rPr>
        <w:t xml:space="preserve"> 1996; Chang </w:t>
      </w:r>
      <w:r w:rsidR="007321C2" w:rsidRPr="00CE4CA1">
        <w:rPr>
          <w:rFonts w:ascii="Arial" w:hAnsi="Arial" w:cs="Arial"/>
          <w:i/>
          <w:iCs/>
          <w:sz w:val="22"/>
          <w:szCs w:val="22"/>
        </w:rPr>
        <w:t>et al.,</w:t>
      </w:r>
      <w:r w:rsidRPr="00CE4CA1">
        <w:rPr>
          <w:rFonts w:ascii="Arial" w:hAnsi="Arial" w:cs="Arial"/>
          <w:sz w:val="22"/>
          <w:szCs w:val="22"/>
        </w:rPr>
        <w:t xml:space="preserve"> 1998; </w:t>
      </w:r>
      <w:proofErr w:type="spellStart"/>
      <w:r w:rsidRPr="00CE4CA1">
        <w:rPr>
          <w:rFonts w:ascii="Arial" w:hAnsi="Arial" w:cs="Arial"/>
          <w:sz w:val="22"/>
          <w:szCs w:val="22"/>
        </w:rPr>
        <w:t>Aquiloni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2012). In bivalves, glucose has been extensively used as a stress biomarker (Wells </w:t>
      </w:r>
      <w:r w:rsidR="007321C2" w:rsidRPr="00CE4CA1">
        <w:rPr>
          <w:rFonts w:ascii="Arial" w:hAnsi="Arial" w:cs="Arial"/>
          <w:i/>
          <w:iCs/>
          <w:sz w:val="22"/>
          <w:szCs w:val="22"/>
        </w:rPr>
        <w:t>et al.,</w:t>
      </w:r>
      <w:r w:rsidRPr="00CE4CA1">
        <w:rPr>
          <w:rFonts w:ascii="Arial" w:hAnsi="Arial" w:cs="Arial"/>
          <w:sz w:val="22"/>
          <w:szCs w:val="22"/>
        </w:rPr>
        <w:t xml:space="preserve"> 1998; Martínez-Pita </w:t>
      </w:r>
      <w:r w:rsidR="007321C2" w:rsidRPr="00CE4CA1">
        <w:rPr>
          <w:rFonts w:ascii="Arial" w:hAnsi="Arial" w:cs="Arial"/>
          <w:i/>
          <w:iCs/>
          <w:sz w:val="22"/>
          <w:szCs w:val="22"/>
        </w:rPr>
        <w:t>et al.,</w:t>
      </w:r>
      <w:r w:rsidRPr="00CE4CA1">
        <w:rPr>
          <w:rFonts w:ascii="Arial" w:hAnsi="Arial" w:cs="Arial"/>
          <w:sz w:val="22"/>
          <w:szCs w:val="22"/>
        </w:rPr>
        <w:t xml:space="preserve"> 2012). Acute ammonia exposure has been shown to induce glycogen depletion and transient elevations in haemolymph glucose to sustain energy-intensive physiological adjustments (</w:t>
      </w:r>
      <w:proofErr w:type="spellStart"/>
      <w:r w:rsidRPr="00CE4CA1">
        <w:rPr>
          <w:rFonts w:ascii="Arial" w:hAnsi="Arial" w:cs="Arial"/>
          <w:sz w:val="22"/>
          <w:szCs w:val="22"/>
        </w:rPr>
        <w:t>Beggel</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2017). Consistent with this, depletion of glycogen reserves in metabolically active tissues has been reported in </w:t>
      </w:r>
      <w:proofErr w:type="spellStart"/>
      <w:r w:rsidRPr="00CE4CA1">
        <w:rPr>
          <w:rStyle w:val="Vurgu"/>
          <w:rFonts w:ascii="Arial" w:hAnsi="Arial" w:cs="Arial"/>
          <w:sz w:val="22"/>
          <w:szCs w:val="22"/>
        </w:rPr>
        <w:t>Lamellidens</w:t>
      </w:r>
      <w:proofErr w:type="spellEnd"/>
      <w:r w:rsidRPr="00CE4CA1">
        <w:rPr>
          <w:rStyle w:val="Vurgu"/>
          <w:rFonts w:ascii="Arial" w:hAnsi="Arial" w:cs="Arial"/>
          <w:sz w:val="22"/>
          <w:szCs w:val="22"/>
        </w:rPr>
        <w:t xml:space="preserve"> </w:t>
      </w:r>
      <w:proofErr w:type="spellStart"/>
      <w:r w:rsidRPr="00CE4CA1">
        <w:rPr>
          <w:rStyle w:val="Vurgu"/>
          <w:rFonts w:ascii="Arial" w:hAnsi="Arial" w:cs="Arial"/>
          <w:sz w:val="22"/>
          <w:szCs w:val="22"/>
        </w:rPr>
        <w:t>marginalis</w:t>
      </w:r>
      <w:proofErr w:type="spellEnd"/>
      <w:r w:rsidRPr="00CE4CA1">
        <w:rPr>
          <w:rFonts w:ascii="Arial" w:hAnsi="Arial" w:cs="Arial"/>
          <w:sz w:val="22"/>
          <w:szCs w:val="22"/>
        </w:rPr>
        <w:t xml:space="preserve"> exposed to ammonium compounds, reflecting increased energetic demand and metabolic stress (Chetty &amp; Indira, 1995; Phadnis </w:t>
      </w:r>
      <w:r w:rsidR="007321C2" w:rsidRPr="00CE4CA1">
        <w:rPr>
          <w:rFonts w:ascii="Arial" w:hAnsi="Arial" w:cs="Arial"/>
          <w:i/>
          <w:iCs/>
          <w:sz w:val="22"/>
          <w:szCs w:val="22"/>
        </w:rPr>
        <w:t>et al.,</w:t>
      </w:r>
      <w:r w:rsidRPr="00CE4CA1">
        <w:rPr>
          <w:rFonts w:ascii="Arial" w:hAnsi="Arial" w:cs="Arial"/>
          <w:sz w:val="22"/>
          <w:szCs w:val="22"/>
        </w:rPr>
        <w:t xml:space="preserve"> 2013).</w:t>
      </w:r>
    </w:p>
    <w:p w14:paraId="7913CE53" w14:textId="61007BDF" w:rsidR="00D643E1" w:rsidRPr="00CE4CA1" w:rsidRDefault="00D643E1" w:rsidP="00D643E1">
      <w:pPr>
        <w:pStyle w:val="Balk3"/>
        <w:jc w:val="both"/>
        <w:rPr>
          <w:rFonts w:ascii="Arial" w:hAnsi="Arial" w:cs="Arial"/>
          <w:b w:val="0"/>
          <w:i/>
          <w:color w:val="auto"/>
        </w:rPr>
      </w:pPr>
      <w:r w:rsidRPr="00CE4CA1">
        <w:rPr>
          <w:rFonts w:ascii="Arial" w:hAnsi="Arial" w:cs="Arial"/>
          <w:b w:val="0"/>
          <w:i/>
          <w:color w:val="auto"/>
        </w:rPr>
        <w:t xml:space="preserve">Total </w:t>
      </w:r>
      <w:ins w:id="39" w:author="Ramazan Serezli" w:date="2026-01-18T11:22:00Z" w16du:dateUtc="2026-01-18T08:22:00Z">
        <w:r w:rsidR="005A49FF">
          <w:rPr>
            <w:rFonts w:ascii="Arial" w:hAnsi="Arial" w:cs="Arial"/>
            <w:b w:val="0"/>
            <w:i/>
            <w:color w:val="auto"/>
          </w:rPr>
          <w:t xml:space="preserve">blood </w:t>
        </w:r>
      </w:ins>
      <w:r w:rsidRPr="00CE4CA1">
        <w:rPr>
          <w:rFonts w:ascii="Arial" w:hAnsi="Arial" w:cs="Arial"/>
          <w:b w:val="0"/>
          <w:i/>
          <w:color w:val="auto"/>
        </w:rPr>
        <w:t>protein</w:t>
      </w:r>
    </w:p>
    <w:p w14:paraId="07DF435C"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Total haemolymph protein concentration is an important indicator of metabolic and immunological status in bivalves. Stress- or pathogen-induced haemocyte activation can stimulate the release of immune-related proteins into the haemolymph, resulting in elevated protein levels (Auffret </w:t>
      </w:r>
      <w:r w:rsidR="007321C2" w:rsidRPr="00CE4CA1">
        <w:rPr>
          <w:rFonts w:ascii="Arial" w:hAnsi="Arial" w:cs="Arial"/>
          <w:i/>
          <w:iCs/>
          <w:sz w:val="22"/>
          <w:szCs w:val="22"/>
        </w:rPr>
        <w:t>et al.,</w:t>
      </w:r>
      <w:r w:rsidRPr="00CE4CA1">
        <w:rPr>
          <w:rFonts w:ascii="Arial" w:hAnsi="Arial" w:cs="Arial"/>
          <w:sz w:val="22"/>
          <w:szCs w:val="22"/>
        </w:rPr>
        <w:t xml:space="preserve"> 2006; Ordas </w:t>
      </w:r>
      <w:r w:rsidR="007321C2" w:rsidRPr="00CE4CA1">
        <w:rPr>
          <w:rFonts w:ascii="Arial" w:hAnsi="Arial" w:cs="Arial"/>
          <w:i/>
          <w:iCs/>
          <w:sz w:val="22"/>
          <w:szCs w:val="22"/>
        </w:rPr>
        <w:t>et al.,</w:t>
      </w:r>
      <w:r w:rsidRPr="00CE4CA1">
        <w:rPr>
          <w:rFonts w:ascii="Arial" w:hAnsi="Arial" w:cs="Arial"/>
          <w:sz w:val="22"/>
          <w:szCs w:val="22"/>
        </w:rPr>
        <w:t xml:space="preserve"> 2007; Schleder </w:t>
      </w:r>
      <w:r w:rsidR="007321C2" w:rsidRPr="00CE4CA1">
        <w:rPr>
          <w:rFonts w:ascii="Arial" w:hAnsi="Arial" w:cs="Arial"/>
          <w:i/>
          <w:iCs/>
          <w:sz w:val="22"/>
          <w:szCs w:val="22"/>
        </w:rPr>
        <w:t>et al.,</w:t>
      </w:r>
      <w:r w:rsidRPr="00CE4CA1">
        <w:rPr>
          <w:rFonts w:ascii="Arial" w:hAnsi="Arial" w:cs="Arial"/>
          <w:sz w:val="22"/>
          <w:szCs w:val="22"/>
        </w:rPr>
        <w:t xml:space="preserve"> 2008). An increase in serum total protein has been reported in </w:t>
      </w:r>
      <w:r w:rsidRPr="00CE4CA1">
        <w:rPr>
          <w:rStyle w:val="Vurgu"/>
          <w:rFonts w:ascii="Arial" w:hAnsi="Arial" w:cs="Arial"/>
          <w:sz w:val="22"/>
          <w:szCs w:val="22"/>
        </w:rPr>
        <w:t xml:space="preserve">L. </w:t>
      </w:r>
      <w:proofErr w:type="spellStart"/>
      <w:r w:rsidRPr="00CE4CA1">
        <w:rPr>
          <w:rStyle w:val="Vurgu"/>
          <w:rFonts w:ascii="Arial" w:hAnsi="Arial" w:cs="Arial"/>
          <w:sz w:val="22"/>
          <w:szCs w:val="22"/>
        </w:rPr>
        <w:t>marginalis</w:t>
      </w:r>
      <w:proofErr w:type="spellEnd"/>
      <w:r w:rsidRPr="00CE4CA1">
        <w:rPr>
          <w:rFonts w:ascii="Arial" w:hAnsi="Arial" w:cs="Arial"/>
          <w:sz w:val="22"/>
          <w:szCs w:val="22"/>
        </w:rPr>
        <w:t xml:space="preserve"> following ammonia exposure, indicating enhanced energy demand and activation of defence mechanisms during prolonged stress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w:t>
      </w:r>
    </w:p>
    <w:p w14:paraId="1B27E7FB" w14:textId="77777777" w:rsidR="00D643E1" w:rsidRPr="00CE4CA1" w:rsidRDefault="00D643E1" w:rsidP="00D643E1">
      <w:pPr>
        <w:pStyle w:val="Balk3"/>
        <w:jc w:val="both"/>
        <w:rPr>
          <w:rFonts w:ascii="Arial" w:hAnsi="Arial" w:cs="Arial"/>
          <w:b w:val="0"/>
          <w:i/>
          <w:color w:val="auto"/>
        </w:rPr>
      </w:pPr>
      <w:r w:rsidRPr="00CE4CA1">
        <w:rPr>
          <w:rFonts w:ascii="Arial" w:hAnsi="Arial" w:cs="Arial"/>
          <w:b w:val="0"/>
          <w:i/>
          <w:color w:val="auto"/>
        </w:rPr>
        <w:lastRenderedPageBreak/>
        <w:t>Enzymatic biomarkers (ALP, AST, ALT)</w:t>
      </w:r>
    </w:p>
    <w:p w14:paraId="64FB4D91" w14:textId="77777777" w:rsidR="00D643E1" w:rsidRPr="00CE4CA1" w:rsidRDefault="00D643E1" w:rsidP="000303EC">
      <w:pPr>
        <w:pStyle w:val="NormalWeb"/>
        <w:jc w:val="both"/>
        <w:rPr>
          <w:rFonts w:ascii="Arial" w:hAnsi="Arial" w:cs="Arial"/>
          <w:sz w:val="22"/>
          <w:szCs w:val="22"/>
        </w:rPr>
      </w:pPr>
      <w:r w:rsidRPr="00CE4CA1">
        <w:rPr>
          <w:rFonts w:ascii="Arial" w:hAnsi="Arial" w:cs="Arial"/>
          <w:sz w:val="22"/>
          <w:szCs w:val="22"/>
        </w:rPr>
        <w:t xml:space="preserve">Enzymatic biomarkers such as alkaline phosphatase (ALP), aspartate aminotransferase (AST), and alanine aminotransferase (ALT) are widely employed to assess tissue integrity and metabolic disturbance in aquatic organisms. AST and ALT are key enzymes involved in amino acid metabolism and are considered sensitive indicators of hepatopancreatic damage, with elevated serum levels reflecting cellular leakage following tissue injury (Amacher, 1998; Firat </w:t>
      </w:r>
      <w:r w:rsidR="007321C2" w:rsidRPr="00CE4CA1">
        <w:rPr>
          <w:rFonts w:ascii="Arial" w:hAnsi="Arial" w:cs="Arial"/>
          <w:i/>
          <w:iCs/>
          <w:sz w:val="22"/>
          <w:szCs w:val="22"/>
        </w:rPr>
        <w:t>et al.,</w:t>
      </w:r>
      <w:r w:rsidRPr="00CE4CA1">
        <w:rPr>
          <w:rFonts w:ascii="Arial" w:hAnsi="Arial" w:cs="Arial"/>
          <w:sz w:val="22"/>
          <w:szCs w:val="22"/>
        </w:rPr>
        <w:t xml:space="preserve"> 2011). ALP plays a crucial role in environmental adaptation and metabolic regulation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 Under ammonia exposure, ALP activity often exhibits a biphasic response, characterised by initial inhibition followed by induction and subsequent decline, suggesting adaptive enzyme modulation followed by metabolic exhaustion. Similar ALP response patterns have been documented in freshwater mussels, including </w:t>
      </w:r>
      <w:proofErr w:type="spellStart"/>
      <w:r w:rsidRPr="00CE4CA1">
        <w:rPr>
          <w:rStyle w:val="Vurgu"/>
          <w:rFonts w:ascii="Arial" w:hAnsi="Arial" w:cs="Arial"/>
          <w:sz w:val="22"/>
          <w:szCs w:val="22"/>
        </w:rPr>
        <w:t>Hyriopsis</w:t>
      </w:r>
      <w:proofErr w:type="spellEnd"/>
      <w:r w:rsidRPr="00CE4CA1">
        <w:rPr>
          <w:rStyle w:val="Vurgu"/>
          <w:rFonts w:ascii="Arial" w:hAnsi="Arial" w:cs="Arial"/>
          <w:sz w:val="22"/>
          <w:szCs w:val="22"/>
        </w:rPr>
        <w:t xml:space="preserve"> </w:t>
      </w:r>
      <w:proofErr w:type="spellStart"/>
      <w:r w:rsidRPr="00CE4CA1">
        <w:rPr>
          <w:rStyle w:val="Vurgu"/>
          <w:rFonts w:ascii="Arial" w:hAnsi="Arial" w:cs="Arial"/>
          <w:sz w:val="22"/>
          <w:szCs w:val="22"/>
        </w:rPr>
        <w:t>cumingii</w:t>
      </w:r>
      <w:proofErr w:type="spellEnd"/>
      <w:r w:rsidRPr="00CE4CA1">
        <w:rPr>
          <w:rFonts w:ascii="Arial" w:hAnsi="Arial" w:cs="Arial"/>
          <w:sz w:val="22"/>
          <w:szCs w:val="22"/>
        </w:rPr>
        <w:t xml:space="preserve"> (Zhao </w:t>
      </w:r>
      <w:r w:rsidR="007321C2" w:rsidRPr="00CE4CA1">
        <w:rPr>
          <w:rFonts w:ascii="Arial" w:hAnsi="Arial" w:cs="Arial"/>
          <w:i/>
          <w:iCs/>
          <w:sz w:val="22"/>
          <w:szCs w:val="22"/>
        </w:rPr>
        <w:t>et al.,</w:t>
      </w:r>
      <w:r w:rsidRPr="00CE4CA1">
        <w:rPr>
          <w:rFonts w:ascii="Arial" w:hAnsi="Arial" w:cs="Arial"/>
          <w:sz w:val="22"/>
          <w:szCs w:val="22"/>
        </w:rPr>
        <w:t xml:space="preserve"> 2021). Significant elevations in serum AST and ALT activities following ammonia exposure further indicate hepatopancreatic damage and metabolic dysfunction in bivalves, as reported in </w:t>
      </w:r>
      <w:r w:rsidRPr="00CE4CA1">
        <w:rPr>
          <w:rStyle w:val="Vurgu"/>
          <w:rFonts w:ascii="Arial" w:hAnsi="Arial" w:cs="Arial"/>
          <w:sz w:val="22"/>
          <w:szCs w:val="22"/>
        </w:rPr>
        <w:t xml:space="preserve">L. </w:t>
      </w:r>
      <w:proofErr w:type="spellStart"/>
      <w:r w:rsidRPr="00CE4CA1">
        <w:rPr>
          <w:rStyle w:val="Vurgu"/>
          <w:rFonts w:ascii="Arial" w:hAnsi="Arial" w:cs="Arial"/>
          <w:sz w:val="22"/>
          <w:szCs w:val="22"/>
        </w:rPr>
        <w:t>marginalis</w:t>
      </w:r>
      <w:proofErr w:type="spellEnd"/>
      <w:r w:rsidRPr="00CE4CA1">
        <w:rPr>
          <w:rFonts w:ascii="Arial" w:hAnsi="Arial" w:cs="Arial"/>
          <w:sz w:val="22"/>
          <w:szCs w:val="22"/>
        </w:rPr>
        <w:t xml:space="preserve"> and </w:t>
      </w:r>
      <w:r w:rsidRPr="00CE4CA1">
        <w:rPr>
          <w:rStyle w:val="Vurgu"/>
          <w:rFonts w:ascii="Arial" w:hAnsi="Arial" w:cs="Arial"/>
          <w:sz w:val="22"/>
          <w:szCs w:val="22"/>
        </w:rPr>
        <w:t xml:space="preserve">H. </w:t>
      </w:r>
      <w:proofErr w:type="spellStart"/>
      <w:r w:rsidRPr="00CE4CA1">
        <w:rPr>
          <w:rStyle w:val="Vurgu"/>
          <w:rFonts w:ascii="Arial" w:hAnsi="Arial" w:cs="Arial"/>
          <w:sz w:val="22"/>
          <w:szCs w:val="22"/>
        </w:rPr>
        <w:t>cumingii</w:t>
      </w:r>
      <w:proofErr w:type="spellEnd"/>
      <w:r w:rsidRPr="00CE4CA1">
        <w:rPr>
          <w:rFonts w:ascii="Arial" w:hAnsi="Arial" w:cs="Arial"/>
          <w:sz w:val="22"/>
          <w:szCs w:val="22"/>
        </w:rPr>
        <w:t xml:space="preserve"> (Zhao </w:t>
      </w:r>
      <w:r w:rsidR="007321C2" w:rsidRPr="00CE4CA1">
        <w:rPr>
          <w:rFonts w:ascii="Arial" w:hAnsi="Arial" w:cs="Arial"/>
          <w:i/>
          <w:iCs/>
          <w:sz w:val="22"/>
          <w:szCs w:val="22"/>
        </w:rPr>
        <w:t>et al.,</w:t>
      </w:r>
      <w:r w:rsidRPr="00CE4CA1">
        <w:rPr>
          <w:rFonts w:ascii="Arial" w:hAnsi="Arial" w:cs="Arial"/>
          <w:sz w:val="22"/>
          <w:szCs w:val="22"/>
        </w:rPr>
        <w:t xml:space="preserve"> 2021;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w:t>
      </w:r>
    </w:p>
    <w:p w14:paraId="17DB9529" w14:textId="77777777" w:rsidR="00D643E1" w:rsidRPr="00CE4CA1" w:rsidRDefault="00D643E1" w:rsidP="00D643E1">
      <w:pPr>
        <w:pStyle w:val="Balk3"/>
        <w:rPr>
          <w:rFonts w:ascii="Arial" w:hAnsi="Arial" w:cs="Arial"/>
          <w:color w:val="auto"/>
        </w:rPr>
      </w:pPr>
      <w:r w:rsidRPr="00CE4CA1">
        <w:rPr>
          <w:rFonts w:ascii="Arial" w:hAnsi="Arial" w:cs="Arial"/>
          <w:color w:val="auto"/>
        </w:rPr>
        <w:t>Haemocyte changes</w:t>
      </w:r>
    </w:p>
    <w:p w14:paraId="5DF6056F"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Bivalves possess an open circulatory system in which haemolymph serves as the primary transport medium, bathing internal organs and returning to the heart through sinuses and the gills, thereby facilitating nutrient distribution and gas exchange (Song </w:t>
      </w:r>
      <w:r w:rsidR="007321C2" w:rsidRPr="00CE4CA1">
        <w:rPr>
          <w:rFonts w:ascii="Arial" w:hAnsi="Arial" w:cs="Arial"/>
          <w:i/>
          <w:iCs/>
          <w:sz w:val="22"/>
          <w:szCs w:val="22"/>
        </w:rPr>
        <w:t>et al.,</w:t>
      </w:r>
      <w:r w:rsidRPr="00CE4CA1">
        <w:rPr>
          <w:rFonts w:ascii="Arial" w:hAnsi="Arial" w:cs="Arial"/>
          <w:sz w:val="22"/>
          <w:szCs w:val="22"/>
        </w:rPr>
        <w:t xml:space="preserve"> 2010; Saurabh </w:t>
      </w:r>
      <w:r w:rsidR="007321C2" w:rsidRPr="00CE4CA1">
        <w:rPr>
          <w:rFonts w:ascii="Arial" w:hAnsi="Arial" w:cs="Arial"/>
          <w:i/>
          <w:iCs/>
          <w:sz w:val="22"/>
          <w:szCs w:val="22"/>
        </w:rPr>
        <w:t>et al.,</w:t>
      </w:r>
      <w:r w:rsidRPr="00CE4CA1">
        <w:rPr>
          <w:rFonts w:ascii="Arial" w:hAnsi="Arial" w:cs="Arial"/>
          <w:sz w:val="22"/>
          <w:szCs w:val="22"/>
        </w:rPr>
        <w:t xml:space="preserve"> 2022). Within this system, circulating haemocytes represent the principal cellular component of innate immunity and play a central role in maintaining organismal homeostasis. Owing to their rapid responsiveness to environmental stressors, haemocytes are widely regarded as sensitive and integrative biomarkers of immunological health in bivalves. Haemocytes are actively involved in pathogen recognition and elimination through phagocytosis, encapsulation, cytotoxic reactions, tissue repair, and nutrient transport (Cheng, 1981; Lu </w:t>
      </w:r>
      <w:r w:rsidR="007321C2" w:rsidRPr="00CE4CA1">
        <w:rPr>
          <w:rFonts w:ascii="Arial" w:hAnsi="Arial" w:cs="Arial"/>
          <w:i/>
          <w:iCs/>
          <w:sz w:val="22"/>
          <w:szCs w:val="22"/>
        </w:rPr>
        <w:t>et al.,</w:t>
      </w:r>
      <w:r w:rsidRPr="00CE4CA1">
        <w:rPr>
          <w:rFonts w:ascii="Arial" w:hAnsi="Arial" w:cs="Arial"/>
          <w:sz w:val="22"/>
          <w:szCs w:val="22"/>
        </w:rPr>
        <w:t xml:space="preserve"> 2021). Molluscan haemocytes are generally classified into agranular hyalinocytes and granular granulocytes, both of which contribute to immune defence. These cells mediate respiratory burst activity, producing reactive oxygen intermediates such as superoxide anion (O</w:t>
      </w:r>
      <w:r w:rsidRPr="00CE4CA1">
        <w:rPr>
          <w:rFonts w:ascii="Cambria Math" w:hAnsi="Cambria Math" w:cs="Cambria Math"/>
          <w:sz w:val="22"/>
          <w:szCs w:val="22"/>
        </w:rPr>
        <w:t>₂⁻</w:t>
      </w:r>
      <w:r w:rsidRPr="00CE4CA1">
        <w:rPr>
          <w:rFonts w:ascii="Arial" w:hAnsi="Arial" w:cs="Arial"/>
          <w:sz w:val="22"/>
          <w:szCs w:val="22"/>
        </w:rPr>
        <w:t>), hydrogen peroxide (H</w:t>
      </w:r>
      <w:r w:rsidRPr="00CE4CA1">
        <w:rPr>
          <w:rFonts w:ascii="Cambria Math" w:hAnsi="Cambria Math" w:cs="Cambria Math"/>
          <w:sz w:val="22"/>
          <w:szCs w:val="22"/>
        </w:rPr>
        <w:t>₂</w:t>
      </w:r>
      <w:r w:rsidRPr="00CE4CA1">
        <w:rPr>
          <w:rFonts w:ascii="Arial" w:hAnsi="Arial" w:cs="Arial"/>
          <w:sz w:val="22"/>
          <w:szCs w:val="22"/>
        </w:rPr>
        <w:t>O</w:t>
      </w:r>
      <w:r w:rsidRPr="00CE4CA1">
        <w:rPr>
          <w:rFonts w:ascii="Cambria Math" w:hAnsi="Cambria Math" w:cs="Cambria Math"/>
          <w:sz w:val="22"/>
          <w:szCs w:val="22"/>
        </w:rPr>
        <w:t>₂</w:t>
      </w:r>
      <w:r w:rsidRPr="00CE4CA1">
        <w:rPr>
          <w:rFonts w:ascii="Arial" w:hAnsi="Arial" w:cs="Arial"/>
          <w:sz w:val="22"/>
          <w:szCs w:val="22"/>
        </w:rPr>
        <w:t>), singlet oxygen (¹O</w:t>
      </w:r>
      <w:r w:rsidRPr="00CE4CA1">
        <w:rPr>
          <w:rFonts w:ascii="Cambria Math" w:hAnsi="Cambria Math" w:cs="Cambria Math"/>
          <w:sz w:val="22"/>
          <w:szCs w:val="22"/>
        </w:rPr>
        <w:t>₂</w:t>
      </w:r>
      <w:r w:rsidRPr="00CE4CA1">
        <w:rPr>
          <w:rFonts w:ascii="Arial" w:hAnsi="Arial" w:cs="Arial"/>
          <w:sz w:val="22"/>
          <w:szCs w:val="22"/>
        </w:rPr>
        <w:t xml:space="preserve">), and hydroxyl radicals (·OH), and also participate in melanin synthesis via activation of the </w:t>
      </w:r>
      <w:proofErr w:type="spellStart"/>
      <w:r w:rsidRPr="00CE4CA1">
        <w:rPr>
          <w:rFonts w:ascii="Arial" w:hAnsi="Arial" w:cs="Arial"/>
          <w:sz w:val="22"/>
          <w:szCs w:val="22"/>
        </w:rPr>
        <w:t>prophenoloxidase</w:t>
      </w:r>
      <w:proofErr w:type="spellEnd"/>
      <w:r w:rsidRPr="00CE4CA1">
        <w:rPr>
          <w:rFonts w:ascii="Arial" w:hAnsi="Arial" w:cs="Arial"/>
          <w:sz w:val="22"/>
          <w:szCs w:val="22"/>
        </w:rPr>
        <w:t xml:space="preserve"> system. While these mechanisms are essential for pathogen clearance, they are energetically demanding and highly susceptible to disruption under toxic stress.</w:t>
      </w:r>
    </w:p>
    <w:p w14:paraId="423B4E5D" w14:textId="77777777" w:rsidR="00D643E1" w:rsidRPr="00CE4CA1" w:rsidRDefault="00D643E1" w:rsidP="000303EC">
      <w:pPr>
        <w:pStyle w:val="NormalWeb"/>
        <w:jc w:val="both"/>
        <w:rPr>
          <w:rFonts w:ascii="Arial" w:hAnsi="Arial" w:cs="Arial"/>
          <w:sz w:val="22"/>
          <w:szCs w:val="22"/>
        </w:rPr>
      </w:pPr>
      <w:r w:rsidRPr="00CE4CA1">
        <w:rPr>
          <w:rFonts w:ascii="Arial" w:hAnsi="Arial" w:cs="Arial"/>
          <w:sz w:val="22"/>
          <w:szCs w:val="22"/>
        </w:rPr>
        <w:t xml:space="preserve">Environmental stressors, including ammonia, profoundly influence haemocyte abundance, viability, and functional competence, often resulting in immunosuppression. Accordingly, immunological parameters such as total haemocyte count (THC), phagocytic activity, respiratory burst intensity, and </w:t>
      </w:r>
      <w:proofErr w:type="spellStart"/>
      <w:r w:rsidRPr="00CE4CA1">
        <w:rPr>
          <w:rFonts w:ascii="Arial" w:hAnsi="Arial" w:cs="Arial"/>
          <w:sz w:val="22"/>
          <w:szCs w:val="22"/>
        </w:rPr>
        <w:t>phenoloxidase</w:t>
      </w:r>
      <w:proofErr w:type="spellEnd"/>
      <w:r w:rsidRPr="00CE4CA1">
        <w:rPr>
          <w:rFonts w:ascii="Arial" w:hAnsi="Arial" w:cs="Arial"/>
          <w:sz w:val="22"/>
          <w:szCs w:val="22"/>
        </w:rPr>
        <w:t xml:space="preserve"> activity are widely used as biomarkers to assess stress and health status in mussels and other shellfish, with direct implications for aquaculture productivity (Hinzmann </w:t>
      </w:r>
      <w:r w:rsidR="007321C2" w:rsidRPr="00CE4CA1">
        <w:rPr>
          <w:rFonts w:ascii="Arial" w:hAnsi="Arial" w:cs="Arial"/>
          <w:i/>
          <w:iCs/>
          <w:sz w:val="22"/>
          <w:szCs w:val="22"/>
        </w:rPr>
        <w:t>et al.,</w:t>
      </w:r>
      <w:r w:rsidRPr="00CE4CA1">
        <w:rPr>
          <w:rFonts w:ascii="Arial" w:hAnsi="Arial" w:cs="Arial"/>
          <w:sz w:val="22"/>
          <w:szCs w:val="22"/>
        </w:rPr>
        <w:t xml:space="preserve"> 2013; Sui </w:t>
      </w:r>
      <w:r w:rsidR="007321C2" w:rsidRPr="00CE4CA1">
        <w:rPr>
          <w:rFonts w:ascii="Arial" w:hAnsi="Arial" w:cs="Arial"/>
          <w:i/>
          <w:iCs/>
          <w:sz w:val="22"/>
          <w:szCs w:val="22"/>
        </w:rPr>
        <w:t>et al.,</w:t>
      </w:r>
      <w:r w:rsidRPr="00CE4CA1">
        <w:rPr>
          <w:rFonts w:ascii="Arial" w:hAnsi="Arial" w:cs="Arial"/>
          <w:sz w:val="22"/>
          <w:szCs w:val="22"/>
        </w:rPr>
        <w:t xml:space="preserve"> 2016). Invertebrate immune responses are particularly sensitive to physicochemical stressors such as temperature, salinity, pH, ammonia, and chemical contaminants (Jiang </w:t>
      </w:r>
      <w:r w:rsidR="007321C2" w:rsidRPr="00CE4CA1">
        <w:rPr>
          <w:rFonts w:ascii="Arial" w:hAnsi="Arial" w:cs="Arial"/>
          <w:i/>
          <w:iCs/>
          <w:sz w:val="22"/>
          <w:szCs w:val="22"/>
        </w:rPr>
        <w:t>et al.,</w:t>
      </w:r>
      <w:r w:rsidRPr="00CE4CA1">
        <w:rPr>
          <w:rFonts w:ascii="Arial" w:hAnsi="Arial" w:cs="Arial"/>
          <w:sz w:val="22"/>
          <w:szCs w:val="22"/>
        </w:rPr>
        <w:t xml:space="preserve"> 2004). Among these indices, THC provides a fundamental measure of overall immune capacity in molluscs (Wu </w:t>
      </w:r>
      <w:r w:rsidR="007321C2" w:rsidRPr="00CE4CA1">
        <w:rPr>
          <w:rFonts w:ascii="Arial" w:hAnsi="Arial" w:cs="Arial"/>
          <w:i/>
          <w:iCs/>
          <w:sz w:val="22"/>
          <w:szCs w:val="22"/>
        </w:rPr>
        <w:t>et al.,</w:t>
      </w:r>
      <w:r w:rsidRPr="00CE4CA1">
        <w:rPr>
          <w:rFonts w:ascii="Arial" w:hAnsi="Arial" w:cs="Arial"/>
          <w:sz w:val="22"/>
          <w:szCs w:val="22"/>
        </w:rPr>
        <w:t xml:space="preserve"> 2016; Huang </w:t>
      </w:r>
      <w:r w:rsidR="007321C2" w:rsidRPr="00CE4CA1">
        <w:rPr>
          <w:rFonts w:ascii="Arial" w:hAnsi="Arial" w:cs="Arial"/>
          <w:i/>
          <w:iCs/>
          <w:sz w:val="22"/>
          <w:szCs w:val="22"/>
        </w:rPr>
        <w:t>et al.,</w:t>
      </w:r>
      <w:r w:rsidRPr="00CE4CA1">
        <w:rPr>
          <w:rFonts w:ascii="Arial" w:hAnsi="Arial" w:cs="Arial"/>
          <w:sz w:val="22"/>
          <w:szCs w:val="22"/>
        </w:rPr>
        <w:t xml:space="preserve"> 2018). Ammonia exposure has consistently been shown to impair haemocyte-mediated immunity by reducing THC and phagocytic efficiency. Lu et al. (2022) reported a rapid decline in haemocyte abundance and phagocytic activity within 24 h of ammonia exposure in oysters, attributed to ammonia accumulation in haemolymph and subsequent membrane damage. In addition, Cong et al. (2019) observed increased apoptosis in gill cells of </w:t>
      </w:r>
      <w:proofErr w:type="spellStart"/>
      <w:r w:rsidRPr="00CE4CA1">
        <w:rPr>
          <w:rStyle w:val="Vurgu"/>
          <w:rFonts w:ascii="Arial" w:hAnsi="Arial" w:cs="Arial"/>
          <w:sz w:val="22"/>
          <w:szCs w:val="22"/>
        </w:rPr>
        <w:t>Ruditapes</w:t>
      </w:r>
      <w:proofErr w:type="spellEnd"/>
      <w:r w:rsidRPr="00CE4CA1">
        <w:rPr>
          <w:rStyle w:val="Vurgu"/>
          <w:rFonts w:ascii="Arial" w:hAnsi="Arial" w:cs="Arial"/>
          <w:sz w:val="22"/>
          <w:szCs w:val="22"/>
        </w:rPr>
        <w:t xml:space="preserve"> </w:t>
      </w:r>
      <w:proofErr w:type="spellStart"/>
      <w:r w:rsidRPr="00CE4CA1">
        <w:rPr>
          <w:rStyle w:val="Vurgu"/>
          <w:rFonts w:ascii="Arial" w:hAnsi="Arial" w:cs="Arial"/>
          <w:sz w:val="22"/>
          <w:szCs w:val="22"/>
        </w:rPr>
        <w:t>philippinarum</w:t>
      </w:r>
      <w:proofErr w:type="spellEnd"/>
      <w:r w:rsidRPr="00CE4CA1">
        <w:rPr>
          <w:rFonts w:ascii="Arial" w:hAnsi="Arial" w:cs="Arial"/>
          <w:sz w:val="22"/>
          <w:szCs w:val="22"/>
        </w:rPr>
        <w:t xml:space="preserve"> under ammonia nitrogen stress, further indicating immune system destabilisation. Collectively, these findings demonstrate that ammonia-induced haemocyte dysfunction represents a critical pathway of immunotoxicity in </w:t>
      </w:r>
      <w:r w:rsidRPr="00CE4CA1">
        <w:rPr>
          <w:rFonts w:ascii="Arial" w:hAnsi="Arial" w:cs="Arial"/>
          <w:sz w:val="22"/>
          <w:szCs w:val="22"/>
        </w:rPr>
        <w:lastRenderedPageBreak/>
        <w:t>bivalves and underscores the value of haemocyte-based biomarkers for evaluating sub-lethal ammonia stress in aquatic environments.</w:t>
      </w:r>
    </w:p>
    <w:p w14:paraId="783A13DB" w14:textId="77777777" w:rsidR="00AD5FD1" w:rsidRPr="00CE4CA1" w:rsidRDefault="00517BC9" w:rsidP="000303EC">
      <w:pPr>
        <w:pStyle w:val="NormalWeb"/>
        <w:jc w:val="both"/>
        <w:rPr>
          <w:rFonts w:ascii="Arial" w:hAnsi="Arial" w:cs="Arial"/>
          <w:sz w:val="22"/>
          <w:szCs w:val="22"/>
        </w:rPr>
      </w:pPr>
      <w:r w:rsidRPr="00CE4CA1">
        <w:rPr>
          <w:rFonts w:ascii="Arial" w:hAnsi="Arial" w:cs="Arial"/>
          <w:b/>
          <w:sz w:val="22"/>
          <w:szCs w:val="22"/>
        </w:rPr>
        <w:t>Oxidative stress</w:t>
      </w:r>
    </w:p>
    <w:p w14:paraId="6718C319" w14:textId="77777777" w:rsidR="000303EC" w:rsidRPr="00CE4CA1" w:rsidRDefault="000303EC" w:rsidP="00FF2874">
      <w:pPr>
        <w:pStyle w:val="NormalWeb"/>
        <w:jc w:val="both"/>
        <w:rPr>
          <w:rFonts w:ascii="Arial" w:hAnsi="Arial" w:cs="Arial"/>
          <w:sz w:val="22"/>
          <w:szCs w:val="22"/>
        </w:rPr>
      </w:pPr>
      <w:r w:rsidRPr="00CE4CA1">
        <w:rPr>
          <w:rFonts w:ascii="Arial" w:hAnsi="Arial" w:cs="Arial"/>
          <w:sz w:val="22"/>
          <w:szCs w:val="22"/>
        </w:rPr>
        <w:t xml:space="preserve">Elevated ammonia concentrations in aquatic systems stimulate excessive production of reactive oxygen species (ROS), disrupting redox homeostasis and inducing oxidative stress in aquatic organisms (Sies </w:t>
      </w:r>
      <w:r w:rsidR="007321C2" w:rsidRPr="00CE4CA1">
        <w:rPr>
          <w:rFonts w:ascii="Arial" w:hAnsi="Arial" w:cs="Arial"/>
          <w:i/>
          <w:iCs/>
          <w:sz w:val="22"/>
          <w:szCs w:val="22"/>
        </w:rPr>
        <w:t>et al.,</w:t>
      </w:r>
      <w:r w:rsidRPr="00CE4CA1">
        <w:rPr>
          <w:rFonts w:ascii="Arial" w:hAnsi="Arial" w:cs="Arial"/>
          <w:sz w:val="22"/>
          <w:szCs w:val="22"/>
        </w:rPr>
        <w:t xml:space="preserve"> 1991; Jiang </w:t>
      </w:r>
      <w:r w:rsidR="007321C2" w:rsidRPr="00CE4CA1">
        <w:rPr>
          <w:rFonts w:ascii="Arial" w:hAnsi="Arial" w:cs="Arial"/>
          <w:i/>
          <w:iCs/>
          <w:sz w:val="22"/>
          <w:szCs w:val="22"/>
        </w:rPr>
        <w:t>et al.,</w:t>
      </w:r>
      <w:r w:rsidRPr="00CE4CA1">
        <w:rPr>
          <w:rFonts w:ascii="Arial" w:hAnsi="Arial" w:cs="Arial"/>
          <w:sz w:val="22"/>
          <w:szCs w:val="22"/>
        </w:rPr>
        <w:t xml:space="preserve"> 2019). Increased tissue uptake of ammonia further exacerbates oxidative damage by impairing cellular metabolism. To mitigate ROS toxicity, aquatic animals rely on enzymatic antioxidant defences, primarily superoxide dismutase (SOD), catalase (CAT), and glutathione peroxidase (GPX), which collectively scavenge free radicals and limit oxidative injury (Pan &amp; Zhang, 2006; Liang </w:t>
      </w:r>
      <w:r w:rsidR="007321C2" w:rsidRPr="00CE4CA1">
        <w:rPr>
          <w:rFonts w:ascii="Arial" w:hAnsi="Arial" w:cs="Arial"/>
          <w:i/>
          <w:iCs/>
          <w:sz w:val="22"/>
          <w:szCs w:val="22"/>
        </w:rPr>
        <w:t>et al.,</w:t>
      </w:r>
      <w:r w:rsidRPr="00CE4CA1">
        <w:rPr>
          <w:rFonts w:ascii="Arial" w:hAnsi="Arial" w:cs="Arial"/>
          <w:sz w:val="22"/>
          <w:szCs w:val="22"/>
        </w:rPr>
        <w:t xml:space="preserve"> 2016; Zhang </w:t>
      </w:r>
      <w:r w:rsidR="007321C2" w:rsidRPr="00CE4CA1">
        <w:rPr>
          <w:rFonts w:ascii="Arial" w:hAnsi="Arial" w:cs="Arial"/>
          <w:i/>
          <w:iCs/>
          <w:sz w:val="22"/>
          <w:szCs w:val="22"/>
        </w:rPr>
        <w:t>et al.,</w:t>
      </w:r>
      <w:r w:rsidRPr="00CE4CA1">
        <w:rPr>
          <w:rFonts w:ascii="Arial" w:hAnsi="Arial" w:cs="Arial"/>
          <w:sz w:val="22"/>
          <w:szCs w:val="22"/>
        </w:rPr>
        <w:t xml:space="preserve"> 2020). SOD constitutes the first line of defence by converting superoxide radicals into hydrogen peroxide, which is subsequently detoxified into water and oxygen by CAT and GPX (Halliwell, 1994; Ighodaro &amp; </w:t>
      </w:r>
      <w:proofErr w:type="spellStart"/>
      <w:r w:rsidRPr="00CE4CA1">
        <w:rPr>
          <w:rFonts w:ascii="Arial" w:hAnsi="Arial" w:cs="Arial"/>
          <w:sz w:val="22"/>
          <w:szCs w:val="22"/>
        </w:rPr>
        <w:t>Akinloye</w:t>
      </w:r>
      <w:proofErr w:type="spellEnd"/>
      <w:r w:rsidRPr="00CE4CA1">
        <w:rPr>
          <w:rFonts w:ascii="Arial" w:hAnsi="Arial" w:cs="Arial"/>
          <w:sz w:val="22"/>
          <w:szCs w:val="22"/>
        </w:rPr>
        <w:t xml:space="preserve">, 2018).When ammonia concentrations exceed physiological thresholds, antioxidant capacity becomes compromised, resulting in significant alterations in enzyme activity that serve as reliable biomarkers of oxidative stress (Hegazi </w:t>
      </w:r>
      <w:r w:rsidR="007321C2" w:rsidRPr="00CE4CA1">
        <w:rPr>
          <w:rFonts w:ascii="Arial" w:hAnsi="Arial" w:cs="Arial"/>
          <w:i/>
          <w:iCs/>
          <w:sz w:val="22"/>
          <w:szCs w:val="22"/>
        </w:rPr>
        <w:t>et al.,</w:t>
      </w:r>
      <w:r w:rsidRPr="00CE4CA1">
        <w:rPr>
          <w:rFonts w:ascii="Arial" w:hAnsi="Arial" w:cs="Arial"/>
          <w:sz w:val="22"/>
          <w:szCs w:val="22"/>
        </w:rPr>
        <w:t xml:space="preserve"> 2010; Kim </w:t>
      </w:r>
      <w:r w:rsidR="007321C2" w:rsidRPr="00CE4CA1">
        <w:rPr>
          <w:rFonts w:ascii="Arial" w:hAnsi="Arial" w:cs="Arial"/>
          <w:i/>
          <w:iCs/>
          <w:sz w:val="22"/>
          <w:szCs w:val="22"/>
        </w:rPr>
        <w:t>et al.,</w:t>
      </w:r>
      <w:r w:rsidRPr="00CE4CA1">
        <w:rPr>
          <w:rFonts w:ascii="Arial" w:hAnsi="Arial" w:cs="Arial"/>
          <w:sz w:val="22"/>
          <w:szCs w:val="22"/>
        </w:rPr>
        <w:t xml:space="preserve"> 2017). In bivalves, the hepatopancreas—central to metabolism and ammonia detoxification—is particularly sensitive to oxidative injury (Zhang </w:t>
      </w:r>
      <w:r w:rsidR="007321C2" w:rsidRPr="00CE4CA1">
        <w:rPr>
          <w:rFonts w:ascii="Arial" w:hAnsi="Arial" w:cs="Arial"/>
          <w:i/>
          <w:iCs/>
          <w:sz w:val="22"/>
          <w:szCs w:val="22"/>
        </w:rPr>
        <w:t>et al.,</w:t>
      </w:r>
      <w:r w:rsidRPr="00CE4CA1">
        <w:rPr>
          <w:rFonts w:ascii="Arial" w:hAnsi="Arial" w:cs="Arial"/>
          <w:sz w:val="22"/>
          <w:szCs w:val="22"/>
        </w:rPr>
        <w:t xml:space="preserve"> 2019). Elevated total ammonia nitrogen (TAN) significantly modulates SOD and CAT activities in clam hepatopancreatic tissue, indicating ROS-mediated disruption of antioxidant defences (Hongxing </w:t>
      </w:r>
      <w:r w:rsidR="007321C2" w:rsidRPr="00CE4CA1">
        <w:rPr>
          <w:rFonts w:ascii="Arial" w:hAnsi="Arial" w:cs="Arial"/>
          <w:i/>
          <w:iCs/>
          <w:sz w:val="22"/>
          <w:szCs w:val="22"/>
        </w:rPr>
        <w:t>et al.,</w:t>
      </w:r>
      <w:r w:rsidRPr="00CE4CA1">
        <w:rPr>
          <w:rFonts w:ascii="Arial" w:hAnsi="Arial" w:cs="Arial"/>
          <w:sz w:val="22"/>
          <w:szCs w:val="22"/>
        </w:rPr>
        <w:t xml:space="preserve"> 2021). Similar enzyme alterations have been reported in </w:t>
      </w:r>
      <w:r w:rsidRPr="00CE4CA1">
        <w:rPr>
          <w:rStyle w:val="Vurgu"/>
          <w:rFonts w:ascii="Arial" w:hAnsi="Arial" w:cs="Arial"/>
          <w:sz w:val="22"/>
          <w:szCs w:val="22"/>
        </w:rPr>
        <w:t xml:space="preserve">Corbicula </w:t>
      </w:r>
      <w:proofErr w:type="spellStart"/>
      <w:r w:rsidRPr="00CE4CA1">
        <w:rPr>
          <w:rStyle w:val="Vurgu"/>
          <w:rFonts w:ascii="Arial" w:hAnsi="Arial" w:cs="Arial"/>
          <w:sz w:val="22"/>
          <w:szCs w:val="22"/>
        </w:rPr>
        <w:t>fluminea</w:t>
      </w:r>
      <w:proofErr w:type="spellEnd"/>
      <w:r w:rsidRPr="00CE4CA1">
        <w:rPr>
          <w:rFonts w:ascii="Arial" w:hAnsi="Arial" w:cs="Arial"/>
          <w:sz w:val="22"/>
          <w:szCs w:val="22"/>
        </w:rPr>
        <w:t xml:space="preserve"> under ammonia exposure (Zhang </w:t>
      </w:r>
      <w:r w:rsidR="007321C2" w:rsidRPr="00CE4CA1">
        <w:rPr>
          <w:rFonts w:ascii="Arial" w:hAnsi="Arial" w:cs="Arial"/>
          <w:i/>
          <w:iCs/>
          <w:sz w:val="22"/>
          <w:szCs w:val="22"/>
        </w:rPr>
        <w:t>et al.,</w:t>
      </w:r>
      <w:r w:rsidRPr="00CE4CA1">
        <w:rPr>
          <w:rFonts w:ascii="Arial" w:hAnsi="Arial" w:cs="Arial"/>
          <w:sz w:val="22"/>
          <w:szCs w:val="22"/>
        </w:rPr>
        <w:t xml:space="preserve"> 2020).</w:t>
      </w:r>
    </w:p>
    <w:p w14:paraId="3C0190BD" w14:textId="77777777" w:rsidR="000303EC" w:rsidRPr="00CE4CA1" w:rsidRDefault="000303EC" w:rsidP="00FF2874">
      <w:pPr>
        <w:pStyle w:val="NormalWeb"/>
        <w:jc w:val="both"/>
        <w:rPr>
          <w:rFonts w:ascii="Arial" w:hAnsi="Arial" w:cs="Arial"/>
          <w:sz w:val="22"/>
          <w:szCs w:val="22"/>
        </w:rPr>
      </w:pPr>
      <w:r w:rsidRPr="00CE4CA1">
        <w:rPr>
          <w:rFonts w:ascii="Arial" w:hAnsi="Arial" w:cs="Arial"/>
          <w:sz w:val="22"/>
          <w:szCs w:val="22"/>
        </w:rPr>
        <w:t xml:space="preserve">Tissue- and time-dependent antioxidant responses have been documented in bivalves. In </w:t>
      </w:r>
      <w:proofErr w:type="spellStart"/>
      <w:r w:rsidRPr="00CE4CA1">
        <w:rPr>
          <w:rStyle w:val="Vurgu"/>
          <w:rFonts w:ascii="Arial" w:hAnsi="Arial" w:cs="Arial"/>
          <w:sz w:val="22"/>
          <w:szCs w:val="22"/>
        </w:rPr>
        <w:t>Hyriopsis</w:t>
      </w:r>
      <w:proofErr w:type="spellEnd"/>
      <w:r w:rsidRPr="00CE4CA1">
        <w:rPr>
          <w:rStyle w:val="Vurgu"/>
          <w:rFonts w:ascii="Arial" w:hAnsi="Arial" w:cs="Arial"/>
          <w:sz w:val="22"/>
          <w:szCs w:val="22"/>
        </w:rPr>
        <w:t xml:space="preserve"> </w:t>
      </w:r>
      <w:proofErr w:type="spellStart"/>
      <w:r w:rsidRPr="00CE4CA1">
        <w:rPr>
          <w:rStyle w:val="Vurgu"/>
          <w:rFonts w:ascii="Arial" w:hAnsi="Arial" w:cs="Arial"/>
          <w:sz w:val="22"/>
          <w:szCs w:val="22"/>
        </w:rPr>
        <w:t>cumingii</w:t>
      </w:r>
      <w:proofErr w:type="spellEnd"/>
      <w:r w:rsidRPr="00CE4CA1">
        <w:rPr>
          <w:rFonts w:ascii="Arial" w:hAnsi="Arial" w:cs="Arial"/>
          <w:sz w:val="22"/>
          <w:szCs w:val="22"/>
        </w:rPr>
        <w:t xml:space="preserve">, SOD activity peaked earlier and more strongly in the hepatopancreas than in gills, while GPX responded faster than CAT, reflecting differential detoxification kinetics (Zhao </w:t>
      </w:r>
      <w:r w:rsidR="007321C2" w:rsidRPr="00CE4CA1">
        <w:rPr>
          <w:rFonts w:ascii="Arial" w:hAnsi="Arial" w:cs="Arial"/>
          <w:i/>
          <w:iCs/>
          <w:sz w:val="22"/>
          <w:szCs w:val="22"/>
        </w:rPr>
        <w:t>et al.,</w:t>
      </w:r>
      <w:r w:rsidRPr="00CE4CA1">
        <w:rPr>
          <w:rFonts w:ascii="Arial" w:hAnsi="Arial" w:cs="Arial"/>
          <w:sz w:val="22"/>
          <w:szCs w:val="22"/>
        </w:rPr>
        <w:t xml:space="preserve"> 2021). Comparable concentration-dependent declines in SOD and CAT were observed in </w:t>
      </w:r>
      <w:r w:rsidRPr="00CE4CA1">
        <w:rPr>
          <w:rStyle w:val="Vurgu"/>
          <w:rFonts w:ascii="Arial" w:hAnsi="Arial" w:cs="Arial"/>
          <w:sz w:val="22"/>
          <w:szCs w:val="22"/>
        </w:rPr>
        <w:t xml:space="preserve">Babylonia </w:t>
      </w:r>
      <w:proofErr w:type="spellStart"/>
      <w:r w:rsidRPr="00CE4CA1">
        <w:rPr>
          <w:rStyle w:val="Vurgu"/>
          <w:rFonts w:ascii="Arial" w:hAnsi="Arial" w:cs="Arial"/>
          <w:sz w:val="22"/>
          <w:szCs w:val="22"/>
        </w:rPr>
        <w:t>areolata</w:t>
      </w:r>
      <w:proofErr w:type="spellEnd"/>
      <w:r w:rsidRPr="00CE4CA1">
        <w:rPr>
          <w:rFonts w:ascii="Arial" w:hAnsi="Arial" w:cs="Arial"/>
          <w:sz w:val="22"/>
          <w:szCs w:val="22"/>
        </w:rPr>
        <w:t xml:space="preserve"> (Zhou </w:t>
      </w:r>
      <w:r w:rsidR="007321C2" w:rsidRPr="00CE4CA1">
        <w:rPr>
          <w:rFonts w:ascii="Arial" w:hAnsi="Arial" w:cs="Arial"/>
          <w:i/>
          <w:iCs/>
          <w:sz w:val="22"/>
          <w:szCs w:val="22"/>
        </w:rPr>
        <w:t>et al.,</w:t>
      </w:r>
      <w:r w:rsidRPr="00CE4CA1">
        <w:rPr>
          <w:rFonts w:ascii="Arial" w:hAnsi="Arial" w:cs="Arial"/>
          <w:sz w:val="22"/>
          <w:szCs w:val="22"/>
        </w:rPr>
        <w:t xml:space="preserve"> 2023), whereas </w:t>
      </w:r>
      <w:proofErr w:type="spellStart"/>
      <w:r w:rsidRPr="00CE4CA1">
        <w:rPr>
          <w:rStyle w:val="Vurgu"/>
          <w:rFonts w:ascii="Arial" w:hAnsi="Arial" w:cs="Arial"/>
          <w:sz w:val="22"/>
          <w:szCs w:val="22"/>
        </w:rPr>
        <w:t>Lamellidens</w:t>
      </w:r>
      <w:proofErr w:type="spellEnd"/>
      <w:r w:rsidRPr="00CE4CA1">
        <w:rPr>
          <w:rStyle w:val="Vurgu"/>
          <w:rFonts w:ascii="Arial" w:hAnsi="Arial" w:cs="Arial"/>
          <w:sz w:val="22"/>
          <w:szCs w:val="22"/>
        </w:rPr>
        <w:t xml:space="preserve"> </w:t>
      </w:r>
      <w:proofErr w:type="spellStart"/>
      <w:r w:rsidRPr="00CE4CA1">
        <w:rPr>
          <w:rStyle w:val="Vurgu"/>
          <w:rFonts w:ascii="Arial" w:hAnsi="Arial" w:cs="Arial"/>
          <w:sz w:val="22"/>
          <w:szCs w:val="22"/>
        </w:rPr>
        <w:t>marginalis</w:t>
      </w:r>
      <w:proofErr w:type="spellEnd"/>
      <w:r w:rsidRPr="00CE4CA1">
        <w:rPr>
          <w:rFonts w:ascii="Arial" w:hAnsi="Arial" w:cs="Arial"/>
          <w:sz w:val="22"/>
          <w:szCs w:val="22"/>
        </w:rPr>
        <w:t xml:space="preserve"> exhibited an initial up-regulation followed by down-regulation of antioxidant enzymes with increasing ammonia stress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 Acute exposure studies in </w:t>
      </w:r>
      <w:proofErr w:type="spellStart"/>
      <w:r w:rsidRPr="00CE4CA1">
        <w:rPr>
          <w:rStyle w:val="Vurgu"/>
          <w:rFonts w:ascii="Arial" w:hAnsi="Arial" w:cs="Arial"/>
          <w:sz w:val="22"/>
          <w:szCs w:val="22"/>
        </w:rPr>
        <w:t>Sinonovacula</w:t>
      </w:r>
      <w:proofErr w:type="spellEnd"/>
      <w:r w:rsidRPr="00CE4CA1">
        <w:rPr>
          <w:rStyle w:val="Vurgu"/>
          <w:rFonts w:ascii="Arial" w:hAnsi="Arial" w:cs="Arial"/>
          <w:sz w:val="22"/>
          <w:szCs w:val="22"/>
        </w:rPr>
        <w:t xml:space="preserve"> </w:t>
      </w:r>
      <w:proofErr w:type="spellStart"/>
      <w:r w:rsidRPr="00CE4CA1">
        <w:rPr>
          <w:rStyle w:val="Vurgu"/>
          <w:rFonts w:ascii="Arial" w:hAnsi="Arial" w:cs="Arial"/>
          <w:sz w:val="22"/>
          <w:szCs w:val="22"/>
        </w:rPr>
        <w:t>constricta</w:t>
      </w:r>
      <w:proofErr w:type="spellEnd"/>
      <w:r w:rsidRPr="00CE4CA1">
        <w:rPr>
          <w:rFonts w:ascii="Arial" w:hAnsi="Arial" w:cs="Arial"/>
          <w:sz w:val="22"/>
          <w:szCs w:val="22"/>
        </w:rPr>
        <w:t xml:space="preserve"> further demonstrate that antioxidant responses are strongly influenced by both ammonia concentration and exposure duration (Guo </w:t>
      </w:r>
      <w:r w:rsidR="007321C2" w:rsidRPr="00CE4CA1">
        <w:rPr>
          <w:rFonts w:ascii="Arial" w:hAnsi="Arial" w:cs="Arial"/>
          <w:i/>
          <w:iCs/>
          <w:sz w:val="22"/>
          <w:szCs w:val="22"/>
        </w:rPr>
        <w:t>et al.,</w:t>
      </w:r>
      <w:r w:rsidRPr="00CE4CA1">
        <w:rPr>
          <w:rFonts w:ascii="Arial" w:hAnsi="Arial" w:cs="Arial"/>
          <w:sz w:val="22"/>
          <w:szCs w:val="22"/>
        </w:rPr>
        <w:t xml:space="preserve"> 2024).Excessive ROS production beyond antioxidant capacity leads to lipid peroxidation, protein oxidation, membrane damage, and mortality. Malondialdehyde (MDA), a key lipid peroxidation product, increases significantly in gill and hepatopancreas tissues of ammonia-exposed bivalves and serves as a sensitive biomarker of oxidative damage (Jiang </w:t>
      </w:r>
      <w:r w:rsidR="007321C2" w:rsidRPr="00CE4CA1">
        <w:rPr>
          <w:rFonts w:ascii="Arial" w:hAnsi="Arial" w:cs="Arial"/>
          <w:i/>
          <w:iCs/>
          <w:sz w:val="22"/>
          <w:szCs w:val="22"/>
        </w:rPr>
        <w:t>et al.,</w:t>
      </w:r>
      <w:r w:rsidRPr="00CE4CA1">
        <w:rPr>
          <w:rFonts w:ascii="Arial" w:hAnsi="Arial" w:cs="Arial"/>
          <w:sz w:val="22"/>
          <w:szCs w:val="22"/>
        </w:rPr>
        <w:t xml:space="preserve"> 2019; Zhao </w:t>
      </w:r>
      <w:r w:rsidR="007321C2" w:rsidRPr="00CE4CA1">
        <w:rPr>
          <w:rFonts w:ascii="Arial" w:hAnsi="Arial" w:cs="Arial"/>
          <w:i/>
          <w:iCs/>
          <w:sz w:val="22"/>
          <w:szCs w:val="22"/>
        </w:rPr>
        <w:t>et al.,</w:t>
      </w:r>
      <w:r w:rsidRPr="00CE4CA1">
        <w:rPr>
          <w:rFonts w:ascii="Arial" w:hAnsi="Arial" w:cs="Arial"/>
          <w:sz w:val="22"/>
          <w:szCs w:val="22"/>
        </w:rPr>
        <w:t xml:space="preserve"> 2021).</w:t>
      </w:r>
    </w:p>
    <w:p w14:paraId="231A89C3" w14:textId="77777777" w:rsidR="007B22C7" w:rsidRPr="00CE4CA1" w:rsidRDefault="007B22C7" w:rsidP="007B22C7">
      <w:pPr>
        <w:pStyle w:val="Balk2"/>
        <w:rPr>
          <w:rFonts w:ascii="Arial" w:hAnsi="Arial" w:cs="Arial"/>
          <w:sz w:val="22"/>
          <w:szCs w:val="22"/>
        </w:rPr>
      </w:pPr>
      <w:r w:rsidRPr="00CE4CA1">
        <w:rPr>
          <w:rFonts w:ascii="Arial" w:hAnsi="Arial" w:cs="Arial"/>
          <w:sz w:val="22"/>
          <w:szCs w:val="22"/>
        </w:rPr>
        <w:t>Histopathological alterations</w:t>
      </w:r>
    </w:p>
    <w:p w14:paraId="4C23D548" w14:textId="77777777" w:rsidR="00FE56F2" w:rsidRPr="00CE4CA1" w:rsidRDefault="00FE56F2" w:rsidP="00FE56F2">
      <w:pPr>
        <w:pStyle w:val="NormalWeb"/>
        <w:jc w:val="both"/>
        <w:rPr>
          <w:rFonts w:ascii="Arial" w:hAnsi="Arial" w:cs="Arial"/>
          <w:sz w:val="22"/>
          <w:szCs w:val="22"/>
        </w:rPr>
      </w:pPr>
      <w:r w:rsidRPr="00CE4CA1">
        <w:rPr>
          <w:rFonts w:ascii="Arial" w:hAnsi="Arial" w:cs="Arial"/>
          <w:sz w:val="22"/>
          <w:szCs w:val="22"/>
        </w:rPr>
        <w:t xml:space="preserve">Histological evaluation is a widely adopted approach for diagnosing sub-lethal stress and pollutant-induced toxicity in aquatic organisms. Tissue-level responses offer valuable information on cellular disorganisation, degenerative changes, inflammatory processes, and impairment of organ function, making histopathology a reliable biomarker of environmental contamination (Sprague, 1971; Hossain </w:t>
      </w:r>
      <w:r w:rsidR="007321C2" w:rsidRPr="00CE4CA1">
        <w:rPr>
          <w:rFonts w:ascii="Arial" w:hAnsi="Arial" w:cs="Arial"/>
          <w:i/>
          <w:iCs/>
          <w:sz w:val="22"/>
          <w:szCs w:val="22"/>
        </w:rPr>
        <w:t>et al.,</w:t>
      </w:r>
      <w:r w:rsidRPr="00CE4CA1">
        <w:rPr>
          <w:rFonts w:ascii="Arial" w:hAnsi="Arial" w:cs="Arial"/>
          <w:sz w:val="22"/>
          <w:szCs w:val="22"/>
        </w:rPr>
        <w:t xml:space="preserve"> 2022; Zhang </w:t>
      </w:r>
      <w:r w:rsidR="007321C2" w:rsidRPr="00CE4CA1">
        <w:rPr>
          <w:rFonts w:ascii="Arial" w:hAnsi="Arial" w:cs="Arial"/>
          <w:i/>
          <w:iCs/>
          <w:sz w:val="22"/>
          <w:szCs w:val="22"/>
        </w:rPr>
        <w:t>et al.,</w:t>
      </w:r>
      <w:r w:rsidRPr="00CE4CA1">
        <w:rPr>
          <w:rFonts w:ascii="Arial" w:hAnsi="Arial" w:cs="Arial"/>
          <w:sz w:val="22"/>
          <w:szCs w:val="22"/>
        </w:rPr>
        <w:t xml:space="preserve"> 2023). In bivalves, organs that mediate direct exchange with the external environment and those responsible for detoxification are particularly sensitive to chemical </w:t>
      </w:r>
      <w:proofErr w:type="spellStart"/>
      <w:r w:rsidRPr="00CE4CA1">
        <w:rPr>
          <w:rFonts w:ascii="Arial" w:hAnsi="Arial" w:cs="Arial"/>
          <w:sz w:val="22"/>
          <w:szCs w:val="22"/>
        </w:rPr>
        <w:t>stressors.The</w:t>
      </w:r>
      <w:proofErr w:type="spellEnd"/>
      <w:r w:rsidRPr="00CE4CA1">
        <w:rPr>
          <w:rFonts w:ascii="Arial" w:hAnsi="Arial" w:cs="Arial"/>
          <w:sz w:val="22"/>
          <w:szCs w:val="22"/>
        </w:rPr>
        <w:t xml:space="preserve"> gills represent one of the most functionally complex organs in bivalves, participating not only in respiration and ionic balance but also in detoxification and immune-related processes (Capello </w:t>
      </w:r>
      <w:r w:rsidR="007321C2" w:rsidRPr="00CE4CA1">
        <w:rPr>
          <w:rFonts w:ascii="Arial" w:hAnsi="Arial" w:cs="Arial"/>
          <w:i/>
          <w:iCs/>
          <w:sz w:val="22"/>
          <w:szCs w:val="22"/>
        </w:rPr>
        <w:t>et al.,</w:t>
      </w:r>
      <w:r w:rsidRPr="00CE4CA1">
        <w:rPr>
          <w:rFonts w:ascii="Arial" w:hAnsi="Arial" w:cs="Arial"/>
          <w:sz w:val="22"/>
          <w:szCs w:val="22"/>
        </w:rPr>
        <w:t xml:space="preserve"> 2018). Continuous exposure to surrounding water renders the gill epithelium highly vulnerable to dissolved pollutants such as ammonia (Oliva </w:t>
      </w:r>
      <w:r w:rsidR="007321C2" w:rsidRPr="00CE4CA1">
        <w:rPr>
          <w:rFonts w:ascii="Arial" w:hAnsi="Arial" w:cs="Arial"/>
          <w:i/>
          <w:iCs/>
          <w:sz w:val="22"/>
          <w:szCs w:val="22"/>
        </w:rPr>
        <w:t>et al.,</w:t>
      </w:r>
      <w:r w:rsidRPr="00CE4CA1">
        <w:rPr>
          <w:rFonts w:ascii="Arial" w:hAnsi="Arial" w:cs="Arial"/>
          <w:sz w:val="22"/>
          <w:szCs w:val="22"/>
        </w:rPr>
        <w:t xml:space="preserve"> 2009). Under normal conditions, gill filaments are lined with abundant cilia that ensure effective capture and transport of suspended particles, while lateral epithelial cells maintain water flow essential for feeding </w:t>
      </w:r>
      <w:r w:rsidRPr="00CE4CA1">
        <w:rPr>
          <w:rFonts w:ascii="Arial" w:hAnsi="Arial" w:cs="Arial"/>
          <w:sz w:val="22"/>
          <w:szCs w:val="22"/>
        </w:rPr>
        <w:lastRenderedPageBreak/>
        <w:t>and oxygen uptake (Bayne, 2017). Structural modulation of the gill, achieved through longitudinal muscle contraction, further optimises filtration efficiency by regulating inter-filament spacing (Gainey, 2010).</w:t>
      </w:r>
    </w:p>
    <w:p w14:paraId="15BA0406" w14:textId="77777777" w:rsidR="00FE56F2" w:rsidRPr="00CE4CA1" w:rsidRDefault="00FE56F2" w:rsidP="00FE56F2">
      <w:pPr>
        <w:pStyle w:val="NormalWeb"/>
        <w:jc w:val="both"/>
        <w:rPr>
          <w:rFonts w:ascii="Arial" w:hAnsi="Arial" w:cs="Arial"/>
          <w:sz w:val="22"/>
          <w:szCs w:val="22"/>
        </w:rPr>
      </w:pPr>
      <w:r w:rsidRPr="00CE4CA1">
        <w:rPr>
          <w:rFonts w:ascii="Arial" w:hAnsi="Arial" w:cs="Arial"/>
          <w:sz w:val="22"/>
          <w:szCs w:val="22"/>
        </w:rPr>
        <w:t xml:space="preserve">Elevated ammonia concentrations disrupt this coordinated microstructural organisation. Degeneration of epithelial layers, loss of ciliation, and deterioration of longitudinal muscle fibres collectively compromise gill function. In </w:t>
      </w:r>
      <w:proofErr w:type="spellStart"/>
      <w:r w:rsidRPr="00CE4CA1">
        <w:rPr>
          <w:rStyle w:val="Vurgu"/>
          <w:rFonts w:ascii="Arial" w:hAnsi="Arial" w:cs="Arial"/>
          <w:sz w:val="22"/>
          <w:szCs w:val="22"/>
        </w:rPr>
        <w:t>Hyriopsis</w:t>
      </w:r>
      <w:proofErr w:type="spellEnd"/>
      <w:r w:rsidRPr="00CE4CA1">
        <w:rPr>
          <w:rStyle w:val="Vurgu"/>
          <w:rFonts w:ascii="Arial" w:hAnsi="Arial" w:cs="Arial"/>
          <w:sz w:val="22"/>
          <w:szCs w:val="22"/>
        </w:rPr>
        <w:t xml:space="preserve"> </w:t>
      </w:r>
      <w:proofErr w:type="spellStart"/>
      <w:r w:rsidRPr="00CE4CA1">
        <w:rPr>
          <w:rStyle w:val="Vurgu"/>
          <w:rFonts w:ascii="Arial" w:hAnsi="Arial" w:cs="Arial"/>
          <w:sz w:val="22"/>
          <w:szCs w:val="22"/>
        </w:rPr>
        <w:t>cumingii</w:t>
      </w:r>
      <w:proofErr w:type="spellEnd"/>
      <w:r w:rsidRPr="00CE4CA1">
        <w:rPr>
          <w:rFonts w:ascii="Arial" w:hAnsi="Arial" w:cs="Arial"/>
          <w:sz w:val="22"/>
          <w:szCs w:val="22"/>
        </w:rPr>
        <w:t xml:space="preserve">, exposure to sub-lethal ammonia levels resulted in extensive pathological alterations in both gill and hepatopancreas tissues, including epithelial breakdown, expansion of interlamellar spaces, ciliary shedding, nuclear condensation, reduced luminal volume, degeneration of digestive cells, and accumulation of lipofuscin granules (Zhao </w:t>
      </w:r>
      <w:r w:rsidR="007321C2" w:rsidRPr="00CE4CA1">
        <w:rPr>
          <w:rFonts w:ascii="Arial" w:hAnsi="Arial" w:cs="Arial"/>
          <w:i/>
          <w:iCs/>
          <w:sz w:val="22"/>
          <w:szCs w:val="22"/>
        </w:rPr>
        <w:t>et al.,</w:t>
      </w:r>
      <w:r w:rsidRPr="00CE4CA1">
        <w:rPr>
          <w:rFonts w:ascii="Arial" w:hAnsi="Arial" w:cs="Arial"/>
          <w:sz w:val="22"/>
          <w:szCs w:val="22"/>
        </w:rPr>
        <w:t xml:space="preserve"> 2021). These lesions are consistent with impaired respiratory performance, reduced filtration activity, and altered metabolic function. Comparable damage to gill filament muscle fibres was reported in </w:t>
      </w:r>
      <w:proofErr w:type="spellStart"/>
      <w:r w:rsidRPr="00CE4CA1">
        <w:rPr>
          <w:rStyle w:val="Vurgu"/>
          <w:rFonts w:ascii="Arial" w:hAnsi="Arial" w:cs="Arial"/>
          <w:sz w:val="22"/>
          <w:szCs w:val="22"/>
        </w:rPr>
        <w:t>Ruditapes</w:t>
      </w:r>
      <w:proofErr w:type="spellEnd"/>
      <w:r w:rsidRPr="00CE4CA1">
        <w:rPr>
          <w:rStyle w:val="Vurgu"/>
          <w:rFonts w:ascii="Arial" w:hAnsi="Arial" w:cs="Arial"/>
          <w:sz w:val="22"/>
          <w:szCs w:val="22"/>
        </w:rPr>
        <w:t xml:space="preserve"> </w:t>
      </w:r>
      <w:proofErr w:type="spellStart"/>
      <w:r w:rsidRPr="00CE4CA1">
        <w:rPr>
          <w:rStyle w:val="Vurgu"/>
          <w:rFonts w:ascii="Arial" w:hAnsi="Arial" w:cs="Arial"/>
          <w:sz w:val="22"/>
          <w:szCs w:val="22"/>
        </w:rPr>
        <w:t>philippinarum</w:t>
      </w:r>
      <w:proofErr w:type="spellEnd"/>
      <w:r w:rsidRPr="00CE4CA1">
        <w:rPr>
          <w:rFonts w:ascii="Arial" w:hAnsi="Arial" w:cs="Arial"/>
          <w:sz w:val="22"/>
          <w:szCs w:val="22"/>
        </w:rPr>
        <w:t xml:space="preserve">, providing histological support for observed reductions in clearance and respiration rates following ammonia exposure (Cong </w:t>
      </w:r>
      <w:r w:rsidR="007321C2" w:rsidRPr="00CE4CA1">
        <w:rPr>
          <w:rFonts w:ascii="Arial" w:hAnsi="Arial" w:cs="Arial"/>
          <w:i/>
          <w:iCs/>
          <w:sz w:val="22"/>
          <w:szCs w:val="22"/>
        </w:rPr>
        <w:t>et al.,</w:t>
      </w:r>
      <w:r w:rsidRPr="00CE4CA1">
        <w:rPr>
          <w:rFonts w:ascii="Arial" w:hAnsi="Arial" w:cs="Arial"/>
          <w:sz w:val="22"/>
          <w:szCs w:val="22"/>
        </w:rPr>
        <w:t xml:space="preserve"> 2017).</w:t>
      </w:r>
      <w:r w:rsidR="00296B4A" w:rsidRPr="00CE4CA1">
        <w:rPr>
          <w:rFonts w:ascii="Arial" w:hAnsi="Arial" w:cs="Arial"/>
          <w:sz w:val="22"/>
          <w:szCs w:val="22"/>
        </w:rPr>
        <w:t xml:space="preserve"> </w:t>
      </w:r>
      <w:r w:rsidRPr="00CE4CA1">
        <w:rPr>
          <w:rFonts w:ascii="Arial" w:hAnsi="Arial" w:cs="Arial"/>
          <w:sz w:val="22"/>
          <w:szCs w:val="22"/>
        </w:rPr>
        <w:t xml:space="preserve">The hepatopancreas, which serves as the primary site for digestion, metabolism, and detoxification in molluscs, is likewise a major target of ammonia toxicity (Zhang </w:t>
      </w:r>
      <w:r w:rsidR="007321C2" w:rsidRPr="00CE4CA1">
        <w:rPr>
          <w:rFonts w:ascii="Arial" w:hAnsi="Arial" w:cs="Arial"/>
          <w:i/>
          <w:iCs/>
          <w:sz w:val="22"/>
          <w:szCs w:val="22"/>
        </w:rPr>
        <w:t>et al.,</w:t>
      </w:r>
      <w:r w:rsidRPr="00CE4CA1">
        <w:rPr>
          <w:rFonts w:ascii="Arial" w:hAnsi="Arial" w:cs="Arial"/>
          <w:sz w:val="22"/>
          <w:szCs w:val="22"/>
        </w:rPr>
        <w:t xml:space="preserve"> 2019b). Structural disruption of hepatopancreatic tubules and degeneration of digestive cells indicate an overwhelmed detoxification capacity under excessive ammonia load. Taken together, these findings demonstrate that ammonia induces severe tissue-level injury in bivalves and confirm the applicability of gill and hepatopancreas histopathology as effective indicators of sub-lethal ammonia stress in aquatic environments.</w:t>
      </w:r>
    </w:p>
    <w:p w14:paraId="1C391DFE" w14:textId="77777777" w:rsidR="00BD463D" w:rsidRPr="00CE4CA1" w:rsidRDefault="00BD463D" w:rsidP="00FE56F2">
      <w:pPr>
        <w:pStyle w:val="NormalWeb"/>
        <w:jc w:val="both"/>
        <w:rPr>
          <w:rFonts w:ascii="Arial" w:hAnsi="Arial" w:cs="Arial"/>
          <w:b/>
          <w:sz w:val="22"/>
          <w:szCs w:val="22"/>
        </w:rPr>
      </w:pPr>
      <w:r w:rsidRPr="00CE4CA1">
        <w:rPr>
          <w:rFonts w:ascii="Arial" w:hAnsi="Arial" w:cs="Arial"/>
          <w:b/>
          <w:sz w:val="22"/>
          <w:szCs w:val="22"/>
        </w:rPr>
        <w:t>Conclusion</w:t>
      </w:r>
    </w:p>
    <w:p w14:paraId="56405B82" w14:textId="77777777" w:rsidR="00BD463D" w:rsidRPr="00CE4CA1" w:rsidRDefault="00BD463D" w:rsidP="00BD463D">
      <w:pPr>
        <w:pStyle w:val="NormalWeb"/>
        <w:jc w:val="both"/>
        <w:rPr>
          <w:rFonts w:ascii="Arial" w:hAnsi="Arial" w:cs="Arial"/>
          <w:sz w:val="22"/>
          <w:szCs w:val="22"/>
        </w:rPr>
      </w:pPr>
      <w:r w:rsidRPr="00CE4CA1">
        <w:rPr>
          <w:rFonts w:ascii="Arial" w:hAnsi="Arial" w:cs="Arial"/>
          <w:sz w:val="22"/>
          <w:szCs w:val="22"/>
        </w:rPr>
        <w:t>This review consolidates evidence demonstrating that ammonia exposure induces pervasive and interlinked physiological disturbances in bivalves, encompassing behavioural dysfunction, oxidative stress, histopathological degeneration, immune suppression, and marked biochemical imbalance. The gills and hepatopancreas are consistently identified as the principal target organs, where sustained ammonia stress leads to severe structural disruption and loss of functional integrity, ultimately impairing respiration, filtration, metabolism, and detoxification processes. Concomitant alterations in antioxidant defence systems, haemocyte profiles, and serum biochemical parameters further reflect systemic metabolic stres</w:t>
      </w:r>
      <w:r w:rsidR="006F600F" w:rsidRPr="00CE4CA1">
        <w:rPr>
          <w:rFonts w:ascii="Arial" w:hAnsi="Arial" w:cs="Arial"/>
          <w:sz w:val="22"/>
          <w:szCs w:val="22"/>
        </w:rPr>
        <w:t>s and weakened immune capacity.</w:t>
      </w:r>
    </w:p>
    <w:p w14:paraId="7E0379F1" w14:textId="77777777" w:rsidR="00BD463D" w:rsidRPr="00CE4CA1" w:rsidRDefault="00BD463D" w:rsidP="00BD463D">
      <w:pPr>
        <w:pStyle w:val="NormalWeb"/>
        <w:jc w:val="both"/>
        <w:rPr>
          <w:rFonts w:ascii="Arial" w:hAnsi="Arial" w:cs="Arial"/>
          <w:sz w:val="22"/>
          <w:szCs w:val="22"/>
        </w:rPr>
      </w:pPr>
      <w:r w:rsidRPr="00CE4CA1">
        <w:rPr>
          <w:rFonts w:ascii="Arial" w:hAnsi="Arial" w:cs="Arial"/>
          <w:sz w:val="22"/>
          <w:szCs w:val="22"/>
        </w:rPr>
        <w:t>Comparative analysis of LC</w:t>
      </w:r>
      <w:r w:rsidRPr="00CE4CA1">
        <w:rPr>
          <w:rFonts w:ascii="Cambria Math" w:hAnsi="Cambria Math" w:cs="Cambria Math"/>
          <w:sz w:val="22"/>
          <w:szCs w:val="22"/>
        </w:rPr>
        <w:t>₅₀</w:t>
      </w:r>
      <w:r w:rsidRPr="00CE4CA1">
        <w:rPr>
          <w:rFonts w:ascii="Arial" w:hAnsi="Arial" w:cs="Arial"/>
          <w:sz w:val="22"/>
          <w:szCs w:val="22"/>
        </w:rPr>
        <w:t xml:space="preserve"> values across diverse bivalve taxa reveals pronounced interspecific variability in ammonia tolerance, highlighting the influence of habitat, physiological plasticity, and species-specific detoxification mechanisms. Such variability underscores the limitation of generalized toxicity thresholds and the necessity for species- and environment-specific risk assessments. In conclusion, ammonia toxicity represents a critical yet often underestimated threat to bivalve health and the long-term sustainability of aquaculture and natural populations. Mitigation strategies must prioritise continuous ammonia monitoring, improved waste and effluent management, optimized feeding regimes, and strict regulation of water quality parameters. Future research should focus on elucidating molecular and epigenetic mechanisms underlying ammonia detoxification and tolerance, developing sensitive early-warning biomarkers for sub-lethal exposure, and integrating multi-level biomarkers into predictive frameworks for environmental monitoring and sustainable bivalve aquaculture.</w:t>
      </w:r>
    </w:p>
    <w:p w14:paraId="7216A21C" w14:textId="77777777" w:rsidR="00FD367A" w:rsidRDefault="00FD367A" w:rsidP="00815156">
      <w:pPr>
        <w:spacing w:before="120" w:after="120"/>
        <w:jc w:val="both"/>
        <w:rPr>
          <w:rFonts w:ascii="Arial" w:hAnsi="Arial" w:cs="Arial"/>
          <w:b/>
          <w:bCs/>
        </w:rPr>
      </w:pPr>
    </w:p>
    <w:p w14:paraId="2578ECCC" w14:textId="77777777" w:rsidR="00FD367A" w:rsidRDefault="00FD367A" w:rsidP="00815156">
      <w:pPr>
        <w:spacing w:before="120" w:after="120"/>
        <w:jc w:val="both"/>
        <w:rPr>
          <w:rFonts w:ascii="Arial" w:hAnsi="Arial" w:cs="Arial"/>
          <w:b/>
          <w:bCs/>
        </w:rPr>
      </w:pPr>
    </w:p>
    <w:p w14:paraId="314B8F5B" w14:textId="77777777" w:rsidR="00FD367A" w:rsidRDefault="00FD367A" w:rsidP="00815156">
      <w:pPr>
        <w:spacing w:before="120" w:after="120"/>
        <w:jc w:val="both"/>
        <w:rPr>
          <w:rFonts w:ascii="Arial" w:hAnsi="Arial" w:cs="Arial"/>
          <w:b/>
          <w:bCs/>
        </w:rPr>
      </w:pPr>
    </w:p>
    <w:p w14:paraId="7B7FB2E1" w14:textId="2B212314" w:rsidR="00815156" w:rsidRPr="00CE4CA1" w:rsidRDefault="00815156" w:rsidP="00815156">
      <w:pPr>
        <w:spacing w:before="120" w:after="120"/>
        <w:jc w:val="both"/>
        <w:rPr>
          <w:rFonts w:ascii="Arial" w:hAnsi="Arial" w:cs="Arial"/>
          <w:b/>
          <w:bCs/>
        </w:rPr>
      </w:pPr>
      <w:r w:rsidRPr="00CE4CA1">
        <w:rPr>
          <w:rFonts w:ascii="Arial" w:hAnsi="Arial" w:cs="Arial"/>
          <w:b/>
          <w:bCs/>
        </w:rPr>
        <w:lastRenderedPageBreak/>
        <w:t>DISCLAIMER (ARTIFICIAL INTELLIGENCE)</w:t>
      </w:r>
    </w:p>
    <w:p w14:paraId="6CFE531A" w14:textId="77777777" w:rsidR="00815156" w:rsidRPr="00CE4CA1" w:rsidRDefault="00815156" w:rsidP="00815156">
      <w:pPr>
        <w:spacing w:before="120" w:after="120"/>
        <w:jc w:val="both"/>
        <w:rPr>
          <w:rFonts w:ascii="Arial" w:hAnsi="Arial" w:cs="Arial"/>
        </w:rPr>
      </w:pPr>
      <w:r w:rsidRPr="00CE4CA1">
        <w:rPr>
          <w:rFonts w:ascii="Arial" w:hAnsi="Arial" w:cs="Arial"/>
        </w:rPr>
        <w:t xml:space="preserve">Author (s) hereby declares that NO generative AI technologies such as Large Language Models (ChatGPT, CO-PILOT, etc.) and text-to-image generators have been used during the writing or editing of this manuscript. </w:t>
      </w:r>
    </w:p>
    <w:p w14:paraId="73C705E7" w14:textId="77777777" w:rsidR="00315A84" w:rsidRPr="00CE4CA1" w:rsidRDefault="00315A84" w:rsidP="00815156">
      <w:pPr>
        <w:spacing w:before="120" w:after="120"/>
        <w:jc w:val="both"/>
        <w:rPr>
          <w:rFonts w:ascii="Arial" w:hAnsi="Arial" w:cs="Arial"/>
        </w:rPr>
      </w:pPr>
    </w:p>
    <w:p w14:paraId="353A59B1" w14:textId="77777777" w:rsidR="00815156" w:rsidRPr="00CE4CA1" w:rsidRDefault="00815156" w:rsidP="00815156">
      <w:pPr>
        <w:spacing w:before="120" w:after="120"/>
        <w:jc w:val="both"/>
        <w:rPr>
          <w:rFonts w:ascii="Arial" w:hAnsi="Arial" w:cs="Arial"/>
          <w:b/>
          <w:bCs/>
        </w:rPr>
      </w:pPr>
      <w:r w:rsidRPr="00CE4CA1">
        <w:rPr>
          <w:rFonts w:ascii="Arial" w:hAnsi="Arial" w:cs="Arial"/>
          <w:b/>
          <w:bCs/>
        </w:rPr>
        <w:t>COMPETING INTERESTS</w:t>
      </w:r>
    </w:p>
    <w:p w14:paraId="1A8FAF00" w14:textId="77777777" w:rsidR="00815156" w:rsidRDefault="00815156" w:rsidP="00815156">
      <w:pPr>
        <w:spacing w:before="120" w:after="120"/>
        <w:jc w:val="both"/>
        <w:rPr>
          <w:rFonts w:ascii="Arial" w:hAnsi="Arial" w:cs="Arial"/>
        </w:rPr>
      </w:pPr>
      <w:r w:rsidRPr="00CE4CA1">
        <w:rPr>
          <w:rFonts w:ascii="Arial" w:hAnsi="Arial" w:cs="Arial"/>
        </w:rPr>
        <w:t xml:space="preserve">Authors have declared that no competing interests exist. </w:t>
      </w:r>
    </w:p>
    <w:p w14:paraId="0F6547CC" w14:textId="77777777" w:rsidR="00FA5578" w:rsidRDefault="00FA5578" w:rsidP="00FA5578">
      <w:r>
        <w:t>Abbreviations: SOD (Superoxide Dismutase), CAT (Catalase), GPX (Glutathione Peroxidase), MDA (Malondialdehyde), AST (Aspartate Aminotransferase), ALT (Alanine Aminotransferase), ALP (Alkaline Phosphatase), ROS (Reactive Oxygen Species)</w:t>
      </w:r>
    </w:p>
    <w:p w14:paraId="598ABE6B" w14:textId="77777777" w:rsidR="00FA5578" w:rsidRPr="00CE4CA1" w:rsidRDefault="00FA5578" w:rsidP="00815156">
      <w:pPr>
        <w:spacing w:before="120" w:after="120"/>
        <w:jc w:val="both"/>
        <w:rPr>
          <w:rFonts w:ascii="Arial" w:hAnsi="Arial" w:cs="Arial"/>
        </w:rPr>
      </w:pPr>
    </w:p>
    <w:p w14:paraId="1539425C" w14:textId="77777777" w:rsidR="00815156" w:rsidRPr="00CE4CA1" w:rsidRDefault="00815156" w:rsidP="00815156">
      <w:pPr>
        <w:jc w:val="both"/>
        <w:rPr>
          <w:rFonts w:ascii="Arial" w:hAnsi="Arial" w:cs="Arial"/>
          <w:b/>
          <w:bCs/>
        </w:rPr>
      </w:pPr>
      <w:r w:rsidRPr="00CE4CA1">
        <w:rPr>
          <w:rFonts w:ascii="Arial" w:hAnsi="Arial" w:cs="Arial"/>
          <w:b/>
          <w:bCs/>
        </w:rPr>
        <w:t>REFERENCES</w:t>
      </w:r>
    </w:p>
    <w:p w14:paraId="50B36F1B" w14:textId="77777777" w:rsidR="00530E9A" w:rsidRPr="00CE4CA1" w:rsidRDefault="00530E9A" w:rsidP="00FE56F2">
      <w:pPr>
        <w:pStyle w:val="Balk2"/>
        <w:jc w:val="both"/>
        <w:rPr>
          <w:rFonts w:ascii="Arial" w:hAnsi="Arial" w:cs="Arial"/>
          <w:sz w:val="22"/>
          <w:szCs w:val="22"/>
        </w:rPr>
      </w:pPr>
    </w:p>
    <w:p w14:paraId="0EBA34AE" w14:textId="77777777" w:rsidR="00530E9A" w:rsidRPr="00492FC3" w:rsidRDefault="00530E9A" w:rsidP="00815156">
      <w:pPr>
        <w:jc w:val="both"/>
        <w:rPr>
          <w:rFonts w:ascii="Arial" w:hAnsi="Arial" w:cs="Arial"/>
          <w:lang w:val="pt-PT"/>
          <w:rPrChange w:id="40" w:author="Ramazan Serezli" w:date="2026-01-18T10:45:00Z" w16du:dateUtc="2026-01-18T07:45:00Z">
            <w:rPr>
              <w:rFonts w:ascii="Arial" w:hAnsi="Arial" w:cs="Arial"/>
            </w:rPr>
          </w:rPrChange>
        </w:rPr>
      </w:pPr>
      <w:r w:rsidRPr="00CE4CA1">
        <w:rPr>
          <w:rFonts w:ascii="Arial" w:hAnsi="Arial" w:cs="Arial"/>
        </w:rPr>
        <w:t xml:space="preserve">Alhassan, A. B., &amp; </w:t>
      </w:r>
      <w:proofErr w:type="spellStart"/>
      <w:r w:rsidRPr="00CE4CA1">
        <w:rPr>
          <w:rFonts w:ascii="Arial" w:hAnsi="Arial" w:cs="Arial"/>
        </w:rPr>
        <w:t>Aljahdali</w:t>
      </w:r>
      <w:proofErr w:type="spellEnd"/>
      <w:r w:rsidRPr="00CE4CA1">
        <w:rPr>
          <w:rFonts w:ascii="Arial" w:hAnsi="Arial" w:cs="Arial"/>
        </w:rPr>
        <w:t xml:space="preserve">, M. O. (2024). Behavioural and Biochemical Responses of Freshwater Bivalve </w:t>
      </w:r>
      <w:r w:rsidRPr="00CE4CA1">
        <w:rPr>
          <w:rFonts w:ascii="Arial" w:hAnsi="Arial" w:cs="Arial"/>
          <w:i/>
          <w:iCs/>
        </w:rPr>
        <w:t>Anodonta marginata</w:t>
      </w:r>
      <w:r w:rsidRPr="00CE4CA1">
        <w:rPr>
          <w:rFonts w:ascii="Arial" w:hAnsi="Arial" w:cs="Arial"/>
        </w:rPr>
        <w:t xml:space="preserve"> Exposed to Dichlorvos. </w:t>
      </w:r>
      <w:proofErr w:type="spellStart"/>
      <w:r w:rsidRPr="00492FC3">
        <w:rPr>
          <w:rFonts w:ascii="Arial" w:hAnsi="Arial" w:cs="Arial"/>
          <w:i/>
          <w:iCs/>
          <w:lang w:val="pt-PT"/>
          <w:rPrChange w:id="41" w:author="Ramazan Serezli" w:date="2026-01-18T10:45:00Z" w16du:dateUtc="2026-01-18T07:45:00Z">
            <w:rPr>
              <w:rFonts w:ascii="Arial" w:hAnsi="Arial" w:cs="Arial"/>
              <w:i/>
              <w:iCs/>
            </w:rPr>
          </w:rPrChange>
        </w:rPr>
        <w:t>Water</w:t>
      </w:r>
      <w:proofErr w:type="spellEnd"/>
      <w:r w:rsidRPr="00492FC3">
        <w:rPr>
          <w:rFonts w:ascii="Arial" w:hAnsi="Arial" w:cs="Arial"/>
          <w:lang w:val="pt-PT"/>
          <w:rPrChange w:id="42" w:author="Ramazan Serezli" w:date="2026-01-18T10:45:00Z" w16du:dateUtc="2026-01-18T07:45:00Z">
            <w:rPr>
              <w:rFonts w:ascii="Arial" w:hAnsi="Arial" w:cs="Arial"/>
            </w:rPr>
          </w:rPrChange>
        </w:rPr>
        <w:t>, </w:t>
      </w:r>
      <w:r w:rsidRPr="00492FC3">
        <w:rPr>
          <w:rFonts w:ascii="Arial" w:hAnsi="Arial" w:cs="Arial"/>
          <w:i/>
          <w:iCs/>
          <w:lang w:val="pt-PT"/>
          <w:rPrChange w:id="43" w:author="Ramazan Serezli" w:date="2026-01-18T10:45:00Z" w16du:dateUtc="2026-01-18T07:45:00Z">
            <w:rPr>
              <w:rFonts w:ascii="Arial" w:hAnsi="Arial" w:cs="Arial"/>
              <w:i/>
              <w:iCs/>
            </w:rPr>
          </w:rPrChange>
        </w:rPr>
        <w:t>16</w:t>
      </w:r>
      <w:r w:rsidRPr="00492FC3">
        <w:rPr>
          <w:rFonts w:ascii="Arial" w:hAnsi="Arial" w:cs="Arial"/>
          <w:lang w:val="pt-PT"/>
          <w:rPrChange w:id="44" w:author="Ramazan Serezli" w:date="2026-01-18T10:45:00Z" w16du:dateUtc="2026-01-18T07:45:00Z">
            <w:rPr>
              <w:rFonts w:ascii="Arial" w:hAnsi="Arial" w:cs="Arial"/>
            </w:rPr>
          </w:rPrChange>
        </w:rPr>
        <w:t>(24), 3572. https://doi.org/10.3390/w16243572</w:t>
      </w:r>
    </w:p>
    <w:p w14:paraId="1883B0D5" w14:textId="77777777" w:rsidR="00530E9A" w:rsidRPr="00CE4CA1" w:rsidRDefault="00530E9A" w:rsidP="00815156">
      <w:pPr>
        <w:jc w:val="both"/>
        <w:rPr>
          <w:rFonts w:ascii="Arial" w:hAnsi="Arial" w:cs="Arial"/>
        </w:rPr>
      </w:pPr>
      <w:r w:rsidRPr="00492FC3">
        <w:rPr>
          <w:rFonts w:ascii="Arial" w:hAnsi="Arial" w:cs="Arial"/>
          <w:lang w:val="pt-PT"/>
          <w:rPrChange w:id="45" w:author="Ramazan Serezli" w:date="2026-01-18T10:45:00Z" w16du:dateUtc="2026-01-18T07:45:00Z">
            <w:rPr>
              <w:rFonts w:ascii="Arial" w:hAnsi="Arial" w:cs="Arial"/>
            </w:rPr>
          </w:rPrChange>
        </w:rPr>
        <w:t xml:space="preserve">Almeida, E. A., </w:t>
      </w:r>
      <w:proofErr w:type="spellStart"/>
      <w:r w:rsidRPr="00492FC3">
        <w:rPr>
          <w:rFonts w:ascii="Arial" w:hAnsi="Arial" w:cs="Arial"/>
          <w:lang w:val="pt-PT"/>
          <w:rPrChange w:id="46" w:author="Ramazan Serezli" w:date="2026-01-18T10:45:00Z" w16du:dateUtc="2026-01-18T07:45:00Z">
            <w:rPr>
              <w:rFonts w:ascii="Arial" w:hAnsi="Arial" w:cs="Arial"/>
            </w:rPr>
          </w:rPrChange>
        </w:rPr>
        <w:t>Bainy</w:t>
      </w:r>
      <w:proofErr w:type="spellEnd"/>
      <w:r w:rsidRPr="00492FC3">
        <w:rPr>
          <w:rFonts w:ascii="Arial" w:hAnsi="Arial" w:cs="Arial"/>
          <w:lang w:val="pt-PT"/>
          <w:rPrChange w:id="47" w:author="Ramazan Serezli" w:date="2026-01-18T10:45:00Z" w16du:dateUtc="2026-01-18T07:45:00Z">
            <w:rPr>
              <w:rFonts w:ascii="Arial" w:hAnsi="Arial" w:cs="Arial"/>
            </w:rPr>
          </w:rPrChange>
        </w:rPr>
        <w:t xml:space="preserve">, A. C. D., </w:t>
      </w:r>
      <w:proofErr w:type="spellStart"/>
      <w:r w:rsidRPr="00492FC3">
        <w:rPr>
          <w:rFonts w:ascii="Arial" w:hAnsi="Arial" w:cs="Arial"/>
          <w:lang w:val="pt-PT"/>
          <w:rPrChange w:id="48" w:author="Ramazan Serezli" w:date="2026-01-18T10:45:00Z" w16du:dateUtc="2026-01-18T07:45:00Z">
            <w:rPr>
              <w:rFonts w:ascii="Arial" w:hAnsi="Arial" w:cs="Arial"/>
            </w:rPr>
          </w:rPrChange>
        </w:rPr>
        <w:t>Dafre</w:t>
      </w:r>
      <w:proofErr w:type="spellEnd"/>
      <w:r w:rsidRPr="00492FC3">
        <w:rPr>
          <w:rFonts w:ascii="Arial" w:hAnsi="Arial" w:cs="Arial"/>
          <w:lang w:val="pt-PT"/>
          <w:rPrChange w:id="49" w:author="Ramazan Serezli" w:date="2026-01-18T10:45:00Z" w16du:dateUtc="2026-01-18T07:45:00Z">
            <w:rPr>
              <w:rFonts w:ascii="Arial" w:hAnsi="Arial" w:cs="Arial"/>
            </w:rPr>
          </w:rPrChange>
        </w:rPr>
        <w:t xml:space="preserve">, A. L., Gomes, O. F., Medeiros, M. H., &amp; </w:t>
      </w:r>
      <w:proofErr w:type="spellStart"/>
      <w:r w:rsidRPr="00492FC3">
        <w:rPr>
          <w:rFonts w:ascii="Arial" w:hAnsi="Arial" w:cs="Arial"/>
          <w:lang w:val="pt-PT"/>
          <w:rPrChange w:id="50" w:author="Ramazan Serezli" w:date="2026-01-18T10:45:00Z" w16du:dateUtc="2026-01-18T07:45:00Z">
            <w:rPr>
              <w:rFonts w:ascii="Arial" w:hAnsi="Arial" w:cs="Arial"/>
            </w:rPr>
          </w:rPrChange>
        </w:rPr>
        <w:t>Di</w:t>
      </w:r>
      <w:proofErr w:type="spellEnd"/>
      <w:r w:rsidRPr="00492FC3">
        <w:rPr>
          <w:rFonts w:ascii="Arial" w:hAnsi="Arial" w:cs="Arial"/>
          <w:lang w:val="pt-PT"/>
          <w:rPrChange w:id="51" w:author="Ramazan Serezli" w:date="2026-01-18T10:45:00Z" w16du:dateUtc="2026-01-18T07:45:00Z">
            <w:rPr>
              <w:rFonts w:ascii="Arial" w:hAnsi="Arial" w:cs="Arial"/>
            </w:rPr>
          </w:rPrChange>
        </w:rPr>
        <w:t xml:space="preserve"> </w:t>
      </w:r>
      <w:proofErr w:type="spellStart"/>
      <w:r w:rsidRPr="00492FC3">
        <w:rPr>
          <w:rFonts w:ascii="Arial" w:hAnsi="Arial" w:cs="Arial"/>
          <w:lang w:val="pt-PT"/>
          <w:rPrChange w:id="52" w:author="Ramazan Serezli" w:date="2026-01-18T10:45:00Z" w16du:dateUtc="2026-01-18T07:45:00Z">
            <w:rPr>
              <w:rFonts w:ascii="Arial" w:hAnsi="Arial" w:cs="Arial"/>
            </w:rPr>
          </w:rPrChange>
        </w:rPr>
        <w:t>Mascio</w:t>
      </w:r>
      <w:proofErr w:type="spellEnd"/>
      <w:r w:rsidRPr="00492FC3">
        <w:rPr>
          <w:rFonts w:ascii="Arial" w:hAnsi="Arial" w:cs="Arial"/>
          <w:lang w:val="pt-PT"/>
          <w:rPrChange w:id="53" w:author="Ramazan Serezli" w:date="2026-01-18T10:45:00Z" w16du:dateUtc="2026-01-18T07:45:00Z">
            <w:rPr>
              <w:rFonts w:ascii="Arial" w:hAnsi="Arial" w:cs="Arial"/>
            </w:rPr>
          </w:rPrChange>
        </w:rPr>
        <w:t xml:space="preserve">, P. (2005). </w:t>
      </w:r>
      <w:r w:rsidRPr="00CE4CA1">
        <w:rPr>
          <w:rFonts w:ascii="Arial" w:hAnsi="Arial" w:cs="Arial"/>
        </w:rPr>
        <w:t>Oxidative stress in digestive gland and gill of the brown mussel (</w:t>
      </w:r>
      <w:r w:rsidRPr="00CE4CA1">
        <w:rPr>
          <w:rFonts w:ascii="Arial" w:hAnsi="Arial" w:cs="Arial"/>
          <w:i/>
          <w:iCs/>
        </w:rPr>
        <w:t xml:space="preserve">Perna </w:t>
      </w:r>
      <w:proofErr w:type="spellStart"/>
      <w:r w:rsidRPr="00CE4CA1">
        <w:rPr>
          <w:rFonts w:ascii="Arial" w:hAnsi="Arial" w:cs="Arial"/>
          <w:i/>
          <w:iCs/>
        </w:rPr>
        <w:t>perna</w:t>
      </w:r>
      <w:proofErr w:type="spellEnd"/>
      <w:r w:rsidRPr="00CE4CA1">
        <w:rPr>
          <w:rFonts w:ascii="Arial" w:hAnsi="Arial" w:cs="Arial"/>
        </w:rPr>
        <w:t>) exposed to air and re-submersed. </w:t>
      </w:r>
      <w:r w:rsidRPr="00CE4CA1">
        <w:rPr>
          <w:rFonts w:ascii="Arial" w:hAnsi="Arial" w:cs="Arial"/>
          <w:i/>
          <w:iCs/>
        </w:rPr>
        <w:t>Journal of Experimental Marine Biology and Ecology</w:t>
      </w:r>
      <w:r w:rsidRPr="00CE4CA1">
        <w:rPr>
          <w:rFonts w:ascii="Arial" w:hAnsi="Arial" w:cs="Arial"/>
        </w:rPr>
        <w:t>, </w:t>
      </w:r>
      <w:r w:rsidRPr="00CE4CA1">
        <w:rPr>
          <w:rFonts w:ascii="Arial" w:hAnsi="Arial" w:cs="Arial"/>
          <w:i/>
          <w:iCs/>
        </w:rPr>
        <w:t>318</w:t>
      </w:r>
      <w:r w:rsidRPr="00CE4CA1">
        <w:rPr>
          <w:rFonts w:ascii="Arial" w:hAnsi="Arial" w:cs="Arial"/>
        </w:rPr>
        <w:t>(1), 21-30. https://doi.org/10.1016/j.jembe.2004.12.007</w:t>
      </w:r>
    </w:p>
    <w:p w14:paraId="0F23A902" w14:textId="77777777" w:rsidR="00530E9A" w:rsidRPr="00492FC3" w:rsidRDefault="00530E9A" w:rsidP="00815156">
      <w:pPr>
        <w:jc w:val="both"/>
        <w:rPr>
          <w:rFonts w:ascii="Arial" w:hAnsi="Arial" w:cs="Arial"/>
          <w:lang w:val="it-IT"/>
          <w:rPrChange w:id="54" w:author="Ramazan Serezli" w:date="2026-01-18T10:45:00Z" w16du:dateUtc="2026-01-18T07:45:00Z">
            <w:rPr>
              <w:rFonts w:ascii="Arial" w:hAnsi="Arial" w:cs="Arial"/>
            </w:rPr>
          </w:rPrChange>
        </w:rPr>
      </w:pPr>
      <w:r w:rsidRPr="00CE4CA1">
        <w:rPr>
          <w:rFonts w:ascii="Arial" w:hAnsi="Arial" w:cs="Arial"/>
        </w:rPr>
        <w:t>Amacher, D. E. (1998). Serum transaminase elevations as indicators of hepatic injury following the administration of drugs. </w:t>
      </w:r>
      <w:proofErr w:type="spellStart"/>
      <w:r w:rsidRPr="00492FC3">
        <w:rPr>
          <w:rFonts w:ascii="Arial" w:hAnsi="Arial" w:cs="Arial"/>
          <w:i/>
          <w:iCs/>
          <w:lang w:val="it-IT"/>
          <w:rPrChange w:id="55" w:author="Ramazan Serezli" w:date="2026-01-18T10:45:00Z" w16du:dateUtc="2026-01-18T07:45:00Z">
            <w:rPr>
              <w:rFonts w:ascii="Arial" w:hAnsi="Arial" w:cs="Arial"/>
              <w:i/>
              <w:iCs/>
            </w:rPr>
          </w:rPrChange>
        </w:rPr>
        <w:t>Regulatory</w:t>
      </w:r>
      <w:proofErr w:type="spellEnd"/>
      <w:r w:rsidRPr="00492FC3">
        <w:rPr>
          <w:rFonts w:ascii="Arial" w:hAnsi="Arial" w:cs="Arial"/>
          <w:i/>
          <w:iCs/>
          <w:lang w:val="it-IT"/>
          <w:rPrChange w:id="56" w:author="Ramazan Serezli" w:date="2026-01-18T10:45:00Z" w16du:dateUtc="2026-01-18T07:45:00Z">
            <w:rPr>
              <w:rFonts w:ascii="Arial" w:hAnsi="Arial" w:cs="Arial"/>
              <w:i/>
              <w:iCs/>
            </w:rPr>
          </w:rPrChange>
        </w:rPr>
        <w:t xml:space="preserve"> </w:t>
      </w:r>
      <w:proofErr w:type="spellStart"/>
      <w:r w:rsidRPr="00492FC3">
        <w:rPr>
          <w:rFonts w:ascii="Arial" w:hAnsi="Arial" w:cs="Arial"/>
          <w:i/>
          <w:iCs/>
          <w:lang w:val="it-IT"/>
          <w:rPrChange w:id="57" w:author="Ramazan Serezli" w:date="2026-01-18T10:45:00Z" w16du:dateUtc="2026-01-18T07:45:00Z">
            <w:rPr>
              <w:rFonts w:ascii="Arial" w:hAnsi="Arial" w:cs="Arial"/>
              <w:i/>
              <w:iCs/>
            </w:rPr>
          </w:rPrChange>
        </w:rPr>
        <w:t>Toxicology</w:t>
      </w:r>
      <w:proofErr w:type="spellEnd"/>
      <w:r w:rsidRPr="00492FC3">
        <w:rPr>
          <w:rFonts w:ascii="Arial" w:hAnsi="Arial" w:cs="Arial"/>
          <w:i/>
          <w:iCs/>
          <w:lang w:val="it-IT"/>
          <w:rPrChange w:id="58" w:author="Ramazan Serezli" w:date="2026-01-18T10:45:00Z" w16du:dateUtc="2026-01-18T07:45:00Z">
            <w:rPr>
              <w:rFonts w:ascii="Arial" w:hAnsi="Arial" w:cs="Arial"/>
              <w:i/>
              <w:iCs/>
            </w:rPr>
          </w:rPrChange>
        </w:rPr>
        <w:t xml:space="preserve"> and </w:t>
      </w:r>
      <w:proofErr w:type="spellStart"/>
      <w:r w:rsidRPr="00492FC3">
        <w:rPr>
          <w:rFonts w:ascii="Arial" w:hAnsi="Arial" w:cs="Arial"/>
          <w:i/>
          <w:iCs/>
          <w:lang w:val="it-IT"/>
          <w:rPrChange w:id="59" w:author="Ramazan Serezli" w:date="2026-01-18T10:45:00Z" w16du:dateUtc="2026-01-18T07:45:00Z">
            <w:rPr>
              <w:rFonts w:ascii="Arial" w:hAnsi="Arial" w:cs="Arial"/>
              <w:i/>
              <w:iCs/>
            </w:rPr>
          </w:rPrChange>
        </w:rPr>
        <w:t>Pharmacology</w:t>
      </w:r>
      <w:proofErr w:type="spellEnd"/>
      <w:r w:rsidRPr="00492FC3">
        <w:rPr>
          <w:rFonts w:ascii="Arial" w:hAnsi="Arial" w:cs="Arial"/>
          <w:lang w:val="it-IT"/>
          <w:rPrChange w:id="60" w:author="Ramazan Serezli" w:date="2026-01-18T10:45:00Z" w16du:dateUtc="2026-01-18T07:45:00Z">
            <w:rPr>
              <w:rFonts w:ascii="Arial" w:hAnsi="Arial" w:cs="Arial"/>
            </w:rPr>
          </w:rPrChange>
        </w:rPr>
        <w:t>, </w:t>
      </w:r>
      <w:r w:rsidRPr="00492FC3">
        <w:rPr>
          <w:rFonts w:ascii="Arial" w:hAnsi="Arial" w:cs="Arial"/>
          <w:i/>
          <w:iCs/>
          <w:lang w:val="it-IT"/>
          <w:rPrChange w:id="61" w:author="Ramazan Serezli" w:date="2026-01-18T10:45:00Z" w16du:dateUtc="2026-01-18T07:45:00Z">
            <w:rPr>
              <w:rFonts w:ascii="Arial" w:hAnsi="Arial" w:cs="Arial"/>
              <w:i/>
              <w:iCs/>
            </w:rPr>
          </w:rPrChange>
        </w:rPr>
        <w:t>27</w:t>
      </w:r>
      <w:r w:rsidRPr="00492FC3">
        <w:rPr>
          <w:rFonts w:ascii="Arial" w:hAnsi="Arial" w:cs="Arial"/>
          <w:lang w:val="it-IT"/>
          <w:rPrChange w:id="62" w:author="Ramazan Serezli" w:date="2026-01-18T10:45:00Z" w16du:dateUtc="2026-01-18T07:45:00Z">
            <w:rPr>
              <w:rFonts w:ascii="Arial" w:hAnsi="Arial" w:cs="Arial"/>
            </w:rPr>
          </w:rPrChange>
        </w:rPr>
        <w:t>(2), 119-130.</w:t>
      </w:r>
    </w:p>
    <w:p w14:paraId="66176C18" w14:textId="77777777" w:rsidR="00530E9A" w:rsidRPr="00CE4CA1" w:rsidRDefault="00530E9A" w:rsidP="00815156">
      <w:pPr>
        <w:jc w:val="both"/>
        <w:rPr>
          <w:rFonts w:ascii="Arial" w:hAnsi="Arial" w:cs="Arial"/>
        </w:rPr>
      </w:pPr>
      <w:r w:rsidRPr="00492FC3">
        <w:rPr>
          <w:rFonts w:ascii="Arial" w:hAnsi="Arial" w:cs="Arial"/>
          <w:lang w:val="it-IT"/>
          <w:rPrChange w:id="63" w:author="Ramazan Serezli" w:date="2026-01-18T10:45:00Z" w16du:dateUtc="2026-01-18T07:45:00Z">
            <w:rPr>
              <w:rFonts w:ascii="Arial" w:hAnsi="Arial" w:cs="Arial"/>
            </w:rPr>
          </w:rPrChange>
        </w:rPr>
        <w:t xml:space="preserve">Aquiloni, L., Giulianini, P. G., Mosco, A., Guarnaccia, C., Ferrero, E., &amp; Gherardi, F. (2012). </w:t>
      </w:r>
      <w:r w:rsidRPr="00CE4CA1">
        <w:rPr>
          <w:rFonts w:ascii="Arial" w:hAnsi="Arial" w:cs="Arial"/>
        </w:rPr>
        <w:t xml:space="preserve">Crustacean </w:t>
      </w:r>
      <w:proofErr w:type="spellStart"/>
      <w:r w:rsidRPr="00CE4CA1">
        <w:rPr>
          <w:rFonts w:ascii="Arial" w:hAnsi="Arial" w:cs="Arial"/>
        </w:rPr>
        <w:t>hyperglycemic</w:t>
      </w:r>
      <w:proofErr w:type="spellEnd"/>
      <w:r w:rsidRPr="00CE4CA1">
        <w:rPr>
          <w:rFonts w:ascii="Arial" w:hAnsi="Arial" w:cs="Arial"/>
        </w:rPr>
        <w:t xml:space="preserve"> hormone (</w:t>
      </w:r>
      <w:proofErr w:type="spellStart"/>
      <w:r w:rsidRPr="00CE4CA1">
        <w:rPr>
          <w:rFonts w:ascii="Arial" w:hAnsi="Arial" w:cs="Arial"/>
        </w:rPr>
        <w:t>cHH</w:t>
      </w:r>
      <w:proofErr w:type="spellEnd"/>
      <w:r w:rsidRPr="00CE4CA1">
        <w:rPr>
          <w:rFonts w:ascii="Arial" w:hAnsi="Arial" w:cs="Arial"/>
        </w:rPr>
        <w:t>) as a modulator of aggression in crustacean decapods. </w:t>
      </w:r>
      <w:proofErr w:type="spellStart"/>
      <w:r w:rsidRPr="00CE4CA1">
        <w:rPr>
          <w:rFonts w:ascii="Arial" w:hAnsi="Arial" w:cs="Arial"/>
          <w:i/>
          <w:iCs/>
        </w:rPr>
        <w:t>PLoS</w:t>
      </w:r>
      <w:proofErr w:type="spellEnd"/>
      <w:r w:rsidRPr="00CE4CA1">
        <w:rPr>
          <w:rFonts w:ascii="Arial" w:hAnsi="Arial" w:cs="Arial"/>
          <w:i/>
          <w:iCs/>
        </w:rPr>
        <w:t xml:space="preserve"> One</w:t>
      </w:r>
      <w:r w:rsidRPr="00CE4CA1">
        <w:rPr>
          <w:rFonts w:ascii="Arial" w:hAnsi="Arial" w:cs="Arial"/>
        </w:rPr>
        <w:t>, </w:t>
      </w:r>
      <w:r w:rsidRPr="00CE4CA1">
        <w:rPr>
          <w:rFonts w:ascii="Arial" w:hAnsi="Arial" w:cs="Arial"/>
          <w:i/>
          <w:iCs/>
        </w:rPr>
        <w:t>7</w:t>
      </w:r>
      <w:r w:rsidRPr="00CE4CA1">
        <w:rPr>
          <w:rFonts w:ascii="Arial" w:hAnsi="Arial" w:cs="Arial"/>
        </w:rPr>
        <w:t>(11), e50047.</w:t>
      </w:r>
    </w:p>
    <w:p w14:paraId="2B9AC1AB" w14:textId="77777777" w:rsidR="00530E9A" w:rsidRPr="00CE4CA1" w:rsidRDefault="00530E9A" w:rsidP="00815156">
      <w:pPr>
        <w:jc w:val="both"/>
        <w:rPr>
          <w:rFonts w:ascii="Arial" w:hAnsi="Arial" w:cs="Arial"/>
        </w:rPr>
      </w:pPr>
      <w:r w:rsidRPr="00CE4CA1">
        <w:rPr>
          <w:rFonts w:ascii="Arial" w:hAnsi="Arial" w:cs="Arial"/>
        </w:rPr>
        <w:t>Arthur, J. W., West, C. W., Allen, K. N., &amp; Hedtke, S. F. (1987). Seasonal toxicity of ammonia to five fish and nine invertebrate species.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38</w:t>
      </w:r>
      <w:r w:rsidRPr="00CE4CA1">
        <w:rPr>
          <w:rFonts w:ascii="Arial" w:hAnsi="Arial" w:cs="Arial"/>
        </w:rPr>
        <w:t>(2). https://doi.org/10.1007/BF01606682</w:t>
      </w:r>
    </w:p>
    <w:p w14:paraId="6B0474A4" w14:textId="77777777" w:rsidR="00530E9A" w:rsidRPr="00CE4CA1" w:rsidRDefault="00530E9A" w:rsidP="00815156">
      <w:pPr>
        <w:jc w:val="both"/>
        <w:rPr>
          <w:rFonts w:ascii="Arial" w:hAnsi="Arial" w:cs="Arial"/>
        </w:rPr>
      </w:pPr>
      <w:r w:rsidRPr="00CE4CA1">
        <w:rPr>
          <w:rFonts w:ascii="Arial" w:hAnsi="Arial" w:cs="Arial"/>
        </w:rPr>
        <w:t xml:space="preserve">Auffret, M., Rousseau, S., Boutet, I., Tanguy, A., Baron, J., Moraga, D., &amp; Duchemin, M. (2006). A multiparametric approach for monitoring </w:t>
      </w:r>
      <w:proofErr w:type="spellStart"/>
      <w:r w:rsidRPr="00CE4CA1">
        <w:rPr>
          <w:rFonts w:ascii="Arial" w:hAnsi="Arial" w:cs="Arial"/>
        </w:rPr>
        <w:t>immunotoxic</w:t>
      </w:r>
      <w:proofErr w:type="spellEnd"/>
      <w:r w:rsidRPr="00CE4CA1">
        <w:rPr>
          <w:rFonts w:ascii="Arial" w:hAnsi="Arial" w:cs="Arial"/>
        </w:rPr>
        <w:t xml:space="preserve"> responses in mussels from contaminated sites in Western Mediterranea.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63</w:t>
      </w:r>
      <w:r w:rsidRPr="00CE4CA1">
        <w:rPr>
          <w:rFonts w:ascii="Arial" w:hAnsi="Arial" w:cs="Arial"/>
        </w:rPr>
        <w:t>(3), 393-405.</w:t>
      </w:r>
    </w:p>
    <w:p w14:paraId="24FBA846" w14:textId="77777777" w:rsidR="00530E9A" w:rsidRPr="00CE4CA1" w:rsidRDefault="00530E9A" w:rsidP="00815156">
      <w:pPr>
        <w:jc w:val="both"/>
        <w:rPr>
          <w:rFonts w:ascii="Arial" w:hAnsi="Arial" w:cs="Arial"/>
        </w:rPr>
      </w:pPr>
      <w:r w:rsidRPr="00CE4CA1">
        <w:rPr>
          <w:rFonts w:ascii="Arial" w:hAnsi="Arial" w:cs="Arial"/>
        </w:rPr>
        <w:t>Banaee, M., &amp; Taheri, S. (2019). Metal bioaccumulation, oxidative stress, and biochemical alterations in the freshwater snail (</w:t>
      </w:r>
      <w:r w:rsidRPr="00CE4CA1">
        <w:rPr>
          <w:rFonts w:ascii="Arial" w:hAnsi="Arial" w:cs="Arial"/>
          <w:i/>
          <w:iCs/>
        </w:rPr>
        <w:t xml:space="preserve">Galba </w:t>
      </w:r>
      <w:proofErr w:type="spellStart"/>
      <w:r w:rsidRPr="00CE4CA1">
        <w:rPr>
          <w:rFonts w:ascii="Arial" w:hAnsi="Arial" w:cs="Arial"/>
          <w:i/>
          <w:iCs/>
        </w:rPr>
        <w:t>truncatula</w:t>
      </w:r>
      <w:proofErr w:type="spellEnd"/>
      <w:r w:rsidRPr="00CE4CA1">
        <w:rPr>
          <w:rFonts w:ascii="Arial" w:hAnsi="Arial" w:cs="Arial"/>
        </w:rPr>
        <w:t>) exposed to municipal sewage. </w:t>
      </w:r>
      <w:r w:rsidRPr="00CE4CA1">
        <w:rPr>
          <w:rFonts w:ascii="Arial" w:hAnsi="Arial" w:cs="Arial"/>
          <w:i/>
          <w:iCs/>
        </w:rPr>
        <w:t>Journal of Advances in Environmental Health Research</w:t>
      </w:r>
      <w:r w:rsidRPr="00CE4CA1">
        <w:rPr>
          <w:rFonts w:ascii="Arial" w:hAnsi="Arial" w:cs="Arial"/>
        </w:rPr>
        <w:t>, </w:t>
      </w:r>
      <w:r w:rsidRPr="00CE4CA1">
        <w:rPr>
          <w:rFonts w:ascii="Arial" w:hAnsi="Arial" w:cs="Arial"/>
          <w:i/>
          <w:iCs/>
        </w:rPr>
        <w:t>7</w:t>
      </w:r>
      <w:r w:rsidRPr="00CE4CA1">
        <w:rPr>
          <w:rFonts w:ascii="Arial" w:hAnsi="Arial" w:cs="Arial"/>
        </w:rPr>
        <w:t>(1), 8-17.</w:t>
      </w:r>
    </w:p>
    <w:p w14:paraId="65734019" w14:textId="77777777" w:rsidR="00530E9A" w:rsidRPr="00CE4CA1" w:rsidRDefault="00530E9A" w:rsidP="00815156">
      <w:pPr>
        <w:jc w:val="both"/>
        <w:rPr>
          <w:rFonts w:ascii="Arial" w:hAnsi="Arial" w:cs="Arial"/>
        </w:rPr>
      </w:pPr>
      <w:proofErr w:type="spellStart"/>
      <w:r w:rsidRPr="00CE4CA1">
        <w:rPr>
          <w:rFonts w:ascii="Arial" w:hAnsi="Arial" w:cs="Arial"/>
        </w:rPr>
        <w:lastRenderedPageBreak/>
        <w:t>Beggel</w:t>
      </w:r>
      <w:proofErr w:type="spellEnd"/>
      <w:r w:rsidRPr="00CE4CA1">
        <w:rPr>
          <w:rFonts w:ascii="Arial" w:hAnsi="Arial" w:cs="Arial"/>
        </w:rPr>
        <w:t xml:space="preserve">, S., Hinzmann, M., Machado, J., &amp; Geist, J. (2017). Combined impact of acute exposure to ammonia and temperature stress on the freshwater mussel </w:t>
      </w:r>
      <w:r w:rsidRPr="00CE4CA1">
        <w:rPr>
          <w:rFonts w:ascii="Arial" w:hAnsi="Arial" w:cs="Arial"/>
          <w:i/>
          <w:iCs/>
        </w:rPr>
        <w:t xml:space="preserve">Unio </w:t>
      </w:r>
      <w:proofErr w:type="spellStart"/>
      <w:r w:rsidRPr="00CE4CA1">
        <w:rPr>
          <w:rFonts w:ascii="Arial" w:hAnsi="Arial" w:cs="Arial"/>
          <w:i/>
          <w:iCs/>
        </w:rPr>
        <w:t>pictorum</w:t>
      </w:r>
      <w:proofErr w:type="spellEnd"/>
      <w:r w:rsidRPr="00CE4CA1">
        <w:rPr>
          <w:rFonts w:ascii="Arial" w:hAnsi="Arial" w:cs="Arial"/>
        </w:rPr>
        <w:t>. </w:t>
      </w:r>
      <w:r w:rsidRPr="00CE4CA1">
        <w:rPr>
          <w:rFonts w:ascii="Arial" w:hAnsi="Arial" w:cs="Arial"/>
          <w:i/>
          <w:iCs/>
        </w:rPr>
        <w:t>Water</w:t>
      </w:r>
      <w:r w:rsidRPr="00CE4CA1">
        <w:rPr>
          <w:rFonts w:ascii="Arial" w:hAnsi="Arial" w:cs="Arial"/>
        </w:rPr>
        <w:t>, </w:t>
      </w:r>
      <w:r w:rsidRPr="00CE4CA1">
        <w:rPr>
          <w:rFonts w:ascii="Arial" w:hAnsi="Arial" w:cs="Arial"/>
          <w:i/>
          <w:iCs/>
        </w:rPr>
        <w:t>9</w:t>
      </w:r>
      <w:r w:rsidRPr="00CE4CA1">
        <w:rPr>
          <w:rFonts w:ascii="Arial" w:hAnsi="Arial" w:cs="Arial"/>
        </w:rPr>
        <w:t>(7), 455.</w:t>
      </w:r>
    </w:p>
    <w:p w14:paraId="116EE18A" w14:textId="77777777" w:rsidR="00530E9A" w:rsidRPr="00492FC3" w:rsidRDefault="00530E9A" w:rsidP="00815156">
      <w:pPr>
        <w:jc w:val="both"/>
        <w:rPr>
          <w:rFonts w:ascii="Arial" w:hAnsi="Arial" w:cs="Arial"/>
          <w:lang w:val="it-IT"/>
          <w:rPrChange w:id="64" w:author="Ramazan Serezli" w:date="2026-01-18T10:45:00Z" w16du:dateUtc="2026-01-18T07:45:00Z">
            <w:rPr>
              <w:rFonts w:ascii="Arial" w:hAnsi="Arial" w:cs="Arial"/>
            </w:rPr>
          </w:rPrChange>
        </w:rPr>
      </w:pPr>
      <w:r w:rsidRPr="00CE4CA1">
        <w:rPr>
          <w:rFonts w:ascii="Arial" w:hAnsi="Arial" w:cs="Arial"/>
        </w:rPr>
        <w:t xml:space="preserve">Burford, M. A., &amp; Lorenzen, K. (2004). </w:t>
      </w:r>
      <w:proofErr w:type="spellStart"/>
      <w:r w:rsidRPr="00CE4CA1">
        <w:rPr>
          <w:rFonts w:ascii="Arial" w:hAnsi="Arial" w:cs="Arial"/>
        </w:rPr>
        <w:t>Modeling</w:t>
      </w:r>
      <w:proofErr w:type="spellEnd"/>
      <w:r w:rsidRPr="00CE4CA1">
        <w:rPr>
          <w:rFonts w:ascii="Arial" w:hAnsi="Arial" w:cs="Arial"/>
        </w:rPr>
        <w:t xml:space="preserve"> nitrogen dynamics in intensive shrimp ponds: the role of sediment remineralization. </w:t>
      </w:r>
      <w:proofErr w:type="spellStart"/>
      <w:r w:rsidRPr="00492FC3">
        <w:rPr>
          <w:rFonts w:ascii="Arial" w:hAnsi="Arial" w:cs="Arial"/>
          <w:lang w:val="it-IT"/>
          <w:rPrChange w:id="65" w:author="Ramazan Serezli" w:date="2026-01-18T10:45:00Z" w16du:dateUtc="2026-01-18T07:45:00Z">
            <w:rPr>
              <w:rFonts w:ascii="Arial" w:hAnsi="Arial" w:cs="Arial"/>
            </w:rPr>
          </w:rPrChange>
        </w:rPr>
        <w:t>Aquaculture</w:t>
      </w:r>
      <w:proofErr w:type="spellEnd"/>
      <w:r w:rsidRPr="00492FC3">
        <w:rPr>
          <w:rFonts w:ascii="Arial" w:hAnsi="Arial" w:cs="Arial"/>
          <w:lang w:val="it-IT"/>
          <w:rPrChange w:id="66" w:author="Ramazan Serezli" w:date="2026-01-18T10:45:00Z" w16du:dateUtc="2026-01-18T07:45:00Z">
            <w:rPr>
              <w:rFonts w:ascii="Arial" w:hAnsi="Arial" w:cs="Arial"/>
            </w:rPr>
          </w:rPrChange>
        </w:rPr>
        <w:t>, 229(1-4), 129-145.</w:t>
      </w:r>
    </w:p>
    <w:p w14:paraId="65CF3888" w14:textId="77777777" w:rsidR="00530E9A" w:rsidRPr="00CE4CA1" w:rsidRDefault="00530E9A" w:rsidP="00815156">
      <w:pPr>
        <w:jc w:val="both"/>
        <w:rPr>
          <w:rFonts w:ascii="Arial" w:hAnsi="Arial" w:cs="Arial"/>
        </w:rPr>
      </w:pPr>
      <w:r w:rsidRPr="00492FC3">
        <w:rPr>
          <w:rFonts w:ascii="Arial" w:hAnsi="Arial" w:cs="Arial"/>
          <w:lang w:val="it-IT"/>
          <w:rPrChange w:id="67" w:author="Ramazan Serezli" w:date="2026-01-18T10:45:00Z" w16du:dateUtc="2026-01-18T07:45:00Z">
            <w:rPr>
              <w:rFonts w:ascii="Arial" w:hAnsi="Arial" w:cs="Arial"/>
            </w:rPr>
          </w:rPrChange>
        </w:rPr>
        <w:t xml:space="preserve">Cappello, T., Giannetto, A., Parrino, V., Maisano, M., Oliva, S., De Marco, G., ... </w:t>
      </w:r>
      <w:r w:rsidRPr="00CE4CA1">
        <w:rPr>
          <w:rFonts w:ascii="Arial" w:hAnsi="Arial" w:cs="Arial"/>
        </w:rPr>
        <w:t xml:space="preserve">&amp; Fasulo, S. (2018). Baseline levels of metabolites in different tissues of mussel </w:t>
      </w:r>
      <w:r w:rsidRPr="00CE4CA1">
        <w:rPr>
          <w:rFonts w:ascii="Arial" w:hAnsi="Arial" w:cs="Arial"/>
          <w:i/>
          <w:iCs/>
        </w:rPr>
        <w:t xml:space="preserve">Mytilus </w:t>
      </w:r>
      <w:proofErr w:type="spellStart"/>
      <w:r w:rsidRPr="00CE4CA1">
        <w:rPr>
          <w:rFonts w:ascii="Arial" w:hAnsi="Arial" w:cs="Arial"/>
          <w:i/>
          <w:iCs/>
        </w:rPr>
        <w:t>galloprovincialis</w:t>
      </w:r>
      <w:proofErr w:type="spellEnd"/>
      <w:r w:rsidRPr="00CE4CA1">
        <w:rPr>
          <w:rFonts w:ascii="Arial" w:hAnsi="Arial" w:cs="Arial"/>
        </w:rPr>
        <w:t xml:space="preserve"> (Bivalvia: Mytilidae). </w:t>
      </w:r>
      <w:r w:rsidRPr="00CE4CA1">
        <w:rPr>
          <w:rFonts w:ascii="Arial" w:hAnsi="Arial" w:cs="Arial"/>
          <w:i/>
          <w:iCs/>
        </w:rPr>
        <w:t>Comparative Biochemistry and Physiology Part D: Genomics and Proteomics</w:t>
      </w:r>
      <w:r w:rsidRPr="00CE4CA1">
        <w:rPr>
          <w:rFonts w:ascii="Arial" w:hAnsi="Arial" w:cs="Arial"/>
        </w:rPr>
        <w:t>, </w:t>
      </w:r>
      <w:r w:rsidRPr="00CE4CA1">
        <w:rPr>
          <w:rFonts w:ascii="Arial" w:hAnsi="Arial" w:cs="Arial"/>
          <w:i/>
          <w:iCs/>
        </w:rPr>
        <w:t>26</w:t>
      </w:r>
      <w:r w:rsidRPr="00CE4CA1">
        <w:rPr>
          <w:rFonts w:ascii="Arial" w:hAnsi="Arial" w:cs="Arial"/>
        </w:rPr>
        <w:t>, 32-39. https://doi.org/10.1016/j.cbd.2018.03.005</w:t>
      </w:r>
    </w:p>
    <w:p w14:paraId="59B8AB99" w14:textId="77777777" w:rsidR="00530E9A" w:rsidRPr="00492FC3" w:rsidRDefault="00530E9A" w:rsidP="00815156">
      <w:pPr>
        <w:jc w:val="both"/>
        <w:rPr>
          <w:rFonts w:ascii="Arial" w:hAnsi="Arial" w:cs="Arial"/>
          <w:lang w:val="it-IT"/>
          <w:rPrChange w:id="68" w:author="Ramazan Serezli" w:date="2026-01-18T10:45:00Z" w16du:dateUtc="2026-01-18T07:45:00Z">
            <w:rPr>
              <w:rFonts w:ascii="Arial" w:hAnsi="Arial" w:cs="Arial"/>
            </w:rPr>
          </w:rPrChange>
        </w:rPr>
      </w:pPr>
      <w:r w:rsidRPr="00492FC3">
        <w:rPr>
          <w:rFonts w:ascii="Arial" w:hAnsi="Arial" w:cs="Arial"/>
          <w:lang w:val="it-IT"/>
          <w:rPrChange w:id="69" w:author="Ramazan Serezli" w:date="2026-01-18T10:45:00Z" w16du:dateUtc="2026-01-18T07:45:00Z">
            <w:rPr>
              <w:rFonts w:ascii="Arial" w:hAnsi="Arial" w:cs="Arial"/>
            </w:rPr>
          </w:rPrChange>
        </w:rPr>
        <w:t xml:space="preserve">Cappello, T., Maisano, M., D'Agata, A., </w:t>
      </w:r>
      <w:proofErr w:type="spellStart"/>
      <w:r w:rsidRPr="00492FC3">
        <w:rPr>
          <w:rFonts w:ascii="Arial" w:hAnsi="Arial" w:cs="Arial"/>
          <w:lang w:val="it-IT"/>
          <w:rPrChange w:id="70" w:author="Ramazan Serezli" w:date="2026-01-18T10:45:00Z" w16du:dateUtc="2026-01-18T07:45:00Z">
            <w:rPr>
              <w:rFonts w:ascii="Arial" w:hAnsi="Arial" w:cs="Arial"/>
            </w:rPr>
          </w:rPrChange>
        </w:rPr>
        <w:t>Natalotto</w:t>
      </w:r>
      <w:proofErr w:type="spellEnd"/>
      <w:r w:rsidRPr="00492FC3">
        <w:rPr>
          <w:rFonts w:ascii="Arial" w:hAnsi="Arial" w:cs="Arial"/>
          <w:lang w:val="it-IT"/>
          <w:rPrChange w:id="71" w:author="Ramazan Serezli" w:date="2026-01-18T10:45:00Z" w16du:dateUtc="2026-01-18T07:45:00Z">
            <w:rPr>
              <w:rFonts w:ascii="Arial" w:hAnsi="Arial" w:cs="Arial"/>
            </w:rPr>
          </w:rPrChange>
        </w:rPr>
        <w:t xml:space="preserve">, A., Mauceri, A., &amp; Fasulo, S. (2013). </w:t>
      </w:r>
      <w:proofErr w:type="spellStart"/>
      <w:r w:rsidRPr="00492FC3">
        <w:rPr>
          <w:rFonts w:ascii="Arial" w:hAnsi="Arial" w:cs="Arial"/>
          <w:lang w:val="it-IT"/>
          <w:rPrChange w:id="72" w:author="Ramazan Serezli" w:date="2026-01-18T10:45:00Z" w16du:dateUtc="2026-01-18T07:45:00Z">
            <w:rPr>
              <w:rFonts w:ascii="Arial" w:hAnsi="Arial" w:cs="Arial"/>
            </w:rPr>
          </w:rPrChange>
        </w:rPr>
        <w:t>Effects</w:t>
      </w:r>
      <w:proofErr w:type="spellEnd"/>
      <w:r w:rsidRPr="00492FC3">
        <w:rPr>
          <w:rFonts w:ascii="Arial" w:hAnsi="Arial" w:cs="Arial"/>
          <w:lang w:val="it-IT"/>
          <w:rPrChange w:id="73" w:author="Ramazan Serezli" w:date="2026-01-18T10:45:00Z" w16du:dateUtc="2026-01-18T07:45:00Z">
            <w:rPr>
              <w:rFonts w:ascii="Arial" w:hAnsi="Arial" w:cs="Arial"/>
            </w:rPr>
          </w:rPrChange>
        </w:rPr>
        <w:t xml:space="preserve"> of </w:t>
      </w:r>
      <w:proofErr w:type="spellStart"/>
      <w:r w:rsidRPr="00492FC3">
        <w:rPr>
          <w:rFonts w:ascii="Arial" w:hAnsi="Arial" w:cs="Arial"/>
          <w:lang w:val="it-IT"/>
          <w:rPrChange w:id="74" w:author="Ramazan Serezli" w:date="2026-01-18T10:45:00Z" w16du:dateUtc="2026-01-18T07:45:00Z">
            <w:rPr>
              <w:rFonts w:ascii="Arial" w:hAnsi="Arial" w:cs="Arial"/>
            </w:rPr>
          </w:rPrChange>
        </w:rPr>
        <w:t>environmental</w:t>
      </w:r>
      <w:proofErr w:type="spellEnd"/>
      <w:r w:rsidRPr="00492FC3">
        <w:rPr>
          <w:rFonts w:ascii="Arial" w:hAnsi="Arial" w:cs="Arial"/>
          <w:lang w:val="it-IT"/>
          <w:rPrChange w:id="75" w:author="Ramazan Serezli" w:date="2026-01-18T10:45:00Z" w16du:dateUtc="2026-01-18T07:45:00Z">
            <w:rPr>
              <w:rFonts w:ascii="Arial" w:hAnsi="Arial" w:cs="Arial"/>
            </w:rPr>
          </w:rPrChange>
        </w:rPr>
        <w:t xml:space="preserve"> </w:t>
      </w:r>
      <w:proofErr w:type="spellStart"/>
      <w:r w:rsidRPr="00492FC3">
        <w:rPr>
          <w:rFonts w:ascii="Arial" w:hAnsi="Arial" w:cs="Arial"/>
          <w:lang w:val="it-IT"/>
          <w:rPrChange w:id="76" w:author="Ramazan Serezli" w:date="2026-01-18T10:45:00Z" w16du:dateUtc="2026-01-18T07:45:00Z">
            <w:rPr>
              <w:rFonts w:ascii="Arial" w:hAnsi="Arial" w:cs="Arial"/>
            </w:rPr>
          </w:rPrChange>
        </w:rPr>
        <w:t>pollution</w:t>
      </w:r>
      <w:proofErr w:type="spellEnd"/>
      <w:r w:rsidRPr="00492FC3">
        <w:rPr>
          <w:rFonts w:ascii="Arial" w:hAnsi="Arial" w:cs="Arial"/>
          <w:lang w:val="it-IT"/>
          <w:rPrChange w:id="77" w:author="Ramazan Serezli" w:date="2026-01-18T10:45:00Z" w16du:dateUtc="2026-01-18T07:45:00Z">
            <w:rPr>
              <w:rFonts w:ascii="Arial" w:hAnsi="Arial" w:cs="Arial"/>
            </w:rPr>
          </w:rPrChange>
        </w:rPr>
        <w:t xml:space="preserve"> in </w:t>
      </w:r>
      <w:proofErr w:type="spellStart"/>
      <w:r w:rsidRPr="00492FC3">
        <w:rPr>
          <w:rFonts w:ascii="Arial" w:hAnsi="Arial" w:cs="Arial"/>
          <w:lang w:val="it-IT"/>
          <w:rPrChange w:id="78" w:author="Ramazan Serezli" w:date="2026-01-18T10:45:00Z" w16du:dateUtc="2026-01-18T07:45:00Z">
            <w:rPr>
              <w:rFonts w:ascii="Arial" w:hAnsi="Arial" w:cs="Arial"/>
            </w:rPr>
          </w:rPrChange>
        </w:rPr>
        <w:t>caged</w:t>
      </w:r>
      <w:proofErr w:type="spellEnd"/>
      <w:r w:rsidRPr="00492FC3">
        <w:rPr>
          <w:rFonts w:ascii="Arial" w:hAnsi="Arial" w:cs="Arial"/>
          <w:lang w:val="it-IT"/>
          <w:rPrChange w:id="79" w:author="Ramazan Serezli" w:date="2026-01-18T10:45:00Z" w16du:dateUtc="2026-01-18T07:45:00Z">
            <w:rPr>
              <w:rFonts w:ascii="Arial" w:hAnsi="Arial" w:cs="Arial"/>
            </w:rPr>
          </w:rPrChange>
        </w:rPr>
        <w:t xml:space="preserve"> </w:t>
      </w:r>
      <w:proofErr w:type="spellStart"/>
      <w:r w:rsidRPr="00492FC3">
        <w:rPr>
          <w:rFonts w:ascii="Arial" w:hAnsi="Arial" w:cs="Arial"/>
          <w:lang w:val="it-IT"/>
          <w:rPrChange w:id="80" w:author="Ramazan Serezli" w:date="2026-01-18T10:45:00Z" w16du:dateUtc="2026-01-18T07:45:00Z">
            <w:rPr>
              <w:rFonts w:ascii="Arial" w:hAnsi="Arial" w:cs="Arial"/>
            </w:rPr>
          </w:rPrChange>
        </w:rPr>
        <w:t>mussels</w:t>
      </w:r>
      <w:proofErr w:type="spellEnd"/>
      <w:r w:rsidRPr="00492FC3">
        <w:rPr>
          <w:rFonts w:ascii="Arial" w:hAnsi="Arial" w:cs="Arial"/>
          <w:lang w:val="it-IT"/>
          <w:rPrChange w:id="81" w:author="Ramazan Serezli" w:date="2026-01-18T10:45:00Z" w16du:dateUtc="2026-01-18T07:45:00Z">
            <w:rPr>
              <w:rFonts w:ascii="Arial" w:hAnsi="Arial" w:cs="Arial"/>
            </w:rPr>
          </w:rPrChange>
        </w:rPr>
        <w:t xml:space="preserve"> (</w:t>
      </w:r>
      <w:proofErr w:type="spellStart"/>
      <w:r w:rsidRPr="00492FC3">
        <w:rPr>
          <w:rFonts w:ascii="Arial" w:hAnsi="Arial" w:cs="Arial"/>
          <w:i/>
          <w:iCs/>
          <w:lang w:val="it-IT"/>
          <w:rPrChange w:id="82" w:author="Ramazan Serezli" w:date="2026-01-18T10:45:00Z" w16du:dateUtc="2026-01-18T07:45:00Z">
            <w:rPr>
              <w:rFonts w:ascii="Arial" w:hAnsi="Arial" w:cs="Arial"/>
              <w:i/>
              <w:iCs/>
            </w:rPr>
          </w:rPrChange>
        </w:rPr>
        <w:t>Mytilus</w:t>
      </w:r>
      <w:proofErr w:type="spellEnd"/>
      <w:r w:rsidRPr="00492FC3">
        <w:rPr>
          <w:rFonts w:ascii="Arial" w:hAnsi="Arial" w:cs="Arial"/>
          <w:i/>
          <w:iCs/>
          <w:lang w:val="it-IT"/>
          <w:rPrChange w:id="83" w:author="Ramazan Serezli" w:date="2026-01-18T10:45:00Z" w16du:dateUtc="2026-01-18T07:45:00Z">
            <w:rPr>
              <w:rFonts w:ascii="Arial" w:hAnsi="Arial" w:cs="Arial"/>
              <w:i/>
              <w:iCs/>
            </w:rPr>
          </w:rPrChange>
        </w:rPr>
        <w:t xml:space="preserve"> </w:t>
      </w:r>
      <w:proofErr w:type="spellStart"/>
      <w:r w:rsidRPr="00492FC3">
        <w:rPr>
          <w:rFonts w:ascii="Arial" w:hAnsi="Arial" w:cs="Arial"/>
          <w:i/>
          <w:iCs/>
          <w:lang w:val="it-IT"/>
          <w:rPrChange w:id="84" w:author="Ramazan Serezli" w:date="2026-01-18T10:45:00Z" w16du:dateUtc="2026-01-18T07:45:00Z">
            <w:rPr>
              <w:rFonts w:ascii="Arial" w:hAnsi="Arial" w:cs="Arial"/>
              <w:i/>
              <w:iCs/>
            </w:rPr>
          </w:rPrChange>
        </w:rPr>
        <w:t>galloprovincialis</w:t>
      </w:r>
      <w:proofErr w:type="spellEnd"/>
      <w:r w:rsidRPr="00492FC3">
        <w:rPr>
          <w:rFonts w:ascii="Arial" w:hAnsi="Arial" w:cs="Arial"/>
          <w:lang w:val="it-IT"/>
          <w:rPrChange w:id="85" w:author="Ramazan Serezli" w:date="2026-01-18T10:45:00Z" w16du:dateUtc="2026-01-18T07:45:00Z">
            <w:rPr>
              <w:rFonts w:ascii="Arial" w:hAnsi="Arial" w:cs="Arial"/>
            </w:rPr>
          </w:rPrChange>
        </w:rPr>
        <w:t>). </w:t>
      </w:r>
      <w:r w:rsidRPr="00492FC3">
        <w:rPr>
          <w:rFonts w:ascii="Arial" w:hAnsi="Arial" w:cs="Arial"/>
          <w:i/>
          <w:iCs/>
          <w:lang w:val="it-IT"/>
          <w:rPrChange w:id="86" w:author="Ramazan Serezli" w:date="2026-01-18T10:45:00Z" w16du:dateUtc="2026-01-18T07:45:00Z">
            <w:rPr>
              <w:rFonts w:ascii="Arial" w:hAnsi="Arial" w:cs="Arial"/>
              <w:i/>
              <w:iCs/>
            </w:rPr>
          </w:rPrChange>
        </w:rPr>
        <w:t xml:space="preserve">Marine </w:t>
      </w:r>
      <w:proofErr w:type="spellStart"/>
      <w:r w:rsidRPr="00492FC3">
        <w:rPr>
          <w:rFonts w:ascii="Arial" w:hAnsi="Arial" w:cs="Arial"/>
          <w:i/>
          <w:iCs/>
          <w:lang w:val="it-IT"/>
          <w:rPrChange w:id="87" w:author="Ramazan Serezli" w:date="2026-01-18T10:45:00Z" w16du:dateUtc="2026-01-18T07:45:00Z">
            <w:rPr>
              <w:rFonts w:ascii="Arial" w:hAnsi="Arial" w:cs="Arial"/>
              <w:i/>
              <w:iCs/>
            </w:rPr>
          </w:rPrChange>
        </w:rPr>
        <w:t>Environmental</w:t>
      </w:r>
      <w:proofErr w:type="spellEnd"/>
      <w:r w:rsidRPr="00492FC3">
        <w:rPr>
          <w:rFonts w:ascii="Arial" w:hAnsi="Arial" w:cs="Arial"/>
          <w:i/>
          <w:iCs/>
          <w:lang w:val="it-IT"/>
          <w:rPrChange w:id="88" w:author="Ramazan Serezli" w:date="2026-01-18T10:45:00Z" w16du:dateUtc="2026-01-18T07:45:00Z">
            <w:rPr>
              <w:rFonts w:ascii="Arial" w:hAnsi="Arial" w:cs="Arial"/>
              <w:i/>
              <w:iCs/>
            </w:rPr>
          </w:rPrChange>
        </w:rPr>
        <w:t xml:space="preserve"> </w:t>
      </w:r>
      <w:proofErr w:type="spellStart"/>
      <w:r w:rsidRPr="00492FC3">
        <w:rPr>
          <w:rFonts w:ascii="Arial" w:hAnsi="Arial" w:cs="Arial"/>
          <w:i/>
          <w:iCs/>
          <w:lang w:val="it-IT"/>
          <w:rPrChange w:id="89" w:author="Ramazan Serezli" w:date="2026-01-18T10:45:00Z" w16du:dateUtc="2026-01-18T07:45:00Z">
            <w:rPr>
              <w:rFonts w:ascii="Arial" w:hAnsi="Arial" w:cs="Arial"/>
              <w:i/>
              <w:iCs/>
            </w:rPr>
          </w:rPrChange>
        </w:rPr>
        <w:t>Research</w:t>
      </w:r>
      <w:proofErr w:type="spellEnd"/>
      <w:r w:rsidRPr="00492FC3">
        <w:rPr>
          <w:rFonts w:ascii="Arial" w:hAnsi="Arial" w:cs="Arial"/>
          <w:lang w:val="it-IT"/>
          <w:rPrChange w:id="90" w:author="Ramazan Serezli" w:date="2026-01-18T10:45:00Z" w16du:dateUtc="2026-01-18T07:45:00Z">
            <w:rPr>
              <w:rFonts w:ascii="Arial" w:hAnsi="Arial" w:cs="Arial"/>
            </w:rPr>
          </w:rPrChange>
        </w:rPr>
        <w:t>, </w:t>
      </w:r>
      <w:r w:rsidRPr="00492FC3">
        <w:rPr>
          <w:rFonts w:ascii="Arial" w:hAnsi="Arial" w:cs="Arial"/>
          <w:i/>
          <w:iCs/>
          <w:lang w:val="it-IT"/>
          <w:rPrChange w:id="91" w:author="Ramazan Serezli" w:date="2026-01-18T10:45:00Z" w16du:dateUtc="2026-01-18T07:45:00Z">
            <w:rPr>
              <w:rFonts w:ascii="Arial" w:hAnsi="Arial" w:cs="Arial"/>
              <w:i/>
              <w:iCs/>
            </w:rPr>
          </w:rPrChange>
        </w:rPr>
        <w:t>91</w:t>
      </w:r>
      <w:r w:rsidRPr="00492FC3">
        <w:rPr>
          <w:rFonts w:ascii="Arial" w:hAnsi="Arial" w:cs="Arial"/>
          <w:lang w:val="it-IT"/>
          <w:rPrChange w:id="92" w:author="Ramazan Serezli" w:date="2026-01-18T10:45:00Z" w16du:dateUtc="2026-01-18T07:45:00Z">
            <w:rPr>
              <w:rFonts w:ascii="Arial" w:hAnsi="Arial" w:cs="Arial"/>
            </w:rPr>
          </w:rPrChange>
        </w:rPr>
        <w:t>, 52-60. https://doi.org/10.1016/j.marenvres.2012.12.010</w:t>
      </w:r>
    </w:p>
    <w:p w14:paraId="1C9BDF88" w14:textId="77777777" w:rsidR="00530E9A" w:rsidRPr="00CE4CA1" w:rsidRDefault="00530E9A" w:rsidP="00815156">
      <w:pPr>
        <w:jc w:val="both"/>
        <w:rPr>
          <w:rFonts w:ascii="Arial" w:hAnsi="Arial" w:cs="Arial"/>
        </w:rPr>
      </w:pPr>
      <w:proofErr w:type="spellStart"/>
      <w:r w:rsidRPr="00492FC3">
        <w:rPr>
          <w:rFonts w:ascii="Arial" w:hAnsi="Arial" w:cs="Arial"/>
          <w:lang w:val="it-IT"/>
          <w:rPrChange w:id="93" w:author="Ramazan Serezli" w:date="2026-01-18T10:45:00Z" w16du:dateUtc="2026-01-18T07:45:00Z">
            <w:rPr>
              <w:rFonts w:ascii="Arial" w:hAnsi="Arial" w:cs="Arial"/>
            </w:rPr>
          </w:rPrChange>
        </w:rPr>
        <w:t>Carefoot</w:t>
      </w:r>
      <w:proofErr w:type="spellEnd"/>
      <w:r w:rsidRPr="00492FC3">
        <w:rPr>
          <w:rFonts w:ascii="Arial" w:hAnsi="Arial" w:cs="Arial"/>
          <w:lang w:val="it-IT"/>
          <w:rPrChange w:id="94" w:author="Ramazan Serezli" w:date="2026-01-18T10:45:00Z" w16du:dateUtc="2026-01-18T07:45:00Z">
            <w:rPr>
              <w:rFonts w:ascii="Arial" w:hAnsi="Arial" w:cs="Arial"/>
            </w:rPr>
          </w:rPrChange>
        </w:rPr>
        <w:t xml:space="preserve">, T. H. (1991). </w:t>
      </w:r>
      <w:r w:rsidRPr="00CE4CA1">
        <w:rPr>
          <w:rFonts w:ascii="Arial" w:hAnsi="Arial" w:cs="Arial"/>
        </w:rPr>
        <w:t xml:space="preserve">Blood-glucose levels in the sea hare </w:t>
      </w:r>
      <w:r w:rsidRPr="00CE4CA1">
        <w:rPr>
          <w:rFonts w:ascii="Arial" w:hAnsi="Arial" w:cs="Arial"/>
          <w:i/>
          <w:iCs/>
        </w:rPr>
        <w:t xml:space="preserve">Aplysia </w:t>
      </w:r>
      <w:proofErr w:type="spellStart"/>
      <w:r w:rsidRPr="00CE4CA1">
        <w:rPr>
          <w:rFonts w:ascii="Arial" w:hAnsi="Arial" w:cs="Arial"/>
          <w:i/>
          <w:iCs/>
        </w:rPr>
        <w:t>dactylomela</w:t>
      </w:r>
      <w:proofErr w:type="spellEnd"/>
      <w:r w:rsidRPr="00CE4CA1">
        <w:rPr>
          <w:rFonts w:ascii="Arial" w:hAnsi="Arial" w:cs="Arial"/>
        </w:rPr>
        <w:t>: interrelationships of activity, diet choice and food quality. </w:t>
      </w:r>
      <w:r w:rsidRPr="00CE4CA1">
        <w:rPr>
          <w:rFonts w:ascii="Arial" w:hAnsi="Arial" w:cs="Arial"/>
          <w:i/>
          <w:iCs/>
        </w:rPr>
        <w:t>Journal of Experimental Marine Biology and Ecology</w:t>
      </w:r>
      <w:r w:rsidRPr="00CE4CA1">
        <w:rPr>
          <w:rFonts w:ascii="Arial" w:hAnsi="Arial" w:cs="Arial"/>
        </w:rPr>
        <w:t>, </w:t>
      </w:r>
      <w:r w:rsidRPr="00CE4CA1">
        <w:rPr>
          <w:rFonts w:ascii="Arial" w:hAnsi="Arial" w:cs="Arial"/>
          <w:i/>
          <w:iCs/>
        </w:rPr>
        <w:t>154</w:t>
      </w:r>
      <w:r w:rsidRPr="00CE4CA1">
        <w:rPr>
          <w:rFonts w:ascii="Arial" w:hAnsi="Arial" w:cs="Arial"/>
        </w:rPr>
        <w:t>(2), 231-244.</w:t>
      </w:r>
    </w:p>
    <w:p w14:paraId="22DB1ACE" w14:textId="77777777" w:rsidR="00530E9A" w:rsidRPr="00CE4CA1" w:rsidRDefault="00530E9A" w:rsidP="00815156">
      <w:pPr>
        <w:jc w:val="both"/>
        <w:rPr>
          <w:rFonts w:ascii="Arial" w:hAnsi="Arial" w:cs="Arial"/>
        </w:rPr>
      </w:pPr>
      <w:r w:rsidRPr="00CE4CA1">
        <w:rPr>
          <w:rFonts w:ascii="Arial" w:hAnsi="Arial" w:cs="Arial"/>
        </w:rPr>
        <w:t>Chang, C. J., Wu, J. S., Lu, F. H., Lee, H. L., Yang, Y. C., &amp; Wen, M. J. (1998). Fasting plasma glucose in screening for diabetes in the Taiwanese population. </w:t>
      </w:r>
      <w:r w:rsidRPr="00CE4CA1">
        <w:rPr>
          <w:rFonts w:ascii="Arial" w:hAnsi="Arial" w:cs="Arial"/>
          <w:i/>
          <w:iCs/>
        </w:rPr>
        <w:t>Diabetes Care</w:t>
      </w:r>
      <w:r w:rsidRPr="00CE4CA1">
        <w:rPr>
          <w:rFonts w:ascii="Arial" w:hAnsi="Arial" w:cs="Arial"/>
        </w:rPr>
        <w:t>, </w:t>
      </w:r>
      <w:r w:rsidRPr="00CE4CA1">
        <w:rPr>
          <w:rFonts w:ascii="Arial" w:hAnsi="Arial" w:cs="Arial"/>
          <w:i/>
          <w:iCs/>
        </w:rPr>
        <w:t>21</w:t>
      </w:r>
      <w:r w:rsidRPr="00CE4CA1">
        <w:rPr>
          <w:rFonts w:ascii="Arial" w:hAnsi="Arial" w:cs="Arial"/>
        </w:rPr>
        <w:t>(11), 1856-1860. https://doi.org/10.1371/journal.pone.0050047</w:t>
      </w:r>
    </w:p>
    <w:p w14:paraId="4AA025BB" w14:textId="77777777" w:rsidR="00530E9A" w:rsidRPr="00CE4CA1" w:rsidRDefault="00530E9A" w:rsidP="00815156">
      <w:pPr>
        <w:jc w:val="both"/>
        <w:rPr>
          <w:rFonts w:ascii="Arial" w:hAnsi="Arial" w:cs="Arial"/>
        </w:rPr>
      </w:pPr>
      <w:r w:rsidRPr="00CE4CA1">
        <w:rPr>
          <w:rFonts w:ascii="Arial" w:hAnsi="Arial" w:cs="Arial"/>
        </w:rPr>
        <w:t>Cheng, C. H., Yang, F. F., Ling, R. Z., Liao, S. A., Miao, Y. T., Ye, C. X., &amp; Wang, A. L. (2015). Effects of ammonia exposure on apoptosis, oxidative stress and immune response in pufferfish (</w:t>
      </w:r>
      <w:proofErr w:type="spellStart"/>
      <w:r w:rsidRPr="00CE4CA1">
        <w:rPr>
          <w:rFonts w:ascii="Arial" w:hAnsi="Arial" w:cs="Arial"/>
          <w:i/>
          <w:iCs/>
        </w:rPr>
        <w:t>Takifugu</w:t>
      </w:r>
      <w:proofErr w:type="spellEnd"/>
      <w:r w:rsidRPr="00CE4CA1">
        <w:rPr>
          <w:rFonts w:ascii="Arial" w:hAnsi="Arial" w:cs="Arial"/>
          <w:i/>
          <w:iCs/>
        </w:rPr>
        <w:t xml:space="preserve"> obscurus</w:t>
      </w:r>
      <w:r w:rsidRPr="00CE4CA1">
        <w:rPr>
          <w:rFonts w:ascii="Arial" w:hAnsi="Arial" w:cs="Arial"/>
        </w:rPr>
        <w:t>). </w:t>
      </w:r>
      <w:r w:rsidRPr="00CE4CA1">
        <w:rPr>
          <w:rFonts w:ascii="Arial" w:hAnsi="Arial" w:cs="Arial"/>
          <w:i/>
          <w:iCs/>
        </w:rPr>
        <w:t>Aquatic Toxicology</w:t>
      </w:r>
      <w:r w:rsidRPr="00CE4CA1">
        <w:rPr>
          <w:rFonts w:ascii="Arial" w:hAnsi="Arial" w:cs="Arial"/>
        </w:rPr>
        <w:t>, </w:t>
      </w:r>
      <w:r w:rsidRPr="00CE4CA1">
        <w:rPr>
          <w:rFonts w:ascii="Arial" w:hAnsi="Arial" w:cs="Arial"/>
          <w:i/>
          <w:iCs/>
        </w:rPr>
        <w:t>164</w:t>
      </w:r>
      <w:r w:rsidRPr="00CE4CA1">
        <w:rPr>
          <w:rFonts w:ascii="Arial" w:hAnsi="Arial" w:cs="Arial"/>
        </w:rPr>
        <w:t>, 61-71. https://doi.org/10.1016/j.aquatox.2015.04.004</w:t>
      </w:r>
    </w:p>
    <w:p w14:paraId="7CD4490D" w14:textId="77777777" w:rsidR="00530E9A" w:rsidRPr="00CE4CA1" w:rsidRDefault="00530E9A" w:rsidP="00815156">
      <w:pPr>
        <w:jc w:val="both"/>
        <w:rPr>
          <w:rFonts w:ascii="Arial" w:hAnsi="Arial" w:cs="Arial"/>
        </w:rPr>
      </w:pPr>
      <w:r w:rsidRPr="00CE4CA1">
        <w:rPr>
          <w:rFonts w:ascii="Arial" w:hAnsi="Arial" w:cs="Arial"/>
        </w:rPr>
        <w:t>Cheng, T.C. (1981). Bivalves. In N. A. Ratcliffe and A. F. Rowley, editors. editors. Invertebrate blood cells. London Academic Press. pp. 233–300.</w:t>
      </w:r>
    </w:p>
    <w:p w14:paraId="77037AEB" w14:textId="77777777" w:rsidR="00530E9A" w:rsidRPr="00CE4CA1" w:rsidRDefault="00530E9A" w:rsidP="00815156">
      <w:pPr>
        <w:jc w:val="both"/>
        <w:rPr>
          <w:rFonts w:ascii="Arial" w:hAnsi="Arial" w:cs="Arial"/>
        </w:rPr>
      </w:pPr>
      <w:r w:rsidRPr="00CE4CA1">
        <w:rPr>
          <w:rFonts w:ascii="Arial" w:hAnsi="Arial" w:cs="Arial"/>
        </w:rPr>
        <w:t xml:space="preserve">Chetty, A. N., &amp; Indira, K. (1994). Alterations in the tissue lipid profiles of </w:t>
      </w: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rPr>
        <w:t xml:space="preserve"> under ambient ammonia stress.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53</w:t>
      </w:r>
      <w:r w:rsidRPr="00CE4CA1">
        <w:rPr>
          <w:rFonts w:ascii="Arial" w:hAnsi="Arial" w:cs="Arial"/>
        </w:rPr>
        <w:t>(5), 693-698.</w:t>
      </w:r>
    </w:p>
    <w:p w14:paraId="5B8F8BAC" w14:textId="77777777" w:rsidR="00530E9A" w:rsidRPr="00492FC3" w:rsidRDefault="00530E9A" w:rsidP="00815156">
      <w:pPr>
        <w:jc w:val="both"/>
        <w:rPr>
          <w:rFonts w:ascii="Arial" w:hAnsi="Arial" w:cs="Arial"/>
          <w:lang w:val="it-IT"/>
          <w:rPrChange w:id="95" w:author="Ramazan Serezli" w:date="2026-01-18T10:45:00Z" w16du:dateUtc="2026-01-18T07:45:00Z">
            <w:rPr>
              <w:rFonts w:ascii="Arial" w:hAnsi="Arial" w:cs="Arial"/>
            </w:rPr>
          </w:rPrChange>
        </w:rPr>
      </w:pPr>
      <w:proofErr w:type="spellStart"/>
      <w:r w:rsidRPr="00CE4CA1">
        <w:rPr>
          <w:rFonts w:ascii="Arial" w:hAnsi="Arial" w:cs="Arial"/>
        </w:rPr>
        <w:t>Chhandaprajnadarsini</w:t>
      </w:r>
      <w:proofErr w:type="spellEnd"/>
      <w:r w:rsidRPr="00CE4CA1">
        <w:rPr>
          <w:rFonts w:ascii="Arial" w:hAnsi="Arial" w:cs="Arial"/>
        </w:rPr>
        <w:t>, E. M., Maharana, S., Tiwari, P. K., Choudhary, P., Sahoo, S. N., &amp; Saurabh, S. (2025). Physiological impact of ammonia-induced stress in freshwater pearl mussel</w:t>
      </w:r>
      <w:r w:rsidRPr="00CE4CA1">
        <w:rPr>
          <w:rFonts w:ascii="Arial" w:hAnsi="Arial" w:cs="Arial"/>
          <w:i/>
          <w:iCs/>
        </w:rPr>
        <w:t xml:space="preserve">, </w:t>
      </w:r>
      <w:r w:rsidRPr="00CE4CA1">
        <w:rPr>
          <w:rFonts w:ascii="Arial" w:hAnsi="Arial" w:cs="Arial"/>
        </w:rPr>
        <w:t>(</w:t>
      </w: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rPr>
        <w:t>) (Lamarck, 1819). </w:t>
      </w:r>
      <w:proofErr w:type="spellStart"/>
      <w:r w:rsidRPr="00492FC3">
        <w:rPr>
          <w:rFonts w:ascii="Arial" w:hAnsi="Arial" w:cs="Arial"/>
          <w:i/>
          <w:iCs/>
          <w:lang w:val="it-IT"/>
          <w:rPrChange w:id="96" w:author="Ramazan Serezli" w:date="2026-01-18T10:45:00Z" w16du:dateUtc="2026-01-18T07:45:00Z">
            <w:rPr>
              <w:rFonts w:ascii="Arial" w:hAnsi="Arial" w:cs="Arial"/>
              <w:i/>
              <w:iCs/>
            </w:rPr>
          </w:rPrChange>
        </w:rPr>
        <w:t>Molluscan</w:t>
      </w:r>
      <w:proofErr w:type="spellEnd"/>
      <w:r w:rsidRPr="00492FC3">
        <w:rPr>
          <w:rFonts w:ascii="Arial" w:hAnsi="Arial" w:cs="Arial"/>
          <w:i/>
          <w:iCs/>
          <w:lang w:val="it-IT"/>
          <w:rPrChange w:id="97" w:author="Ramazan Serezli" w:date="2026-01-18T10:45:00Z" w16du:dateUtc="2026-01-18T07:45:00Z">
            <w:rPr>
              <w:rFonts w:ascii="Arial" w:hAnsi="Arial" w:cs="Arial"/>
              <w:i/>
              <w:iCs/>
            </w:rPr>
          </w:rPrChange>
        </w:rPr>
        <w:t xml:space="preserve"> </w:t>
      </w:r>
      <w:proofErr w:type="spellStart"/>
      <w:r w:rsidRPr="00492FC3">
        <w:rPr>
          <w:rFonts w:ascii="Arial" w:hAnsi="Arial" w:cs="Arial"/>
          <w:i/>
          <w:iCs/>
          <w:lang w:val="it-IT"/>
          <w:rPrChange w:id="98" w:author="Ramazan Serezli" w:date="2026-01-18T10:45:00Z" w16du:dateUtc="2026-01-18T07:45:00Z">
            <w:rPr>
              <w:rFonts w:ascii="Arial" w:hAnsi="Arial" w:cs="Arial"/>
              <w:i/>
              <w:iCs/>
            </w:rPr>
          </w:rPrChange>
        </w:rPr>
        <w:t>Research</w:t>
      </w:r>
      <w:proofErr w:type="spellEnd"/>
      <w:r w:rsidRPr="00492FC3">
        <w:rPr>
          <w:rFonts w:ascii="Arial" w:hAnsi="Arial" w:cs="Arial"/>
          <w:lang w:val="it-IT"/>
          <w:rPrChange w:id="99" w:author="Ramazan Serezli" w:date="2026-01-18T10:45:00Z" w16du:dateUtc="2026-01-18T07:45:00Z">
            <w:rPr>
              <w:rFonts w:ascii="Arial" w:hAnsi="Arial" w:cs="Arial"/>
            </w:rPr>
          </w:rPrChange>
        </w:rPr>
        <w:t>, </w:t>
      </w:r>
      <w:r w:rsidRPr="00492FC3">
        <w:rPr>
          <w:rFonts w:ascii="Arial" w:hAnsi="Arial" w:cs="Arial"/>
          <w:i/>
          <w:iCs/>
          <w:lang w:val="it-IT"/>
          <w:rPrChange w:id="100" w:author="Ramazan Serezli" w:date="2026-01-18T10:45:00Z" w16du:dateUtc="2026-01-18T07:45:00Z">
            <w:rPr>
              <w:rFonts w:ascii="Arial" w:hAnsi="Arial" w:cs="Arial"/>
              <w:i/>
              <w:iCs/>
            </w:rPr>
          </w:rPrChange>
        </w:rPr>
        <w:t>45</w:t>
      </w:r>
      <w:r w:rsidRPr="00492FC3">
        <w:rPr>
          <w:rFonts w:ascii="Arial" w:hAnsi="Arial" w:cs="Arial"/>
          <w:lang w:val="it-IT"/>
          <w:rPrChange w:id="101" w:author="Ramazan Serezli" w:date="2026-01-18T10:45:00Z" w16du:dateUtc="2026-01-18T07:45:00Z">
            <w:rPr>
              <w:rFonts w:ascii="Arial" w:hAnsi="Arial" w:cs="Arial"/>
            </w:rPr>
          </w:rPrChange>
        </w:rPr>
        <w:t>(1), 27-38. https://doi.org/10.1080/13235818.2024.2444185</w:t>
      </w:r>
    </w:p>
    <w:p w14:paraId="2CEE1A88" w14:textId="77777777" w:rsidR="00530E9A" w:rsidRPr="00CE4CA1" w:rsidRDefault="00530E9A" w:rsidP="00815156">
      <w:pPr>
        <w:jc w:val="both"/>
        <w:rPr>
          <w:rFonts w:ascii="Arial" w:hAnsi="Arial" w:cs="Arial"/>
        </w:rPr>
      </w:pPr>
      <w:r w:rsidRPr="00492FC3">
        <w:rPr>
          <w:rFonts w:ascii="Arial" w:hAnsi="Arial" w:cs="Arial"/>
          <w:lang w:val="it-IT"/>
          <w:rPrChange w:id="102" w:author="Ramazan Serezli" w:date="2026-01-18T10:45:00Z" w16du:dateUtc="2026-01-18T07:45:00Z">
            <w:rPr>
              <w:rFonts w:ascii="Arial" w:hAnsi="Arial" w:cs="Arial"/>
            </w:rPr>
          </w:rPrChange>
        </w:rPr>
        <w:t xml:space="preserve">Ciacci, C., Canonico, B., </w:t>
      </w:r>
      <w:proofErr w:type="spellStart"/>
      <w:r w:rsidRPr="00492FC3">
        <w:rPr>
          <w:rFonts w:ascii="Arial" w:hAnsi="Arial" w:cs="Arial"/>
          <w:lang w:val="it-IT"/>
          <w:rPrChange w:id="103" w:author="Ramazan Serezli" w:date="2026-01-18T10:45:00Z" w16du:dateUtc="2026-01-18T07:45:00Z">
            <w:rPr>
              <w:rFonts w:ascii="Arial" w:hAnsi="Arial" w:cs="Arial"/>
            </w:rPr>
          </w:rPrChange>
        </w:rPr>
        <w:t>Bilaniĉovă</w:t>
      </w:r>
      <w:proofErr w:type="spellEnd"/>
      <w:r w:rsidRPr="00492FC3">
        <w:rPr>
          <w:rFonts w:ascii="Arial" w:hAnsi="Arial" w:cs="Arial"/>
          <w:lang w:val="it-IT"/>
          <w:rPrChange w:id="104" w:author="Ramazan Serezli" w:date="2026-01-18T10:45:00Z" w16du:dateUtc="2026-01-18T07:45:00Z">
            <w:rPr>
              <w:rFonts w:ascii="Arial" w:hAnsi="Arial" w:cs="Arial"/>
            </w:rPr>
          </w:rPrChange>
        </w:rPr>
        <w:t xml:space="preserve">, D., Fabbri, R., Cortese, K., Gallo, G., ... </w:t>
      </w:r>
      <w:r w:rsidRPr="00CE4CA1">
        <w:rPr>
          <w:rFonts w:ascii="Arial" w:hAnsi="Arial" w:cs="Arial"/>
        </w:rPr>
        <w:t xml:space="preserve">&amp; </w:t>
      </w:r>
      <w:proofErr w:type="spellStart"/>
      <w:r w:rsidRPr="00CE4CA1">
        <w:rPr>
          <w:rFonts w:ascii="Arial" w:hAnsi="Arial" w:cs="Arial"/>
        </w:rPr>
        <w:t>Canesi</w:t>
      </w:r>
      <w:proofErr w:type="spellEnd"/>
      <w:r w:rsidRPr="00CE4CA1">
        <w:rPr>
          <w:rFonts w:ascii="Arial" w:hAnsi="Arial" w:cs="Arial"/>
        </w:rPr>
        <w:t xml:space="preserve">, L. (2012). Immunomodulation by different types of N-oxides in the </w:t>
      </w:r>
      <w:proofErr w:type="spellStart"/>
      <w:r w:rsidRPr="00CE4CA1">
        <w:rPr>
          <w:rFonts w:ascii="Arial" w:hAnsi="Arial" w:cs="Arial"/>
        </w:rPr>
        <w:t>hemocytes</w:t>
      </w:r>
      <w:proofErr w:type="spellEnd"/>
      <w:r w:rsidRPr="00CE4CA1">
        <w:rPr>
          <w:rFonts w:ascii="Arial" w:hAnsi="Arial" w:cs="Arial"/>
        </w:rPr>
        <w:t xml:space="preserve"> of the marine bivalve </w:t>
      </w:r>
      <w:r w:rsidRPr="00CE4CA1">
        <w:rPr>
          <w:rFonts w:ascii="Arial" w:hAnsi="Arial" w:cs="Arial"/>
          <w:i/>
          <w:iCs/>
        </w:rPr>
        <w:t xml:space="preserve">Mytilus </w:t>
      </w:r>
      <w:proofErr w:type="spellStart"/>
      <w:r w:rsidRPr="00CE4CA1">
        <w:rPr>
          <w:rFonts w:ascii="Arial" w:hAnsi="Arial" w:cs="Arial"/>
          <w:i/>
          <w:iCs/>
        </w:rPr>
        <w:t>galloprovincialis</w:t>
      </w:r>
      <w:proofErr w:type="spellEnd"/>
      <w:r w:rsidRPr="00CE4CA1">
        <w:rPr>
          <w:rFonts w:ascii="Arial" w:hAnsi="Arial" w:cs="Arial"/>
        </w:rPr>
        <w:t>. </w:t>
      </w:r>
      <w:proofErr w:type="spellStart"/>
      <w:r w:rsidRPr="00CE4CA1">
        <w:rPr>
          <w:rFonts w:ascii="Arial" w:hAnsi="Arial" w:cs="Arial"/>
          <w:i/>
          <w:iCs/>
        </w:rPr>
        <w:t>PLoS</w:t>
      </w:r>
      <w:proofErr w:type="spellEnd"/>
      <w:r w:rsidRPr="00CE4CA1">
        <w:rPr>
          <w:rFonts w:ascii="Arial" w:hAnsi="Arial" w:cs="Arial"/>
          <w:i/>
          <w:iCs/>
        </w:rPr>
        <w:t xml:space="preserve"> One</w:t>
      </w:r>
      <w:r w:rsidRPr="00CE4CA1">
        <w:rPr>
          <w:rFonts w:ascii="Arial" w:hAnsi="Arial" w:cs="Arial"/>
        </w:rPr>
        <w:t>, </w:t>
      </w:r>
      <w:r w:rsidRPr="00CE4CA1">
        <w:rPr>
          <w:rFonts w:ascii="Arial" w:hAnsi="Arial" w:cs="Arial"/>
          <w:i/>
          <w:iCs/>
        </w:rPr>
        <w:t>7</w:t>
      </w:r>
      <w:r w:rsidRPr="00CE4CA1">
        <w:rPr>
          <w:rFonts w:ascii="Arial" w:hAnsi="Arial" w:cs="Arial"/>
        </w:rPr>
        <w:t>(5), e36937. https://doi.org/10.1371/journal.pone.0036937</w:t>
      </w:r>
    </w:p>
    <w:p w14:paraId="457C8D1A" w14:textId="77777777" w:rsidR="00530E9A" w:rsidRPr="00CE4CA1" w:rsidRDefault="00530E9A" w:rsidP="00815156">
      <w:pPr>
        <w:jc w:val="both"/>
        <w:rPr>
          <w:rFonts w:ascii="Arial" w:hAnsi="Arial" w:cs="Arial"/>
        </w:rPr>
      </w:pPr>
      <w:r w:rsidRPr="00CE4CA1">
        <w:rPr>
          <w:rFonts w:ascii="Arial" w:hAnsi="Arial" w:cs="Arial"/>
        </w:rPr>
        <w:t xml:space="preserve">Cong, M., Wu, H., Cao, T., Ji, C., &amp; </w:t>
      </w:r>
      <w:proofErr w:type="spellStart"/>
      <w:r w:rsidRPr="00CE4CA1">
        <w:rPr>
          <w:rFonts w:ascii="Arial" w:hAnsi="Arial" w:cs="Arial"/>
        </w:rPr>
        <w:t>Lv</w:t>
      </w:r>
      <w:proofErr w:type="spellEnd"/>
      <w:r w:rsidRPr="00CE4CA1">
        <w:rPr>
          <w:rFonts w:ascii="Arial" w:hAnsi="Arial" w:cs="Arial"/>
        </w:rPr>
        <w:t>, J. (2019). Effects of ammonia nitrogen on gill mitochondria in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w:t>
      </w:r>
      <w:r w:rsidRPr="00CE4CA1">
        <w:rPr>
          <w:rFonts w:ascii="Arial" w:hAnsi="Arial" w:cs="Arial"/>
          <w:i/>
          <w:iCs/>
        </w:rPr>
        <w:t>Environmental Toxicology and Pharmacology</w:t>
      </w:r>
      <w:r w:rsidRPr="00CE4CA1">
        <w:rPr>
          <w:rFonts w:ascii="Arial" w:hAnsi="Arial" w:cs="Arial"/>
        </w:rPr>
        <w:t>, </w:t>
      </w:r>
      <w:r w:rsidRPr="00CE4CA1">
        <w:rPr>
          <w:rFonts w:ascii="Arial" w:hAnsi="Arial" w:cs="Arial"/>
          <w:i/>
          <w:iCs/>
        </w:rPr>
        <w:t>65</w:t>
      </w:r>
      <w:r w:rsidRPr="00CE4CA1">
        <w:rPr>
          <w:rFonts w:ascii="Arial" w:hAnsi="Arial" w:cs="Arial"/>
        </w:rPr>
        <w:t>, 46-52. https://doi.org/10.1016/j.etap.2018.12.003</w:t>
      </w:r>
    </w:p>
    <w:p w14:paraId="563DF30A" w14:textId="77777777" w:rsidR="00530E9A" w:rsidRPr="00CE4CA1" w:rsidRDefault="00530E9A" w:rsidP="00815156">
      <w:pPr>
        <w:jc w:val="both"/>
        <w:rPr>
          <w:rFonts w:ascii="Arial" w:hAnsi="Arial" w:cs="Arial"/>
        </w:rPr>
      </w:pPr>
      <w:r w:rsidRPr="00CE4CA1">
        <w:rPr>
          <w:rFonts w:ascii="Arial" w:hAnsi="Arial" w:cs="Arial"/>
        </w:rPr>
        <w:lastRenderedPageBreak/>
        <w:t xml:space="preserve">Cong, M., Wu, H., Yang, H., Zhao, J., &amp; </w:t>
      </w:r>
      <w:proofErr w:type="spellStart"/>
      <w:r w:rsidRPr="00CE4CA1">
        <w:rPr>
          <w:rFonts w:ascii="Arial" w:hAnsi="Arial" w:cs="Arial"/>
        </w:rPr>
        <w:t>Lv</w:t>
      </w:r>
      <w:proofErr w:type="spellEnd"/>
      <w:r w:rsidRPr="00CE4CA1">
        <w:rPr>
          <w:rFonts w:ascii="Arial" w:hAnsi="Arial" w:cs="Arial"/>
        </w:rPr>
        <w:t>, J. (2017). Gill damage and neurotoxicity of ammonia nitrogen on the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w:t>
      </w:r>
      <w:r w:rsidRPr="00CE4CA1">
        <w:rPr>
          <w:rFonts w:ascii="Arial" w:hAnsi="Arial" w:cs="Arial"/>
          <w:i/>
          <w:iCs/>
        </w:rPr>
        <w:t>Ecotoxicology</w:t>
      </w:r>
      <w:r w:rsidRPr="00CE4CA1">
        <w:rPr>
          <w:rFonts w:ascii="Arial" w:hAnsi="Arial" w:cs="Arial"/>
        </w:rPr>
        <w:t>, </w:t>
      </w:r>
      <w:r w:rsidRPr="00CE4CA1">
        <w:rPr>
          <w:rFonts w:ascii="Arial" w:hAnsi="Arial" w:cs="Arial"/>
          <w:i/>
          <w:iCs/>
        </w:rPr>
        <w:t>26</w:t>
      </w:r>
      <w:r w:rsidRPr="00CE4CA1">
        <w:rPr>
          <w:rFonts w:ascii="Arial" w:hAnsi="Arial" w:cs="Arial"/>
        </w:rPr>
        <w:t>(3), 459-469. https://doi.org/10.1007/s10646-017-1777-4</w:t>
      </w:r>
    </w:p>
    <w:p w14:paraId="21A1A33F" w14:textId="77777777" w:rsidR="00530E9A" w:rsidRPr="00CE4CA1" w:rsidRDefault="00530E9A" w:rsidP="00815156">
      <w:pPr>
        <w:jc w:val="both"/>
        <w:rPr>
          <w:rFonts w:ascii="Arial" w:hAnsi="Arial" w:cs="Arial"/>
        </w:rPr>
      </w:pPr>
      <w:r w:rsidRPr="00CE4CA1">
        <w:rPr>
          <w:rFonts w:ascii="Arial" w:hAnsi="Arial" w:cs="Arial"/>
        </w:rPr>
        <w:t xml:space="preserve">Cong, M., Wu, H., Yang, H., Zhao, J., &amp; </w:t>
      </w:r>
      <w:proofErr w:type="spellStart"/>
      <w:r w:rsidRPr="00CE4CA1">
        <w:rPr>
          <w:rFonts w:ascii="Arial" w:hAnsi="Arial" w:cs="Arial"/>
        </w:rPr>
        <w:t>Lv</w:t>
      </w:r>
      <w:proofErr w:type="spellEnd"/>
      <w:r w:rsidRPr="00CE4CA1">
        <w:rPr>
          <w:rFonts w:ascii="Arial" w:hAnsi="Arial" w:cs="Arial"/>
        </w:rPr>
        <w:t xml:space="preserve">, J. (2017). Gill damage and neurotoxicity of ammonia nitrogen on the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w:t>
      </w:r>
      <w:r w:rsidRPr="00CE4CA1">
        <w:rPr>
          <w:rFonts w:ascii="Arial" w:hAnsi="Arial" w:cs="Arial"/>
          <w:i/>
          <w:iCs/>
        </w:rPr>
        <w:t>Ecotoxicology</w:t>
      </w:r>
      <w:r w:rsidRPr="00CE4CA1">
        <w:rPr>
          <w:rFonts w:ascii="Arial" w:hAnsi="Arial" w:cs="Arial"/>
        </w:rPr>
        <w:t>, </w:t>
      </w:r>
      <w:r w:rsidRPr="00CE4CA1">
        <w:rPr>
          <w:rFonts w:ascii="Arial" w:hAnsi="Arial" w:cs="Arial"/>
          <w:i/>
          <w:iCs/>
        </w:rPr>
        <w:t>26</w:t>
      </w:r>
      <w:r w:rsidRPr="00CE4CA1">
        <w:rPr>
          <w:rFonts w:ascii="Arial" w:hAnsi="Arial" w:cs="Arial"/>
        </w:rPr>
        <w:t>(3), 459-469.  https://doi.org 10.1007/s10646-017-1777-4</w:t>
      </w:r>
    </w:p>
    <w:p w14:paraId="51006ED8" w14:textId="77777777" w:rsidR="00530E9A" w:rsidRPr="00CE4CA1" w:rsidRDefault="00530E9A" w:rsidP="00815156">
      <w:pPr>
        <w:jc w:val="both"/>
        <w:rPr>
          <w:rFonts w:ascii="Arial" w:hAnsi="Arial" w:cs="Arial"/>
        </w:rPr>
      </w:pPr>
      <w:r w:rsidRPr="00CE4CA1">
        <w:rPr>
          <w:rFonts w:ascii="Arial" w:hAnsi="Arial" w:cs="Arial"/>
        </w:rPr>
        <w:t xml:space="preserve">Cossu, C., </w:t>
      </w:r>
      <w:proofErr w:type="spellStart"/>
      <w:r w:rsidRPr="00CE4CA1">
        <w:rPr>
          <w:rFonts w:ascii="Arial" w:hAnsi="Arial" w:cs="Arial"/>
        </w:rPr>
        <w:t>Doyotte</w:t>
      </w:r>
      <w:proofErr w:type="spellEnd"/>
      <w:r w:rsidRPr="00CE4CA1">
        <w:rPr>
          <w:rFonts w:ascii="Arial" w:hAnsi="Arial" w:cs="Arial"/>
        </w:rPr>
        <w:t xml:space="preserve">, A., </w:t>
      </w:r>
      <w:proofErr w:type="spellStart"/>
      <w:r w:rsidRPr="00CE4CA1">
        <w:rPr>
          <w:rFonts w:ascii="Arial" w:hAnsi="Arial" w:cs="Arial"/>
        </w:rPr>
        <w:t>Babut</w:t>
      </w:r>
      <w:proofErr w:type="spellEnd"/>
      <w:r w:rsidRPr="00CE4CA1">
        <w:rPr>
          <w:rFonts w:ascii="Arial" w:hAnsi="Arial" w:cs="Arial"/>
        </w:rPr>
        <w:t xml:space="preserve">, M., </w:t>
      </w:r>
      <w:proofErr w:type="spellStart"/>
      <w:r w:rsidRPr="00CE4CA1">
        <w:rPr>
          <w:rFonts w:ascii="Arial" w:hAnsi="Arial" w:cs="Arial"/>
        </w:rPr>
        <w:t>Exinger</w:t>
      </w:r>
      <w:proofErr w:type="spellEnd"/>
      <w:r w:rsidRPr="00CE4CA1">
        <w:rPr>
          <w:rFonts w:ascii="Arial" w:hAnsi="Arial" w:cs="Arial"/>
        </w:rPr>
        <w:t xml:space="preserve">, A., &amp; Vasseur, P. (2000). Antioxidant biomarkers in freshwater bivalves, </w:t>
      </w:r>
      <w:r w:rsidRPr="00CE4CA1">
        <w:rPr>
          <w:rFonts w:ascii="Arial" w:hAnsi="Arial" w:cs="Arial"/>
          <w:i/>
          <w:iCs/>
        </w:rPr>
        <w:t xml:space="preserve">Unio </w:t>
      </w:r>
      <w:proofErr w:type="spellStart"/>
      <w:r w:rsidRPr="00CE4CA1">
        <w:rPr>
          <w:rFonts w:ascii="Arial" w:hAnsi="Arial" w:cs="Arial"/>
          <w:i/>
          <w:iCs/>
        </w:rPr>
        <w:t>tumidus</w:t>
      </w:r>
      <w:proofErr w:type="spellEnd"/>
      <w:r w:rsidRPr="00CE4CA1">
        <w:rPr>
          <w:rFonts w:ascii="Arial" w:hAnsi="Arial" w:cs="Arial"/>
        </w:rPr>
        <w:t>, in response to different contamination profiles of aquatic sediments.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45</w:t>
      </w:r>
      <w:r w:rsidRPr="00CE4CA1">
        <w:rPr>
          <w:rFonts w:ascii="Arial" w:hAnsi="Arial" w:cs="Arial"/>
        </w:rPr>
        <w:t>(2), 106-121. https://doi.org/10.1006/eesa.1999.1842</w:t>
      </w:r>
    </w:p>
    <w:p w14:paraId="18A92ED6" w14:textId="77777777" w:rsidR="00530E9A" w:rsidRPr="00492FC3" w:rsidRDefault="00530E9A" w:rsidP="00815156">
      <w:pPr>
        <w:jc w:val="both"/>
        <w:rPr>
          <w:rFonts w:ascii="Arial" w:hAnsi="Arial" w:cs="Arial"/>
          <w:lang w:val="fr-FR"/>
          <w:rPrChange w:id="105" w:author="Ramazan Serezli" w:date="2026-01-18T10:45:00Z" w16du:dateUtc="2026-01-18T07:45:00Z">
            <w:rPr>
              <w:rFonts w:ascii="Arial" w:hAnsi="Arial" w:cs="Arial"/>
            </w:rPr>
          </w:rPrChange>
        </w:rPr>
      </w:pPr>
      <w:r w:rsidRPr="00CE4CA1">
        <w:rPr>
          <w:rFonts w:ascii="Arial" w:hAnsi="Arial" w:cs="Arial"/>
        </w:rPr>
        <w:t>Dai, Y., Dong, Y., Yang, F., Chen, Z., &amp; Jia, J. (2023). Effects of Ammonia on Juvenile Sunray Surf Clam (</w:t>
      </w:r>
      <w:proofErr w:type="spellStart"/>
      <w:r w:rsidRPr="00CE4CA1">
        <w:rPr>
          <w:rFonts w:ascii="Arial" w:hAnsi="Arial" w:cs="Arial"/>
          <w:i/>
          <w:iCs/>
        </w:rPr>
        <w:t>Mactra</w:t>
      </w:r>
      <w:proofErr w:type="spellEnd"/>
      <w:r w:rsidRPr="00CE4CA1">
        <w:rPr>
          <w:rFonts w:ascii="Arial" w:hAnsi="Arial" w:cs="Arial"/>
          <w:i/>
          <w:iCs/>
        </w:rPr>
        <w:t xml:space="preserve"> chinensis Philippi</w:t>
      </w:r>
      <w:r w:rsidRPr="00CE4CA1">
        <w:rPr>
          <w:rFonts w:ascii="Arial" w:hAnsi="Arial" w:cs="Arial"/>
        </w:rPr>
        <w:t>) in Laboratory Tests. </w:t>
      </w:r>
      <w:proofErr w:type="spellStart"/>
      <w:r w:rsidRPr="00492FC3">
        <w:rPr>
          <w:rFonts w:ascii="Arial" w:hAnsi="Arial" w:cs="Arial"/>
          <w:i/>
          <w:iCs/>
          <w:lang w:val="fr-FR"/>
          <w:rPrChange w:id="106" w:author="Ramazan Serezli" w:date="2026-01-18T10:45:00Z" w16du:dateUtc="2026-01-18T07:45:00Z">
            <w:rPr>
              <w:rFonts w:ascii="Arial" w:hAnsi="Arial" w:cs="Arial"/>
              <w:i/>
              <w:iCs/>
            </w:rPr>
          </w:rPrChange>
        </w:rPr>
        <w:t>Pollutants</w:t>
      </w:r>
      <w:proofErr w:type="spellEnd"/>
      <w:r w:rsidRPr="00492FC3">
        <w:rPr>
          <w:rFonts w:ascii="Arial" w:hAnsi="Arial" w:cs="Arial"/>
          <w:lang w:val="fr-FR"/>
          <w:rPrChange w:id="107" w:author="Ramazan Serezli" w:date="2026-01-18T10:45:00Z" w16du:dateUtc="2026-01-18T07:45:00Z">
            <w:rPr>
              <w:rFonts w:ascii="Arial" w:hAnsi="Arial" w:cs="Arial"/>
            </w:rPr>
          </w:rPrChange>
        </w:rPr>
        <w:t>, </w:t>
      </w:r>
      <w:r w:rsidRPr="00492FC3">
        <w:rPr>
          <w:rFonts w:ascii="Arial" w:hAnsi="Arial" w:cs="Arial"/>
          <w:i/>
          <w:iCs/>
          <w:lang w:val="fr-FR"/>
          <w:rPrChange w:id="108" w:author="Ramazan Serezli" w:date="2026-01-18T10:45:00Z" w16du:dateUtc="2026-01-18T07:45:00Z">
            <w:rPr>
              <w:rFonts w:ascii="Arial" w:hAnsi="Arial" w:cs="Arial"/>
              <w:i/>
              <w:iCs/>
            </w:rPr>
          </w:rPrChange>
        </w:rPr>
        <w:t>3</w:t>
      </w:r>
      <w:r w:rsidRPr="00492FC3">
        <w:rPr>
          <w:rFonts w:ascii="Arial" w:hAnsi="Arial" w:cs="Arial"/>
          <w:lang w:val="fr-FR"/>
          <w:rPrChange w:id="109" w:author="Ramazan Serezli" w:date="2026-01-18T10:45:00Z" w16du:dateUtc="2026-01-18T07:45:00Z">
            <w:rPr>
              <w:rFonts w:ascii="Arial" w:hAnsi="Arial" w:cs="Arial"/>
            </w:rPr>
          </w:rPrChange>
        </w:rPr>
        <w:t>(2), 232-242. https://doi.org/10.3390/pollutants3020017</w:t>
      </w:r>
    </w:p>
    <w:p w14:paraId="2D767D78" w14:textId="77777777" w:rsidR="00530E9A" w:rsidRPr="00CE4CA1" w:rsidRDefault="00530E9A" w:rsidP="00815156">
      <w:pPr>
        <w:jc w:val="both"/>
        <w:rPr>
          <w:rFonts w:ascii="Arial" w:hAnsi="Arial" w:cs="Arial"/>
        </w:rPr>
      </w:pPr>
      <w:r w:rsidRPr="00492FC3">
        <w:rPr>
          <w:rFonts w:ascii="Arial" w:hAnsi="Arial" w:cs="Arial"/>
          <w:lang w:val="fr-FR"/>
          <w:rPrChange w:id="110" w:author="Ramazan Serezli" w:date="2026-01-18T10:45:00Z" w16du:dateUtc="2026-01-18T07:45:00Z">
            <w:rPr>
              <w:rFonts w:ascii="Arial" w:hAnsi="Arial" w:cs="Arial"/>
            </w:rPr>
          </w:rPrChange>
        </w:rPr>
        <w:t xml:space="preserve">Dobson, G. T., Duy, N. D. Q., Paul, N. A., &amp; Southgate, P. C. (2020). </w:t>
      </w:r>
      <w:r w:rsidRPr="00CE4CA1">
        <w:rPr>
          <w:rFonts w:ascii="Arial" w:hAnsi="Arial" w:cs="Arial"/>
        </w:rPr>
        <w:t>Assessing potential for integrating sea grape (</w:t>
      </w:r>
      <w:r w:rsidRPr="00CE4CA1">
        <w:rPr>
          <w:rFonts w:ascii="Arial" w:hAnsi="Arial" w:cs="Arial"/>
          <w:i/>
          <w:iCs/>
        </w:rPr>
        <w:t xml:space="preserve">Caulerpa </w:t>
      </w:r>
      <w:proofErr w:type="spellStart"/>
      <w:r w:rsidRPr="00CE4CA1">
        <w:rPr>
          <w:rFonts w:ascii="Arial" w:hAnsi="Arial" w:cs="Arial"/>
          <w:i/>
          <w:iCs/>
        </w:rPr>
        <w:t>lentillifera</w:t>
      </w:r>
      <w:proofErr w:type="spellEnd"/>
      <w:r w:rsidRPr="00CE4CA1">
        <w:rPr>
          <w:rFonts w:ascii="Arial" w:hAnsi="Arial" w:cs="Arial"/>
        </w:rPr>
        <w:t>) culture with sandfish (</w:t>
      </w:r>
      <w:r w:rsidRPr="00CE4CA1">
        <w:rPr>
          <w:rFonts w:ascii="Arial" w:hAnsi="Arial" w:cs="Arial"/>
          <w:i/>
          <w:iCs/>
        </w:rPr>
        <w:t>Holothuria scabra</w:t>
      </w:r>
      <w:r w:rsidRPr="00CE4CA1">
        <w:rPr>
          <w:rFonts w:ascii="Arial" w:hAnsi="Arial" w:cs="Arial"/>
        </w:rPr>
        <w:t>) and Babylon snail (</w:t>
      </w:r>
      <w:r w:rsidRPr="00CE4CA1">
        <w:rPr>
          <w:rFonts w:ascii="Arial" w:hAnsi="Arial" w:cs="Arial"/>
          <w:i/>
          <w:iCs/>
        </w:rPr>
        <w:t xml:space="preserve">Babylonia </w:t>
      </w:r>
      <w:proofErr w:type="spellStart"/>
      <w:r w:rsidRPr="00CE4CA1">
        <w:rPr>
          <w:rFonts w:ascii="Arial" w:hAnsi="Arial" w:cs="Arial"/>
          <w:i/>
          <w:iCs/>
        </w:rPr>
        <w:t>areolata</w:t>
      </w:r>
      <w:proofErr w:type="spellEnd"/>
      <w:r w:rsidRPr="00CE4CA1">
        <w:rPr>
          <w:rFonts w:ascii="Arial" w:hAnsi="Arial" w:cs="Arial"/>
        </w:rPr>
        <w:t>) co-culture. </w:t>
      </w:r>
      <w:r w:rsidRPr="00CE4CA1">
        <w:rPr>
          <w:rFonts w:ascii="Arial" w:hAnsi="Arial" w:cs="Arial"/>
          <w:i/>
          <w:iCs/>
        </w:rPr>
        <w:t>Aquaculture</w:t>
      </w:r>
      <w:r w:rsidRPr="00CE4CA1">
        <w:rPr>
          <w:rFonts w:ascii="Arial" w:hAnsi="Arial" w:cs="Arial"/>
        </w:rPr>
        <w:t>, </w:t>
      </w:r>
      <w:r w:rsidRPr="00CE4CA1">
        <w:rPr>
          <w:rFonts w:ascii="Arial" w:hAnsi="Arial" w:cs="Arial"/>
          <w:i/>
          <w:iCs/>
        </w:rPr>
        <w:t>522</w:t>
      </w:r>
      <w:r w:rsidRPr="00CE4CA1">
        <w:rPr>
          <w:rFonts w:ascii="Arial" w:hAnsi="Arial" w:cs="Arial"/>
        </w:rPr>
        <w:t>, 735153. https://doi.org/10.1016/j.aquaculture.2020.735153</w:t>
      </w:r>
    </w:p>
    <w:p w14:paraId="35B82123" w14:textId="77777777" w:rsidR="00530E9A" w:rsidRPr="00492FC3" w:rsidRDefault="00530E9A" w:rsidP="00815156">
      <w:pPr>
        <w:jc w:val="both"/>
        <w:rPr>
          <w:rFonts w:ascii="Arial" w:hAnsi="Arial" w:cs="Arial"/>
          <w:color w:val="222222"/>
          <w:shd w:val="clear" w:color="auto" w:fill="FFFFFF"/>
          <w:lang w:val="pt-PT"/>
          <w:rPrChange w:id="111" w:author="Ramazan Serezli" w:date="2026-01-18T10:45:00Z" w16du:dateUtc="2026-01-18T07:45:00Z">
            <w:rPr>
              <w:rFonts w:ascii="Arial" w:hAnsi="Arial" w:cs="Arial"/>
              <w:color w:val="222222"/>
              <w:shd w:val="clear" w:color="auto" w:fill="FFFFFF"/>
            </w:rPr>
          </w:rPrChange>
        </w:rPr>
      </w:pPr>
      <w:r w:rsidRPr="00CE4CA1">
        <w:rPr>
          <w:rFonts w:ascii="Arial" w:hAnsi="Arial" w:cs="Arial"/>
          <w:color w:val="222222"/>
          <w:shd w:val="clear" w:color="auto" w:fill="FFFFFF"/>
        </w:rPr>
        <w:t xml:space="preserve">Epifanio, C. E., &amp; </w:t>
      </w:r>
      <w:proofErr w:type="spellStart"/>
      <w:r w:rsidRPr="00CE4CA1">
        <w:rPr>
          <w:rFonts w:ascii="Arial" w:hAnsi="Arial" w:cs="Arial"/>
          <w:color w:val="222222"/>
          <w:shd w:val="clear" w:color="auto" w:fill="FFFFFF"/>
        </w:rPr>
        <w:t>Srna</w:t>
      </w:r>
      <w:proofErr w:type="spellEnd"/>
      <w:r w:rsidRPr="00CE4CA1">
        <w:rPr>
          <w:rFonts w:ascii="Arial" w:hAnsi="Arial" w:cs="Arial"/>
          <w:color w:val="222222"/>
          <w:shd w:val="clear" w:color="auto" w:fill="FFFFFF"/>
        </w:rPr>
        <w:t xml:space="preserve">, R. F. (1975). Toxicity of ammonia, nitrite ion, nitrate ion, and orthophosphate to </w:t>
      </w:r>
      <w:r w:rsidRPr="00CE4CA1">
        <w:rPr>
          <w:rFonts w:ascii="Arial" w:hAnsi="Arial" w:cs="Arial"/>
          <w:i/>
          <w:iCs/>
          <w:color w:val="222222"/>
          <w:shd w:val="clear" w:color="auto" w:fill="FFFFFF"/>
        </w:rPr>
        <w:t xml:space="preserve">Mercenaria </w:t>
      </w:r>
      <w:proofErr w:type="spellStart"/>
      <w:r w:rsidRPr="00CE4CA1">
        <w:rPr>
          <w:rFonts w:ascii="Arial" w:hAnsi="Arial" w:cs="Arial"/>
          <w:i/>
          <w:iCs/>
          <w:color w:val="222222"/>
          <w:shd w:val="clear" w:color="auto" w:fill="FFFFFF"/>
        </w:rPr>
        <w:t>mercenaria</w:t>
      </w:r>
      <w:proofErr w:type="spellEnd"/>
      <w:r w:rsidRPr="00CE4CA1">
        <w:rPr>
          <w:rFonts w:ascii="Arial" w:hAnsi="Arial" w:cs="Arial"/>
          <w:color w:val="222222"/>
          <w:shd w:val="clear" w:color="auto" w:fill="FFFFFF"/>
        </w:rPr>
        <w:t xml:space="preserve"> and </w:t>
      </w:r>
      <w:r w:rsidRPr="00CE4CA1">
        <w:rPr>
          <w:rFonts w:ascii="Arial" w:hAnsi="Arial" w:cs="Arial"/>
          <w:i/>
          <w:iCs/>
          <w:color w:val="222222"/>
          <w:shd w:val="clear" w:color="auto" w:fill="FFFFFF"/>
        </w:rPr>
        <w:t>Crassostrea virginica</w:t>
      </w:r>
      <w:r w:rsidRPr="00CE4CA1">
        <w:rPr>
          <w:rFonts w:ascii="Arial" w:hAnsi="Arial" w:cs="Arial"/>
          <w:color w:val="222222"/>
          <w:shd w:val="clear" w:color="auto" w:fill="FFFFFF"/>
        </w:rPr>
        <w:t>. </w:t>
      </w:r>
      <w:r w:rsidRPr="00492FC3">
        <w:rPr>
          <w:rFonts w:ascii="Arial" w:hAnsi="Arial" w:cs="Arial"/>
          <w:i/>
          <w:iCs/>
          <w:color w:val="222222"/>
          <w:shd w:val="clear" w:color="auto" w:fill="FFFFFF"/>
          <w:lang w:val="pt-PT"/>
          <w:rPrChange w:id="112" w:author="Ramazan Serezli" w:date="2026-01-18T10:45:00Z" w16du:dateUtc="2026-01-18T07:45:00Z">
            <w:rPr>
              <w:rFonts w:ascii="Arial" w:hAnsi="Arial" w:cs="Arial"/>
              <w:i/>
              <w:iCs/>
              <w:color w:val="222222"/>
              <w:shd w:val="clear" w:color="auto" w:fill="FFFFFF"/>
            </w:rPr>
          </w:rPrChange>
        </w:rPr>
        <w:t xml:space="preserve">Marine </w:t>
      </w:r>
      <w:proofErr w:type="spellStart"/>
      <w:r w:rsidRPr="00492FC3">
        <w:rPr>
          <w:rFonts w:ascii="Arial" w:hAnsi="Arial" w:cs="Arial"/>
          <w:i/>
          <w:iCs/>
          <w:color w:val="222222"/>
          <w:shd w:val="clear" w:color="auto" w:fill="FFFFFF"/>
          <w:lang w:val="pt-PT"/>
          <w:rPrChange w:id="113" w:author="Ramazan Serezli" w:date="2026-01-18T10:45:00Z" w16du:dateUtc="2026-01-18T07:45:00Z">
            <w:rPr>
              <w:rFonts w:ascii="Arial" w:hAnsi="Arial" w:cs="Arial"/>
              <w:i/>
              <w:iCs/>
              <w:color w:val="222222"/>
              <w:shd w:val="clear" w:color="auto" w:fill="FFFFFF"/>
            </w:rPr>
          </w:rPrChange>
        </w:rPr>
        <w:t>Biology</w:t>
      </w:r>
      <w:proofErr w:type="spellEnd"/>
      <w:r w:rsidRPr="00492FC3">
        <w:rPr>
          <w:rFonts w:ascii="Arial" w:hAnsi="Arial" w:cs="Arial"/>
          <w:color w:val="222222"/>
          <w:shd w:val="clear" w:color="auto" w:fill="FFFFFF"/>
          <w:lang w:val="pt-PT"/>
          <w:rPrChange w:id="114" w:author="Ramazan Serezli" w:date="2026-01-18T10:45:00Z" w16du:dateUtc="2026-01-18T07:45:00Z">
            <w:rPr>
              <w:rFonts w:ascii="Arial" w:hAnsi="Arial" w:cs="Arial"/>
              <w:color w:val="222222"/>
              <w:shd w:val="clear" w:color="auto" w:fill="FFFFFF"/>
            </w:rPr>
          </w:rPrChange>
        </w:rPr>
        <w:t>, </w:t>
      </w:r>
      <w:r w:rsidRPr="00492FC3">
        <w:rPr>
          <w:rFonts w:ascii="Arial" w:hAnsi="Arial" w:cs="Arial"/>
          <w:i/>
          <w:iCs/>
          <w:color w:val="222222"/>
          <w:shd w:val="clear" w:color="auto" w:fill="FFFFFF"/>
          <w:lang w:val="pt-PT"/>
          <w:rPrChange w:id="115" w:author="Ramazan Serezli" w:date="2026-01-18T10:45:00Z" w16du:dateUtc="2026-01-18T07:45:00Z">
            <w:rPr>
              <w:rFonts w:ascii="Arial" w:hAnsi="Arial" w:cs="Arial"/>
              <w:i/>
              <w:iCs/>
              <w:color w:val="222222"/>
              <w:shd w:val="clear" w:color="auto" w:fill="FFFFFF"/>
            </w:rPr>
          </w:rPrChange>
        </w:rPr>
        <w:t>33</w:t>
      </w:r>
      <w:r w:rsidRPr="00492FC3">
        <w:rPr>
          <w:rFonts w:ascii="Arial" w:hAnsi="Arial" w:cs="Arial"/>
          <w:color w:val="222222"/>
          <w:shd w:val="clear" w:color="auto" w:fill="FFFFFF"/>
          <w:lang w:val="pt-PT"/>
          <w:rPrChange w:id="116" w:author="Ramazan Serezli" w:date="2026-01-18T10:45:00Z" w16du:dateUtc="2026-01-18T07:45:00Z">
            <w:rPr>
              <w:rFonts w:ascii="Arial" w:hAnsi="Arial" w:cs="Arial"/>
              <w:color w:val="222222"/>
              <w:shd w:val="clear" w:color="auto" w:fill="FFFFFF"/>
            </w:rPr>
          </w:rPrChange>
        </w:rPr>
        <w:t>(3), 241-246.</w:t>
      </w:r>
    </w:p>
    <w:p w14:paraId="73DC0C8F" w14:textId="77777777" w:rsidR="00530E9A" w:rsidRPr="00CE4CA1" w:rsidRDefault="00530E9A" w:rsidP="00815156">
      <w:pPr>
        <w:jc w:val="both"/>
        <w:rPr>
          <w:rFonts w:ascii="Arial" w:hAnsi="Arial" w:cs="Arial"/>
          <w:color w:val="222222"/>
          <w:shd w:val="clear" w:color="auto" w:fill="FFFFFF"/>
        </w:rPr>
      </w:pPr>
      <w:r w:rsidRPr="00492FC3">
        <w:rPr>
          <w:rFonts w:ascii="Arial" w:hAnsi="Arial" w:cs="Arial"/>
          <w:color w:val="222222"/>
          <w:shd w:val="clear" w:color="auto" w:fill="FFFFFF"/>
          <w:lang w:val="pt-PT"/>
          <w:rPrChange w:id="117" w:author="Ramazan Serezli" w:date="2026-01-18T10:45:00Z" w16du:dateUtc="2026-01-18T07:45:00Z">
            <w:rPr>
              <w:rFonts w:ascii="Arial" w:hAnsi="Arial" w:cs="Arial"/>
              <w:color w:val="222222"/>
              <w:shd w:val="clear" w:color="auto" w:fill="FFFFFF"/>
            </w:rPr>
          </w:rPrChange>
        </w:rPr>
        <w:t xml:space="preserve">Fernandes, M. N., Paulino, M. G., </w:t>
      </w:r>
      <w:proofErr w:type="spellStart"/>
      <w:r w:rsidRPr="00492FC3">
        <w:rPr>
          <w:rFonts w:ascii="Arial" w:hAnsi="Arial" w:cs="Arial"/>
          <w:color w:val="222222"/>
          <w:shd w:val="clear" w:color="auto" w:fill="FFFFFF"/>
          <w:lang w:val="pt-PT"/>
          <w:rPrChange w:id="118" w:author="Ramazan Serezli" w:date="2026-01-18T10:45:00Z" w16du:dateUtc="2026-01-18T07:45:00Z">
            <w:rPr>
              <w:rFonts w:ascii="Arial" w:hAnsi="Arial" w:cs="Arial"/>
              <w:color w:val="222222"/>
              <w:shd w:val="clear" w:color="auto" w:fill="FFFFFF"/>
            </w:rPr>
          </w:rPrChange>
        </w:rPr>
        <w:t>Sakuragui</w:t>
      </w:r>
      <w:proofErr w:type="spellEnd"/>
      <w:r w:rsidRPr="00492FC3">
        <w:rPr>
          <w:rFonts w:ascii="Arial" w:hAnsi="Arial" w:cs="Arial"/>
          <w:color w:val="222222"/>
          <w:shd w:val="clear" w:color="auto" w:fill="FFFFFF"/>
          <w:lang w:val="pt-PT"/>
          <w:rPrChange w:id="119" w:author="Ramazan Serezli" w:date="2026-01-18T10:45:00Z" w16du:dateUtc="2026-01-18T07:45:00Z">
            <w:rPr>
              <w:rFonts w:ascii="Arial" w:hAnsi="Arial" w:cs="Arial"/>
              <w:color w:val="222222"/>
              <w:shd w:val="clear" w:color="auto" w:fill="FFFFFF"/>
            </w:rPr>
          </w:rPrChange>
        </w:rPr>
        <w:t xml:space="preserve">, M. M., Ramos, C. A., Pereira, C. D. S., &amp; </w:t>
      </w:r>
      <w:proofErr w:type="spellStart"/>
      <w:r w:rsidRPr="00492FC3">
        <w:rPr>
          <w:rFonts w:ascii="Arial" w:hAnsi="Arial" w:cs="Arial"/>
          <w:color w:val="222222"/>
          <w:shd w:val="clear" w:color="auto" w:fill="FFFFFF"/>
          <w:lang w:val="pt-PT"/>
          <w:rPrChange w:id="120" w:author="Ramazan Serezli" w:date="2026-01-18T10:45:00Z" w16du:dateUtc="2026-01-18T07:45:00Z">
            <w:rPr>
              <w:rFonts w:ascii="Arial" w:hAnsi="Arial" w:cs="Arial"/>
              <w:color w:val="222222"/>
              <w:shd w:val="clear" w:color="auto" w:fill="FFFFFF"/>
            </w:rPr>
          </w:rPrChange>
        </w:rPr>
        <w:t>Sadauskas</w:t>
      </w:r>
      <w:proofErr w:type="spellEnd"/>
      <w:r w:rsidRPr="00492FC3">
        <w:rPr>
          <w:rFonts w:ascii="Arial" w:hAnsi="Arial" w:cs="Arial"/>
          <w:color w:val="222222"/>
          <w:shd w:val="clear" w:color="auto" w:fill="FFFFFF"/>
          <w:lang w:val="pt-PT"/>
          <w:rPrChange w:id="121" w:author="Ramazan Serezli" w:date="2026-01-18T10:45:00Z" w16du:dateUtc="2026-01-18T07:45:00Z">
            <w:rPr>
              <w:rFonts w:ascii="Arial" w:hAnsi="Arial" w:cs="Arial"/>
              <w:color w:val="222222"/>
              <w:shd w:val="clear" w:color="auto" w:fill="FFFFFF"/>
            </w:rPr>
          </w:rPrChange>
        </w:rPr>
        <w:t xml:space="preserve">-Henrique, H. (2013). </w:t>
      </w:r>
      <w:r w:rsidRPr="00CE4CA1">
        <w:rPr>
          <w:rFonts w:ascii="Arial" w:hAnsi="Arial" w:cs="Arial"/>
          <w:color w:val="222222"/>
          <w:shd w:val="clear" w:color="auto" w:fill="FFFFFF"/>
        </w:rPr>
        <w:t>Organochlorines and metals induce changes in the mitochondria-rich cells of fish gills: an integrative field study involving chemical, biochemical and morphological analyses. </w:t>
      </w:r>
      <w:r w:rsidRPr="00CE4CA1">
        <w:rPr>
          <w:rFonts w:ascii="Arial" w:hAnsi="Arial" w:cs="Arial"/>
          <w:i/>
          <w:iCs/>
          <w:color w:val="222222"/>
          <w:shd w:val="clear" w:color="auto" w:fill="FFFFFF"/>
        </w:rPr>
        <w:t>Aquatic Toxicology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126</w:t>
      </w:r>
      <w:r w:rsidRPr="00CE4CA1">
        <w:rPr>
          <w:rFonts w:ascii="Arial" w:hAnsi="Arial" w:cs="Arial"/>
          <w:color w:val="222222"/>
          <w:shd w:val="clear" w:color="auto" w:fill="FFFFFF"/>
        </w:rPr>
        <w:t>, 180-190.</w:t>
      </w:r>
    </w:p>
    <w:p w14:paraId="5BDAC9C7" w14:textId="77777777" w:rsidR="00530E9A" w:rsidRPr="00CE4CA1" w:rsidRDefault="00530E9A" w:rsidP="00815156">
      <w:pPr>
        <w:jc w:val="both"/>
        <w:rPr>
          <w:rFonts w:ascii="Arial" w:hAnsi="Arial" w:cs="Arial"/>
        </w:rPr>
      </w:pPr>
      <w:r w:rsidRPr="00CE4CA1">
        <w:rPr>
          <w:rFonts w:ascii="Arial" w:hAnsi="Arial" w:cs="Arial"/>
        </w:rPr>
        <w:t xml:space="preserve">Ferretti, J. A., &amp; </w:t>
      </w:r>
      <w:proofErr w:type="spellStart"/>
      <w:r w:rsidRPr="00CE4CA1">
        <w:rPr>
          <w:rFonts w:ascii="Arial" w:hAnsi="Arial" w:cs="Arial"/>
        </w:rPr>
        <w:t>Calesso</w:t>
      </w:r>
      <w:proofErr w:type="spellEnd"/>
      <w:r w:rsidRPr="00CE4CA1">
        <w:rPr>
          <w:rFonts w:ascii="Arial" w:hAnsi="Arial" w:cs="Arial"/>
        </w:rPr>
        <w:t>, D. F. (2011). Toxicity of ammonia to surf clam (</w:t>
      </w:r>
      <w:proofErr w:type="spellStart"/>
      <w:r w:rsidRPr="00CE4CA1">
        <w:rPr>
          <w:rFonts w:ascii="Arial" w:hAnsi="Arial" w:cs="Arial"/>
        </w:rPr>
        <w:t>Spisula</w:t>
      </w:r>
      <w:proofErr w:type="spellEnd"/>
      <w:r w:rsidRPr="00CE4CA1">
        <w:rPr>
          <w:rFonts w:ascii="Arial" w:hAnsi="Arial" w:cs="Arial"/>
        </w:rPr>
        <w:t xml:space="preserve"> </w:t>
      </w:r>
      <w:proofErr w:type="spellStart"/>
      <w:r w:rsidRPr="00CE4CA1">
        <w:rPr>
          <w:rFonts w:ascii="Arial" w:hAnsi="Arial" w:cs="Arial"/>
        </w:rPr>
        <w:t>solidissima</w:t>
      </w:r>
      <w:proofErr w:type="spellEnd"/>
      <w:r w:rsidRPr="00CE4CA1">
        <w:rPr>
          <w:rFonts w:ascii="Arial" w:hAnsi="Arial" w:cs="Arial"/>
        </w:rPr>
        <w:t>) larvae in saltwater and sediment elutriates. </w:t>
      </w:r>
      <w:r w:rsidRPr="00CE4CA1">
        <w:rPr>
          <w:rFonts w:ascii="Arial" w:hAnsi="Arial" w:cs="Arial"/>
          <w:i/>
          <w:iCs/>
        </w:rPr>
        <w:t>Marine Environmental Research</w:t>
      </w:r>
      <w:r w:rsidRPr="00CE4CA1">
        <w:rPr>
          <w:rFonts w:ascii="Arial" w:hAnsi="Arial" w:cs="Arial"/>
        </w:rPr>
        <w:t>, </w:t>
      </w:r>
      <w:r w:rsidRPr="00CE4CA1">
        <w:rPr>
          <w:rFonts w:ascii="Arial" w:hAnsi="Arial" w:cs="Arial"/>
          <w:i/>
          <w:iCs/>
        </w:rPr>
        <w:t>71</w:t>
      </w:r>
      <w:r w:rsidRPr="00CE4CA1">
        <w:rPr>
          <w:rFonts w:ascii="Arial" w:hAnsi="Arial" w:cs="Arial"/>
        </w:rPr>
        <w:t>(3), 189-194. https://doi.org/10.1016/j.marenvres.2011.01.002</w:t>
      </w:r>
    </w:p>
    <w:p w14:paraId="737BACA2" w14:textId="77777777" w:rsidR="00530E9A" w:rsidRPr="00CE4CA1" w:rsidRDefault="00530E9A" w:rsidP="00815156">
      <w:pPr>
        <w:jc w:val="both"/>
        <w:rPr>
          <w:rFonts w:ascii="Arial" w:hAnsi="Arial" w:cs="Arial"/>
        </w:rPr>
      </w:pPr>
      <w:r w:rsidRPr="00CE4CA1">
        <w:rPr>
          <w:rFonts w:ascii="Arial" w:hAnsi="Arial" w:cs="Arial"/>
        </w:rPr>
        <w:t xml:space="preserve">Fırat, Ö., </w:t>
      </w:r>
      <w:proofErr w:type="spellStart"/>
      <w:r w:rsidRPr="00CE4CA1">
        <w:rPr>
          <w:rFonts w:ascii="Arial" w:hAnsi="Arial" w:cs="Arial"/>
        </w:rPr>
        <w:t>Cogun</w:t>
      </w:r>
      <w:proofErr w:type="spellEnd"/>
      <w:r w:rsidRPr="00CE4CA1">
        <w:rPr>
          <w:rFonts w:ascii="Arial" w:hAnsi="Arial" w:cs="Arial"/>
        </w:rPr>
        <w:t xml:space="preserve">, H. Y., </w:t>
      </w:r>
      <w:proofErr w:type="spellStart"/>
      <w:r w:rsidRPr="00CE4CA1">
        <w:rPr>
          <w:rFonts w:ascii="Arial" w:hAnsi="Arial" w:cs="Arial"/>
        </w:rPr>
        <w:t>Yüzereroğlu</w:t>
      </w:r>
      <w:proofErr w:type="spellEnd"/>
      <w:r w:rsidRPr="00CE4CA1">
        <w:rPr>
          <w:rFonts w:ascii="Arial" w:hAnsi="Arial" w:cs="Arial"/>
        </w:rPr>
        <w:t xml:space="preserve">, T. A., Gök, G., Fırat, Ö., Kargin, F., &amp; </w:t>
      </w:r>
      <w:proofErr w:type="spellStart"/>
      <w:r w:rsidRPr="00CE4CA1">
        <w:rPr>
          <w:rFonts w:ascii="Arial" w:hAnsi="Arial" w:cs="Arial"/>
        </w:rPr>
        <w:t>Kötemen</w:t>
      </w:r>
      <w:proofErr w:type="spellEnd"/>
      <w:r w:rsidRPr="00CE4CA1">
        <w:rPr>
          <w:rFonts w:ascii="Arial" w:hAnsi="Arial" w:cs="Arial"/>
        </w:rPr>
        <w:t xml:space="preserve">, Y. (2011). A comparative study on the effects of a pesticide (cypermethrin) and two metals (copper, lead) to serum biochemistry of Nile tilapia, </w:t>
      </w:r>
      <w:r w:rsidRPr="00CE4CA1">
        <w:rPr>
          <w:rFonts w:ascii="Arial" w:hAnsi="Arial" w:cs="Arial"/>
          <w:i/>
          <w:iCs/>
        </w:rPr>
        <w:t>Oreochromis niloticus</w:t>
      </w:r>
      <w:r w:rsidRPr="00CE4CA1">
        <w:rPr>
          <w:rFonts w:ascii="Arial" w:hAnsi="Arial" w:cs="Arial"/>
        </w:rPr>
        <w:t>. </w:t>
      </w:r>
      <w:r w:rsidRPr="00CE4CA1">
        <w:rPr>
          <w:rFonts w:ascii="Arial" w:hAnsi="Arial" w:cs="Arial"/>
          <w:i/>
          <w:iCs/>
        </w:rPr>
        <w:t>Fish Physiology and Biochemistry</w:t>
      </w:r>
      <w:r w:rsidRPr="00CE4CA1">
        <w:rPr>
          <w:rFonts w:ascii="Arial" w:hAnsi="Arial" w:cs="Arial"/>
        </w:rPr>
        <w:t>, </w:t>
      </w:r>
      <w:r w:rsidRPr="00CE4CA1">
        <w:rPr>
          <w:rFonts w:ascii="Arial" w:hAnsi="Arial" w:cs="Arial"/>
          <w:i/>
          <w:iCs/>
        </w:rPr>
        <w:t>37</w:t>
      </w:r>
      <w:r w:rsidRPr="00CE4CA1">
        <w:rPr>
          <w:rFonts w:ascii="Arial" w:hAnsi="Arial" w:cs="Arial"/>
        </w:rPr>
        <w:t>(3), 657-666.</w:t>
      </w:r>
    </w:p>
    <w:p w14:paraId="6A9ABEC8" w14:textId="77777777" w:rsidR="00530E9A" w:rsidRPr="00CE4CA1" w:rsidRDefault="00530E9A" w:rsidP="00815156">
      <w:pPr>
        <w:jc w:val="both"/>
        <w:rPr>
          <w:rFonts w:ascii="Arial" w:hAnsi="Arial" w:cs="Arial"/>
        </w:rPr>
      </w:pPr>
      <w:r w:rsidRPr="00CE4CA1">
        <w:rPr>
          <w:rFonts w:ascii="Arial" w:hAnsi="Arial" w:cs="Arial"/>
        </w:rPr>
        <w:t>Frazier, B. E., Naimo, T. J., &amp; Sandheinrich, M. B. (1996). Temporal and vertical distribution of total ammonia nitrogen and un</w:t>
      </w:r>
      <w:r w:rsidRPr="00CE4CA1">
        <w:rPr>
          <w:rFonts w:ascii="Cambria Math" w:hAnsi="Cambria Math" w:cs="Cambria Math"/>
        </w:rPr>
        <w:t>‐</w:t>
      </w:r>
      <w:r w:rsidRPr="00CE4CA1">
        <w:rPr>
          <w:rFonts w:ascii="Arial" w:hAnsi="Arial" w:cs="Arial"/>
        </w:rPr>
        <w:t xml:space="preserve">ionized ammonia nitrogen in sediment pore water from the upper Mississippi River. </w:t>
      </w:r>
      <w:r w:rsidRPr="00CE4CA1">
        <w:rPr>
          <w:rFonts w:ascii="Arial" w:hAnsi="Arial" w:cs="Arial"/>
          <w:i/>
          <w:iCs/>
        </w:rPr>
        <w:t>Environmental Toxicology and Chemistry</w:t>
      </w:r>
      <w:r w:rsidRPr="00CE4CA1">
        <w:rPr>
          <w:rFonts w:ascii="Arial" w:hAnsi="Arial" w:cs="Arial"/>
        </w:rPr>
        <w:t xml:space="preserve">, </w:t>
      </w:r>
      <w:r w:rsidRPr="00CE4CA1">
        <w:rPr>
          <w:rFonts w:ascii="Arial" w:hAnsi="Arial" w:cs="Arial"/>
          <w:i/>
          <w:iCs/>
        </w:rPr>
        <w:t>15</w:t>
      </w:r>
      <w:r w:rsidRPr="00CE4CA1">
        <w:rPr>
          <w:rFonts w:ascii="Arial" w:hAnsi="Arial" w:cs="Arial"/>
        </w:rPr>
        <w:t>(2), 92-99.</w:t>
      </w:r>
    </w:p>
    <w:p w14:paraId="4D95E947" w14:textId="77777777" w:rsidR="00530E9A" w:rsidRPr="00CE4CA1" w:rsidRDefault="00530E9A" w:rsidP="00815156">
      <w:pPr>
        <w:jc w:val="both"/>
        <w:rPr>
          <w:rFonts w:ascii="Arial" w:hAnsi="Arial" w:cs="Arial"/>
        </w:rPr>
      </w:pPr>
      <w:r w:rsidRPr="00CE4CA1">
        <w:rPr>
          <w:rFonts w:ascii="Arial" w:hAnsi="Arial" w:cs="Arial"/>
        </w:rPr>
        <w:t xml:space="preserve">Guo, Q., Hu, H. Y., Shi, Z. J., Yang, C. C., Li, P., Huang, M., ... &amp; Jin, R. C. (2016). Towards simultaneously removing nitrogen and </w:t>
      </w:r>
      <w:proofErr w:type="spellStart"/>
      <w:r w:rsidRPr="00CE4CA1">
        <w:rPr>
          <w:rFonts w:ascii="Arial" w:hAnsi="Arial" w:cs="Arial"/>
        </w:rPr>
        <w:t>sulfur</w:t>
      </w:r>
      <w:proofErr w:type="spellEnd"/>
      <w:r w:rsidRPr="00CE4CA1">
        <w:rPr>
          <w:rFonts w:ascii="Arial" w:hAnsi="Arial" w:cs="Arial"/>
        </w:rPr>
        <w:t xml:space="preserve"> by a novel process: Anammox and autotrophic desulfurization–denitrification (AADD). </w:t>
      </w:r>
      <w:r w:rsidRPr="00CE4CA1">
        <w:rPr>
          <w:rFonts w:ascii="Arial" w:hAnsi="Arial" w:cs="Arial"/>
          <w:i/>
          <w:iCs/>
        </w:rPr>
        <w:t>Chemical Engineering Journal, 297</w:t>
      </w:r>
      <w:r w:rsidRPr="00CE4CA1">
        <w:rPr>
          <w:rFonts w:ascii="Arial" w:hAnsi="Arial" w:cs="Arial"/>
        </w:rPr>
        <w:t>, 207-216.</w:t>
      </w:r>
    </w:p>
    <w:p w14:paraId="0B2334D8" w14:textId="77777777" w:rsidR="00530E9A" w:rsidRPr="00CE4CA1" w:rsidRDefault="00530E9A" w:rsidP="00815156">
      <w:pPr>
        <w:jc w:val="both"/>
        <w:rPr>
          <w:rFonts w:ascii="Arial" w:hAnsi="Arial" w:cs="Arial"/>
        </w:rPr>
      </w:pPr>
      <w:r w:rsidRPr="00CE4CA1">
        <w:rPr>
          <w:rFonts w:ascii="Arial" w:hAnsi="Arial" w:cs="Arial"/>
        </w:rPr>
        <w:t>Guo, Z., Chen, Y., Du, X., Li, Y., &amp; Niu, D. (2024). Ammonia-induced oxidative stress triggered apoptosis in the razor clam (</w:t>
      </w:r>
      <w:proofErr w:type="spellStart"/>
      <w:r w:rsidRPr="00CE4CA1">
        <w:rPr>
          <w:rFonts w:ascii="Arial" w:hAnsi="Arial" w:cs="Arial"/>
          <w:i/>
          <w:iCs/>
        </w:rPr>
        <w:t>Sinonovacula</w:t>
      </w:r>
      <w:proofErr w:type="spellEnd"/>
      <w:r w:rsidRPr="00CE4CA1">
        <w:rPr>
          <w:rFonts w:ascii="Arial" w:hAnsi="Arial" w:cs="Arial"/>
          <w:i/>
          <w:iCs/>
        </w:rPr>
        <w:t xml:space="preserve"> </w:t>
      </w:r>
      <w:proofErr w:type="spellStart"/>
      <w:r w:rsidRPr="00CE4CA1">
        <w:rPr>
          <w:rFonts w:ascii="Arial" w:hAnsi="Arial" w:cs="Arial"/>
          <w:i/>
          <w:iCs/>
        </w:rPr>
        <w:t>constricta</w:t>
      </w:r>
      <w:proofErr w:type="spellEnd"/>
      <w:r w:rsidRPr="00CE4CA1">
        <w:rPr>
          <w:rFonts w:ascii="Arial" w:hAnsi="Arial" w:cs="Arial"/>
        </w:rPr>
        <w:t>). </w:t>
      </w:r>
      <w:r w:rsidRPr="00CE4CA1">
        <w:rPr>
          <w:rFonts w:ascii="Arial" w:hAnsi="Arial" w:cs="Arial"/>
          <w:i/>
          <w:iCs/>
        </w:rPr>
        <w:t>Environmental Science and Pollution Research</w:t>
      </w:r>
      <w:r w:rsidRPr="00CE4CA1">
        <w:rPr>
          <w:rFonts w:ascii="Arial" w:hAnsi="Arial" w:cs="Arial"/>
        </w:rPr>
        <w:t>, </w:t>
      </w:r>
      <w:r w:rsidRPr="00CE4CA1">
        <w:rPr>
          <w:rFonts w:ascii="Arial" w:hAnsi="Arial" w:cs="Arial"/>
          <w:i/>
          <w:iCs/>
        </w:rPr>
        <w:t>31</w:t>
      </w:r>
      <w:r w:rsidRPr="00CE4CA1">
        <w:rPr>
          <w:rFonts w:ascii="Arial" w:hAnsi="Arial" w:cs="Arial"/>
        </w:rPr>
        <w:t>(15), 22380-22394. https://doi.org/10.1007/s11356-024-32635-0</w:t>
      </w:r>
    </w:p>
    <w:p w14:paraId="60AEF318" w14:textId="77777777" w:rsidR="00530E9A" w:rsidRPr="00CE4CA1" w:rsidRDefault="00530E9A" w:rsidP="00815156">
      <w:pPr>
        <w:jc w:val="both"/>
        <w:rPr>
          <w:rFonts w:ascii="Arial" w:hAnsi="Arial" w:cs="Arial"/>
        </w:rPr>
      </w:pPr>
      <w:r w:rsidRPr="00CE4CA1">
        <w:rPr>
          <w:rFonts w:ascii="Arial" w:hAnsi="Arial" w:cs="Arial"/>
        </w:rPr>
        <w:lastRenderedPageBreak/>
        <w:t>Halliwell, B. (1994). Free radicals and antioxidants: a personal view. </w:t>
      </w:r>
      <w:r w:rsidRPr="00CE4CA1">
        <w:rPr>
          <w:rFonts w:ascii="Arial" w:hAnsi="Arial" w:cs="Arial"/>
          <w:i/>
          <w:iCs/>
        </w:rPr>
        <w:t>Nutrition Reviews</w:t>
      </w:r>
      <w:r w:rsidRPr="00CE4CA1">
        <w:rPr>
          <w:rFonts w:ascii="Arial" w:hAnsi="Arial" w:cs="Arial"/>
        </w:rPr>
        <w:t>, </w:t>
      </w:r>
      <w:r w:rsidRPr="00CE4CA1">
        <w:rPr>
          <w:rFonts w:ascii="Arial" w:hAnsi="Arial" w:cs="Arial"/>
          <w:i/>
          <w:iCs/>
        </w:rPr>
        <w:t>52</w:t>
      </w:r>
      <w:r w:rsidRPr="00CE4CA1">
        <w:rPr>
          <w:rFonts w:ascii="Arial" w:hAnsi="Arial" w:cs="Arial"/>
        </w:rPr>
        <w:t>(8), 253-265. https://doi.org/10.1111/j.1753-4887.1994.tb01453.x</w:t>
      </w:r>
    </w:p>
    <w:p w14:paraId="32B0DB80"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He, J., Wang, X., Wu, M., Lin, Z., He, L., &amp; Zheng, X. (2025). Physiological and transcriptome analyses of gill and hepatopancreas of </w:t>
      </w:r>
      <w:proofErr w:type="spellStart"/>
      <w:r w:rsidRPr="00CE4CA1">
        <w:rPr>
          <w:rFonts w:ascii="Arial" w:hAnsi="Arial" w:cs="Arial"/>
          <w:i/>
          <w:iCs/>
          <w:color w:val="222222"/>
          <w:shd w:val="clear" w:color="auto" w:fill="FFFFFF"/>
        </w:rPr>
        <w:t>Potamocorbula</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ustulata</w:t>
      </w:r>
      <w:proofErr w:type="spellEnd"/>
      <w:r w:rsidRPr="00CE4CA1">
        <w:rPr>
          <w:rFonts w:ascii="Arial" w:hAnsi="Arial" w:cs="Arial"/>
          <w:color w:val="222222"/>
          <w:shd w:val="clear" w:color="auto" w:fill="FFFFFF"/>
        </w:rPr>
        <w:t xml:space="preserve"> under ammonia exposure. </w:t>
      </w:r>
      <w:r w:rsidRPr="00CE4CA1">
        <w:rPr>
          <w:rFonts w:ascii="Arial" w:hAnsi="Arial" w:cs="Arial"/>
          <w:i/>
          <w:iCs/>
          <w:color w:val="222222"/>
          <w:shd w:val="clear" w:color="auto" w:fill="FFFFFF"/>
        </w:rPr>
        <w:t>Fishes</w:t>
      </w:r>
      <w:r w:rsidRPr="00CE4CA1">
        <w:rPr>
          <w:rFonts w:ascii="Arial" w:hAnsi="Arial" w:cs="Arial"/>
          <w:color w:val="222222"/>
          <w:shd w:val="clear" w:color="auto" w:fill="FFFFFF"/>
        </w:rPr>
        <w:t>, </w:t>
      </w:r>
      <w:r w:rsidRPr="00CE4CA1">
        <w:rPr>
          <w:rFonts w:ascii="Arial" w:hAnsi="Arial" w:cs="Arial"/>
          <w:i/>
          <w:iCs/>
          <w:color w:val="222222"/>
          <w:shd w:val="clear" w:color="auto" w:fill="FFFFFF"/>
        </w:rPr>
        <w:t>10</w:t>
      </w:r>
      <w:r w:rsidRPr="00CE4CA1">
        <w:rPr>
          <w:rFonts w:ascii="Arial" w:hAnsi="Arial" w:cs="Arial"/>
          <w:color w:val="222222"/>
          <w:shd w:val="clear" w:color="auto" w:fill="FFFFFF"/>
        </w:rPr>
        <w:t>(5), 200.</w:t>
      </w:r>
    </w:p>
    <w:p w14:paraId="45E19A09" w14:textId="77777777" w:rsidR="00530E9A" w:rsidRPr="00CE4CA1" w:rsidRDefault="00530E9A" w:rsidP="00815156">
      <w:pPr>
        <w:jc w:val="both"/>
        <w:rPr>
          <w:rFonts w:ascii="Arial" w:hAnsi="Arial" w:cs="Arial"/>
        </w:rPr>
      </w:pPr>
      <w:r w:rsidRPr="00CE4CA1">
        <w:rPr>
          <w:rFonts w:ascii="Arial" w:hAnsi="Arial" w:cs="Arial"/>
        </w:rPr>
        <w:t xml:space="preserve">Hegazi, M. M., &amp; </w:t>
      </w:r>
      <w:proofErr w:type="spellStart"/>
      <w:r w:rsidRPr="00CE4CA1">
        <w:rPr>
          <w:rFonts w:ascii="Arial" w:hAnsi="Arial" w:cs="Arial"/>
        </w:rPr>
        <w:t>Hasanein</w:t>
      </w:r>
      <w:proofErr w:type="spellEnd"/>
      <w:r w:rsidRPr="00CE4CA1">
        <w:rPr>
          <w:rFonts w:ascii="Arial" w:hAnsi="Arial" w:cs="Arial"/>
        </w:rPr>
        <w:t>, S. S. (2010). Effects of chronic exposure to ammonia concentrations on brain monoamines and ATPases of Nile tilapia (</w:t>
      </w:r>
      <w:r w:rsidRPr="00CE4CA1">
        <w:rPr>
          <w:rFonts w:ascii="Arial" w:hAnsi="Arial" w:cs="Arial"/>
          <w:i/>
          <w:iCs/>
        </w:rPr>
        <w:t>Oreochromis niloticus</w:t>
      </w:r>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151</w:t>
      </w:r>
      <w:r w:rsidRPr="00CE4CA1">
        <w:rPr>
          <w:rFonts w:ascii="Arial" w:hAnsi="Arial" w:cs="Arial"/>
        </w:rPr>
        <w:t>(4), 420-425. https://doi.org/10.1016/j.cbpc.2010.01.006</w:t>
      </w:r>
    </w:p>
    <w:p w14:paraId="7ADF319E" w14:textId="77777777" w:rsidR="00530E9A" w:rsidRPr="00CE4CA1" w:rsidRDefault="00530E9A" w:rsidP="00815156">
      <w:pPr>
        <w:jc w:val="both"/>
        <w:rPr>
          <w:rFonts w:ascii="Arial" w:hAnsi="Arial" w:cs="Arial"/>
        </w:rPr>
      </w:pPr>
      <w:r w:rsidRPr="00492FC3">
        <w:rPr>
          <w:rFonts w:ascii="Arial" w:hAnsi="Arial" w:cs="Arial"/>
          <w:lang w:val="it-IT"/>
          <w:rPrChange w:id="122" w:author="Ramazan Serezli" w:date="2026-01-18T10:45:00Z" w16du:dateUtc="2026-01-18T07:45:00Z">
            <w:rPr>
              <w:rFonts w:ascii="Arial" w:hAnsi="Arial" w:cs="Arial"/>
            </w:rPr>
          </w:rPrChange>
        </w:rPr>
        <w:t xml:space="preserve">Hegazi, M. M., Attia, Z. I., &amp; Ashour, O. A. (2010). </w:t>
      </w:r>
      <w:r w:rsidRPr="00CE4CA1">
        <w:rPr>
          <w:rFonts w:ascii="Arial" w:hAnsi="Arial" w:cs="Arial"/>
        </w:rPr>
        <w:t xml:space="preserve">Oxidative stress and antioxidant enzymes in liver and white muscle of Nile tilapia juveniles in chronic ammonia exposure. </w:t>
      </w:r>
      <w:r w:rsidRPr="00CE4CA1">
        <w:rPr>
          <w:rFonts w:ascii="Arial" w:hAnsi="Arial" w:cs="Arial"/>
          <w:i/>
          <w:iCs/>
        </w:rPr>
        <w:t>Aquatic Toxicology</w:t>
      </w:r>
      <w:r w:rsidRPr="00CE4CA1">
        <w:rPr>
          <w:rFonts w:ascii="Arial" w:hAnsi="Arial" w:cs="Arial"/>
        </w:rPr>
        <w:t>, 99(2), 118-125. https://doi.org/10.1016/j.aquatox.2010.04.007</w:t>
      </w:r>
    </w:p>
    <w:p w14:paraId="5F7F7F3F"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Hickey, C. W., &amp; Martin, M. L. (1999). Chronic toxicity of ammonia to the freshwater bivalve </w:t>
      </w:r>
      <w:proofErr w:type="spellStart"/>
      <w:r w:rsidRPr="00CE4CA1">
        <w:rPr>
          <w:rFonts w:ascii="Arial" w:hAnsi="Arial" w:cs="Arial"/>
          <w:i/>
          <w:iCs/>
          <w:color w:val="222222"/>
          <w:shd w:val="clear" w:color="auto" w:fill="FFFFFF"/>
        </w:rPr>
        <w:t>Sphaerium</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novaezelandiae</w:t>
      </w:r>
      <w:proofErr w:type="spellEnd"/>
      <w:r w:rsidRPr="00CE4CA1">
        <w:rPr>
          <w:rFonts w:ascii="Arial" w:hAnsi="Arial" w:cs="Arial"/>
          <w:color w:val="222222"/>
          <w:shd w:val="clear" w:color="auto" w:fill="FFFFFF"/>
        </w:rPr>
        <w:t>. </w:t>
      </w:r>
      <w:r w:rsidRPr="00CE4CA1">
        <w:rPr>
          <w:rFonts w:ascii="Arial" w:hAnsi="Arial" w:cs="Arial"/>
          <w:i/>
          <w:iCs/>
          <w:color w:val="222222"/>
          <w:shd w:val="clear" w:color="auto" w:fill="FFFFFF"/>
        </w:rPr>
        <w:t>Archives of Environmental Contamination and Toxicology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36</w:t>
      </w:r>
      <w:r w:rsidRPr="00CE4CA1">
        <w:rPr>
          <w:rFonts w:ascii="Arial" w:hAnsi="Arial" w:cs="Arial"/>
          <w:color w:val="222222"/>
          <w:shd w:val="clear" w:color="auto" w:fill="FFFFFF"/>
        </w:rPr>
        <w:t>(1), 38-46.</w:t>
      </w:r>
    </w:p>
    <w:p w14:paraId="39416FAD" w14:textId="77777777" w:rsidR="00530E9A" w:rsidRPr="00492FC3" w:rsidRDefault="00530E9A" w:rsidP="00815156">
      <w:pPr>
        <w:jc w:val="both"/>
        <w:rPr>
          <w:rFonts w:ascii="Arial" w:hAnsi="Arial" w:cs="Arial"/>
          <w:color w:val="222222"/>
          <w:shd w:val="clear" w:color="auto" w:fill="FFFFFF"/>
          <w:lang w:val="fr-FR"/>
          <w:rPrChange w:id="123" w:author="Ramazan Serezli" w:date="2026-01-18T10:45:00Z" w16du:dateUtc="2026-01-18T07:45:00Z">
            <w:rPr>
              <w:rFonts w:ascii="Arial" w:hAnsi="Arial" w:cs="Arial"/>
              <w:color w:val="222222"/>
              <w:shd w:val="clear" w:color="auto" w:fill="FFFFFF"/>
            </w:rPr>
          </w:rPrChange>
        </w:rPr>
      </w:pPr>
      <w:r w:rsidRPr="00CE4CA1">
        <w:rPr>
          <w:rFonts w:ascii="Arial" w:hAnsi="Arial" w:cs="Arial"/>
          <w:color w:val="222222"/>
          <w:shd w:val="clear" w:color="auto" w:fill="FFFFFF"/>
        </w:rPr>
        <w:t xml:space="preserve">Hinzmann, M. F., Lopes-Lima, M., Gonçalves, J., &amp; Machado, J. (2013). Antiaggregant and toxic properties of different solutions on </w:t>
      </w:r>
      <w:proofErr w:type="spellStart"/>
      <w:r w:rsidRPr="00CE4CA1">
        <w:rPr>
          <w:rFonts w:ascii="Arial" w:hAnsi="Arial" w:cs="Arial"/>
          <w:color w:val="222222"/>
          <w:shd w:val="clear" w:color="auto" w:fill="FFFFFF"/>
        </w:rPr>
        <w:t>hemocytes</w:t>
      </w:r>
      <w:proofErr w:type="spellEnd"/>
      <w:r w:rsidRPr="00CE4CA1">
        <w:rPr>
          <w:rFonts w:ascii="Arial" w:hAnsi="Arial" w:cs="Arial"/>
          <w:color w:val="222222"/>
          <w:shd w:val="clear" w:color="auto" w:fill="FFFFFF"/>
        </w:rPr>
        <w:t xml:space="preserve"> of three freshwater bivalves. </w:t>
      </w:r>
      <w:proofErr w:type="spellStart"/>
      <w:r w:rsidRPr="00492FC3">
        <w:rPr>
          <w:rFonts w:ascii="Arial" w:hAnsi="Arial" w:cs="Arial"/>
          <w:i/>
          <w:iCs/>
          <w:color w:val="222222"/>
          <w:shd w:val="clear" w:color="auto" w:fill="FFFFFF"/>
          <w:lang w:val="fr-FR"/>
          <w:rPrChange w:id="124" w:author="Ramazan Serezli" w:date="2026-01-18T10:45:00Z" w16du:dateUtc="2026-01-18T07:45:00Z">
            <w:rPr>
              <w:rFonts w:ascii="Arial" w:hAnsi="Arial" w:cs="Arial"/>
              <w:i/>
              <w:iCs/>
              <w:color w:val="222222"/>
              <w:shd w:val="clear" w:color="auto" w:fill="FFFFFF"/>
            </w:rPr>
          </w:rPrChange>
        </w:rPr>
        <w:t>Toxicological</w:t>
      </w:r>
      <w:proofErr w:type="spellEnd"/>
      <w:r w:rsidRPr="00492FC3">
        <w:rPr>
          <w:rFonts w:ascii="Arial" w:hAnsi="Arial" w:cs="Arial"/>
          <w:i/>
          <w:iCs/>
          <w:color w:val="222222"/>
          <w:shd w:val="clear" w:color="auto" w:fill="FFFFFF"/>
          <w:lang w:val="fr-FR"/>
          <w:rPrChange w:id="125" w:author="Ramazan Serezli" w:date="2026-01-18T10:45:00Z" w16du:dateUtc="2026-01-18T07:45:00Z">
            <w:rPr>
              <w:rFonts w:ascii="Arial" w:hAnsi="Arial" w:cs="Arial"/>
              <w:i/>
              <w:iCs/>
              <w:color w:val="222222"/>
              <w:shd w:val="clear" w:color="auto" w:fill="FFFFFF"/>
            </w:rPr>
          </w:rPrChange>
        </w:rPr>
        <w:t xml:space="preserve"> &amp; </w:t>
      </w:r>
      <w:proofErr w:type="spellStart"/>
      <w:r w:rsidRPr="00492FC3">
        <w:rPr>
          <w:rFonts w:ascii="Arial" w:hAnsi="Arial" w:cs="Arial"/>
          <w:i/>
          <w:iCs/>
          <w:color w:val="222222"/>
          <w:shd w:val="clear" w:color="auto" w:fill="FFFFFF"/>
          <w:lang w:val="fr-FR"/>
          <w:rPrChange w:id="126" w:author="Ramazan Serezli" w:date="2026-01-18T10:45:00Z" w16du:dateUtc="2026-01-18T07:45:00Z">
            <w:rPr>
              <w:rFonts w:ascii="Arial" w:hAnsi="Arial" w:cs="Arial"/>
              <w:i/>
              <w:iCs/>
              <w:color w:val="222222"/>
              <w:shd w:val="clear" w:color="auto" w:fill="FFFFFF"/>
            </w:rPr>
          </w:rPrChange>
        </w:rPr>
        <w:t>Environmental</w:t>
      </w:r>
      <w:proofErr w:type="spellEnd"/>
      <w:r w:rsidRPr="00492FC3">
        <w:rPr>
          <w:rFonts w:ascii="Arial" w:hAnsi="Arial" w:cs="Arial"/>
          <w:i/>
          <w:iCs/>
          <w:color w:val="222222"/>
          <w:shd w:val="clear" w:color="auto" w:fill="FFFFFF"/>
          <w:lang w:val="fr-FR"/>
          <w:rPrChange w:id="127" w:author="Ramazan Serezli" w:date="2026-01-18T10:45:00Z" w16du:dateUtc="2026-01-18T07:45:00Z">
            <w:rPr>
              <w:rFonts w:ascii="Arial" w:hAnsi="Arial" w:cs="Arial"/>
              <w:i/>
              <w:iCs/>
              <w:color w:val="222222"/>
              <w:shd w:val="clear" w:color="auto" w:fill="FFFFFF"/>
            </w:rPr>
          </w:rPrChange>
        </w:rPr>
        <w:t xml:space="preserve"> Chemistry</w:t>
      </w:r>
      <w:r w:rsidRPr="00492FC3">
        <w:rPr>
          <w:rFonts w:ascii="Arial" w:hAnsi="Arial" w:cs="Arial"/>
          <w:color w:val="222222"/>
          <w:shd w:val="clear" w:color="auto" w:fill="FFFFFF"/>
          <w:lang w:val="fr-FR"/>
          <w:rPrChange w:id="128" w:author="Ramazan Serezli" w:date="2026-01-18T10:45:00Z" w16du:dateUtc="2026-01-18T07:45:00Z">
            <w:rPr>
              <w:rFonts w:ascii="Arial" w:hAnsi="Arial" w:cs="Arial"/>
              <w:color w:val="222222"/>
              <w:shd w:val="clear" w:color="auto" w:fill="FFFFFF"/>
            </w:rPr>
          </w:rPrChange>
        </w:rPr>
        <w:t>, </w:t>
      </w:r>
      <w:r w:rsidRPr="00492FC3">
        <w:rPr>
          <w:rFonts w:ascii="Arial" w:hAnsi="Arial" w:cs="Arial"/>
          <w:i/>
          <w:iCs/>
          <w:color w:val="222222"/>
          <w:shd w:val="clear" w:color="auto" w:fill="FFFFFF"/>
          <w:lang w:val="fr-FR"/>
          <w:rPrChange w:id="129" w:author="Ramazan Serezli" w:date="2026-01-18T10:45:00Z" w16du:dateUtc="2026-01-18T07:45:00Z">
            <w:rPr>
              <w:rFonts w:ascii="Arial" w:hAnsi="Arial" w:cs="Arial"/>
              <w:i/>
              <w:iCs/>
              <w:color w:val="222222"/>
              <w:shd w:val="clear" w:color="auto" w:fill="FFFFFF"/>
            </w:rPr>
          </w:rPrChange>
        </w:rPr>
        <w:t>95</w:t>
      </w:r>
      <w:r w:rsidRPr="00492FC3">
        <w:rPr>
          <w:rFonts w:ascii="Arial" w:hAnsi="Arial" w:cs="Arial"/>
          <w:color w:val="222222"/>
          <w:shd w:val="clear" w:color="auto" w:fill="FFFFFF"/>
          <w:lang w:val="fr-FR"/>
          <w:rPrChange w:id="130" w:author="Ramazan Serezli" w:date="2026-01-18T10:45:00Z" w16du:dateUtc="2026-01-18T07:45:00Z">
            <w:rPr>
              <w:rFonts w:ascii="Arial" w:hAnsi="Arial" w:cs="Arial"/>
              <w:color w:val="222222"/>
              <w:shd w:val="clear" w:color="auto" w:fill="FFFFFF"/>
            </w:rPr>
          </w:rPrChange>
        </w:rPr>
        <w:t>(5), 790-805.</w:t>
      </w:r>
    </w:p>
    <w:p w14:paraId="1E6606E2" w14:textId="77777777" w:rsidR="00530E9A" w:rsidRPr="00CE4CA1" w:rsidRDefault="00530E9A" w:rsidP="00815156">
      <w:pPr>
        <w:jc w:val="both"/>
        <w:rPr>
          <w:rFonts w:ascii="Arial" w:hAnsi="Arial" w:cs="Arial"/>
        </w:rPr>
      </w:pPr>
      <w:proofErr w:type="spellStart"/>
      <w:r w:rsidRPr="00492FC3">
        <w:rPr>
          <w:rFonts w:ascii="Arial" w:hAnsi="Arial" w:cs="Arial"/>
          <w:lang w:val="fr-FR"/>
          <w:rPrChange w:id="131" w:author="Ramazan Serezli" w:date="2026-01-18T10:45:00Z" w16du:dateUtc="2026-01-18T07:45:00Z">
            <w:rPr>
              <w:rFonts w:ascii="Arial" w:hAnsi="Arial" w:cs="Arial"/>
            </w:rPr>
          </w:rPrChange>
        </w:rPr>
        <w:t>Hongxing</w:t>
      </w:r>
      <w:proofErr w:type="spellEnd"/>
      <w:r w:rsidRPr="00492FC3">
        <w:rPr>
          <w:rFonts w:ascii="Arial" w:hAnsi="Arial" w:cs="Arial"/>
          <w:lang w:val="fr-FR"/>
          <w:rPrChange w:id="132" w:author="Ramazan Serezli" w:date="2026-01-18T10:45:00Z" w16du:dateUtc="2026-01-18T07:45:00Z">
            <w:rPr>
              <w:rFonts w:ascii="Arial" w:hAnsi="Arial" w:cs="Arial"/>
            </w:rPr>
          </w:rPrChange>
        </w:rPr>
        <w:t xml:space="preserve">, G., </w:t>
      </w:r>
      <w:proofErr w:type="spellStart"/>
      <w:r w:rsidRPr="00492FC3">
        <w:rPr>
          <w:rFonts w:ascii="Arial" w:hAnsi="Arial" w:cs="Arial"/>
          <w:lang w:val="fr-FR"/>
          <w:rPrChange w:id="133" w:author="Ramazan Serezli" w:date="2026-01-18T10:45:00Z" w16du:dateUtc="2026-01-18T07:45:00Z">
            <w:rPr>
              <w:rFonts w:ascii="Arial" w:hAnsi="Arial" w:cs="Arial"/>
            </w:rPr>
          </w:rPrChange>
        </w:rPr>
        <w:t>Xiafei</w:t>
      </w:r>
      <w:proofErr w:type="spellEnd"/>
      <w:r w:rsidRPr="00492FC3">
        <w:rPr>
          <w:rFonts w:ascii="Arial" w:hAnsi="Arial" w:cs="Arial"/>
          <w:lang w:val="fr-FR"/>
          <w:rPrChange w:id="134" w:author="Ramazan Serezli" w:date="2026-01-18T10:45:00Z" w16du:dateUtc="2026-01-18T07:45:00Z">
            <w:rPr>
              <w:rFonts w:ascii="Arial" w:hAnsi="Arial" w:cs="Arial"/>
            </w:rPr>
          </w:rPrChange>
        </w:rPr>
        <w:t xml:space="preserve">, L., Jialing, L., </w:t>
      </w:r>
      <w:proofErr w:type="spellStart"/>
      <w:r w:rsidRPr="00492FC3">
        <w:rPr>
          <w:rFonts w:ascii="Arial" w:hAnsi="Arial" w:cs="Arial"/>
          <w:lang w:val="fr-FR"/>
          <w:rPrChange w:id="135" w:author="Ramazan Serezli" w:date="2026-01-18T10:45:00Z" w16du:dateUtc="2026-01-18T07:45:00Z">
            <w:rPr>
              <w:rFonts w:ascii="Arial" w:hAnsi="Arial" w:cs="Arial"/>
            </w:rPr>
          </w:rPrChange>
        </w:rPr>
        <w:t>Zhenquan</w:t>
      </w:r>
      <w:proofErr w:type="spellEnd"/>
      <w:r w:rsidRPr="00492FC3">
        <w:rPr>
          <w:rFonts w:ascii="Arial" w:hAnsi="Arial" w:cs="Arial"/>
          <w:lang w:val="fr-FR"/>
          <w:rPrChange w:id="136" w:author="Ramazan Serezli" w:date="2026-01-18T10:45:00Z" w16du:dateUtc="2026-01-18T07:45:00Z">
            <w:rPr>
              <w:rFonts w:ascii="Arial" w:hAnsi="Arial" w:cs="Arial"/>
            </w:rPr>
          </w:rPrChange>
        </w:rPr>
        <w:t xml:space="preserve">, C., </w:t>
      </w:r>
      <w:proofErr w:type="spellStart"/>
      <w:r w:rsidRPr="00492FC3">
        <w:rPr>
          <w:rFonts w:ascii="Arial" w:hAnsi="Arial" w:cs="Arial"/>
          <w:lang w:val="fr-FR"/>
          <w:rPrChange w:id="137" w:author="Ramazan Serezli" w:date="2026-01-18T10:45:00Z" w16du:dateUtc="2026-01-18T07:45:00Z">
            <w:rPr>
              <w:rFonts w:ascii="Arial" w:hAnsi="Arial" w:cs="Arial"/>
            </w:rPr>
          </w:rPrChange>
        </w:rPr>
        <w:t>Luoyu</w:t>
      </w:r>
      <w:proofErr w:type="spellEnd"/>
      <w:r w:rsidRPr="00492FC3">
        <w:rPr>
          <w:rFonts w:ascii="Arial" w:hAnsi="Arial" w:cs="Arial"/>
          <w:lang w:val="fr-FR"/>
          <w:rPrChange w:id="138" w:author="Ramazan Serezli" w:date="2026-01-18T10:45:00Z" w16du:dateUtc="2026-01-18T07:45:00Z">
            <w:rPr>
              <w:rFonts w:ascii="Arial" w:hAnsi="Arial" w:cs="Arial"/>
            </w:rPr>
          </w:rPrChange>
        </w:rPr>
        <w:t xml:space="preserve">, G., Lei, L., ... &amp; Min, W. (2021). </w:t>
      </w:r>
      <w:r w:rsidRPr="00CE4CA1">
        <w:rPr>
          <w:rFonts w:ascii="Arial" w:hAnsi="Arial" w:cs="Arial"/>
        </w:rPr>
        <w:t xml:space="preserve">Effects of acute ammonia exposure on antioxidant and detoxification metabolism in clam </w:t>
      </w:r>
      <w:proofErr w:type="spellStart"/>
      <w:r w:rsidRPr="00CE4CA1">
        <w:rPr>
          <w:rFonts w:ascii="Arial" w:hAnsi="Arial" w:cs="Arial"/>
          <w:i/>
          <w:iCs/>
        </w:rPr>
        <w:t>Cyclina</w:t>
      </w:r>
      <w:proofErr w:type="spellEnd"/>
      <w:r w:rsidRPr="00CE4CA1">
        <w:rPr>
          <w:rFonts w:ascii="Arial" w:hAnsi="Arial" w:cs="Arial"/>
          <w:i/>
          <w:iCs/>
        </w:rPr>
        <w:t xml:space="preserve"> sinensis</w:t>
      </w:r>
      <w:r w:rsidRPr="00CE4CA1">
        <w:rPr>
          <w:rFonts w:ascii="Arial" w:hAnsi="Arial" w:cs="Arial"/>
        </w:rPr>
        <w:t>.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211</w:t>
      </w:r>
      <w:r w:rsidRPr="00CE4CA1">
        <w:rPr>
          <w:rFonts w:ascii="Arial" w:hAnsi="Arial" w:cs="Arial"/>
        </w:rPr>
        <w:t>, 111895. https://doi.org/10.1016/j.ecoenv.2021.111895</w:t>
      </w:r>
    </w:p>
    <w:p w14:paraId="4B22C712"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Hossain, M. A., Sarker, T. R., Sutradhar, L., Hussain, M., &amp; Iqbal, M. M. (2023). Toxic effects of chlorpyrifos on the growth, </w:t>
      </w:r>
      <w:proofErr w:type="spellStart"/>
      <w:r w:rsidRPr="00CE4CA1">
        <w:rPr>
          <w:rFonts w:ascii="Arial" w:hAnsi="Arial" w:cs="Arial"/>
          <w:color w:val="222222"/>
          <w:shd w:val="clear" w:color="auto" w:fill="FFFFFF"/>
        </w:rPr>
        <w:t>hemocytes</w:t>
      </w:r>
      <w:proofErr w:type="spellEnd"/>
      <w:r w:rsidRPr="00CE4CA1">
        <w:rPr>
          <w:rFonts w:ascii="Arial" w:hAnsi="Arial" w:cs="Arial"/>
          <w:color w:val="222222"/>
          <w:shd w:val="clear" w:color="auto" w:fill="FFFFFF"/>
        </w:rPr>
        <w:t xml:space="preserve"> counts, and vital organ’s histopathology of freshwater mussel, </w:t>
      </w:r>
      <w:proofErr w:type="spellStart"/>
      <w:r w:rsidRPr="00CE4CA1">
        <w:rPr>
          <w:rFonts w:ascii="Arial" w:hAnsi="Arial" w:cs="Arial"/>
          <w:i/>
          <w:iCs/>
          <w:color w:val="222222"/>
          <w:shd w:val="clear" w:color="auto" w:fill="FFFFFF"/>
        </w:rPr>
        <w:t>Lamellidens</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marginalis</w:t>
      </w:r>
      <w:proofErr w:type="spellEnd"/>
      <w:r w:rsidRPr="00CE4CA1">
        <w:rPr>
          <w:rFonts w:ascii="Arial" w:hAnsi="Arial" w:cs="Arial"/>
          <w:color w:val="222222"/>
          <w:shd w:val="clear" w:color="auto" w:fill="FFFFFF"/>
        </w:rPr>
        <w:t>. </w:t>
      </w:r>
      <w:r w:rsidRPr="00CE4CA1">
        <w:rPr>
          <w:rFonts w:ascii="Arial" w:hAnsi="Arial" w:cs="Arial"/>
          <w:i/>
          <w:iCs/>
          <w:color w:val="222222"/>
          <w:shd w:val="clear" w:color="auto" w:fill="FFFFFF"/>
        </w:rPr>
        <w:t>Journal of King Saud University-Science</w:t>
      </w:r>
      <w:r w:rsidRPr="00CE4CA1">
        <w:rPr>
          <w:rFonts w:ascii="Arial" w:hAnsi="Arial" w:cs="Arial"/>
          <w:color w:val="222222"/>
          <w:shd w:val="clear" w:color="auto" w:fill="FFFFFF"/>
        </w:rPr>
        <w:t>, </w:t>
      </w:r>
      <w:r w:rsidRPr="00CE4CA1">
        <w:rPr>
          <w:rFonts w:ascii="Arial" w:hAnsi="Arial" w:cs="Arial"/>
          <w:i/>
          <w:iCs/>
          <w:color w:val="222222"/>
          <w:shd w:val="clear" w:color="auto" w:fill="FFFFFF"/>
        </w:rPr>
        <w:t>35</w:t>
      </w:r>
      <w:r w:rsidRPr="00CE4CA1">
        <w:rPr>
          <w:rFonts w:ascii="Arial" w:hAnsi="Arial" w:cs="Arial"/>
          <w:color w:val="222222"/>
          <w:shd w:val="clear" w:color="auto" w:fill="FFFFFF"/>
        </w:rPr>
        <w:t>(2), 102482.</w:t>
      </w:r>
    </w:p>
    <w:p w14:paraId="103BD582"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Hu, N., Wang, Z., &amp; Sun, J. (2026). A global meta-analysis reveals consistently negative effects of ocean acidification on marine cultured bivalves: implications for future bivalve aquaculture. </w:t>
      </w:r>
      <w:r w:rsidRPr="00CE4CA1">
        <w:rPr>
          <w:rFonts w:ascii="Arial" w:hAnsi="Arial" w:cs="Arial"/>
          <w:i/>
          <w:iCs/>
          <w:color w:val="222222"/>
          <w:shd w:val="clear" w:color="auto" w:fill="FFFFFF"/>
        </w:rPr>
        <w:t>Reviews in Fish Biology and Fisheries</w:t>
      </w:r>
      <w:r w:rsidRPr="00CE4CA1">
        <w:rPr>
          <w:rFonts w:ascii="Arial" w:hAnsi="Arial" w:cs="Arial"/>
          <w:color w:val="222222"/>
          <w:shd w:val="clear" w:color="auto" w:fill="FFFFFF"/>
        </w:rPr>
        <w:t>, </w:t>
      </w:r>
      <w:r w:rsidRPr="00CE4CA1">
        <w:rPr>
          <w:rFonts w:ascii="Arial" w:hAnsi="Arial" w:cs="Arial"/>
          <w:i/>
          <w:iCs/>
          <w:color w:val="222222"/>
          <w:shd w:val="clear" w:color="auto" w:fill="FFFFFF"/>
        </w:rPr>
        <w:t>36</w:t>
      </w:r>
      <w:r w:rsidRPr="00CE4CA1">
        <w:rPr>
          <w:rFonts w:ascii="Arial" w:hAnsi="Arial" w:cs="Arial"/>
          <w:color w:val="222222"/>
          <w:shd w:val="clear" w:color="auto" w:fill="FFFFFF"/>
        </w:rPr>
        <w:t>(1), 10.</w:t>
      </w:r>
    </w:p>
    <w:p w14:paraId="627A9924" w14:textId="77777777" w:rsidR="00530E9A" w:rsidRPr="00CE4CA1" w:rsidRDefault="00530E9A" w:rsidP="00815156">
      <w:pPr>
        <w:jc w:val="both"/>
        <w:rPr>
          <w:rFonts w:ascii="Arial" w:hAnsi="Arial" w:cs="Arial"/>
        </w:rPr>
      </w:pPr>
      <w:r w:rsidRPr="00CE4CA1">
        <w:rPr>
          <w:rFonts w:ascii="Arial" w:hAnsi="Arial" w:cs="Arial"/>
        </w:rPr>
        <w:t xml:space="preserve">Huang, J., Li, S., Liu, Y., Liu, C., Xie, L., &amp; Zhang, R. (2018). </w:t>
      </w:r>
      <w:proofErr w:type="spellStart"/>
      <w:r w:rsidRPr="00CE4CA1">
        <w:rPr>
          <w:rFonts w:ascii="Arial" w:hAnsi="Arial" w:cs="Arial"/>
        </w:rPr>
        <w:t>Hemocytes</w:t>
      </w:r>
      <w:proofErr w:type="spellEnd"/>
      <w:r w:rsidRPr="00CE4CA1">
        <w:rPr>
          <w:rFonts w:ascii="Arial" w:hAnsi="Arial" w:cs="Arial"/>
        </w:rPr>
        <w:t xml:space="preserve"> in the extrapallial space of (</w:t>
      </w:r>
      <w:r w:rsidRPr="00CE4CA1">
        <w:rPr>
          <w:rFonts w:ascii="Arial" w:hAnsi="Arial" w:cs="Arial"/>
          <w:i/>
          <w:iCs/>
        </w:rPr>
        <w:t xml:space="preserve">Pinctada </w:t>
      </w:r>
      <w:proofErr w:type="spellStart"/>
      <w:r w:rsidRPr="00CE4CA1">
        <w:rPr>
          <w:rFonts w:ascii="Arial" w:hAnsi="Arial" w:cs="Arial"/>
          <w:i/>
          <w:iCs/>
        </w:rPr>
        <w:t>fucata</w:t>
      </w:r>
      <w:proofErr w:type="spellEnd"/>
      <w:r w:rsidRPr="00CE4CA1">
        <w:rPr>
          <w:rFonts w:ascii="Arial" w:hAnsi="Arial" w:cs="Arial"/>
        </w:rPr>
        <w:t>) are involved in immunity and biomineralization. </w:t>
      </w:r>
      <w:r w:rsidRPr="00CE4CA1">
        <w:rPr>
          <w:rFonts w:ascii="Arial" w:hAnsi="Arial" w:cs="Arial"/>
          <w:i/>
          <w:iCs/>
        </w:rPr>
        <w:t>Scientific Reports</w:t>
      </w:r>
      <w:r w:rsidRPr="00CE4CA1">
        <w:rPr>
          <w:rFonts w:ascii="Arial" w:hAnsi="Arial" w:cs="Arial"/>
        </w:rPr>
        <w:t>, </w:t>
      </w:r>
      <w:r w:rsidRPr="00CE4CA1">
        <w:rPr>
          <w:rFonts w:ascii="Arial" w:hAnsi="Arial" w:cs="Arial"/>
          <w:i/>
          <w:iCs/>
        </w:rPr>
        <w:t>8</w:t>
      </w:r>
      <w:r w:rsidRPr="00CE4CA1">
        <w:rPr>
          <w:rFonts w:ascii="Arial" w:hAnsi="Arial" w:cs="Arial"/>
        </w:rPr>
        <w:t xml:space="preserve">(1), 4657. https://doi.org/10.1038/s41598-018-22961-y </w:t>
      </w:r>
    </w:p>
    <w:p w14:paraId="1451EDC5" w14:textId="77777777" w:rsidR="00530E9A" w:rsidRPr="00CE4CA1" w:rsidRDefault="00530E9A" w:rsidP="00815156">
      <w:pPr>
        <w:jc w:val="both"/>
        <w:rPr>
          <w:rFonts w:ascii="Arial" w:hAnsi="Arial" w:cs="Arial"/>
        </w:rPr>
      </w:pPr>
      <w:r w:rsidRPr="00CE4CA1">
        <w:rPr>
          <w:rFonts w:ascii="Arial" w:hAnsi="Arial" w:cs="Arial"/>
        </w:rPr>
        <w:t xml:space="preserve">Ighodaro, O. M., &amp; </w:t>
      </w:r>
      <w:proofErr w:type="spellStart"/>
      <w:r w:rsidRPr="00CE4CA1">
        <w:rPr>
          <w:rFonts w:ascii="Arial" w:hAnsi="Arial" w:cs="Arial"/>
        </w:rPr>
        <w:t>Akinloye</w:t>
      </w:r>
      <w:proofErr w:type="spellEnd"/>
      <w:r w:rsidRPr="00CE4CA1">
        <w:rPr>
          <w:rFonts w:ascii="Arial" w:hAnsi="Arial" w:cs="Arial"/>
        </w:rPr>
        <w:t>, O. A. (2018). First line defence antioxidants-superoxide dismutase (SOD), catalase (CAT) and glutathione peroxidase (GPX): Their fundamental role in the entire antioxidant defence grid. </w:t>
      </w:r>
      <w:r w:rsidRPr="00CE4CA1">
        <w:rPr>
          <w:rFonts w:ascii="Arial" w:hAnsi="Arial" w:cs="Arial"/>
          <w:i/>
          <w:iCs/>
        </w:rPr>
        <w:t>Alexandria Journal of Medicine</w:t>
      </w:r>
      <w:r w:rsidRPr="00CE4CA1">
        <w:rPr>
          <w:rFonts w:ascii="Arial" w:hAnsi="Arial" w:cs="Arial"/>
        </w:rPr>
        <w:t>, </w:t>
      </w:r>
      <w:r w:rsidRPr="00CE4CA1">
        <w:rPr>
          <w:rFonts w:ascii="Arial" w:hAnsi="Arial" w:cs="Arial"/>
          <w:i/>
          <w:iCs/>
        </w:rPr>
        <w:t>54</w:t>
      </w:r>
      <w:r w:rsidRPr="00CE4CA1">
        <w:rPr>
          <w:rFonts w:ascii="Arial" w:hAnsi="Arial" w:cs="Arial"/>
        </w:rPr>
        <w:t xml:space="preserve">(4), 287-293. </w:t>
      </w:r>
      <w:hyperlink r:id="rId12" w:history="1">
        <w:r w:rsidRPr="00CE4CA1">
          <w:rPr>
            <w:rStyle w:val="Kpr"/>
            <w:rFonts w:ascii="Arial" w:hAnsi="Arial" w:cs="Arial"/>
          </w:rPr>
          <w:t>https://doi.org/10.1016/j.ajme.2017.09.001</w:t>
        </w:r>
      </w:hyperlink>
    </w:p>
    <w:p w14:paraId="261B636D" w14:textId="77777777" w:rsidR="00530E9A" w:rsidRPr="00CE4CA1" w:rsidRDefault="00530E9A" w:rsidP="003E5231">
      <w:pPr>
        <w:jc w:val="both"/>
        <w:rPr>
          <w:rFonts w:ascii="Arial" w:hAnsi="Arial" w:cs="Arial"/>
          <w:color w:val="222222"/>
          <w:shd w:val="clear" w:color="auto" w:fill="FFFFFF"/>
        </w:rPr>
      </w:pPr>
      <w:r w:rsidRPr="00CE4CA1">
        <w:rPr>
          <w:rFonts w:ascii="Arial" w:hAnsi="Arial" w:cs="Arial"/>
          <w:color w:val="222222"/>
          <w:shd w:val="clear" w:color="auto" w:fill="FFFFFF"/>
        </w:rPr>
        <w:t xml:space="preserve">Ip, Y. K., &amp; Chew, S. F. (2010). Ammonia production, excretion, toxicity, and </w:t>
      </w:r>
      <w:proofErr w:type="spellStart"/>
      <w:r w:rsidRPr="00CE4CA1">
        <w:rPr>
          <w:rFonts w:ascii="Arial" w:hAnsi="Arial" w:cs="Arial"/>
          <w:color w:val="222222"/>
          <w:shd w:val="clear" w:color="auto" w:fill="FFFFFF"/>
        </w:rPr>
        <w:t>defense</w:t>
      </w:r>
      <w:proofErr w:type="spellEnd"/>
      <w:r w:rsidRPr="00CE4CA1">
        <w:rPr>
          <w:rFonts w:ascii="Arial" w:hAnsi="Arial" w:cs="Arial"/>
          <w:color w:val="222222"/>
          <w:shd w:val="clear" w:color="auto" w:fill="FFFFFF"/>
        </w:rPr>
        <w:t xml:space="preserve"> in fish: a review. </w:t>
      </w:r>
      <w:r w:rsidRPr="00CE4CA1">
        <w:rPr>
          <w:rFonts w:ascii="Arial" w:hAnsi="Arial" w:cs="Arial"/>
          <w:i/>
          <w:iCs/>
          <w:color w:val="222222"/>
          <w:shd w:val="clear" w:color="auto" w:fill="FFFFFF"/>
        </w:rPr>
        <w:t>Frontiers in physiology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1</w:t>
      </w:r>
      <w:r w:rsidRPr="00CE4CA1">
        <w:rPr>
          <w:rFonts w:ascii="Arial" w:hAnsi="Arial" w:cs="Arial"/>
          <w:color w:val="222222"/>
          <w:shd w:val="clear" w:color="auto" w:fill="FFFFFF"/>
        </w:rPr>
        <w:t>, 134.</w:t>
      </w:r>
    </w:p>
    <w:p w14:paraId="03C223AB" w14:textId="77777777" w:rsidR="00530E9A" w:rsidRPr="00CE4CA1" w:rsidRDefault="00530E9A" w:rsidP="009913D6">
      <w:pPr>
        <w:jc w:val="both"/>
        <w:rPr>
          <w:rFonts w:ascii="Arial" w:hAnsi="Arial" w:cs="Arial"/>
        </w:rPr>
      </w:pPr>
      <w:r w:rsidRPr="00CE4CA1">
        <w:rPr>
          <w:rFonts w:ascii="Arial" w:hAnsi="Arial" w:cs="Arial"/>
          <w:color w:val="222222"/>
          <w:shd w:val="clear" w:color="auto" w:fill="FFFFFF"/>
        </w:rPr>
        <w:lastRenderedPageBreak/>
        <w:t>Ip, Y. K., Chew, S. F., &amp; Randall, D. J. (2001). Ammonia toxicity, tolerance, and excretion. </w:t>
      </w:r>
      <w:r w:rsidRPr="00CE4CA1">
        <w:rPr>
          <w:rFonts w:ascii="Arial" w:hAnsi="Arial" w:cs="Arial"/>
          <w:i/>
          <w:iCs/>
          <w:color w:val="222222"/>
          <w:shd w:val="clear" w:color="auto" w:fill="FFFFFF"/>
        </w:rPr>
        <w:t>Fish physiology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20</w:t>
      </w:r>
      <w:r w:rsidRPr="00CE4CA1">
        <w:rPr>
          <w:rFonts w:ascii="Arial" w:hAnsi="Arial" w:cs="Arial"/>
          <w:color w:val="222222"/>
          <w:shd w:val="clear" w:color="auto" w:fill="FFFFFF"/>
        </w:rPr>
        <w:t>, 109-148.</w:t>
      </w:r>
    </w:p>
    <w:p w14:paraId="49DF0D25" w14:textId="77777777" w:rsidR="00530E9A" w:rsidRPr="00492FC3" w:rsidRDefault="00530E9A" w:rsidP="00815156">
      <w:pPr>
        <w:jc w:val="both"/>
        <w:rPr>
          <w:rFonts w:ascii="Arial" w:hAnsi="Arial" w:cs="Arial"/>
          <w:lang w:val="de-DE"/>
          <w:rPrChange w:id="139" w:author="Ramazan Serezli" w:date="2026-01-18T10:45:00Z" w16du:dateUtc="2026-01-18T07:45:00Z">
            <w:rPr>
              <w:rFonts w:ascii="Arial" w:hAnsi="Arial" w:cs="Arial"/>
            </w:rPr>
          </w:rPrChange>
        </w:rPr>
      </w:pPr>
      <w:r w:rsidRPr="00CE4CA1">
        <w:rPr>
          <w:rFonts w:ascii="Arial" w:hAnsi="Arial" w:cs="Arial"/>
        </w:rPr>
        <w:t>Jiang, G., Yu, R., &amp; Zhou, M. (2004). Modulatory effects of ammonia-N on the immune system of Penaeus japonicus to virulence of white spot syndrome virus. </w:t>
      </w:r>
      <w:proofErr w:type="spellStart"/>
      <w:r w:rsidRPr="00492FC3">
        <w:rPr>
          <w:rFonts w:ascii="Arial" w:hAnsi="Arial" w:cs="Arial"/>
          <w:i/>
          <w:iCs/>
          <w:lang w:val="de-DE"/>
          <w:rPrChange w:id="140" w:author="Ramazan Serezli" w:date="2026-01-18T10:45:00Z" w16du:dateUtc="2026-01-18T07:45:00Z">
            <w:rPr>
              <w:rFonts w:ascii="Arial" w:hAnsi="Arial" w:cs="Arial"/>
              <w:i/>
              <w:iCs/>
            </w:rPr>
          </w:rPrChange>
        </w:rPr>
        <w:t>Aquaculture</w:t>
      </w:r>
      <w:proofErr w:type="spellEnd"/>
      <w:r w:rsidRPr="00492FC3">
        <w:rPr>
          <w:rFonts w:ascii="Arial" w:hAnsi="Arial" w:cs="Arial"/>
          <w:lang w:val="de-DE"/>
          <w:rPrChange w:id="141" w:author="Ramazan Serezli" w:date="2026-01-18T10:45:00Z" w16du:dateUtc="2026-01-18T07:45:00Z">
            <w:rPr>
              <w:rFonts w:ascii="Arial" w:hAnsi="Arial" w:cs="Arial"/>
            </w:rPr>
          </w:rPrChange>
        </w:rPr>
        <w:t>, </w:t>
      </w:r>
      <w:r w:rsidRPr="00492FC3">
        <w:rPr>
          <w:rFonts w:ascii="Arial" w:hAnsi="Arial" w:cs="Arial"/>
          <w:i/>
          <w:iCs/>
          <w:lang w:val="de-DE"/>
          <w:rPrChange w:id="142" w:author="Ramazan Serezli" w:date="2026-01-18T10:45:00Z" w16du:dateUtc="2026-01-18T07:45:00Z">
            <w:rPr>
              <w:rFonts w:ascii="Arial" w:hAnsi="Arial" w:cs="Arial"/>
              <w:i/>
              <w:iCs/>
            </w:rPr>
          </w:rPrChange>
        </w:rPr>
        <w:t>241</w:t>
      </w:r>
      <w:r w:rsidRPr="00492FC3">
        <w:rPr>
          <w:rFonts w:ascii="Arial" w:hAnsi="Arial" w:cs="Arial"/>
          <w:lang w:val="de-DE"/>
          <w:rPrChange w:id="143" w:author="Ramazan Serezli" w:date="2026-01-18T10:45:00Z" w16du:dateUtc="2026-01-18T07:45:00Z">
            <w:rPr>
              <w:rFonts w:ascii="Arial" w:hAnsi="Arial" w:cs="Arial"/>
            </w:rPr>
          </w:rPrChange>
        </w:rPr>
        <w:t>(1-4), 61-75. https://doi.org/10.1016/j.dci.2016.09.017</w:t>
      </w:r>
    </w:p>
    <w:p w14:paraId="0D081CDC" w14:textId="77777777" w:rsidR="00530E9A" w:rsidRPr="00CE4CA1" w:rsidRDefault="00530E9A" w:rsidP="00815156">
      <w:pPr>
        <w:jc w:val="both"/>
        <w:rPr>
          <w:rFonts w:ascii="Arial" w:hAnsi="Arial" w:cs="Arial"/>
        </w:rPr>
      </w:pPr>
      <w:r w:rsidRPr="00492FC3">
        <w:rPr>
          <w:rFonts w:ascii="Arial" w:hAnsi="Arial" w:cs="Arial"/>
          <w:lang w:val="de-DE"/>
          <w:rPrChange w:id="144" w:author="Ramazan Serezli" w:date="2026-01-18T10:45:00Z" w16du:dateUtc="2026-01-18T07:45:00Z">
            <w:rPr>
              <w:rFonts w:ascii="Arial" w:hAnsi="Arial" w:cs="Arial"/>
            </w:rPr>
          </w:rPrChange>
        </w:rPr>
        <w:t xml:space="preserve">Jiang, W., Fang, J., Gao, Y., Du, M., Fang, J., Wang, X., ... </w:t>
      </w:r>
      <w:r w:rsidRPr="00CE4CA1">
        <w:rPr>
          <w:rFonts w:ascii="Arial" w:hAnsi="Arial" w:cs="Arial"/>
        </w:rPr>
        <w:t>&amp; Jiang, Z. (2019). Biomarkers responses in Manila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after single and combined exposure to mercury and benzo [a] pyrene.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220</w:t>
      </w:r>
      <w:r w:rsidRPr="00CE4CA1">
        <w:rPr>
          <w:rFonts w:ascii="Arial" w:hAnsi="Arial" w:cs="Arial"/>
        </w:rPr>
        <w:t>, 1-8. https://doi.org/10.1016/j.cbpc.2019.02.010</w:t>
      </w:r>
    </w:p>
    <w:p w14:paraId="0B47E44A" w14:textId="77777777" w:rsidR="00530E9A" w:rsidRPr="00CE4CA1" w:rsidRDefault="00530E9A" w:rsidP="00815156">
      <w:pPr>
        <w:jc w:val="both"/>
        <w:rPr>
          <w:rFonts w:ascii="Arial" w:hAnsi="Arial" w:cs="Arial"/>
        </w:rPr>
      </w:pPr>
      <w:r w:rsidRPr="00492FC3">
        <w:rPr>
          <w:rFonts w:ascii="Arial" w:hAnsi="Arial" w:cs="Arial"/>
          <w:lang w:val="de-DE"/>
          <w:rPrChange w:id="145" w:author="Ramazan Serezli" w:date="2026-01-18T10:45:00Z" w16du:dateUtc="2026-01-18T07:45:00Z">
            <w:rPr>
              <w:rFonts w:ascii="Arial" w:hAnsi="Arial" w:cs="Arial"/>
            </w:rPr>
          </w:rPrChange>
        </w:rPr>
        <w:t xml:space="preserve">Kim, J. H., Park, H. J., Hwang, I. K., Han, J. M., Kim, D. H., Oh, C. W., ... </w:t>
      </w:r>
      <w:r w:rsidRPr="00CE4CA1">
        <w:rPr>
          <w:rFonts w:ascii="Arial" w:hAnsi="Arial" w:cs="Arial"/>
        </w:rPr>
        <w:t xml:space="preserve">&amp; Kang, J. C. (2017). Toxic effects of juvenile sablefish, </w:t>
      </w:r>
      <w:proofErr w:type="spellStart"/>
      <w:r w:rsidRPr="00CE4CA1">
        <w:rPr>
          <w:rFonts w:ascii="Arial" w:hAnsi="Arial" w:cs="Arial"/>
          <w:i/>
          <w:iCs/>
        </w:rPr>
        <w:t>Anoplopoma</w:t>
      </w:r>
      <w:proofErr w:type="spellEnd"/>
      <w:r w:rsidRPr="00CE4CA1">
        <w:rPr>
          <w:rFonts w:ascii="Arial" w:hAnsi="Arial" w:cs="Arial"/>
          <w:i/>
          <w:iCs/>
        </w:rPr>
        <w:t xml:space="preserve"> fimbria</w:t>
      </w:r>
      <w:r w:rsidRPr="00CE4CA1">
        <w:rPr>
          <w:rFonts w:ascii="Arial" w:hAnsi="Arial" w:cs="Arial"/>
        </w:rPr>
        <w:t xml:space="preserve"> by ammonia exposure at different water temperature. </w:t>
      </w:r>
      <w:r w:rsidRPr="00CE4CA1">
        <w:rPr>
          <w:rFonts w:ascii="Arial" w:hAnsi="Arial" w:cs="Arial"/>
          <w:i/>
          <w:iCs/>
        </w:rPr>
        <w:t>Environmental Toxicology and Pharmacology</w:t>
      </w:r>
      <w:r w:rsidRPr="00CE4CA1">
        <w:rPr>
          <w:rFonts w:ascii="Arial" w:hAnsi="Arial" w:cs="Arial"/>
        </w:rPr>
        <w:t>, </w:t>
      </w:r>
      <w:r w:rsidRPr="00CE4CA1">
        <w:rPr>
          <w:rFonts w:ascii="Arial" w:hAnsi="Arial" w:cs="Arial"/>
          <w:i/>
          <w:iCs/>
        </w:rPr>
        <w:t>54</w:t>
      </w:r>
      <w:r w:rsidRPr="00CE4CA1">
        <w:rPr>
          <w:rFonts w:ascii="Arial" w:hAnsi="Arial" w:cs="Arial"/>
        </w:rPr>
        <w:t>, 169-176. https://doi.org/10.1016/j.etap.2017.07.008</w:t>
      </w:r>
    </w:p>
    <w:p w14:paraId="600D9F7B" w14:textId="77777777" w:rsidR="00530E9A" w:rsidRPr="00CE4CA1" w:rsidRDefault="00530E9A" w:rsidP="00815156">
      <w:pPr>
        <w:jc w:val="both"/>
        <w:rPr>
          <w:rFonts w:ascii="Arial" w:hAnsi="Arial" w:cs="Arial"/>
        </w:rPr>
      </w:pPr>
      <w:proofErr w:type="spellStart"/>
      <w:r w:rsidRPr="00CE4CA1">
        <w:rPr>
          <w:rFonts w:ascii="Arial" w:hAnsi="Arial" w:cs="Arial"/>
        </w:rPr>
        <w:t>Kumeiko</w:t>
      </w:r>
      <w:proofErr w:type="spellEnd"/>
      <w:r w:rsidRPr="00CE4CA1">
        <w:rPr>
          <w:rFonts w:ascii="Arial" w:hAnsi="Arial" w:cs="Arial"/>
        </w:rPr>
        <w:t xml:space="preserve">, V. V., Sokolnikova, Y. N., Grinchenko, A. V., Mokrina, M. S., &amp; </w:t>
      </w:r>
      <w:proofErr w:type="spellStart"/>
      <w:r w:rsidRPr="00CE4CA1">
        <w:rPr>
          <w:rFonts w:ascii="Arial" w:hAnsi="Arial" w:cs="Arial"/>
        </w:rPr>
        <w:t>Kniazkina</w:t>
      </w:r>
      <w:proofErr w:type="spellEnd"/>
      <w:r w:rsidRPr="00CE4CA1">
        <w:rPr>
          <w:rFonts w:ascii="Arial" w:hAnsi="Arial" w:cs="Arial"/>
        </w:rPr>
        <w:t xml:space="preserve">, M. I. (2018). Immune state correlates with histopathological level and reveals molluscan health in populations of </w:t>
      </w:r>
      <w:r w:rsidRPr="00CE4CA1">
        <w:rPr>
          <w:rFonts w:ascii="Arial" w:hAnsi="Arial" w:cs="Arial"/>
          <w:i/>
          <w:iCs/>
        </w:rPr>
        <w:t xml:space="preserve">Modiolus </w:t>
      </w:r>
      <w:proofErr w:type="spellStart"/>
      <w:r w:rsidRPr="00CE4CA1">
        <w:rPr>
          <w:rFonts w:ascii="Arial" w:hAnsi="Arial" w:cs="Arial"/>
          <w:i/>
          <w:iCs/>
        </w:rPr>
        <w:t>kurilensis</w:t>
      </w:r>
      <w:proofErr w:type="spellEnd"/>
      <w:r w:rsidRPr="00CE4CA1">
        <w:rPr>
          <w:rFonts w:ascii="Arial" w:hAnsi="Arial" w:cs="Arial"/>
        </w:rPr>
        <w:t xml:space="preserve"> by integral health index (IHI). </w:t>
      </w:r>
      <w:r w:rsidRPr="00CE4CA1">
        <w:rPr>
          <w:rFonts w:ascii="Arial" w:hAnsi="Arial" w:cs="Arial"/>
          <w:i/>
          <w:iCs/>
        </w:rPr>
        <w:t>Journal of Invertebrate Pathology</w:t>
      </w:r>
      <w:r w:rsidRPr="00CE4CA1">
        <w:rPr>
          <w:rFonts w:ascii="Arial" w:hAnsi="Arial" w:cs="Arial"/>
        </w:rPr>
        <w:t>, </w:t>
      </w:r>
      <w:r w:rsidRPr="00CE4CA1">
        <w:rPr>
          <w:rFonts w:ascii="Arial" w:hAnsi="Arial" w:cs="Arial"/>
          <w:i/>
          <w:iCs/>
        </w:rPr>
        <w:t>154</w:t>
      </w:r>
      <w:r w:rsidRPr="00CE4CA1">
        <w:rPr>
          <w:rFonts w:ascii="Arial" w:hAnsi="Arial" w:cs="Arial"/>
        </w:rPr>
        <w:t>, 42-57. https://doi.org/10.1016/j.jip.2018.03.014</w:t>
      </w:r>
    </w:p>
    <w:p w14:paraId="05AC1F28" w14:textId="77777777" w:rsidR="00530E9A" w:rsidRPr="00CE4CA1" w:rsidRDefault="00530E9A" w:rsidP="00815156">
      <w:pPr>
        <w:jc w:val="both"/>
        <w:rPr>
          <w:rFonts w:ascii="Arial" w:hAnsi="Arial" w:cs="Arial"/>
        </w:rPr>
      </w:pPr>
      <w:r w:rsidRPr="00CE4CA1">
        <w:rPr>
          <w:rFonts w:ascii="Arial" w:hAnsi="Arial" w:cs="Arial"/>
        </w:rPr>
        <w:t>Lease, H. M., Hansen, J. A., Bergman, H. L., &amp; Meyer, J. S. (2003). Structural changes in gills of Lost River suckers exposed to elevated pH and ammonia concentrations.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134</w:t>
      </w:r>
      <w:r w:rsidRPr="00CE4CA1">
        <w:rPr>
          <w:rFonts w:ascii="Arial" w:hAnsi="Arial" w:cs="Arial"/>
        </w:rPr>
        <w:t>(4), 491-500. https://doi.org/10.1016/S1532-0456(03)00044-9</w:t>
      </w:r>
    </w:p>
    <w:p w14:paraId="37340378" w14:textId="77777777" w:rsidR="00530E9A" w:rsidRPr="00CE4CA1" w:rsidRDefault="00530E9A" w:rsidP="00815156">
      <w:pPr>
        <w:jc w:val="both"/>
        <w:rPr>
          <w:rFonts w:ascii="Arial" w:hAnsi="Arial" w:cs="Arial"/>
        </w:rPr>
      </w:pPr>
      <w:r w:rsidRPr="00492FC3">
        <w:rPr>
          <w:rFonts w:ascii="Arial" w:hAnsi="Arial" w:cs="Arial"/>
          <w:lang w:val="it-IT"/>
          <w:rPrChange w:id="146" w:author="Ramazan Serezli" w:date="2026-01-18T10:45:00Z" w16du:dateUtc="2026-01-18T07:45:00Z">
            <w:rPr>
              <w:rFonts w:ascii="Arial" w:hAnsi="Arial" w:cs="Arial"/>
            </w:rPr>
          </w:rPrChange>
        </w:rPr>
        <w:t xml:space="preserve">Li, M., Gong, S., Li, Q., Yuan, L., Meng, F., &amp; Wang, R. (2016). </w:t>
      </w:r>
      <w:r w:rsidRPr="00CE4CA1">
        <w:rPr>
          <w:rFonts w:ascii="Arial" w:hAnsi="Arial" w:cs="Arial"/>
        </w:rPr>
        <w:t>Ammonia toxicity induces glutamine accumulation, oxidative stress and immunosuppression in juvenile yellow catfish (</w:t>
      </w:r>
      <w:proofErr w:type="spellStart"/>
      <w:r w:rsidRPr="00CE4CA1">
        <w:rPr>
          <w:rFonts w:ascii="Arial" w:hAnsi="Arial" w:cs="Arial"/>
          <w:i/>
          <w:iCs/>
        </w:rPr>
        <w:t>Pelteobagrus</w:t>
      </w:r>
      <w:proofErr w:type="spellEnd"/>
      <w:r w:rsidRPr="00CE4CA1">
        <w:rPr>
          <w:rFonts w:ascii="Arial" w:hAnsi="Arial" w:cs="Arial"/>
          <w:i/>
          <w:iCs/>
        </w:rPr>
        <w:t xml:space="preserve"> </w:t>
      </w:r>
      <w:proofErr w:type="spellStart"/>
      <w:r w:rsidRPr="00CE4CA1">
        <w:rPr>
          <w:rFonts w:ascii="Arial" w:hAnsi="Arial" w:cs="Arial"/>
          <w:i/>
          <w:iCs/>
        </w:rPr>
        <w:t>fulvidraco</w:t>
      </w:r>
      <w:proofErr w:type="spellEnd"/>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183</w:t>
      </w:r>
      <w:r w:rsidRPr="00CE4CA1">
        <w:rPr>
          <w:rFonts w:ascii="Arial" w:hAnsi="Arial" w:cs="Arial"/>
        </w:rPr>
        <w:t>, 1-6. https://doi.org/10.1016/j.cbpc.2016.01.005</w:t>
      </w:r>
    </w:p>
    <w:p w14:paraId="6175E670" w14:textId="77777777" w:rsidR="00530E9A" w:rsidRPr="00CE4CA1" w:rsidRDefault="00530E9A" w:rsidP="00815156">
      <w:pPr>
        <w:jc w:val="both"/>
        <w:rPr>
          <w:rStyle w:val="Kpr"/>
          <w:rFonts w:ascii="Arial" w:hAnsi="Arial" w:cs="Arial"/>
        </w:rPr>
      </w:pPr>
      <w:r w:rsidRPr="00CE4CA1">
        <w:rPr>
          <w:rFonts w:ascii="Arial" w:hAnsi="Arial" w:cs="Arial"/>
        </w:rPr>
        <w:t>Liang, Z., Liu, R., Zhao, D., Wang, L., Sun, M., Wang, M., &amp; Song, L. (2016). Ammonia exposure induces oxidative stress, endoplasmic reticulum stress and apoptosis in hepatopancreas of pacific white shrimp (</w:t>
      </w:r>
      <w:proofErr w:type="spellStart"/>
      <w:r w:rsidRPr="00CE4CA1">
        <w:rPr>
          <w:rFonts w:ascii="Arial" w:hAnsi="Arial" w:cs="Arial"/>
          <w:i/>
          <w:iCs/>
        </w:rPr>
        <w:t>Litopenaeus</w:t>
      </w:r>
      <w:proofErr w:type="spellEnd"/>
      <w:r w:rsidRPr="00CE4CA1">
        <w:rPr>
          <w:rFonts w:ascii="Arial" w:hAnsi="Arial" w:cs="Arial"/>
          <w:i/>
          <w:iCs/>
        </w:rPr>
        <w:t xml:space="preserve"> </w:t>
      </w:r>
      <w:proofErr w:type="spellStart"/>
      <w:r w:rsidRPr="00CE4CA1">
        <w:rPr>
          <w:rFonts w:ascii="Arial" w:hAnsi="Arial" w:cs="Arial"/>
          <w:i/>
          <w:iCs/>
        </w:rPr>
        <w:t>vannamei</w:t>
      </w:r>
      <w:proofErr w:type="spellEnd"/>
      <w:r w:rsidRPr="00CE4CA1">
        <w:rPr>
          <w:rFonts w:ascii="Arial" w:hAnsi="Arial" w:cs="Arial"/>
        </w:rPr>
        <w:t>). </w:t>
      </w:r>
      <w:r w:rsidRPr="00CE4CA1">
        <w:rPr>
          <w:rFonts w:ascii="Arial" w:hAnsi="Arial" w:cs="Arial"/>
          <w:i/>
          <w:iCs/>
        </w:rPr>
        <w:t xml:space="preserve">Fish &amp; </w:t>
      </w:r>
      <w:r w:rsidRPr="00CE4CA1">
        <w:rPr>
          <w:rFonts w:ascii="Arial" w:hAnsi="Arial" w:cs="Arial"/>
        </w:rPr>
        <w:t>Shellfish</w:t>
      </w:r>
      <w:r w:rsidRPr="00CE4CA1">
        <w:rPr>
          <w:rFonts w:ascii="Arial" w:hAnsi="Arial" w:cs="Arial"/>
          <w:i/>
          <w:iCs/>
        </w:rPr>
        <w:t xml:space="preserve"> Immunology</w:t>
      </w:r>
      <w:r w:rsidRPr="00CE4CA1">
        <w:rPr>
          <w:rFonts w:ascii="Arial" w:hAnsi="Arial" w:cs="Arial"/>
        </w:rPr>
        <w:t>, </w:t>
      </w:r>
      <w:r w:rsidRPr="00CE4CA1">
        <w:rPr>
          <w:rFonts w:ascii="Arial" w:hAnsi="Arial" w:cs="Arial"/>
          <w:i/>
          <w:iCs/>
        </w:rPr>
        <w:t>54</w:t>
      </w:r>
      <w:r w:rsidRPr="00CE4CA1">
        <w:rPr>
          <w:rFonts w:ascii="Arial" w:hAnsi="Arial" w:cs="Arial"/>
        </w:rPr>
        <w:t xml:space="preserve">, 523-528. </w:t>
      </w:r>
      <w:hyperlink r:id="rId13" w:history="1">
        <w:r w:rsidRPr="00CE4CA1">
          <w:rPr>
            <w:rStyle w:val="Kpr"/>
            <w:rFonts w:ascii="Arial" w:hAnsi="Arial" w:cs="Arial"/>
          </w:rPr>
          <w:t>https://doi.org/10.1016/j.fsi.2016.05.009</w:t>
        </w:r>
      </w:hyperlink>
    </w:p>
    <w:p w14:paraId="03163A59" w14:textId="77777777" w:rsidR="00530E9A" w:rsidRPr="00CE4CA1" w:rsidRDefault="00530E9A" w:rsidP="00815156">
      <w:pPr>
        <w:jc w:val="both"/>
        <w:rPr>
          <w:rFonts w:ascii="Arial" w:hAnsi="Arial" w:cs="Arial"/>
        </w:rPr>
      </w:pPr>
      <w:r w:rsidRPr="00CE4CA1">
        <w:rPr>
          <w:rFonts w:ascii="Arial" w:hAnsi="Arial" w:cs="Arial"/>
        </w:rPr>
        <w:t xml:space="preserve">Livingstone, C., Chinnery, P. F., &amp; Turnbull, D. M. (2001). The ischaemic lactate-ammonia test. </w:t>
      </w:r>
      <w:r w:rsidRPr="00CE4CA1">
        <w:rPr>
          <w:rFonts w:ascii="Arial" w:hAnsi="Arial" w:cs="Arial"/>
          <w:i/>
          <w:iCs/>
        </w:rPr>
        <w:t>Annals of Clinical Biochemistry</w:t>
      </w:r>
      <w:r w:rsidRPr="00CE4CA1">
        <w:rPr>
          <w:rFonts w:ascii="Arial" w:hAnsi="Arial" w:cs="Arial"/>
        </w:rPr>
        <w:t xml:space="preserve">, </w:t>
      </w:r>
      <w:r w:rsidRPr="00CE4CA1">
        <w:rPr>
          <w:rFonts w:ascii="Arial" w:hAnsi="Arial" w:cs="Arial"/>
          <w:i/>
          <w:iCs/>
        </w:rPr>
        <w:t>38</w:t>
      </w:r>
      <w:r w:rsidRPr="00CE4CA1">
        <w:rPr>
          <w:rFonts w:ascii="Arial" w:hAnsi="Arial" w:cs="Arial"/>
        </w:rPr>
        <w:t>(4), 304-310.</w:t>
      </w:r>
    </w:p>
    <w:p w14:paraId="06C90BC7" w14:textId="77777777" w:rsidR="00530E9A" w:rsidRPr="00CE4CA1" w:rsidRDefault="00530E9A" w:rsidP="00815156">
      <w:pPr>
        <w:jc w:val="both"/>
        <w:rPr>
          <w:rFonts w:ascii="Arial" w:hAnsi="Arial" w:cs="Arial"/>
        </w:rPr>
      </w:pPr>
      <w:r w:rsidRPr="00CE4CA1">
        <w:rPr>
          <w:rFonts w:ascii="Arial" w:hAnsi="Arial" w:cs="Arial"/>
        </w:rPr>
        <w:t>Lu, H., Yuan, W., Zhou, J., &amp; Chong, P. L. G. (2015). Glucose synthesis in a protein-based artificial photosynthesis system. </w:t>
      </w:r>
      <w:r w:rsidRPr="00CE4CA1">
        <w:rPr>
          <w:rFonts w:ascii="Arial" w:hAnsi="Arial" w:cs="Arial"/>
          <w:i/>
          <w:iCs/>
        </w:rPr>
        <w:t>Applied biochemistry and biotechnology</w:t>
      </w:r>
      <w:r w:rsidRPr="00CE4CA1">
        <w:rPr>
          <w:rFonts w:ascii="Arial" w:hAnsi="Arial" w:cs="Arial"/>
        </w:rPr>
        <w:t>, </w:t>
      </w:r>
      <w:r w:rsidRPr="00CE4CA1">
        <w:rPr>
          <w:rFonts w:ascii="Arial" w:hAnsi="Arial" w:cs="Arial"/>
          <w:i/>
          <w:iCs/>
        </w:rPr>
        <w:t>177</w:t>
      </w:r>
      <w:r w:rsidRPr="00CE4CA1">
        <w:rPr>
          <w:rFonts w:ascii="Arial" w:hAnsi="Arial" w:cs="Arial"/>
        </w:rPr>
        <w:t>(1), 105-117.</w:t>
      </w:r>
    </w:p>
    <w:p w14:paraId="69D5818C" w14:textId="77777777" w:rsidR="00530E9A" w:rsidRPr="00CE4CA1" w:rsidRDefault="00530E9A" w:rsidP="00815156">
      <w:pPr>
        <w:jc w:val="both"/>
        <w:rPr>
          <w:rFonts w:ascii="Arial" w:hAnsi="Arial" w:cs="Arial"/>
        </w:rPr>
      </w:pPr>
      <w:r w:rsidRPr="00CE4CA1">
        <w:rPr>
          <w:rFonts w:ascii="Arial" w:hAnsi="Arial" w:cs="Arial"/>
        </w:rPr>
        <w:t xml:space="preserve">Lu, J., Shi, Y., Yao, T., Bai, C., Jiang, J., &amp; Ye, L. (2021). Gender differences in </w:t>
      </w:r>
      <w:proofErr w:type="spellStart"/>
      <w:r w:rsidRPr="00CE4CA1">
        <w:rPr>
          <w:rFonts w:ascii="Arial" w:hAnsi="Arial" w:cs="Arial"/>
        </w:rPr>
        <w:t>hemocyte</w:t>
      </w:r>
      <w:proofErr w:type="spellEnd"/>
      <w:r w:rsidRPr="00CE4CA1">
        <w:rPr>
          <w:rFonts w:ascii="Arial" w:hAnsi="Arial" w:cs="Arial"/>
        </w:rPr>
        <w:t xml:space="preserve"> immune parameters of Hong Kong oyster (</w:t>
      </w:r>
      <w:r w:rsidRPr="00CE4CA1">
        <w:rPr>
          <w:rFonts w:ascii="Arial" w:hAnsi="Arial" w:cs="Arial"/>
          <w:i/>
          <w:iCs/>
        </w:rPr>
        <w:t xml:space="preserve">Crassostrea </w:t>
      </w:r>
      <w:proofErr w:type="spellStart"/>
      <w:r w:rsidRPr="00CE4CA1">
        <w:rPr>
          <w:rFonts w:ascii="Arial" w:hAnsi="Arial" w:cs="Arial"/>
          <w:i/>
          <w:iCs/>
        </w:rPr>
        <w:t>hongkongensis</w:t>
      </w:r>
      <w:proofErr w:type="spellEnd"/>
      <w:r w:rsidRPr="00CE4CA1">
        <w:rPr>
          <w:rFonts w:ascii="Arial" w:hAnsi="Arial" w:cs="Arial"/>
        </w:rPr>
        <w:t>) during immune stress. </w:t>
      </w:r>
      <w:r w:rsidRPr="00CE4CA1">
        <w:rPr>
          <w:rFonts w:ascii="Arial" w:hAnsi="Arial" w:cs="Arial"/>
          <w:i/>
          <w:iCs/>
        </w:rPr>
        <w:t>Frontiers in Immunology</w:t>
      </w:r>
      <w:r w:rsidRPr="00CE4CA1">
        <w:rPr>
          <w:rFonts w:ascii="Arial" w:hAnsi="Arial" w:cs="Arial"/>
        </w:rPr>
        <w:t>, </w:t>
      </w:r>
      <w:r w:rsidRPr="00CE4CA1">
        <w:rPr>
          <w:rFonts w:ascii="Arial" w:hAnsi="Arial" w:cs="Arial"/>
          <w:i/>
          <w:iCs/>
        </w:rPr>
        <w:t>12</w:t>
      </w:r>
      <w:r w:rsidRPr="00CE4CA1">
        <w:rPr>
          <w:rFonts w:ascii="Arial" w:hAnsi="Arial" w:cs="Arial"/>
        </w:rPr>
        <w:t>, 659469. https://doi.org/10.3389/fimmu.2021.659469</w:t>
      </w:r>
    </w:p>
    <w:p w14:paraId="3ED7C7CB" w14:textId="77777777" w:rsidR="00530E9A" w:rsidRPr="00CE4CA1" w:rsidRDefault="00530E9A" w:rsidP="00815156">
      <w:pPr>
        <w:jc w:val="both"/>
        <w:rPr>
          <w:rFonts w:ascii="Arial" w:hAnsi="Arial" w:cs="Arial"/>
        </w:rPr>
      </w:pPr>
      <w:r w:rsidRPr="00CE4CA1">
        <w:rPr>
          <w:rFonts w:ascii="Arial" w:hAnsi="Arial" w:cs="Arial"/>
        </w:rPr>
        <w:t>Lu, J., Yao, T., Shi, S., &amp; Ye, L. (2022). Effects of acute ammonia nitrogen exposure on metabolic and immunological responses in the Hong Kong oyster (</w:t>
      </w:r>
      <w:r w:rsidRPr="00CE4CA1">
        <w:rPr>
          <w:rFonts w:ascii="Arial" w:hAnsi="Arial" w:cs="Arial"/>
          <w:i/>
          <w:iCs/>
        </w:rPr>
        <w:t xml:space="preserve">Crassostrea </w:t>
      </w:r>
      <w:proofErr w:type="spellStart"/>
      <w:r w:rsidRPr="00CE4CA1">
        <w:rPr>
          <w:rFonts w:ascii="Arial" w:hAnsi="Arial" w:cs="Arial"/>
          <w:i/>
          <w:iCs/>
        </w:rPr>
        <w:t>hongkongensis</w:t>
      </w:r>
      <w:proofErr w:type="spellEnd"/>
      <w:r w:rsidRPr="00CE4CA1">
        <w:rPr>
          <w:rFonts w:ascii="Arial" w:hAnsi="Arial" w:cs="Arial"/>
        </w:rPr>
        <w:t>).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237</w:t>
      </w:r>
      <w:r w:rsidRPr="00CE4CA1">
        <w:rPr>
          <w:rFonts w:ascii="Arial" w:hAnsi="Arial" w:cs="Arial"/>
        </w:rPr>
        <w:t>, 113518. https://doi.org/10.1016/j.ecoenv.2022.113518</w:t>
      </w:r>
    </w:p>
    <w:p w14:paraId="77188F88" w14:textId="77777777" w:rsidR="00530E9A" w:rsidRPr="00CE4CA1" w:rsidRDefault="00530E9A" w:rsidP="00815156">
      <w:pPr>
        <w:jc w:val="both"/>
        <w:rPr>
          <w:rFonts w:ascii="Arial" w:hAnsi="Arial" w:cs="Arial"/>
        </w:rPr>
      </w:pPr>
      <w:proofErr w:type="spellStart"/>
      <w:r w:rsidRPr="00CE4CA1">
        <w:rPr>
          <w:rFonts w:ascii="Arial" w:hAnsi="Arial" w:cs="Arial"/>
        </w:rPr>
        <w:lastRenderedPageBreak/>
        <w:t>Lv</w:t>
      </w:r>
      <w:proofErr w:type="spellEnd"/>
      <w:r w:rsidRPr="00CE4CA1">
        <w:rPr>
          <w:rFonts w:ascii="Arial" w:hAnsi="Arial" w:cs="Arial"/>
        </w:rPr>
        <w:t>, L., Ren, J., Zhang, H., Sun, C., Dong, Y., &amp; Lin, Z. (2022). Transcriptomic analysis of gill and hepatopancreas in razor clam (</w:t>
      </w:r>
      <w:proofErr w:type="spellStart"/>
      <w:r w:rsidRPr="00CE4CA1">
        <w:rPr>
          <w:rFonts w:ascii="Arial" w:hAnsi="Arial" w:cs="Arial"/>
          <w:i/>
          <w:iCs/>
        </w:rPr>
        <w:t>Sinonovacula</w:t>
      </w:r>
      <w:proofErr w:type="spellEnd"/>
      <w:r w:rsidRPr="00CE4CA1">
        <w:rPr>
          <w:rFonts w:ascii="Arial" w:hAnsi="Arial" w:cs="Arial"/>
          <w:i/>
          <w:iCs/>
        </w:rPr>
        <w:t xml:space="preserve"> </w:t>
      </w:r>
      <w:proofErr w:type="spellStart"/>
      <w:r w:rsidRPr="00CE4CA1">
        <w:rPr>
          <w:rFonts w:ascii="Arial" w:hAnsi="Arial" w:cs="Arial"/>
          <w:i/>
          <w:iCs/>
        </w:rPr>
        <w:t>constricta</w:t>
      </w:r>
      <w:proofErr w:type="spellEnd"/>
      <w:r w:rsidRPr="00CE4CA1">
        <w:rPr>
          <w:rFonts w:ascii="Arial" w:hAnsi="Arial" w:cs="Arial"/>
        </w:rPr>
        <w:t>) exposed to acute ammonia. </w:t>
      </w:r>
      <w:r w:rsidRPr="00CE4CA1">
        <w:rPr>
          <w:rFonts w:ascii="Arial" w:hAnsi="Arial" w:cs="Arial"/>
          <w:i/>
          <w:iCs/>
        </w:rPr>
        <w:t>Frontiers in Marine Science</w:t>
      </w:r>
      <w:r w:rsidRPr="00CE4CA1">
        <w:rPr>
          <w:rFonts w:ascii="Arial" w:hAnsi="Arial" w:cs="Arial"/>
        </w:rPr>
        <w:t>, </w:t>
      </w:r>
      <w:r w:rsidRPr="00CE4CA1">
        <w:rPr>
          <w:rFonts w:ascii="Arial" w:hAnsi="Arial" w:cs="Arial"/>
          <w:i/>
          <w:iCs/>
        </w:rPr>
        <w:t>9</w:t>
      </w:r>
      <w:r w:rsidRPr="00CE4CA1">
        <w:rPr>
          <w:rFonts w:ascii="Arial" w:hAnsi="Arial" w:cs="Arial"/>
        </w:rPr>
        <w:t>, 832494 https://doi.org/10.3389/fmars.2022.832494</w:t>
      </w:r>
    </w:p>
    <w:p w14:paraId="04475DFB" w14:textId="77777777" w:rsidR="00530E9A" w:rsidRPr="00492FC3" w:rsidRDefault="00530E9A" w:rsidP="00815156">
      <w:pPr>
        <w:jc w:val="both"/>
        <w:rPr>
          <w:rFonts w:ascii="Arial" w:hAnsi="Arial" w:cs="Arial"/>
          <w:lang w:val="it-IT"/>
          <w:rPrChange w:id="147" w:author="Ramazan Serezli" w:date="2026-01-18T10:45:00Z" w16du:dateUtc="2026-01-18T07:45:00Z">
            <w:rPr>
              <w:rFonts w:ascii="Arial" w:hAnsi="Arial" w:cs="Arial"/>
            </w:rPr>
          </w:rPrChange>
        </w:rPr>
      </w:pPr>
      <w:r w:rsidRPr="00CE4CA1">
        <w:rPr>
          <w:rFonts w:ascii="Arial" w:hAnsi="Arial" w:cs="Arial"/>
        </w:rPr>
        <w:t>Martínez-Pita, I., Sánchez-Lazo, C., Ruíz-</w:t>
      </w:r>
      <w:proofErr w:type="spellStart"/>
      <w:r w:rsidRPr="00CE4CA1">
        <w:rPr>
          <w:rFonts w:ascii="Arial" w:hAnsi="Arial" w:cs="Arial"/>
        </w:rPr>
        <w:t>Jarabo</w:t>
      </w:r>
      <w:proofErr w:type="spellEnd"/>
      <w:r w:rsidRPr="00CE4CA1">
        <w:rPr>
          <w:rFonts w:ascii="Arial" w:hAnsi="Arial" w:cs="Arial"/>
        </w:rPr>
        <w:t xml:space="preserve">, I., Herrera, M., &amp; Mancera, J. M. (2012). Biochemical composition, lipid classes, fatty acids and sexual hormones in the mussel </w:t>
      </w:r>
      <w:r w:rsidRPr="00CE4CA1">
        <w:rPr>
          <w:rFonts w:ascii="Arial" w:hAnsi="Arial" w:cs="Arial"/>
          <w:i/>
          <w:iCs/>
        </w:rPr>
        <w:t xml:space="preserve">Mytilus </w:t>
      </w:r>
      <w:proofErr w:type="spellStart"/>
      <w:r w:rsidRPr="00CE4CA1">
        <w:rPr>
          <w:rFonts w:ascii="Arial" w:hAnsi="Arial" w:cs="Arial"/>
          <w:i/>
          <w:iCs/>
        </w:rPr>
        <w:t>galloprovincialis</w:t>
      </w:r>
      <w:proofErr w:type="spellEnd"/>
      <w:r w:rsidRPr="00CE4CA1">
        <w:rPr>
          <w:rFonts w:ascii="Arial" w:hAnsi="Arial" w:cs="Arial"/>
        </w:rPr>
        <w:t xml:space="preserve"> from cultivated populations in south Spain. </w:t>
      </w:r>
      <w:proofErr w:type="spellStart"/>
      <w:r w:rsidRPr="00492FC3">
        <w:rPr>
          <w:rFonts w:ascii="Arial" w:hAnsi="Arial" w:cs="Arial"/>
          <w:i/>
          <w:iCs/>
          <w:lang w:val="it-IT"/>
          <w:rPrChange w:id="148" w:author="Ramazan Serezli" w:date="2026-01-18T10:45:00Z" w16du:dateUtc="2026-01-18T07:45:00Z">
            <w:rPr>
              <w:rFonts w:ascii="Arial" w:hAnsi="Arial" w:cs="Arial"/>
              <w:i/>
              <w:iCs/>
            </w:rPr>
          </w:rPrChange>
        </w:rPr>
        <w:t>Aquaculture</w:t>
      </w:r>
      <w:proofErr w:type="spellEnd"/>
      <w:r w:rsidRPr="00492FC3">
        <w:rPr>
          <w:rFonts w:ascii="Arial" w:hAnsi="Arial" w:cs="Arial"/>
          <w:lang w:val="it-IT"/>
          <w:rPrChange w:id="149" w:author="Ramazan Serezli" w:date="2026-01-18T10:45:00Z" w16du:dateUtc="2026-01-18T07:45:00Z">
            <w:rPr>
              <w:rFonts w:ascii="Arial" w:hAnsi="Arial" w:cs="Arial"/>
            </w:rPr>
          </w:rPrChange>
        </w:rPr>
        <w:t>, </w:t>
      </w:r>
      <w:r w:rsidRPr="00492FC3">
        <w:rPr>
          <w:rFonts w:ascii="Arial" w:hAnsi="Arial" w:cs="Arial"/>
          <w:i/>
          <w:iCs/>
          <w:lang w:val="it-IT"/>
          <w:rPrChange w:id="150" w:author="Ramazan Serezli" w:date="2026-01-18T10:45:00Z" w16du:dateUtc="2026-01-18T07:45:00Z">
            <w:rPr>
              <w:rFonts w:ascii="Arial" w:hAnsi="Arial" w:cs="Arial"/>
              <w:i/>
              <w:iCs/>
            </w:rPr>
          </w:rPrChange>
        </w:rPr>
        <w:t>358</w:t>
      </w:r>
      <w:r w:rsidRPr="00492FC3">
        <w:rPr>
          <w:rFonts w:ascii="Arial" w:hAnsi="Arial" w:cs="Arial"/>
          <w:lang w:val="it-IT"/>
          <w:rPrChange w:id="151" w:author="Ramazan Serezli" w:date="2026-01-18T10:45:00Z" w16du:dateUtc="2026-01-18T07:45:00Z">
            <w:rPr>
              <w:rFonts w:ascii="Arial" w:hAnsi="Arial" w:cs="Arial"/>
            </w:rPr>
          </w:rPrChange>
        </w:rPr>
        <w:t>, 274-283.</w:t>
      </w:r>
    </w:p>
    <w:p w14:paraId="40ED062E" w14:textId="77777777" w:rsidR="00530E9A" w:rsidRPr="00CE4CA1" w:rsidRDefault="00530E9A" w:rsidP="00815156">
      <w:pPr>
        <w:jc w:val="both"/>
        <w:rPr>
          <w:rFonts w:ascii="Arial" w:hAnsi="Arial" w:cs="Arial"/>
        </w:rPr>
      </w:pPr>
      <w:r w:rsidRPr="00492FC3">
        <w:rPr>
          <w:rFonts w:ascii="Arial" w:hAnsi="Arial" w:cs="Arial"/>
          <w:lang w:val="it-IT"/>
          <w:rPrChange w:id="152" w:author="Ramazan Serezli" w:date="2026-01-18T10:45:00Z" w16du:dateUtc="2026-01-18T07:45:00Z">
            <w:rPr>
              <w:rFonts w:ascii="Arial" w:hAnsi="Arial" w:cs="Arial"/>
            </w:rPr>
          </w:rPrChange>
        </w:rPr>
        <w:t xml:space="preserve">Matozzo, V., Chinellato, A., Munari, M., Bressan, M., &amp; Marin, M. G. (2013). </w:t>
      </w:r>
      <w:r w:rsidRPr="00CE4CA1">
        <w:rPr>
          <w:rFonts w:ascii="Arial" w:hAnsi="Arial" w:cs="Arial"/>
        </w:rPr>
        <w:t xml:space="preserve">Can the combination of decreased pH and increased temperature values induce oxidative stress in the clam </w:t>
      </w:r>
      <w:r w:rsidRPr="00CE4CA1">
        <w:rPr>
          <w:rFonts w:ascii="Arial" w:hAnsi="Arial" w:cs="Arial"/>
          <w:i/>
          <w:iCs/>
        </w:rPr>
        <w:t xml:space="preserve">Chamelea </w:t>
      </w:r>
      <w:proofErr w:type="spellStart"/>
      <w:r w:rsidRPr="00CE4CA1">
        <w:rPr>
          <w:rFonts w:ascii="Arial" w:hAnsi="Arial" w:cs="Arial"/>
          <w:i/>
          <w:iCs/>
        </w:rPr>
        <w:t>gallina</w:t>
      </w:r>
      <w:proofErr w:type="spellEnd"/>
      <w:r w:rsidRPr="00CE4CA1">
        <w:rPr>
          <w:rFonts w:ascii="Arial" w:hAnsi="Arial" w:cs="Arial"/>
        </w:rPr>
        <w:t xml:space="preserve"> and the mussel </w:t>
      </w:r>
      <w:r w:rsidRPr="00CE4CA1">
        <w:rPr>
          <w:rFonts w:ascii="Arial" w:hAnsi="Arial" w:cs="Arial"/>
          <w:i/>
          <w:iCs/>
        </w:rPr>
        <w:t xml:space="preserve">Mytilus </w:t>
      </w:r>
      <w:proofErr w:type="spellStart"/>
      <w:r w:rsidRPr="00CE4CA1">
        <w:rPr>
          <w:rFonts w:ascii="Arial" w:hAnsi="Arial" w:cs="Arial"/>
          <w:i/>
          <w:iCs/>
        </w:rPr>
        <w:t>galloprovincialis</w:t>
      </w:r>
      <w:proofErr w:type="spellEnd"/>
      <w:r w:rsidRPr="00CE4CA1">
        <w:rPr>
          <w:rFonts w:ascii="Arial" w:hAnsi="Arial" w:cs="Arial"/>
        </w:rPr>
        <w:t>?. Marine Pollution Bulletin, 72(1), 34-40.</w:t>
      </w:r>
    </w:p>
    <w:p w14:paraId="6012DBB1" w14:textId="77777777" w:rsidR="00530E9A" w:rsidRPr="00492FC3" w:rsidRDefault="00530E9A" w:rsidP="00815156">
      <w:pPr>
        <w:jc w:val="both"/>
        <w:rPr>
          <w:rFonts w:ascii="Arial" w:hAnsi="Arial" w:cs="Arial"/>
          <w:lang w:val="it-IT"/>
          <w:rPrChange w:id="153" w:author="Ramazan Serezli" w:date="2026-01-18T10:45:00Z" w16du:dateUtc="2026-01-18T07:45:00Z">
            <w:rPr>
              <w:rFonts w:ascii="Arial" w:hAnsi="Arial" w:cs="Arial"/>
            </w:rPr>
          </w:rPrChange>
        </w:rPr>
      </w:pPr>
      <w:proofErr w:type="spellStart"/>
      <w:r w:rsidRPr="00CE4CA1">
        <w:rPr>
          <w:rFonts w:ascii="Arial" w:hAnsi="Arial" w:cs="Arial"/>
        </w:rPr>
        <w:t>Matsumasa</w:t>
      </w:r>
      <w:proofErr w:type="spellEnd"/>
      <w:r w:rsidRPr="00CE4CA1">
        <w:rPr>
          <w:rFonts w:ascii="Arial" w:hAnsi="Arial" w:cs="Arial"/>
        </w:rPr>
        <w:t>, M., &amp; Murai, M. (2005). Changes in blood glucose and lactate levels of male fiddler crabs: effects of aggression and claw waving. </w:t>
      </w:r>
      <w:r w:rsidRPr="00492FC3">
        <w:rPr>
          <w:rFonts w:ascii="Arial" w:hAnsi="Arial" w:cs="Arial"/>
          <w:i/>
          <w:iCs/>
          <w:lang w:val="it-IT"/>
          <w:rPrChange w:id="154" w:author="Ramazan Serezli" w:date="2026-01-18T10:45:00Z" w16du:dateUtc="2026-01-18T07:45:00Z">
            <w:rPr>
              <w:rFonts w:ascii="Arial" w:hAnsi="Arial" w:cs="Arial"/>
              <w:i/>
              <w:iCs/>
            </w:rPr>
          </w:rPrChange>
        </w:rPr>
        <w:t xml:space="preserve">Animal </w:t>
      </w:r>
      <w:proofErr w:type="spellStart"/>
      <w:r w:rsidRPr="00492FC3">
        <w:rPr>
          <w:rFonts w:ascii="Arial" w:hAnsi="Arial" w:cs="Arial"/>
          <w:i/>
          <w:iCs/>
          <w:lang w:val="it-IT"/>
          <w:rPrChange w:id="155" w:author="Ramazan Serezli" w:date="2026-01-18T10:45:00Z" w16du:dateUtc="2026-01-18T07:45:00Z">
            <w:rPr>
              <w:rFonts w:ascii="Arial" w:hAnsi="Arial" w:cs="Arial"/>
              <w:i/>
              <w:iCs/>
            </w:rPr>
          </w:rPrChange>
        </w:rPr>
        <w:t>Behaviour</w:t>
      </w:r>
      <w:proofErr w:type="spellEnd"/>
      <w:r w:rsidRPr="00492FC3">
        <w:rPr>
          <w:rFonts w:ascii="Arial" w:hAnsi="Arial" w:cs="Arial"/>
          <w:lang w:val="it-IT"/>
          <w:rPrChange w:id="156" w:author="Ramazan Serezli" w:date="2026-01-18T10:45:00Z" w16du:dateUtc="2026-01-18T07:45:00Z">
            <w:rPr>
              <w:rFonts w:ascii="Arial" w:hAnsi="Arial" w:cs="Arial"/>
            </w:rPr>
          </w:rPrChange>
        </w:rPr>
        <w:t>, </w:t>
      </w:r>
      <w:r w:rsidRPr="00492FC3">
        <w:rPr>
          <w:rFonts w:ascii="Arial" w:hAnsi="Arial" w:cs="Arial"/>
          <w:i/>
          <w:iCs/>
          <w:lang w:val="it-IT"/>
          <w:rPrChange w:id="157" w:author="Ramazan Serezli" w:date="2026-01-18T10:45:00Z" w16du:dateUtc="2026-01-18T07:45:00Z">
            <w:rPr>
              <w:rFonts w:ascii="Arial" w:hAnsi="Arial" w:cs="Arial"/>
              <w:i/>
              <w:iCs/>
            </w:rPr>
          </w:rPrChange>
        </w:rPr>
        <w:t>69</w:t>
      </w:r>
      <w:r w:rsidRPr="00492FC3">
        <w:rPr>
          <w:rFonts w:ascii="Arial" w:hAnsi="Arial" w:cs="Arial"/>
          <w:lang w:val="it-IT"/>
          <w:rPrChange w:id="158" w:author="Ramazan Serezli" w:date="2026-01-18T10:45:00Z" w16du:dateUtc="2026-01-18T07:45:00Z">
            <w:rPr>
              <w:rFonts w:ascii="Arial" w:hAnsi="Arial" w:cs="Arial"/>
            </w:rPr>
          </w:rPrChange>
        </w:rPr>
        <w:t>(3), 569-577. https://doi.org/10.1016/j.anbehav.2004.06.017</w:t>
      </w:r>
    </w:p>
    <w:p w14:paraId="4E82EBFE" w14:textId="77777777" w:rsidR="00530E9A" w:rsidRPr="00492FC3" w:rsidRDefault="00530E9A" w:rsidP="00815156">
      <w:pPr>
        <w:jc w:val="both"/>
        <w:rPr>
          <w:rFonts w:ascii="Arial" w:hAnsi="Arial" w:cs="Arial"/>
          <w:lang w:val="pt-PT"/>
          <w:rPrChange w:id="159" w:author="Ramazan Serezli" w:date="2026-01-18T10:45:00Z" w16du:dateUtc="2026-01-18T07:45:00Z">
            <w:rPr>
              <w:rFonts w:ascii="Arial" w:hAnsi="Arial" w:cs="Arial"/>
            </w:rPr>
          </w:rPrChange>
        </w:rPr>
      </w:pPr>
      <w:r w:rsidRPr="00492FC3">
        <w:rPr>
          <w:rFonts w:ascii="Arial" w:hAnsi="Arial" w:cs="Arial"/>
          <w:lang w:val="it-IT"/>
          <w:rPrChange w:id="160" w:author="Ramazan Serezli" w:date="2026-01-18T10:45:00Z" w16du:dateUtc="2026-01-18T07:45:00Z">
            <w:rPr>
              <w:rFonts w:ascii="Arial" w:hAnsi="Arial" w:cs="Arial"/>
            </w:rPr>
          </w:rPrChange>
        </w:rPr>
        <w:t xml:space="preserve">Miron, D. D. S., Moraes, B., Becker, A. G., Crestani, M., </w:t>
      </w:r>
      <w:proofErr w:type="spellStart"/>
      <w:r w:rsidRPr="00492FC3">
        <w:rPr>
          <w:rFonts w:ascii="Arial" w:hAnsi="Arial" w:cs="Arial"/>
          <w:lang w:val="it-IT"/>
          <w:rPrChange w:id="161" w:author="Ramazan Serezli" w:date="2026-01-18T10:45:00Z" w16du:dateUtc="2026-01-18T07:45:00Z">
            <w:rPr>
              <w:rFonts w:ascii="Arial" w:hAnsi="Arial" w:cs="Arial"/>
            </w:rPr>
          </w:rPrChange>
        </w:rPr>
        <w:t>Spanevello</w:t>
      </w:r>
      <w:proofErr w:type="spellEnd"/>
      <w:r w:rsidRPr="00492FC3">
        <w:rPr>
          <w:rFonts w:ascii="Arial" w:hAnsi="Arial" w:cs="Arial"/>
          <w:lang w:val="it-IT"/>
          <w:rPrChange w:id="162" w:author="Ramazan Serezli" w:date="2026-01-18T10:45:00Z" w16du:dateUtc="2026-01-18T07:45:00Z">
            <w:rPr>
              <w:rFonts w:ascii="Arial" w:hAnsi="Arial" w:cs="Arial"/>
            </w:rPr>
          </w:rPrChange>
        </w:rPr>
        <w:t xml:space="preserve">, R., Loro, V. L., &amp; Baldisserotto, B. (2008). </w:t>
      </w:r>
      <w:r w:rsidRPr="00CE4CA1">
        <w:rPr>
          <w:rFonts w:ascii="Arial" w:hAnsi="Arial" w:cs="Arial"/>
        </w:rPr>
        <w:t xml:space="preserve">Ammonia and pH effects on some metabolic parameters and gill histology of silver catfish, </w:t>
      </w:r>
      <w:proofErr w:type="spellStart"/>
      <w:r w:rsidRPr="00CE4CA1">
        <w:rPr>
          <w:rFonts w:ascii="Arial" w:hAnsi="Arial" w:cs="Arial"/>
          <w:i/>
          <w:iCs/>
        </w:rPr>
        <w:t>Rhamdia</w:t>
      </w:r>
      <w:proofErr w:type="spellEnd"/>
      <w:r w:rsidRPr="00CE4CA1">
        <w:rPr>
          <w:rFonts w:ascii="Arial" w:hAnsi="Arial" w:cs="Arial"/>
          <w:i/>
          <w:iCs/>
        </w:rPr>
        <w:t xml:space="preserve"> </w:t>
      </w:r>
      <w:proofErr w:type="spellStart"/>
      <w:r w:rsidRPr="00CE4CA1">
        <w:rPr>
          <w:rFonts w:ascii="Arial" w:hAnsi="Arial" w:cs="Arial"/>
          <w:i/>
          <w:iCs/>
        </w:rPr>
        <w:t>quelen</w:t>
      </w:r>
      <w:proofErr w:type="spellEnd"/>
      <w:r w:rsidRPr="00CE4CA1">
        <w:rPr>
          <w:rFonts w:ascii="Arial" w:hAnsi="Arial" w:cs="Arial"/>
        </w:rPr>
        <w:t xml:space="preserve"> (</w:t>
      </w:r>
      <w:proofErr w:type="spellStart"/>
      <w:r w:rsidRPr="00CE4CA1">
        <w:rPr>
          <w:rFonts w:ascii="Arial" w:hAnsi="Arial" w:cs="Arial"/>
        </w:rPr>
        <w:t>Heptapteridae</w:t>
      </w:r>
      <w:proofErr w:type="spellEnd"/>
      <w:r w:rsidRPr="00CE4CA1">
        <w:rPr>
          <w:rFonts w:ascii="Arial" w:hAnsi="Arial" w:cs="Arial"/>
        </w:rPr>
        <w:t>). </w:t>
      </w:r>
      <w:proofErr w:type="spellStart"/>
      <w:r w:rsidRPr="00492FC3">
        <w:rPr>
          <w:rFonts w:ascii="Arial" w:hAnsi="Arial" w:cs="Arial"/>
          <w:i/>
          <w:iCs/>
          <w:lang w:val="pt-PT"/>
          <w:rPrChange w:id="163" w:author="Ramazan Serezli" w:date="2026-01-18T10:45:00Z" w16du:dateUtc="2026-01-18T07:45:00Z">
            <w:rPr>
              <w:rFonts w:ascii="Arial" w:hAnsi="Arial" w:cs="Arial"/>
              <w:i/>
              <w:iCs/>
            </w:rPr>
          </w:rPrChange>
        </w:rPr>
        <w:t>Aquaculture</w:t>
      </w:r>
      <w:proofErr w:type="spellEnd"/>
      <w:r w:rsidRPr="00492FC3">
        <w:rPr>
          <w:rFonts w:ascii="Arial" w:hAnsi="Arial" w:cs="Arial"/>
          <w:lang w:val="pt-PT"/>
          <w:rPrChange w:id="164" w:author="Ramazan Serezli" w:date="2026-01-18T10:45:00Z" w16du:dateUtc="2026-01-18T07:45:00Z">
            <w:rPr>
              <w:rFonts w:ascii="Arial" w:hAnsi="Arial" w:cs="Arial"/>
            </w:rPr>
          </w:rPrChange>
        </w:rPr>
        <w:t>, </w:t>
      </w:r>
      <w:r w:rsidRPr="00492FC3">
        <w:rPr>
          <w:rFonts w:ascii="Arial" w:hAnsi="Arial" w:cs="Arial"/>
          <w:i/>
          <w:iCs/>
          <w:lang w:val="pt-PT"/>
          <w:rPrChange w:id="165" w:author="Ramazan Serezli" w:date="2026-01-18T10:45:00Z" w16du:dateUtc="2026-01-18T07:45:00Z">
            <w:rPr>
              <w:rFonts w:ascii="Arial" w:hAnsi="Arial" w:cs="Arial"/>
              <w:i/>
              <w:iCs/>
            </w:rPr>
          </w:rPrChange>
        </w:rPr>
        <w:t>277</w:t>
      </w:r>
      <w:r w:rsidRPr="00492FC3">
        <w:rPr>
          <w:rFonts w:ascii="Arial" w:hAnsi="Arial" w:cs="Arial"/>
          <w:lang w:val="pt-PT"/>
          <w:rPrChange w:id="166" w:author="Ramazan Serezli" w:date="2026-01-18T10:45:00Z" w16du:dateUtc="2026-01-18T07:45:00Z">
            <w:rPr>
              <w:rFonts w:ascii="Arial" w:hAnsi="Arial" w:cs="Arial"/>
            </w:rPr>
          </w:rPrChange>
        </w:rPr>
        <w:t>(3-4), 192-196. https://doi.org/10.1016/j.aquaculture.2008.02.023</w:t>
      </w:r>
    </w:p>
    <w:p w14:paraId="0FA44F2F" w14:textId="77777777" w:rsidR="00530E9A" w:rsidRPr="00CE4CA1" w:rsidRDefault="00530E9A" w:rsidP="00815156">
      <w:pPr>
        <w:jc w:val="both"/>
        <w:rPr>
          <w:rFonts w:ascii="Arial" w:hAnsi="Arial" w:cs="Arial"/>
        </w:rPr>
      </w:pPr>
      <w:proofErr w:type="spellStart"/>
      <w:r w:rsidRPr="00492FC3">
        <w:rPr>
          <w:rFonts w:ascii="Arial" w:hAnsi="Arial" w:cs="Arial"/>
          <w:lang w:val="pt-PT"/>
          <w:rPrChange w:id="167" w:author="Ramazan Serezli" w:date="2026-01-18T10:45:00Z" w16du:dateUtc="2026-01-18T07:45:00Z">
            <w:rPr>
              <w:rFonts w:ascii="Arial" w:hAnsi="Arial" w:cs="Arial"/>
            </w:rPr>
          </w:rPrChange>
        </w:rPr>
        <w:t>Montresor</w:t>
      </w:r>
      <w:proofErr w:type="spellEnd"/>
      <w:r w:rsidRPr="00492FC3">
        <w:rPr>
          <w:rFonts w:ascii="Arial" w:hAnsi="Arial" w:cs="Arial"/>
          <w:lang w:val="pt-PT"/>
          <w:rPrChange w:id="168" w:author="Ramazan Serezli" w:date="2026-01-18T10:45:00Z" w16du:dateUtc="2026-01-18T07:45:00Z">
            <w:rPr>
              <w:rFonts w:ascii="Arial" w:hAnsi="Arial" w:cs="Arial"/>
            </w:rPr>
          </w:rPrChange>
        </w:rPr>
        <w:t xml:space="preserve">, L. C., Miranda-Filho, K. C., </w:t>
      </w:r>
      <w:proofErr w:type="spellStart"/>
      <w:r w:rsidRPr="00492FC3">
        <w:rPr>
          <w:rFonts w:ascii="Arial" w:hAnsi="Arial" w:cs="Arial"/>
          <w:lang w:val="pt-PT"/>
          <w:rPrChange w:id="169" w:author="Ramazan Serezli" w:date="2026-01-18T10:45:00Z" w16du:dateUtc="2026-01-18T07:45:00Z">
            <w:rPr>
              <w:rFonts w:ascii="Arial" w:hAnsi="Arial" w:cs="Arial"/>
            </w:rPr>
          </w:rPrChange>
        </w:rPr>
        <w:t>Paglia</w:t>
      </w:r>
      <w:proofErr w:type="spellEnd"/>
      <w:r w:rsidRPr="00492FC3">
        <w:rPr>
          <w:rFonts w:ascii="Arial" w:hAnsi="Arial" w:cs="Arial"/>
          <w:lang w:val="pt-PT"/>
          <w:rPrChange w:id="170" w:author="Ramazan Serezli" w:date="2026-01-18T10:45:00Z" w16du:dateUtc="2026-01-18T07:45:00Z">
            <w:rPr>
              <w:rFonts w:ascii="Arial" w:hAnsi="Arial" w:cs="Arial"/>
            </w:rPr>
          </w:rPrChange>
        </w:rPr>
        <w:t xml:space="preserve">, A., Luz, D. M., Araújo, J. M., Silva, M. J. D. S.,  &amp; Vidigal, T. H. (2013). </w:t>
      </w:r>
      <w:r w:rsidRPr="00CE4CA1">
        <w:rPr>
          <w:rFonts w:ascii="Arial" w:hAnsi="Arial" w:cs="Arial"/>
        </w:rPr>
        <w:t xml:space="preserve">Short-term toxicity of ammonia, sodium Hydroxide and a commercial biocide to golden mussel </w:t>
      </w:r>
      <w:proofErr w:type="spellStart"/>
      <w:r w:rsidRPr="00CE4CA1">
        <w:rPr>
          <w:rFonts w:ascii="Arial" w:hAnsi="Arial" w:cs="Arial"/>
          <w:i/>
          <w:iCs/>
        </w:rPr>
        <w:t>Limnoperna</w:t>
      </w:r>
      <w:proofErr w:type="spellEnd"/>
      <w:r w:rsidRPr="00CE4CA1">
        <w:rPr>
          <w:rFonts w:ascii="Arial" w:hAnsi="Arial" w:cs="Arial"/>
          <w:i/>
          <w:iCs/>
        </w:rPr>
        <w:t xml:space="preserve"> </w:t>
      </w:r>
      <w:proofErr w:type="spellStart"/>
      <w:r w:rsidRPr="00CE4CA1">
        <w:rPr>
          <w:rFonts w:ascii="Arial" w:hAnsi="Arial" w:cs="Arial"/>
          <w:i/>
          <w:iCs/>
        </w:rPr>
        <w:t>fortunei</w:t>
      </w:r>
      <w:proofErr w:type="spellEnd"/>
      <w:r w:rsidRPr="00CE4CA1">
        <w:rPr>
          <w:rFonts w:ascii="Arial" w:hAnsi="Arial" w:cs="Arial"/>
        </w:rPr>
        <w:t xml:space="preserve"> (Dunker, 1857).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92</w:t>
      </w:r>
      <w:r w:rsidRPr="00CE4CA1">
        <w:rPr>
          <w:rFonts w:ascii="Arial" w:hAnsi="Arial" w:cs="Arial"/>
        </w:rPr>
        <w:t xml:space="preserve">, 150-154. </w:t>
      </w:r>
      <w:hyperlink r:id="rId14" w:history="1">
        <w:r w:rsidRPr="00CE4CA1">
          <w:rPr>
            <w:rStyle w:val="Kpr"/>
            <w:rFonts w:ascii="Arial" w:hAnsi="Arial" w:cs="Arial"/>
          </w:rPr>
          <w:t>https://doi.org/10.1016/j.ecoenv.2013.03.016</w:t>
        </w:r>
      </w:hyperlink>
    </w:p>
    <w:p w14:paraId="2D7E84BC" w14:textId="77777777" w:rsidR="00530E9A" w:rsidRPr="00CE4CA1" w:rsidRDefault="00530E9A" w:rsidP="00815156">
      <w:pPr>
        <w:jc w:val="both"/>
        <w:rPr>
          <w:rFonts w:ascii="Arial" w:hAnsi="Arial" w:cs="Arial"/>
        </w:rPr>
      </w:pPr>
      <w:r w:rsidRPr="00CE4CA1">
        <w:rPr>
          <w:rFonts w:ascii="Arial" w:hAnsi="Arial" w:cs="Arial"/>
        </w:rPr>
        <w:t>Mummert, A. K., Neves, R. J., Newcomb, T. J., &amp; Cherry, D. S. (2003). Sensitivity of juvenile freshwater mussels (</w:t>
      </w:r>
      <w:proofErr w:type="spellStart"/>
      <w:r w:rsidRPr="00CE4CA1">
        <w:rPr>
          <w:rFonts w:ascii="Arial" w:hAnsi="Arial" w:cs="Arial"/>
          <w:i/>
          <w:iCs/>
        </w:rPr>
        <w:t>Lampsilis</w:t>
      </w:r>
      <w:proofErr w:type="spellEnd"/>
      <w:r w:rsidRPr="00CE4CA1">
        <w:rPr>
          <w:rFonts w:ascii="Arial" w:hAnsi="Arial" w:cs="Arial"/>
          <w:i/>
          <w:iCs/>
        </w:rPr>
        <w:t xml:space="preserve"> fasciola, </w:t>
      </w:r>
      <w:proofErr w:type="spellStart"/>
      <w:r w:rsidRPr="00CE4CA1">
        <w:rPr>
          <w:rFonts w:ascii="Arial" w:hAnsi="Arial" w:cs="Arial"/>
          <w:i/>
          <w:iCs/>
        </w:rPr>
        <w:t>Villosa</w:t>
      </w:r>
      <w:proofErr w:type="spellEnd"/>
      <w:r w:rsidRPr="00CE4CA1">
        <w:rPr>
          <w:rFonts w:ascii="Arial" w:hAnsi="Arial" w:cs="Arial"/>
          <w:i/>
          <w:iCs/>
        </w:rPr>
        <w:t xml:space="preserve"> iris</w:t>
      </w:r>
      <w:r w:rsidRPr="00CE4CA1">
        <w:rPr>
          <w:rFonts w:ascii="Arial" w:hAnsi="Arial" w:cs="Arial"/>
        </w:rPr>
        <w:t>) to total and un</w:t>
      </w:r>
      <w:r w:rsidRPr="00CE4CA1">
        <w:rPr>
          <w:rFonts w:ascii="Cambria Math" w:hAnsi="Cambria Math" w:cs="Cambria Math"/>
        </w:rPr>
        <w:t>‐</w:t>
      </w:r>
      <w:r w:rsidRPr="00CE4CA1">
        <w:rPr>
          <w:rFonts w:ascii="Arial" w:hAnsi="Arial" w:cs="Arial"/>
        </w:rPr>
        <w:t>ionized ammonia. </w:t>
      </w:r>
      <w:r w:rsidRPr="00CE4CA1">
        <w:rPr>
          <w:rFonts w:ascii="Arial" w:hAnsi="Arial" w:cs="Arial"/>
          <w:i/>
          <w:iCs/>
        </w:rPr>
        <w:t>Environmental Toxicology and Chemistry</w:t>
      </w:r>
      <w:r w:rsidRPr="00CE4CA1">
        <w:rPr>
          <w:rFonts w:ascii="Arial" w:hAnsi="Arial" w:cs="Arial"/>
        </w:rPr>
        <w:t>, </w:t>
      </w:r>
      <w:r w:rsidRPr="00CE4CA1">
        <w:rPr>
          <w:rFonts w:ascii="Arial" w:hAnsi="Arial" w:cs="Arial"/>
          <w:i/>
          <w:iCs/>
        </w:rPr>
        <w:t>22</w:t>
      </w:r>
      <w:r w:rsidRPr="00CE4CA1">
        <w:rPr>
          <w:rFonts w:ascii="Arial" w:hAnsi="Arial" w:cs="Arial"/>
        </w:rPr>
        <w:t xml:space="preserve">(11), 2545-2553. </w:t>
      </w:r>
      <w:hyperlink r:id="rId15" w:history="1">
        <w:r w:rsidRPr="00CE4CA1">
          <w:rPr>
            <w:rStyle w:val="Kpr"/>
            <w:rFonts w:ascii="Arial" w:hAnsi="Arial" w:cs="Arial"/>
          </w:rPr>
          <w:t>https://doi.org/10.1897/02-341</w:t>
        </w:r>
      </w:hyperlink>
    </w:p>
    <w:p w14:paraId="69B6DEC9" w14:textId="77777777" w:rsidR="00530E9A" w:rsidRPr="00492FC3" w:rsidRDefault="00530E9A" w:rsidP="00815156">
      <w:pPr>
        <w:jc w:val="both"/>
        <w:rPr>
          <w:rFonts w:ascii="Arial" w:hAnsi="Arial" w:cs="Arial"/>
          <w:lang w:val="pt-PT"/>
          <w:rPrChange w:id="171" w:author="Ramazan Serezli" w:date="2026-01-18T10:45:00Z" w16du:dateUtc="2026-01-18T07:45:00Z">
            <w:rPr>
              <w:rFonts w:ascii="Arial" w:hAnsi="Arial" w:cs="Arial"/>
            </w:rPr>
          </w:rPrChange>
        </w:rPr>
      </w:pPr>
      <w:proofErr w:type="spellStart"/>
      <w:r w:rsidRPr="00CE4CA1">
        <w:rPr>
          <w:rFonts w:ascii="Arial" w:hAnsi="Arial" w:cs="Arial"/>
        </w:rPr>
        <w:t>Nerici</w:t>
      </w:r>
      <w:proofErr w:type="spellEnd"/>
      <w:r w:rsidRPr="00CE4CA1">
        <w:rPr>
          <w:rFonts w:ascii="Arial" w:hAnsi="Arial" w:cs="Arial"/>
        </w:rPr>
        <w:t xml:space="preserve">, C., Silva, A., &amp; Merino, G. (2012). Effect of two temperatures on ammonia excretion rates of </w:t>
      </w:r>
      <w:proofErr w:type="spellStart"/>
      <w:r w:rsidRPr="00CE4CA1">
        <w:rPr>
          <w:rFonts w:ascii="Arial" w:hAnsi="Arial" w:cs="Arial"/>
          <w:i/>
          <w:iCs/>
        </w:rPr>
        <w:t>Seriolella</w:t>
      </w:r>
      <w:proofErr w:type="spellEnd"/>
      <w:r w:rsidRPr="00CE4CA1">
        <w:rPr>
          <w:rFonts w:ascii="Arial" w:hAnsi="Arial" w:cs="Arial"/>
          <w:i/>
          <w:iCs/>
        </w:rPr>
        <w:t xml:space="preserve"> violacea</w:t>
      </w:r>
      <w:r w:rsidRPr="00CE4CA1">
        <w:rPr>
          <w:rFonts w:ascii="Arial" w:hAnsi="Arial" w:cs="Arial"/>
        </w:rPr>
        <w:t xml:space="preserve"> (Palm fish) juveniles under rearing conditions. </w:t>
      </w:r>
      <w:proofErr w:type="spellStart"/>
      <w:r w:rsidRPr="00492FC3">
        <w:rPr>
          <w:rFonts w:ascii="Arial" w:hAnsi="Arial" w:cs="Arial"/>
          <w:i/>
          <w:iCs/>
          <w:lang w:val="pt-PT"/>
          <w:rPrChange w:id="172" w:author="Ramazan Serezli" w:date="2026-01-18T10:45:00Z" w16du:dateUtc="2026-01-18T07:45:00Z">
            <w:rPr>
              <w:rFonts w:ascii="Arial" w:hAnsi="Arial" w:cs="Arial"/>
              <w:i/>
              <w:iCs/>
            </w:rPr>
          </w:rPrChange>
        </w:rPr>
        <w:t>Aquacultural</w:t>
      </w:r>
      <w:proofErr w:type="spellEnd"/>
      <w:r w:rsidRPr="00492FC3">
        <w:rPr>
          <w:rFonts w:ascii="Arial" w:hAnsi="Arial" w:cs="Arial"/>
          <w:i/>
          <w:iCs/>
          <w:lang w:val="pt-PT"/>
          <w:rPrChange w:id="173" w:author="Ramazan Serezli" w:date="2026-01-18T10:45:00Z" w16du:dateUtc="2026-01-18T07:45:00Z">
            <w:rPr>
              <w:rFonts w:ascii="Arial" w:hAnsi="Arial" w:cs="Arial"/>
              <w:i/>
              <w:iCs/>
            </w:rPr>
          </w:rPrChange>
        </w:rPr>
        <w:t xml:space="preserve"> </w:t>
      </w:r>
      <w:proofErr w:type="spellStart"/>
      <w:r w:rsidRPr="00492FC3">
        <w:rPr>
          <w:rFonts w:ascii="Arial" w:hAnsi="Arial" w:cs="Arial"/>
          <w:i/>
          <w:iCs/>
          <w:lang w:val="pt-PT"/>
          <w:rPrChange w:id="174" w:author="Ramazan Serezli" w:date="2026-01-18T10:45:00Z" w16du:dateUtc="2026-01-18T07:45:00Z">
            <w:rPr>
              <w:rFonts w:ascii="Arial" w:hAnsi="Arial" w:cs="Arial"/>
              <w:i/>
              <w:iCs/>
            </w:rPr>
          </w:rPrChange>
        </w:rPr>
        <w:t>Engineering</w:t>
      </w:r>
      <w:proofErr w:type="spellEnd"/>
      <w:r w:rsidRPr="00492FC3">
        <w:rPr>
          <w:rFonts w:ascii="Arial" w:hAnsi="Arial" w:cs="Arial"/>
          <w:lang w:val="pt-PT"/>
          <w:rPrChange w:id="175" w:author="Ramazan Serezli" w:date="2026-01-18T10:45:00Z" w16du:dateUtc="2026-01-18T07:45:00Z">
            <w:rPr>
              <w:rFonts w:ascii="Arial" w:hAnsi="Arial" w:cs="Arial"/>
            </w:rPr>
          </w:rPrChange>
        </w:rPr>
        <w:t>, </w:t>
      </w:r>
      <w:r w:rsidRPr="00492FC3">
        <w:rPr>
          <w:rFonts w:ascii="Arial" w:hAnsi="Arial" w:cs="Arial"/>
          <w:i/>
          <w:iCs/>
          <w:lang w:val="pt-PT"/>
          <w:rPrChange w:id="176" w:author="Ramazan Serezli" w:date="2026-01-18T10:45:00Z" w16du:dateUtc="2026-01-18T07:45:00Z">
            <w:rPr>
              <w:rFonts w:ascii="Arial" w:hAnsi="Arial" w:cs="Arial"/>
              <w:i/>
              <w:iCs/>
            </w:rPr>
          </w:rPrChange>
        </w:rPr>
        <w:t>46</w:t>
      </w:r>
      <w:r w:rsidRPr="00492FC3">
        <w:rPr>
          <w:rFonts w:ascii="Arial" w:hAnsi="Arial" w:cs="Arial"/>
          <w:lang w:val="pt-PT"/>
          <w:rPrChange w:id="177" w:author="Ramazan Serezli" w:date="2026-01-18T10:45:00Z" w16du:dateUtc="2026-01-18T07:45:00Z">
            <w:rPr>
              <w:rFonts w:ascii="Arial" w:hAnsi="Arial" w:cs="Arial"/>
            </w:rPr>
          </w:rPrChange>
        </w:rPr>
        <w:t>, 47-52. https://doi.org/10.1016/j.aquaeng.2011.11.003</w:t>
      </w:r>
    </w:p>
    <w:p w14:paraId="278DB198" w14:textId="77777777" w:rsidR="00530E9A" w:rsidRPr="00492FC3" w:rsidRDefault="00530E9A" w:rsidP="00815156">
      <w:pPr>
        <w:jc w:val="both"/>
        <w:rPr>
          <w:rFonts w:ascii="Arial" w:hAnsi="Arial" w:cs="Arial"/>
          <w:lang w:val="de-DE"/>
          <w:rPrChange w:id="178" w:author="Ramazan Serezli" w:date="2026-01-18T10:45:00Z" w16du:dateUtc="2026-01-18T07:45:00Z">
            <w:rPr>
              <w:rFonts w:ascii="Arial" w:hAnsi="Arial" w:cs="Arial"/>
            </w:rPr>
          </w:rPrChange>
        </w:rPr>
      </w:pPr>
      <w:r w:rsidRPr="00492FC3">
        <w:rPr>
          <w:rFonts w:ascii="Arial" w:hAnsi="Arial" w:cs="Arial"/>
          <w:lang w:val="pt-PT"/>
          <w:rPrChange w:id="179" w:author="Ramazan Serezli" w:date="2026-01-18T10:45:00Z" w16du:dateUtc="2026-01-18T07:45:00Z">
            <w:rPr>
              <w:rFonts w:ascii="Arial" w:hAnsi="Arial" w:cs="Arial"/>
            </w:rPr>
          </w:rPrChange>
        </w:rPr>
        <w:t xml:space="preserve">Nogueira, L., da Silva, D. G. H., Oliveira, T. Y. K., da Rosa, J. M. C., Felício, A. A., &amp; de Almeida, E. A. (2013). </w:t>
      </w:r>
      <w:r w:rsidRPr="00CE4CA1">
        <w:rPr>
          <w:rFonts w:ascii="Arial" w:hAnsi="Arial" w:cs="Arial"/>
        </w:rPr>
        <w:t xml:space="preserve">Biochemical responses in </w:t>
      </w:r>
      <w:proofErr w:type="spellStart"/>
      <w:r w:rsidRPr="00CE4CA1">
        <w:rPr>
          <w:rFonts w:ascii="Arial" w:hAnsi="Arial" w:cs="Arial"/>
        </w:rPr>
        <w:t>armored</w:t>
      </w:r>
      <w:proofErr w:type="spellEnd"/>
      <w:r w:rsidRPr="00CE4CA1">
        <w:rPr>
          <w:rFonts w:ascii="Arial" w:hAnsi="Arial" w:cs="Arial"/>
        </w:rPr>
        <w:t xml:space="preserve"> catfish (</w:t>
      </w:r>
      <w:proofErr w:type="spellStart"/>
      <w:r w:rsidRPr="00CE4CA1">
        <w:rPr>
          <w:rFonts w:ascii="Arial" w:hAnsi="Arial" w:cs="Arial"/>
          <w:i/>
          <w:iCs/>
        </w:rPr>
        <w:t>Pterygoplichthys</w:t>
      </w:r>
      <w:proofErr w:type="spellEnd"/>
      <w:r w:rsidRPr="00CE4CA1">
        <w:rPr>
          <w:rFonts w:ascii="Arial" w:hAnsi="Arial" w:cs="Arial"/>
          <w:i/>
          <w:iCs/>
        </w:rPr>
        <w:t xml:space="preserve"> </w:t>
      </w:r>
      <w:proofErr w:type="spellStart"/>
      <w:r w:rsidRPr="00CE4CA1">
        <w:rPr>
          <w:rFonts w:ascii="Arial" w:hAnsi="Arial" w:cs="Arial"/>
          <w:i/>
          <w:iCs/>
        </w:rPr>
        <w:t>anisitsi</w:t>
      </w:r>
      <w:proofErr w:type="spellEnd"/>
      <w:r w:rsidRPr="00CE4CA1">
        <w:rPr>
          <w:rFonts w:ascii="Arial" w:hAnsi="Arial" w:cs="Arial"/>
        </w:rPr>
        <w:t>) after short-term exposure to diesel oil, pure biodiesel and biodiesel blends. </w:t>
      </w:r>
      <w:proofErr w:type="spellStart"/>
      <w:r w:rsidRPr="00492FC3">
        <w:rPr>
          <w:rFonts w:ascii="Arial" w:hAnsi="Arial" w:cs="Arial"/>
          <w:i/>
          <w:iCs/>
          <w:lang w:val="de-DE"/>
          <w:rPrChange w:id="180" w:author="Ramazan Serezli" w:date="2026-01-18T10:45:00Z" w16du:dateUtc="2026-01-18T07:45:00Z">
            <w:rPr>
              <w:rFonts w:ascii="Arial" w:hAnsi="Arial" w:cs="Arial"/>
              <w:i/>
              <w:iCs/>
            </w:rPr>
          </w:rPrChange>
        </w:rPr>
        <w:t>Chemosphere</w:t>
      </w:r>
      <w:proofErr w:type="spellEnd"/>
      <w:r w:rsidRPr="00492FC3">
        <w:rPr>
          <w:rFonts w:ascii="Arial" w:hAnsi="Arial" w:cs="Arial"/>
          <w:lang w:val="de-DE"/>
          <w:rPrChange w:id="181" w:author="Ramazan Serezli" w:date="2026-01-18T10:45:00Z" w16du:dateUtc="2026-01-18T07:45:00Z">
            <w:rPr>
              <w:rFonts w:ascii="Arial" w:hAnsi="Arial" w:cs="Arial"/>
            </w:rPr>
          </w:rPrChange>
        </w:rPr>
        <w:t>, </w:t>
      </w:r>
      <w:r w:rsidRPr="00492FC3">
        <w:rPr>
          <w:rFonts w:ascii="Arial" w:hAnsi="Arial" w:cs="Arial"/>
          <w:i/>
          <w:iCs/>
          <w:lang w:val="de-DE"/>
          <w:rPrChange w:id="182" w:author="Ramazan Serezli" w:date="2026-01-18T10:45:00Z" w16du:dateUtc="2026-01-18T07:45:00Z">
            <w:rPr>
              <w:rFonts w:ascii="Arial" w:hAnsi="Arial" w:cs="Arial"/>
              <w:i/>
              <w:iCs/>
            </w:rPr>
          </w:rPrChange>
        </w:rPr>
        <w:t>93</w:t>
      </w:r>
      <w:r w:rsidRPr="00492FC3">
        <w:rPr>
          <w:rFonts w:ascii="Arial" w:hAnsi="Arial" w:cs="Arial"/>
          <w:lang w:val="de-DE"/>
          <w:rPrChange w:id="183" w:author="Ramazan Serezli" w:date="2026-01-18T10:45:00Z" w16du:dateUtc="2026-01-18T07:45:00Z">
            <w:rPr>
              <w:rFonts w:ascii="Arial" w:hAnsi="Arial" w:cs="Arial"/>
            </w:rPr>
          </w:rPrChange>
        </w:rPr>
        <w:t>(2), 311-319. https://doi.org/10.1016/j.chemosphere.2013.04.083</w:t>
      </w:r>
    </w:p>
    <w:p w14:paraId="01E2CF44" w14:textId="77777777" w:rsidR="00530E9A" w:rsidRPr="00CE4CA1" w:rsidRDefault="00530E9A" w:rsidP="00815156">
      <w:pPr>
        <w:jc w:val="both"/>
        <w:rPr>
          <w:rFonts w:ascii="Arial" w:hAnsi="Arial" w:cs="Arial"/>
        </w:rPr>
      </w:pPr>
      <w:proofErr w:type="spellStart"/>
      <w:r w:rsidRPr="00492FC3">
        <w:rPr>
          <w:rFonts w:ascii="Arial" w:hAnsi="Arial" w:cs="Arial"/>
          <w:lang w:val="de-DE"/>
          <w:rPrChange w:id="184" w:author="Ramazan Serezli" w:date="2026-01-18T10:45:00Z" w16du:dateUtc="2026-01-18T07:45:00Z">
            <w:rPr>
              <w:rFonts w:ascii="Arial" w:hAnsi="Arial" w:cs="Arial"/>
            </w:rPr>
          </w:rPrChange>
        </w:rPr>
        <w:t>Normant-Saremba</w:t>
      </w:r>
      <w:proofErr w:type="spellEnd"/>
      <w:r w:rsidRPr="00492FC3">
        <w:rPr>
          <w:rFonts w:ascii="Arial" w:hAnsi="Arial" w:cs="Arial"/>
          <w:lang w:val="de-DE"/>
          <w:rPrChange w:id="185" w:author="Ramazan Serezli" w:date="2026-01-18T10:45:00Z" w16du:dateUtc="2026-01-18T07:45:00Z">
            <w:rPr>
              <w:rFonts w:ascii="Arial" w:hAnsi="Arial" w:cs="Arial"/>
            </w:rPr>
          </w:rPrChange>
        </w:rPr>
        <w:t xml:space="preserve">, M., Becker, J., &amp; Winkelmann, C. (2015). </w:t>
      </w:r>
      <w:r w:rsidRPr="00CE4CA1">
        <w:rPr>
          <w:rFonts w:ascii="Arial" w:hAnsi="Arial" w:cs="Arial"/>
        </w:rPr>
        <w:t xml:space="preserve">Physiological and </w:t>
      </w:r>
      <w:proofErr w:type="spellStart"/>
      <w:r w:rsidRPr="00CE4CA1">
        <w:rPr>
          <w:rFonts w:ascii="Arial" w:hAnsi="Arial" w:cs="Arial"/>
        </w:rPr>
        <w:t>behavioral</w:t>
      </w:r>
      <w:proofErr w:type="spellEnd"/>
      <w:r w:rsidRPr="00CE4CA1">
        <w:rPr>
          <w:rFonts w:ascii="Arial" w:hAnsi="Arial" w:cs="Arial"/>
        </w:rPr>
        <w:t xml:space="preserve"> responses of the invasive amphipod, </w:t>
      </w:r>
      <w:proofErr w:type="spellStart"/>
      <w:r w:rsidRPr="00CE4CA1">
        <w:rPr>
          <w:rFonts w:ascii="Arial" w:hAnsi="Arial" w:cs="Arial"/>
          <w:i/>
          <w:iCs/>
        </w:rPr>
        <w:t>Dikerogammarus</w:t>
      </w:r>
      <w:proofErr w:type="spellEnd"/>
      <w:r w:rsidRPr="00CE4CA1">
        <w:rPr>
          <w:rFonts w:ascii="Arial" w:hAnsi="Arial" w:cs="Arial"/>
          <w:i/>
          <w:iCs/>
        </w:rPr>
        <w:t xml:space="preserve"> villosus</w:t>
      </w:r>
      <w:r w:rsidRPr="00CE4CA1">
        <w:rPr>
          <w:rFonts w:ascii="Arial" w:hAnsi="Arial" w:cs="Arial"/>
        </w:rPr>
        <w:t>, to ammonia. </w:t>
      </w:r>
      <w:r w:rsidRPr="00CE4CA1">
        <w:rPr>
          <w:rFonts w:ascii="Arial" w:hAnsi="Arial" w:cs="Arial"/>
          <w:i/>
          <w:iCs/>
        </w:rPr>
        <w:t>Comparative Biochemistry and Physiology Part A: Molecular &amp; Integrative Physiology</w:t>
      </w:r>
      <w:r w:rsidRPr="00CE4CA1">
        <w:rPr>
          <w:rFonts w:ascii="Arial" w:hAnsi="Arial" w:cs="Arial"/>
        </w:rPr>
        <w:t>, </w:t>
      </w:r>
      <w:r w:rsidRPr="00CE4CA1">
        <w:rPr>
          <w:rFonts w:ascii="Arial" w:hAnsi="Arial" w:cs="Arial"/>
          <w:i/>
          <w:iCs/>
        </w:rPr>
        <w:t>189</w:t>
      </w:r>
      <w:r w:rsidRPr="00CE4CA1">
        <w:rPr>
          <w:rFonts w:ascii="Arial" w:hAnsi="Arial" w:cs="Arial"/>
        </w:rPr>
        <w:t>, 107-114. https://doi.org/10.1016/j.cbpa.2015.08.003</w:t>
      </w:r>
    </w:p>
    <w:p w14:paraId="75361C45"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Oliva, M., Garrido, M. C., Márquez, D. S., &amp; de Canales, M. G. (2009). Sublethal and lethal toxicity in juvenile Senegal sole (Solea senegalensis) exposed to copper: a preliminary toxicity range-finding test. </w:t>
      </w:r>
      <w:r w:rsidRPr="00CE4CA1">
        <w:rPr>
          <w:rFonts w:ascii="Arial" w:hAnsi="Arial" w:cs="Arial"/>
          <w:i/>
          <w:iCs/>
          <w:color w:val="222222"/>
          <w:shd w:val="clear" w:color="auto" w:fill="FFFFFF"/>
        </w:rPr>
        <w:t>Experimental and Toxicologic Pathology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61</w:t>
      </w:r>
      <w:r w:rsidRPr="00CE4CA1">
        <w:rPr>
          <w:rFonts w:ascii="Arial" w:hAnsi="Arial" w:cs="Arial"/>
          <w:color w:val="222222"/>
          <w:shd w:val="clear" w:color="auto" w:fill="FFFFFF"/>
        </w:rPr>
        <w:t>(2), 113-121.</w:t>
      </w:r>
    </w:p>
    <w:p w14:paraId="37E78897" w14:textId="77777777" w:rsidR="00530E9A" w:rsidRPr="00492FC3" w:rsidRDefault="00530E9A" w:rsidP="00815156">
      <w:pPr>
        <w:jc w:val="both"/>
        <w:rPr>
          <w:rFonts w:ascii="Arial" w:hAnsi="Arial" w:cs="Arial"/>
          <w:lang w:val="es-ES"/>
          <w:rPrChange w:id="186" w:author="Ramazan Serezli" w:date="2026-01-18T10:45:00Z" w16du:dateUtc="2026-01-18T07:45:00Z">
            <w:rPr>
              <w:rFonts w:ascii="Arial" w:hAnsi="Arial" w:cs="Arial"/>
            </w:rPr>
          </w:rPrChange>
        </w:rPr>
      </w:pPr>
      <w:r w:rsidRPr="00CE4CA1">
        <w:rPr>
          <w:rFonts w:ascii="Arial" w:hAnsi="Arial" w:cs="Arial"/>
        </w:rPr>
        <w:lastRenderedPageBreak/>
        <w:t>Oliver, L. M., &amp; Fisher, W. S. (1999). Appraisal of prospective bivalve immunomarkers. </w:t>
      </w:r>
      <w:proofErr w:type="spellStart"/>
      <w:r w:rsidRPr="00492FC3">
        <w:rPr>
          <w:rFonts w:ascii="Arial" w:hAnsi="Arial" w:cs="Arial"/>
          <w:i/>
          <w:iCs/>
          <w:lang w:val="es-ES"/>
          <w:rPrChange w:id="187" w:author="Ramazan Serezli" w:date="2026-01-18T10:45:00Z" w16du:dateUtc="2026-01-18T07:45:00Z">
            <w:rPr>
              <w:rFonts w:ascii="Arial" w:hAnsi="Arial" w:cs="Arial"/>
              <w:i/>
              <w:iCs/>
            </w:rPr>
          </w:rPrChange>
        </w:rPr>
        <w:t>Biomarkers</w:t>
      </w:r>
      <w:proofErr w:type="spellEnd"/>
      <w:r w:rsidRPr="00492FC3">
        <w:rPr>
          <w:rFonts w:ascii="Arial" w:hAnsi="Arial" w:cs="Arial"/>
          <w:lang w:val="es-ES"/>
          <w:rPrChange w:id="188" w:author="Ramazan Serezli" w:date="2026-01-18T10:45:00Z" w16du:dateUtc="2026-01-18T07:45:00Z">
            <w:rPr>
              <w:rFonts w:ascii="Arial" w:hAnsi="Arial" w:cs="Arial"/>
            </w:rPr>
          </w:rPrChange>
        </w:rPr>
        <w:t>, </w:t>
      </w:r>
      <w:r w:rsidRPr="00492FC3">
        <w:rPr>
          <w:rFonts w:ascii="Arial" w:hAnsi="Arial" w:cs="Arial"/>
          <w:i/>
          <w:iCs/>
          <w:lang w:val="es-ES"/>
          <w:rPrChange w:id="189" w:author="Ramazan Serezli" w:date="2026-01-18T10:45:00Z" w16du:dateUtc="2026-01-18T07:45:00Z">
            <w:rPr>
              <w:rFonts w:ascii="Arial" w:hAnsi="Arial" w:cs="Arial"/>
              <w:i/>
              <w:iCs/>
            </w:rPr>
          </w:rPrChange>
        </w:rPr>
        <w:t>4</w:t>
      </w:r>
      <w:r w:rsidRPr="00492FC3">
        <w:rPr>
          <w:rFonts w:ascii="Arial" w:hAnsi="Arial" w:cs="Arial"/>
          <w:lang w:val="es-ES"/>
          <w:rPrChange w:id="190" w:author="Ramazan Serezli" w:date="2026-01-18T10:45:00Z" w16du:dateUtc="2026-01-18T07:45:00Z">
            <w:rPr>
              <w:rFonts w:ascii="Arial" w:hAnsi="Arial" w:cs="Arial"/>
            </w:rPr>
          </w:rPrChange>
        </w:rPr>
        <w:t>(6), 510-530. https://doi.org/10.1080/135475099230679</w:t>
      </w:r>
    </w:p>
    <w:p w14:paraId="486FEDA2" w14:textId="77777777" w:rsidR="00530E9A" w:rsidRPr="00CE4CA1" w:rsidRDefault="00530E9A" w:rsidP="00815156">
      <w:pPr>
        <w:jc w:val="both"/>
        <w:rPr>
          <w:rFonts w:ascii="Arial" w:hAnsi="Arial" w:cs="Arial"/>
        </w:rPr>
      </w:pPr>
      <w:r w:rsidRPr="00492FC3">
        <w:rPr>
          <w:rFonts w:ascii="Arial" w:hAnsi="Arial" w:cs="Arial"/>
          <w:lang w:val="es-ES"/>
          <w:rPrChange w:id="191" w:author="Ramazan Serezli" w:date="2026-01-18T10:45:00Z" w16du:dateUtc="2026-01-18T07:45:00Z">
            <w:rPr>
              <w:rFonts w:ascii="Arial" w:hAnsi="Arial" w:cs="Arial"/>
            </w:rPr>
          </w:rPrChange>
        </w:rPr>
        <w:t xml:space="preserve">Ordás, M. C., </w:t>
      </w:r>
      <w:proofErr w:type="spellStart"/>
      <w:r w:rsidRPr="00492FC3">
        <w:rPr>
          <w:rFonts w:ascii="Arial" w:hAnsi="Arial" w:cs="Arial"/>
          <w:lang w:val="es-ES"/>
          <w:rPrChange w:id="192" w:author="Ramazan Serezli" w:date="2026-01-18T10:45:00Z" w16du:dateUtc="2026-01-18T07:45:00Z">
            <w:rPr>
              <w:rFonts w:ascii="Arial" w:hAnsi="Arial" w:cs="Arial"/>
            </w:rPr>
          </w:rPrChange>
        </w:rPr>
        <w:t>Albaigés</w:t>
      </w:r>
      <w:proofErr w:type="spellEnd"/>
      <w:r w:rsidRPr="00492FC3">
        <w:rPr>
          <w:rFonts w:ascii="Arial" w:hAnsi="Arial" w:cs="Arial"/>
          <w:lang w:val="es-ES"/>
          <w:rPrChange w:id="193" w:author="Ramazan Serezli" w:date="2026-01-18T10:45:00Z" w16du:dateUtc="2026-01-18T07:45:00Z">
            <w:rPr>
              <w:rFonts w:ascii="Arial" w:hAnsi="Arial" w:cs="Arial"/>
            </w:rPr>
          </w:rPrChange>
        </w:rPr>
        <w:t xml:space="preserve">, J., Bayona, J. M., Ordás, A., &amp; Figueras, A. (2007). </w:t>
      </w:r>
      <w:r w:rsidRPr="00CE4CA1">
        <w:rPr>
          <w:rFonts w:ascii="Arial" w:hAnsi="Arial" w:cs="Arial"/>
        </w:rPr>
        <w:t>Assessment of in vivo effects of the Prestige fuel oil spill on the Mediterranean mussel immune system. </w:t>
      </w:r>
      <w:r w:rsidRPr="00CE4CA1">
        <w:rPr>
          <w:rFonts w:ascii="Arial" w:hAnsi="Arial" w:cs="Arial"/>
          <w:i/>
          <w:iCs/>
        </w:rPr>
        <w:t>Archives of Environmental Contamination and Toxicology</w:t>
      </w:r>
      <w:r w:rsidRPr="00CE4CA1">
        <w:rPr>
          <w:rFonts w:ascii="Arial" w:hAnsi="Arial" w:cs="Arial"/>
        </w:rPr>
        <w:t>, </w:t>
      </w:r>
      <w:r w:rsidRPr="00CE4CA1">
        <w:rPr>
          <w:rFonts w:ascii="Arial" w:hAnsi="Arial" w:cs="Arial"/>
          <w:i/>
          <w:iCs/>
        </w:rPr>
        <w:t>52</w:t>
      </w:r>
      <w:r w:rsidRPr="00CE4CA1">
        <w:rPr>
          <w:rFonts w:ascii="Arial" w:hAnsi="Arial" w:cs="Arial"/>
        </w:rPr>
        <w:t>(2), 200-206.</w:t>
      </w:r>
    </w:p>
    <w:p w14:paraId="08FC4575" w14:textId="77777777" w:rsidR="00530E9A" w:rsidRPr="00492FC3" w:rsidRDefault="00530E9A" w:rsidP="00815156">
      <w:pPr>
        <w:jc w:val="both"/>
        <w:rPr>
          <w:rFonts w:ascii="Arial" w:hAnsi="Arial" w:cs="Arial"/>
          <w:lang w:val="fr-FR"/>
          <w:rPrChange w:id="194" w:author="Ramazan Serezli" w:date="2026-01-18T10:45:00Z" w16du:dateUtc="2026-01-18T07:45:00Z">
            <w:rPr>
              <w:rFonts w:ascii="Arial" w:hAnsi="Arial" w:cs="Arial"/>
            </w:rPr>
          </w:rPrChange>
        </w:rPr>
      </w:pPr>
      <w:r w:rsidRPr="00CE4CA1">
        <w:rPr>
          <w:rFonts w:ascii="Arial" w:hAnsi="Arial" w:cs="Arial"/>
        </w:rPr>
        <w:t xml:space="preserve">Ou, H., Liang, J., &amp; Liu, J. (2022). Effects of acute ammonia exposure on oxidative stress, endoplasmic reticulum stress and apoptosis in the </w:t>
      </w:r>
      <w:proofErr w:type="spellStart"/>
      <w:r w:rsidRPr="00CE4CA1">
        <w:rPr>
          <w:rFonts w:ascii="Arial" w:hAnsi="Arial" w:cs="Arial"/>
        </w:rPr>
        <w:t>kuruma</w:t>
      </w:r>
      <w:proofErr w:type="spellEnd"/>
      <w:r w:rsidRPr="00CE4CA1">
        <w:rPr>
          <w:rFonts w:ascii="Arial" w:hAnsi="Arial" w:cs="Arial"/>
        </w:rPr>
        <w:t xml:space="preserve"> shrimp (</w:t>
      </w:r>
      <w:proofErr w:type="spellStart"/>
      <w:r w:rsidRPr="00CE4CA1">
        <w:rPr>
          <w:rFonts w:ascii="Arial" w:hAnsi="Arial" w:cs="Arial"/>
          <w:i/>
          <w:iCs/>
        </w:rPr>
        <w:t>Marsupenaeus</w:t>
      </w:r>
      <w:proofErr w:type="spellEnd"/>
      <w:r w:rsidRPr="00CE4CA1">
        <w:rPr>
          <w:rFonts w:ascii="Arial" w:hAnsi="Arial" w:cs="Arial"/>
          <w:i/>
          <w:iCs/>
        </w:rPr>
        <w:t xml:space="preserve"> japonicus</w:t>
      </w:r>
      <w:r w:rsidRPr="00CE4CA1">
        <w:rPr>
          <w:rFonts w:ascii="Arial" w:hAnsi="Arial" w:cs="Arial"/>
        </w:rPr>
        <w:t>). </w:t>
      </w:r>
      <w:r w:rsidRPr="00492FC3">
        <w:rPr>
          <w:rFonts w:ascii="Arial" w:hAnsi="Arial" w:cs="Arial"/>
          <w:i/>
          <w:iCs/>
          <w:lang w:val="fr-FR"/>
          <w:rPrChange w:id="195" w:author="Ramazan Serezli" w:date="2026-01-18T10:45:00Z" w16du:dateUtc="2026-01-18T07:45:00Z">
            <w:rPr>
              <w:rFonts w:ascii="Arial" w:hAnsi="Arial" w:cs="Arial"/>
              <w:i/>
              <w:iCs/>
            </w:rPr>
          </w:rPrChange>
        </w:rPr>
        <w:t>Aquaculture Reports</w:t>
      </w:r>
      <w:r w:rsidRPr="00492FC3">
        <w:rPr>
          <w:rFonts w:ascii="Arial" w:hAnsi="Arial" w:cs="Arial"/>
          <w:lang w:val="fr-FR"/>
          <w:rPrChange w:id="196" w:author="Ramazan Serezli" w:date="2026-01-18T10:45:00Z" w16du:dateUtc="2026-01-18T07:45:00Z">
            <w:rPr>
              <w:rFonts w:ascii="Arial" w:hAnsi="Arial" w:cs="Arial"/>
            </w:rPr>
          </w:rPrChange>
        </w:rPr>
        <w:t>, </w:t>
      </w:r>
      <w:r w:rsidRPr="00492FC3">
        <w:rPr>
          <w:rFonts w:ascii="Arial" w:hAnsi="Arial" w:cs="Arial"/>
          <w:i/>
          <w:iCs/>
          <w:lang w:val="fr-FR"/>
          <w:rPrChange w:id="197" w:author="Ramazan Serezli" w:date="2026-01-18T10:45:00Z" w16du:dateUtc="2026-01-18T07:45:00Z">
            <w:rPr>
              <w:rFonts w:ascii="Arial" w:hAnsi="Arial" w:cs="Arial"/>
              <w:i/>
              <w:iCs/>
            </w:rPr>
          </w:rPrChange>
        </w:rPr>
        <w:t>27</w:t>
      </w:r>
      <w:r w:rsidRPr="00492FC3">
        <w:rPr>
          <w:rFonts w:ascii="Arial" w:hAnsi="Arial" w:cs="Arial"/>
          <w:lang w:val="fr-FR"/>
          <w:rPrChange w:id="198" w:author="Ramazan Serezli" w:date="2026-01-18T10:45:00Z" w16du:dateUtc="2026-01-18T07:45:00Z">
            <w:rPr>
              <w:rFonts w:ascii="Arial" w:hAnsi="Arial" w:cs="Arial"/>
            </w:rPr>
          </w:rPrChange>
        </w:rPr>
        <w:t>, 101383. https://doi.org/10.1016/j.aqrep.2022.101383</w:t>
      </w:r>
    </w:p>
    <w:p w14:paraId="510158AB" w14:textId="77777777" w:rsidR="00530E9A" w:rsidRPr="00CE4CA1" w:rsidRDefault="00530E9A" w:rsidP="00815156">
      <w:pPr>
        <w:jc w:val="both"/>
        <w:rPr>
          <w:rFonts w:ascii="Arial" w:hAnsi="Arial" w:cs="Arial"/>
          <w:color w:val="222222"/>
          <w:shd w:val="clear" w:color="auto" w:fill="FFFFFF"/>
        </w:rPr>
      </w:pPr>
      <w:r w:rsidRPr="00492FC3">
        <w:rPr>
          <w:rFonts w:ascii="Arial" w:hAnsi="Arial" w:cs="Arial"/>
          <w:lang w:val="fr-FR"/>
          <w:rPrChange w:id="199" w:author="Ramazan Serezli" w:date="2026-01-18T10:45:00Z" w16du:dateUtc="2026-01-18T07:45:00Z">
            <w:rPr>
              <w:rFonts w:ascii="Arial" w:hAnsi="Arial" w:cs="Arial"/>
            </w:rPr>
          </w:rPrChange>
        </w:rPr>
        <w:t xml:space="preserve">Pan, L., &amp; Zhang, H. (2006). </w:t>
      </w:r>
      <w:r w:rsidRPr="00CE4CA1">
        <w:rPr>
          <w:rFonts w:ascii="Arial" w:hAnsi="Arial" w:cs="Arial"/>
        </w:rPr>
        <w:t>Metallothionein, antioxidant enzymes and DNA strand breaks as biomarkers of Cd exposure in a marine crab, (</w:t>
      </w:r>
      <w:r w:rsidRPr="00CE4CA1">
        <w:rPr>
          <w:rFonts w:ascii="Arial" w:hAnsi="Arial" w:cs="Arial"/>
          <w:i/>
          <w:iCs/>
        </w:rPr>
        <w:t>Charybdis japonica</w:t>
      </w:r>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144</w:t>
      </w:r>
      <w:r w:rsidRPr="00CE4CA1">
        <w:rPr>
          <w:rFonts w:ascii="Arial" w:hAnsi="Arial" w:cs="Arial"/>
        </w:rPr>
        <w:t>(1), 67-75.</w:t>
      </w:r>
      <w:r w:rsidRPr="00CE4CA1">
        <w:rPr>
          <w:rFonts w:ascii="Arial" w:hAnsi="Arial" w:cs="Arial"/>
          <w:color w:val="222222"/>
          <w:shd w:val="clear" w:color="auto" w:fill="FFFFFF"/>
        </w:rPr>
        <w:t xml:space="preserve"> https://doi.org/10.1016/j.cbpc.2006.06.001</w:t>
      </w:r>
    </w:p>
    <w:p w14:paraId="3BB376AE" w14:textId="77777777" w:rsidR="00530E9A" w:rsidRPr="00CE4CA1" w:rsidRDefault="00530E9A" w:rsidP="00815156">
      <w:pPr>
        <w:jc w:val="both"/>
        <w:rPr>
          <w:rFonts w:ascii="Arial" w:hAnsi="Arial" w:cs="Arial"/>
        </w:rPr>
      </w:pPr>
      <w:r w:rsidRPr="00CE4CA1">
        <w:rPr>
          <w:rFonts w:ascii="Arial" w:hAnsi="Arial" w:cs="Arial"/>
        </w:rPr>
        <w:t xml:space="preserve">Phadnis, S. D., </w:t>
      </w:r>
      <w:proofErr w:type="spellStart"/>
      <w:r w:rsidRPr="00CE4CA1">
        <w:rPr>
          <w:rFonts w:ascii="Arial" w:hAnsi="Arial" w:cs="Arial"/>
        </w:rPr>
        <w:t>Chandagade</w:t>
      </w:r>
      <w:proofErr w:type="spellEnd"/>
      <w:r w:rsidRPr="00CE4CA1">
        <w:rPr>
          <w:rFonts w:ascii="Arial" w:hAnsi="Arial" w:cs="Arial"/>
        </w:rPr>
        <w:t xml:space="preserve">, C. A., Jadhav, V. V., &amp; Raut, P. D. (2013). Impact of colour pigments on biochemical parameters of bivalve, </w:t>
      </w: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rPr>
        <w:t>. </w:t>
      </w:r>
      <w:r w:rsidRPr="00CE4CA1">
        <w:rPr>
          <w:rFonts w:ascii="Arial" w:hAnsi="Arial" w:cs="Arial"/>
          <w:i/>
          <w:iCs/>
        </w:rPr>
        <w:t>Journal of Environmental Biology</w:t>
      </w:r>
      <w:r w:rsidRPr="00CE4CA1">
        <w:rPr>
          <w:rFonts w:ascii="Arial" w:hAnsi="Arial" w:cs="Arial"/>
        </w:rPr>
        <w:t>, </w:t>
      </w:r>
      <w:r w:rsidRPr="00CE4CA1">
        <w:rPr>
          <w:rFonts w:ascii="Arial" w:hAnsi="Arial" w:cs="Arial"/>
          <w:i/>
          <w:iCs/>
        </w:rPr>
        <w:t>34</w:t>
      </w:r>
      <w:r w:rsidRPr="00CE4CA1">
        <w:rPr>
          <w:rFonts w:ascii="Arial" w:hAnsi="Arial" w:cs="Arial"/>
        </w:rPr>
        <w:t>(2), 267-271.</w:t>
      </w:r>
    </w:p>
    <w:p w14:paraId="6EDCD3E4" w14:textId="77777777" w:rsidR="00530E9A" w:rsidRPr="00CE4CA1" w:rsidRDefault="00530E9A" w:rsidP="00815156">
      <w:pPr>
        <w:jc w:val="both"/>
        <w:rPr>
          <w:rFonts w:ascii="Arial" w:hAnsi="Arial" w:cs="Arial"/>
        </w:rPr>
      </w:pPr>
      <w:r w:rsidRPr="00CE4CA1">
        <w:rPr>
          <w:rFonts w:ascii="Arial" w:hAnsi="Arial" w:cs="Arial"/>
        </w:rPr>
        <w:t>Randall, D. J., &amp; Tsui, T. K. N. (2002). Ammonia toxicity in fish. </w:t>
      </w:r>
      <w:r w:rsidRPr="00CE4CA1">
        <w:rPr>
          <w:rFonts w:ascii="Arial" w:hAnsi="Arial" w:cs="Arial"/>
          <w:i/>
          <w:iCs/>
        </w:rPr>
        <w:t>Marine Pollution Bulletin</w:t>
      </w:r>
      <w:r w:rsidRPr="00CE4CA1">
        <w:rPr>
          <w:rFonts w:ascii="Arial" w:hAnsi="Arial" w:cs="Arial"/>
        </w:rPr>
        <w:t>, </w:t>
      </w:r>
      <w:r w:rsidRPr="00CE4CA1">
        <w:rPr>
          <w:rFonts w:ascii="Arial" w:hAnsi="Arial" w:cs="Arial"/>
          <w:i/>
          <w:iCs/>
        </w:rPr>
        <w:t>45</w:t>
      </w:r>
      <w:r w:rsidRPr="00CE4CA1">
        <w:rPr>
          <w:rFonts w:ascii="Arial" w:hAnsi="Arial" w:cs="Arial"/>
        </w:rPr>
        <w:t>(1-12), 17-23. https://doi.org/10.1016/S0025-326X(02)00227-8 https://doi.org/10.1016/S0025-326X(02)00227-8</w:t>
      </w:r>
    </w:p>
    <w:p w14:paraId="28B9B423" w14:textId="77777777" w:rsidR="00530E9A" w:rsidRPr="00CE4CA1" w:rsidRDefault="00530E9A" w:rsidP="00815156">
      <w:pPr>
        <w:jc w:val="both"/>
        <w:rPr>
          <w:rFonts w:ascii="Arial" w:hAnsi="Arial" w:cs="Arial"/>
        </w:rPr>
      </w:pPr>
      <w:r w:rsidRPr="00492FC3">
        <w:rPr>
          <w:rFonts w:ascii="Arial" w:hAnsi="Arial" w:cs="Arial"/>
          <w:lang w:val="it-IT"/>
          <w:rPrChange w:id="200" w:author="Ramazan Serezli" w:date="2026-01-18T10:45:00Z" w16du:dateUtc="2026-01-18T07:45:00Z">
            <w:rPr>
              <w:rFonts w:ascii="Arial" w:hAnsi="Arial" w:cs="Arial"/>
            </w:rPr>
          </w:rPrChange>
        </w:rPr>
        <w:t xml:space="preserve">Reddy, P. S., Katyayani, R. V., &amp; Fingerman, M. (1996). </w:t>
      </w:r>
      <w:r w:rsidRPr="00CE4CA1">
        <w:rPr>
          <w:rFonts w:ascii="Arial" w:hAnsi="Arial" w:cs="Arial"/>
        </w:rPr>
        <w:t xml:space="preserve">Cadmium and naphthalene-induced </w:t>
      </w:r>
      <w:proofErr w:type="spellStart"/>
      <w:r w:rsidRPr="00CE4CA1">
        <w:rPr>
          <w:rFonts w:ascii="Arial" w:hAnsi="Arial" w:cs="Arial"/>
        </w:rPr>
        <w:t>hyperglycemia</w:t>
      </w:r>
      <w:proofErr w:type="spellEnd"/>
      <w:r w:rsidRPr="00CE4CA1">
        <w:rPr>
          <w:rFonts w:ascii="Arial" w:hAnsi="Arial" w:cs="Arial"/>
        </w:rPr>
        <w:t xml:space="preserve"> in the fiddler crab, </w:t>
      </w:r>
      <w:r w:rsidRPr="00CE4CA1">
        <w:rPr>
          <w:rFonts w:ascii="Arial" w:hAnsi="Arial" w:cs="Arial"/>
          <w:i/>
          <w:iCs/>
        </w:rPr>
        <w:t xml:space="preserve">Uca </w:t>
      </w:r>
      <w:proofErr w:type="spellStart"/>
      <w:r w:rsidRPr="00CE4CA1">
        <w:rPr>
          <w:rFonts w:ascii="Arial" w:hAnsi="Arial" w:cs="Arial"/>
          <w:i/>
          <w:iCs/>
        </w:rPr>
        <w:t>pugilator</w:t>
      </w:r>
      <w:proofErr w:type="spellEnd"/>
      <w:r w:rsidRPr="00CE4CA1">
        <w:rPr>
          <w:rFonts w:ascii="Arial" w:hAnsi="Arial" w:cs="Arial"/>
        </w:rPr>
        <w:t xml:space="preserve">: Differential modes of action on the </w:t>
      </w:r>
      <w:proofErr w:type="spellStart"/>
      <w:r w:rsidRPr="00CE4CA1">
        <w:rPr>
          <w:rFonts w:ascii="Arial" w:hAnsi="Arial" w:cs="Arial"/>
        </w:rPr>
        <w:t>neutroendocrine</w:t>
      </w:r>
      <w:proofErr w:type="spellEnd"/>
      <w:r w:rsidRPr="00CE4CA1">
        <w:rPr>
          <w:rFonts w:ascii="Arial" w:hAnsi="Arial" w:cs="Arial"/>
        </w:rPr>
        <w:t xml:space="preserve"> system.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56</w:t>
      </w:r>
      <w:r w:rsidRPr="00CE4CA1">
        <w:rPr>
          <w:rFonts w:ascii="Arial" w:hAnsi="Arial" w:cs="Arial"/>
        </w:rPr>
        <w:t>(3).</w:t>
      </w:r>
    </w:p>
    <w:p w14:paraId="7740622D" w14:textId="77777777" w:rsidR="00530E9A" w:rsidRPr="00CE4CA1" w:rsidRDefault="00530E9A" w:rsidP="00815156">
      <w:pPr>
        <w:jc w:val="both"/>
        <w:rPr>
          <w:rFonts w:ascii="Arial" w:hAnsi="Arial" w:cs="Arial"/>
        </w:rPr>
      </w:pPr>
      <w:r w:rsidRPr="00CE4CA1">
        <w:rPr>
          <w:rFonts w:ascii="Arial" w:hAnsi="Arial" w:cs="Arial"/>
        </w:rPr>
        <w:t>Ren, Q., Li, M., Yuan, L., Song, M., Xing, X., Shi, G., ... &amp; Wang, R. (2016). Acute ammonia toxicity in crucian carp (</w:t>
      </w:r>
      <w:r w:rsidRPr="00CE4CA1">
        <w:rPr>
          <w:rFonts w:ascii="Arial" w:hAnsi="Arial" w:cs="Arial"/>
          <w:i/>
          <w:iCs/>
        </w:rPr>
        <w:t>Carassius auratus</w:t>
      </w:r>
      <w:r w:rsidRPr="00CE4CA1">
        <w:rPr>
          <w:rFonts w:ascii="Arial" w:hAnsi="Arial" w:cs="Arial"/>
        </w:rPr>
        <w:t xml:space="preserve">) and effects of taurine on </w:t>
      </w:r>
      <w:proofErr w:type="spellStart"/>
      <w:r w:rsidRPr="00CE4CA1">
        <w:rPr>
          <w:rFonts w:ascii="Arial" w:hAnsi="Arial" w:cs="Arial"/>
        </w:rPr>
        <w:t>hyperammonemia</w:t>
      </w:r>
      <w:proofErr w:type="spellEnd"/>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190</w:t>
      </w:r>
      <w:r w:rsidRPr="00CE4CA1">
        <w:rPr>
          <w:rFonts w:ascii="Arial" w:hAnsi="Arial" w:cs="Arial"/>
        </w:rPr>
        <w:t>, 9-14. https://doi.org/10.1016/j.cbpc.2016.08.001</w:t>
      </w:r>
    </w:p>
    <w:p w14:paraId="7C0352C7" w14:textId="77777777" w:rsidR="00530E9A" w:rsidRPr="00CE4CA1" w:rsidRDefault="00530E9A" w:rsidP="00815156">
      <w:pPr>
        <w:jc w:val="both"/>
        <w:rPr>
          <w:rFonts w:ascii="Arial" w:hAnsi="Arial" w:cs="Arial"/>
        </w:rPr>
      </w:pPr>
      <w:r w:rsidRPr="00CE4CA1">
        <w:rPr>
          <w:rFonts w:ascii="Arial" w:hAnsi="Arial" w:cs="Arial"/>
        </w:rPr>
        <w:t>Saurabh, S., Pradhan, S., &amp; Paul, A. (2022). Recent understanding of immunological defence in freshwater pearl mussel for better health management. In </w:t>
      </w:r>
      <w:r w:rsidRPr="00CE4CA1">
        <w:rPr>
          <w:rFonts w:ascii="Arial" w:hAnsi="Arial" w:cs="Arial"/>
          <w:i/>
          <w:iCs/>
        </w:rPr>
        <w:t>Biotechnological Advances in Aquaculture Health Management</w:t>
      </w:r>
      <w:r w:rsidRPr="00CE4CA1">
        <w:rPr>
          <w:rFonts w:ascii="Arial" w:hAnsi="Arial" w:cs="Arial"/>
        </w:rPr>
        <w:t> (pp. 209-235). Singapore: Springer Nature Singapore.</w:t>
      </w:r>
    </w:p>
    <w:p w14:paraId="268B9501"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Scheller, J. L. (1997). </w:t>
      </w:r>
      <w:r w:rsidRPr="00CE4CA1">
        <w:rPr>
          <w:rFonts w:ascii="Arial" w:hAnsi="Arial" w:cs="Arial"/>
          <w:i/>
          <w:iCs/>
          <w:color w:val="222222"/>
          <w:shd w:val="clear" w:color="auto" w:fill="FFFFFF"/>
        </w:rPr>
        <w:t xml:space="preserve">The effect of die offs of Asian clams (Corbicula </w:t>
      </w:r>
      <w:proofErr w:type="spellStart"/>
      <w:r w:rsidRPr="00CE4CA1">
        <w:rPr>
          <w:rFonts w:ascii="Arial" w:hAnsi="Arial" w:cs="Arial"/>
          <w:i/>
          <w:iCs/>
          <w:color w:val="222222"/>
          <w:shd w:val="clear" w:color="auto" w:fill="FFFFFF"/>
        </w:rPr>
        <w:t>fluminea</w:t>
      </w:r>
      <w:proofErr w:type="spellEnd"/>
      <w:r w:rsidRPr="00CE4CA1">
        <w:rPr>
          <w:rFonts w:ascii="Arial" w:hAnsi="Arial" w:cs="Arial"/>
          <w:i/>
          <w:iCs/>
          <w:color w:val="222222"/>
          <w:shd w:val="clear" w:color="auto" w:fill="FFFFFF"/>
        </w:rPr>
        <w:t>) on native freshwater mussels (</w:t>
      </w:r>
      <w:proofErr w:type="spellStart"/>
      <w:r w:rsidRPr="00CE4CA1">
        <w:rPr>
          <w:rFonts w:ascii="Arial" w:hAnsi="Arial" w:cs="Arial"/>
          <w:i/>
          <w:iCs/>
          <w:color w:val="222222"/>
          <w:shd w:val="clear" w:color="auto" w:fill="FFFFFF"/>
        </w:rPr>
        <w:t>Unionidae</w:t>
      </w:r>
      <w:proofErr w:type="spellEnd"/>
      <w:r w:rsidRPr="00CE4CA1">
        <w:rPr>
          <w:rFonts w:ascii="Arial" w:hAnsi="Arial" w:cs="Arial"/>
          <w:i/>
          <w:iCs/>
          <w:color w:val="222222"/>
          <w:shd w:val="clear" w:color="auto" w:fill="FFFFFF"/>
        </w:rPr>
        <w:t>)</w:t>
      </w:r>
      <w:r w:rsidRPr="00CE4CA1">
        <w:rPr>
          <w:rFonts w:ascii="Arial" w:hAnsi="Arial" w:cs="Arial"/>
          <w:color w:val="222222"/>
          <w:shd w:val="clear" w:color="auto" w:fill="FFFFFF"/>
        </w:rPr>
        <w:t> (Doctoral dissertation, Virginia Tech).</w:t>
      </w:r>
    </w:p>
    <w:p w14:paraId="53E012D1" w14:textId="77777777" w:rsidR="00530E9A" w:rsidRDefault="00530E9A" w:rsidP="00815156">
      <w:pPr>
        <w:jc w:val="both"/>
        <w:rPr>
          <w:ins w:id="201" w:author="Ramazan Serezli" w:date="2026-01-18T10:52:00Z" w16du:dateUtc="2026-01-18T07:52:00Z"/>
          <w:rFonts w:ascii="Arial" w:hAnsi="Arial" w:cs="Arial"/>
        </w:rPr>
      </w:pPr>
      <w:r w:rsidRPr="00CE4CA1">
        <w:rPr>
          <w:rFonts w:ascii="Arial" w:hAnsi="Arial" w:cs="Arial"/>
        </w:rPr>
        <w:t xml:space="preserve">Schleder, D. D., Kayser, M., </w:t>
      </w:r>
      <w:proofErr w:type="spellStart"/>
      <w:r w:rsidRPr="00CE4CA1">
        <w:rPr>
          <w:rFonts w:ascii="Arial" w:hAnsi="Arial" w:cs="Arial"/>
        </w:rPr>
        <w:t>Sühnel</w:t>
      </w:r>
      <w:proofErr w:type="spellEnd"/>
      <w:r w:rsidRPr="00CE4CA1">
        <w:rPr>
          <w:rFonts w:ascii="Arial" w:hAnsi="Arial" w:cs="Arial"/>
        </w:rPr>
        <w:t xml:space="preserve">, S., Ferreira, J. F., Rupp, G. S., &amp; Barracco, M. A. (2008). Evaluation of </w:t>
      </w:r>
      <w:proofErr w:type="spellStart"/>
      <w:r w:rsidRPr="00CE4CA1">
        <w:rPr>
          <w:rFonts w:ascii="Arial" w:hAnsi="Arial" w:cs="Arial"/>
        </w:rPr>
        <w:t>hemato</w:t>
      </w:r>
      <w:proofErr w:type="spellEnd"/>
      <w:r w:rsidRPr="00CE4CA1">
        <w:rPr>
          <w:rFonts w:ascii="Arial" w:hAnsi="Arial" w:cs="Arial"/>
        </w:rPr>
        <w:t xml:space="preserve">-immunological parameters during the reproductive cycle of the scallop </w:t>
      </w:r>
      <w:proofErr w:type="spellStart"/>
      <w:r w:rsidRPr="00CE4CA1">
        <w:rPr>
          <w:rFonts w:ascii="Arial" w:hAnsi="Arial" w:cs="Arial"/>
          <w:i/>
          <w:iCs/>
        </w:rPr>
        <w:t>Nodipecten</w:t>
      </w:r>
      <w:proofErr w:type="spellEnd"/>
      <w:r w:rsidRPr="00CE4CA1">
        <w:rPr>
          <w:rFonts w:ascii="Arial" w:hAnsi="Arial" w:cs="Arial"/>
          <w:i/>
          <w:iCs/>
        </w:rPr>
        <w:t xml:space="preserve"> </w:t>
      </w:r>
      <w:proofErr w:type="spellStart"/>
      <w:r w:rsidRPr="00CE4CA1">
        <w:rPr>
          <w:rFonts w:ascii="Arial" w:hAnsi="Arial" w:cs="Arial"/>
          <w:i/>
          <w:iCs/>
        </w:rPr>
        <w:t>nodosus</w:t>
      </w:r>
      <w:proofErr w:type="spellEnd"/>
      <w:r w:rsidRPr="00CE4CA1">
        <w:rPr>
          <w:rFonts w:ascii="Arial" w:hAnsi="Arial" w:cs="Arial"/>
        </w:rPr>
        <w:t xml:space="preserve"> in association with a carotenoid-enriched diet. </w:t>
      </w:r>
      <w:r w:rsidRPr="00CE4CA1">
        <w:rPr>
          <w:rFonts w:ascii="Arial" w:hAnsi="Arial" w:cs="Arial"/>
          <w:i/>
          <w:iCs/>
        </w:rPr>
        <w:t>Aquaculture</w:t>
      </w:r>
      <w:r w:rsidRPr="00CE4CA1">
        <w:rPr>
          <w:rFonts w:ascii="Arial" w:hAnsi="Arial" w:cs="Arial"/>
        </w:rPr>
        <w:t>, </w:t>
      </w:r>
      <w:r w:rsidRPr="00CE4CA1">
        <w:rPr>
          <w:rFonts w:ascii="Arial" w:hAnsi="Arial" w:cs="Arial"/>
          <w:i/>
          <w:iCs/>
        </w:rPr>
        <w:t>280</w:t>
      </w:r>
      <w:r w:rsidRPr="00CE4CA1">
        <w:rPr>
          <w:rFonts w:ascii="Arial" w:hAnsi="Arial" w:cs="Arial"/>
        </w:rPr>
        <w:t>(1-4), 256-263.</w:t>
      </w:r>
    </w:p>
    <w:p w14:paraId="69502CA4" w14:textId="13CF5CC9" w:rsidR="00492FC3" w:rsidRPr="00CE4CA1" w:rsidRDefault="00492FC3" w:rsidP="00815156">
      <w:pPr>
        <w:jc w:val="both"/>
        <w:rPr>
          <w:rFonts w:ascii="Arial" w:hAnsi="Arial" w:cs="Arial"/>
        </w:rPr>
      </w:pPr>
      <w:ins w:id="202" w:author="Ramazan Serezli" w:date="2026-01-18T10:52:00Z" w16du:dateUtc="2026-01-18T07:52:00Z">
        <w:r>
          <w:rPr>
            <w:rFonts w:ascii="Arial" w:hAnsi="Arial" w:cs="Arial"/>
          </w:rPr>
          <w:t xml:space="preserve">Serezli, R., (2011). </w:t>
        </w:r>
      </w:ins>
      <w:ins w:id="203" w:author="Ramazan Serezli" w:date="2026-01-18T10:57:00Z" w16du:dateUtc="2026-01-18T07:57:00Z">
        <w:r w:rsidR="00FD22B2" w:rsidRPr="00FD22B2">
          <w:rPr>
            <w:rFonts w:ascii="Arial" w:hAnsi="Arial" w:cs="Arial"/>
          </w:rPr>
          <w:t>Ammonia in Water and Its Toxic Effects on Aquatic Organisms</w:t>
        </w:r>
      </w:ins>
      <w:ins w:id="204" w:author="Ramazan Serezli" w:date="2026-01-18T10:58:00Z" w16du:dateUtc="2026-01-18T07:58:00Z">
        <w:r w:rsidR="00FD22B2">
          <w:rPr>
            <w:rFonts w:ascii="Arial" w:hAnsi="Arial" w:cs="Arial"/>
          </w:rPr>
          <w:t xml:space="preserve">. </w:t>
        </w:r>
      </w:ins>
      <w:ins w:id="205" w:author="Ramazan Serezli" w:date="2026-01-18T11:15:00Z" w16du:dateUtc="2026-01-18T08:15:00Z">
        <w:r w:rsidR="00252FB4">
          <w:rPr>
            <w:rFonts w:ascii="Arial" w:hAnsi="Arial" w:cs="Arial"/>
          </w:rPr>
          <w:t>Aquaculture studies</w:t>
        </w:r>
      </w:ins>
      <w:ins w:id="206" w:author="Ramazan Serezli" w:date="2026-01-18T11:16:00Z" w16du:dateUtc="2026-01-18T08:16:00Z">
        <w:r w:rsidR="00252FB4">
          <w:rPr>
            <w:rFonts w:ascii="Arial" w:hAnsi="Arial" w:cs="Arial"/>
          </w:rPr>
          <w:t>, 11</w:t>
        </w:r>
      </w:ins>
      <w:ins w:id="207" w:author="Ramazan Serezli" w:date="2026-01-18T11:17:00Z" w16du:dateUtc="2026-01-18T08:17:00Z">
        <w:r w:rsidR="00252FB4">
          <w:rPr>
            <w:rFonts w:ascii="Arial" w:hAnsi="Arial" w:cs="Arial"/>
          </w:rPr>
          <w:t>(3).</w:t>
        </w:r>
      </w:ins>
    </w:p>
    <w:p w14:paraId="563EB264" w14:textId="77777777" w:rsidR="00530E9A" w:rsidRPr="00CE4CA1" w:rsidRDefault="00530E9A" w:rsidP="00815156">
      <w:pPr>
        <w:jc w:val="both"/>
        <w:rPr>
          <w:rFonts w:ascii="Arial" w:hAnsi="Arial" w:cs="Arial"/>
        </w:rPr>
      </w:pPr>
      <w:proofErr w:type="spellStart"/>
      <w:r w:rsidRPr="00FD22B2">
        <w:rPr>
          <w:rFonts w:ascii="Arial" w:hAnsi="Arial" w:cs="Arial"/>
          <w:lang w:val="de-DE"/>
          <w:rPrChange w:id="208" w:author="Ramazan Serezli" w:date="2026-01-18T10:57:00Z" w16du:dateUtc="2026-01-18T07:57:00Z">
            <w:rPr>
              <w:rFonts w:ascii="Arial" w:hAnsi="Arial" w:cs="Arial"/>
            </w:rPr>
          </w:rPrChange>
        </w:rPr>
        <w:lastRenderedPageBreak/>
        <w:t>Shore</w:t>
      </w:r>
      <w:proofErr w:type="spellEnd"/>
      <w:r w:rsidRPr="00FD22B2">
        <w:rPr>
          <w:rFonts w:ascii="Arial" w:hAnsi="Arial" w:cs="Arial"/>
          <w:lang w:val="de-DE"/>
          <w:rPrChange w:id="209" w:author="Ramazan Serezli" w:date="2026-01-18T10:57:00Z" w16du:dateUtc="2026-01-18T07:57:00Z">
            <w:rPr>
              <w:rFonts w:ascii="Arial" w:hAnsi="Arial" w:cs="Arial"/>
            </w:rPr>
          </w:rPrChange>
        </w:rPr>
        <w:t xml:space="preserve">, G., &amp; </w:t>
      </w:r>
      <w:bookmarkStart w:id="210" w:name="_Hlk218194482"/>
      <w:proofErr w:type="spellStart"/>
      <w:r w:rsidRPr="00FD22B2">
        <w:rPr>
          <w:rFonts w:ascii="Arial" w:hAnsi="Arial" w:cs="Arial"/>
          <w:lang w:val="de-DE"/>
          <w:rPrChange w:id="211" w:author="Ramazan Serezli" w:date="2026-01-18T10:57:00Z" w16du:dateUtc="2026-01-18T07:57:00Z">
            <w:rPr>
              <w:rFonts w:ascii="Arial" w:hAnsi="Arial" w:cs="Arial"/>
            </w:rPr>
          </w:rPrChange>
        </w:rPr>
        <w:t>Maclachlan</w:t>
      </w:r>
      <w:bookmarkEnd w:id="210"/>
      <w:proofErr w:type="spellEnd"/>
      <w:r w:rsidRPr="00FD22B2">
        <w:rPr>
          <w:rFonts w:ascii="Arial" w:hAnsi="Arial" w:cs="Arial"/>
          <w:lang w:val="de-DE"/>
          <w:rPrChange w:id="212" w:author="Ramazan Serezli" w:date="2026-01-18T10:57:00Z" w16du:dateUtc="2026-01-18T07:57:00Z">
            <w:rPr>
              <w:rFonts w:ascii="Arial" w:hAnsi="Arial" w:cs="Arial"/>
            </w:rPr>
          </w:rPrChange>
        </w:rPr>
        <w:t xml:space="preserve">, G. A. (1975). </w:t>
      </w:r>
      <w:r w:rsidRPr="00CE4CA1">
        <w:rPr>
          <w:rFonts w:ascii="Arial" w:hAnsi="Arial" w:cs="Arial"/>
        </w:rPr>
        <w:t>The site of cellulose synthesis. Hormone treatment alters the intracellular location of alkali-insoluble beta-1, 4-glucan (cellulose) synthetase activities. </w:t>
      </w:r>
      <w:r w:rsidRPr="00CE4CA1">
        <w:rPr>
          <w:rFonts w:ascii="Arial" w:hAnsi="Arial" w:cs="Arial"/>
          <w:i/>
          <w:iCs/>
        </w:rPr>
        <w:t>The Journal of Cell Biology</w:t>
      </w:r>
      <w:r w:rsidRPr="00CE4CA1">
        <w:rPr>
          <w:rFonts w:ascii="Arial" w:hAnsi="Arial" w:cs="Arial"/>
        </w:rPr>
        <w:t>, </w:t>
      </w:r>
      <w:r w:rsidRPr="00CE4CA1">
        <w:rPr>
          <w:rFonts w:ascii="Arial" w:hAnsi="Arial" w:cs="Arial"/>
          <w:i/>
          <w:iCs/>
        </w:rPr>
        <w:t>64</w:t>
      </w:r>
      <w:r w:rsidRPr="00CE4CA1">
        <w:rPr>
          <w:rFonts w:ascii="Arial" w:hAnsi="Arial" w:cs="Arial"/>
        </w:rPr>
        <w:t>(3), 557-571.</w:t>
      </w:r>
    </w:p>
    <w:p w14:paraId="3E4E97B2" w14:textId="77777777" w:rsidR="00530E9A" w:rsidRPr="00CE4CA1" w:rsidRDefault="00530E9A" w:rsidP="00815156">
      <w:pPr>
        <w:jc w:val="both"/>
        <w:rPr>
          <w:rFonts w:ascii="Arial" w:hAnsi="Arial" w:cs="Arial"/>
        </w:rPr>
      </w:pPr>
      <w:r w:rsidRPr="00CE4CA1">
        <w:rPr>
          <w:rFonts w:ascii="Arial" w:hAnsi="Arial" w:cs="Arial"/>
        </w:rPr>
        <w:t>Sies, H. (1991). Oxidative stress: from basic research to clinical application. </w:t>
      </w:r>
      <w:r w:rsidRPr="00CE4CA1">
        <w:rPr>
          <w:rFonts w:ascii="Arial" w:hAnsi="Arial" w:cs="Arial"/>
          <w:i/>
          <w:iCs/>
        </w:rPr>
        <w:t>The American Journal of Medicine</w:t>
      </w:r>
      <w:r w:rsidRPr="00CE4CA1">
        <w:rPr>
          <w:rFonts w:ascii="Arial" w:hAnsi="Arial" w:cs="Arial"/>
        </w:rPr>
        <w:t>, </w:t>
      </w:r>
      <w:r w:rsidRPr="00CE4CA1">
        <w:rPr>
          <w:rFonts w:ascii="Arial" w:hAnsi="Arial" w:cs="Arial"/>
          <w:i/>
          <w:iCs/>
        </w:rPr>
        <w:t>91</w:t>
      </w:r>
      <w:r w:rsidRPr="00CE4CA1">
        <w:rPr>
          <w:rFonts w:ascii="Arial" w:hAnsi="Arial" w:cs="Arial"/>
        </w:rPr>
        <w:t>(3), S31-S38. https://doi.org/10.1016/0002-9343(91)90281-2</w:t>
      </w:r>
    </w:p>
    <w:p w14:paraId="681E5AAF" w14:textId="77777777" w:rsidR="00530E9A" w:rsidRPr="00CE4CA1" w:rsidRDefault="00530E9A" w:rsidP="00815156">
      <w:pPr>
        <w:jc w:val="both"/>
        <w:rPr>
          <w:rFonts w:ascii="Arial" w:hAnsi="Arial" w:cs="Arial"/>
        </w:rPr>
      </w:pPr>
      <w:proofErr w:type="spellStart"/>
      <w:r w:rsidRPr="00CE4CA1">
        <w:rPr>
          <w:rFonts w:ascii="Arial" w:hAnsi="Arial" w:cs="Arial"/>
        </w:rPr>
        <w:t>Silbergeld</w:t>
      </w:r>
      <w:proofErr w:type="spellEnd"/>
      <w:r w:rsidRPr="00CE4CA1">
        <w:rPr>
          <w:rFonts w:ascii="Arial" w:hAnsi="Arial" w:cs="Arial"/>
        </w:rPr>
        <w:t>, E. K. (1974). Blood glucose: a sensitive indicator of environmental stress in fish.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11</w:t>
      </w:r>
      <w:r w:rsidRPr="00CE4CA1">
        <w:rPr>
          <w:rFonts w:ascii="Arial" w:hAnsi="Arial" w:cs="Arial"/>
        </w:rPr>
        <w:t>(1), 20-25.</w:t>
      </w:r>
    </w:p>
    <w:p w14:paraId="6F89CF4D" w14:textId="77777777" w:rsidR="00530E9A" w:rsidRPr="00CE4CA1" w:rsidRDefault="00530E9A" w:rsidP="00815156">
      <w:pPr>
        <w:jc w:val="both"/>
        <w:rPr>
          <w:rFonts w:ascii="Arial" w:hAnsi="Arial" w:cs="Arial"/>
        </w:rPr>
      </w:pPr>
      <w:r w:rsidRPr="00CE4CA1">
        <w:rPr>
          <w:rFonts w:ascii="Arial" w:hAnsi="Arial" w:cs="Arial"/>
        </w:rPr>
        <w:t xml:space="preserve">Sinha, A. K., </w:t>
      </w:r>
      <w:proofErr w:type="spellStart"/>
      <w:r w:rsidRPr="00CE4CA1">
        <w:rPr>
          <w:rFonts w:ascii="Arial" w:hAnsi="Arial" w:cs="Arial"/>
        </w:rPr>
        <w:t>AbdElgawad</w:t>
      </w:r>
      <w:proofErr w:type="spellEnd"/>
      <w:r w:rsidRPr="00CE4CA1">
        <w:rPr>
          <w:rFonts w:ascii="Arial" w:hAnsi="Arial" w:cs="Arial"/>
        </w:rPr>
        <w:t xml:space="preserve">, H., </w:t>
      </w:r>
      <w:proofErr w:type="spellStart"/>
      <w:r w:rsidRPr="00CE4CA1">
        <w:rPr>
          <w:rFonts w:ascii="Arial" w:hAnsi="Arial" w:cs="Arial"/>
        </w:rPr>
        <w:t>Giblen</w:t>
      </w:r>
      <w:proofErr w:type="spellEnd"/>
      <w:r w:rsidRPr="00CE4CA1">
        <w:rPr>
          <w:rFonts w:ascii="Arial" w:hAnsi="Arial" w:cs="Arial"/>
        </w:rPr>
        <w:t xml:space="preserve">, T., Zinta, G., De Rop, M., </w:t>
      </w:r>
      <w:proofErr w:type="spellStart"/>
      <w:r w:rsidRPr="00CE4CA1">
        <w:rPr>
          <w:rFonts w:ascii="Arial" w:hAnsi="Arial" w:cs="Arial"/>
        </w:rPr>
        <w:t>Asard</w:t>
      </w:r>
      <w:proofErr w:type="spellEnd"/>
      <w:r w:rsidRPr="00CE4CA1">
        <w:rPr>
          <w:rFonts w:ascii="Arial" w:hAnsi="Arial" w:cs="Arial"/>
        </w:rPr>
        <w:t xml:space="preserve">, H., ... &amp; De Boeck, G. (2014). Anti-oxidative defences are modulated differentially in three freshwater </w:t>
      </w:r>
      <w:proofErr w:type="spellStart"/>
      <w:r w:rsidRPr="00CE4CA1">
        <w:rPr>
          <w:rFonts w:ascii="Arial" w:hAnsi="Arial" w:cs="Arial"/>
        </w:rPr>
        <w:t>teleosts</w:t>
      </w:r>
      <w:proofErr w:type="spellEnd"/>
      <w:r w:rsidRPr="00CE4CA1">
        <w:rPr>
          <w:rFonts w:ascii="Arial" w:hAnsi="Arial" w:cs="Arial"/>
        </w:rPr>
        <w:t xml:space="preserve"> in response to ammonia-induced oxidative stress. </w:t>
      </w:r>
      <w:proofErr w:type="spellStart"/>
      <w:r w:rsidRPr="00CE4CA1">
        <w:rPr>
          <w:rFonts w:ascii="Arial" w:hAnsi="Arial" w:cs="Arial"/>
          <w:i/>
          <w:iCs/>
        </w:rPr>
        <w:t>PLoS</w:t>
      </w:r>
      <w:proofErr w:type="spellEnd"/>
      <w:r w:rsidRPr="00CE4CA1">
        <w:rPr>
          <w:rFonts w:ascii="Arial" w:hAnsi="Arial" w:cs="Arial"/>
          <w:i/>
          <w:iCs/>
        </w:rPr>
        <w:t xml:space="preserve"> One</w:t>
      </w:r>
      <w:r w:rsidRPr="00CE4CA1">
        <w:rPr>
          <w:rFonts w:ascii="Arial" w:hAnsi="Arial" w:cs="Arial"/>
        </w:rPr>
        <w:t xml:space="preserve">, </w:t>
      </w:r>
      <w:r w:rsidRPr="00CE4CA1">
        <w:rPr>
          <w:rFonts w:ascii="Arial" w:hAnsi="Arial" w:cs="Arial"/>
          <w:i/>
          <w:iCs/>
        </w:rPr>
        <w:t>9</w:t>
      </w:r>
      <w:r w:rsidRPr="00CE4CA1">
        <w:rPr>
          <w:rFonts w:ascii="Arial" w:hAnsi="Arial" w:cs="Arial"/>
        </w:rPr>
        <w:t>(4), e95319.</w:t>
      </w:r>
    </w:p>
    <w:p w14:paraId="14E2B41D" w14:textId="77777777" w:rsidR="00530E9A" w:rsidRPr="00CE4CA1" w:rsidRDefault="00530E9A" w:rsidP="00815156">
      <w:pPr>
        <w:jc w:val="both"/>
        <w:rPr>
          <w:rFonts w:ascii="Arial" w:hAnsi="Arial" w:cs="Arial"/>
          <w:color w:val="000000" w:themeColor="text1"/>
        </w:rPr>
      </w:pPr>
      <w:r w:rsidRPr="00CE4CA1">
        <w:rPr>
          <w:rFonts w:ascii="Arial" w:hAnsi="Arial" w:cs="Arial"/>
          <w:color w:val="000000" w:themeColor="text1"/>
        </w:rPr>
        <w:t xml:space="preserve">Song, L., Wang, L., Qiu, L., &amp; Zhang, H., 2010: Bivalve immunity. in “Invertebrate Immunity” (ed. by </w:t>
      </w:r>
      <w:proofErr w:type="spellStart"/>
      <w:r w:rsidRPr="00CE4CA1">
        <w:rPr>
          <w:rFonts w:ascii="Arial" w:hAnsi="Arial" w:cs="Arial"/>
          <w:color w:val="000000" w:themeColor="text1"/>
        </w:rPr>
        <w:t>Söderhäll</w:t>
      </w:r>
      <w:proofErr w:type="spellEnd"/>
      <w:r w:rsidRPr="00CE4CA1">
        <w:rPr>
          <w:rFonts w:ascii="Arial" w:hAnsi="Arial" w:cs="Arial"/>
          <w:color w:val="000000" w:themeColor="text1"/>
        </w:rPr>
        <w:t xml:space="preserve"> K.), </w:t>
      </w:r>
      <w:r w:rsidRPr="00CE4CA1">
        <w:rPr>
          <w:rFonts w:ascii="Arial" w:hAnsi="Arial" w:cs="Arial"/>
          <w:i/>
          <w:iCs/>
          <w:color w:val="000000" w:themeColor="text1"/>
        </w:rPr>
        <w:t>Springer US, Boston, pp</w:t>
      </w:r>
      <w:r w:rsidRPr="00CE4CA1">
        <w:rPr>
          <w:rFonts w:ascii="Arial" w:hAnsi="Arial" w:cs="Arial"/>
          <w:color w:val="000000" w:themeColor="text1"/>
        </w:rPr>
        <w:t>.44-65.</w:t>
      </w:r>
      <w:r w:rsidRPr="00CE4CA1">
        <w:rPr>
          <w:rFonts w:ascii="Arial" w:hAnsi="Arial" w:cs="Arial"/>
        </w:rPr>
        <w:t xml:space="preserve"> </w:t>
      </w:r>
      <w:r w:rsidRPr="00CE4CA1">
        <w:rPr>
          <w:rFonts w:ascii="Arial" w:hAnsi="Arial" w:cs="Arial"/>
          <w:color w:val="000000" w:themeColor="text1"/>
        </w:rPr>
        <w:t>https://doi.org/10.1016/s0145-305x(99)00009-9</w:t>
      </w:r>
    </w:p>
    <w:p w14:paraId="582468D1" w14:textId="77777777" w:rsidR="00530E9A" w:rsidRPr="00CE4CA1" w:rsidRDefault="00530E9A" w:rsidP="00815156">
      <w:pPr>
        <w:jc w:val="both"/>
        <w:rPr>
          <w:rFonts w:ascii="Arial" w:hAnsi="Arial" w:cs="Arial"/>
        </w:rPr>
      </w:pPr>
      <w:r w:rsidRPr="00CE4CA1">
        <w:rPr>
          <w:rFonts w:ascii="Arial" w:hAnsi="Arial" w:cs="Arial"/>
        </w:rPr>
        <w:t>Spencer, P., Pollock, R., &amp; Dubé, M. (2008). Effects of un-ionized ammonia on histological, endocrine, and whole organism endpoints in slimy sculpin (</w:t>
      </w:r>
      <w:r w:rsidRPr="00CE4CA1">
        <w:rPr>
          <w:rFonts w:ascii="Arial" w:hAnsi="Arial" w:cs="Arial"/>
          <w:i/>
          <w:iCs/>
        </w:rPr>
        <w:t>Cottus cognatus</w:t>
      </w:r>
      <w:r w:rsidRPr="00CE4CA1">
        <w:rPr>
          <w:rFonts w:ascii="Arial" w:hAnsi="Arial" w:cs="Arial"/>
        </w:rPr>
        <w:t>). </w:t>
      </w:r>
      <w:r w:rsidRPr="00CE4CA1">
        <w:rPr>
          <w:rFonts w:ascii="Arial" w:hAnsi="Arial" w:cs="Arial"/>
          <w:i/>
          <w:iCs/>
        </w:rPr>
        <w:t>Aquatic Toxicology</w:t>
      </w:r>
      <w:r w:rsidRPr="00CE4CA1">
        <w:rPr>
          <w:rFonts w:ascii="Arial" w:hAnsi="Arial" w:cs="Arial"/>
        </w:rPr>
        <w:t>, </w:t>
      </w:r>
      <w:r w:rsidRPr="00CE4CA1">
        <w:rPr>
          <w:rFonts w:ascii="Arial" w:hAnsi="Arial" w:cs="Arial"/>
          <w:i/>
          <w:iCs/>
        </w:rPr>
        <w:t>90</w:t>
      </w:r>
      <w:r w:rsidRPr="00CE4CA1">
        <w:rPr>
          <w:rFonts w:ascii="Arial" w:hAnsi="Arial" w:cs="Arial"/>
        </w:rPr>
        <w:t>(4), 300-309. https://doi.org/10.1016/j.aquatox.2008.08.017</w:t>
      </w:r>
    </w:p>
    <w:p w14:paraId="07D6012E" w14:textId="77777777" w:rsidR="00530E9A" w:rsidRPr="00CE4CA1" w:rsidRDefault="00530E9A" w:rsidP="00815156">
      <w:pPr>
        <w:jc w:val="both"/>
        <w:rPr>
          <w:rFonts w:ascii="Arial" w:hAnsi="Arial" w:cs="Arial"/>
        </w:rPr>
      </w:pPr>
      <w:r w:rsidRPr="00CE4CA1">
        <w:rPr>
          <w:rFonts w:ascii="Arial" w:hAnsi="Arial" w:cs="Arial"/>
        </w:rPr>
        <w:t xml:space="preserve">Sprague, J. B. (1971). The measurement of pollutant toxicity to fish III, sub lethal effect and safe concentration. </w:t>
      </w:r>
      <w:r w:rsidRPr="00CE4CA1">
        <w:rPr>
          <w:rFonts w:ascii="Arial" w:hAnsi="Arial" w:cs="Arial"/>
          <w:i/>
          <w:iCs/>
        </w:rPr>
        <w:t>Water Research,</w:t>
      </w:r>
      <w:r w:rsidRPr="00CE4CA1">
        <w:rPr>
          <w:rFonts w:ascii="Arial" w:hAnsi="Arial" w:cs="Arial"/>
        </w:rPr>
        <w:t xml:space="preserve"> </w:t>
      </w:r>
      <w:r w:rsidRPr="00CE4CA1">
        <w:rPr>
          <w:rFonts w:ascii="Arial" w:hAnsi="Arial" w:cs="Arial"/>
          <w:i/>
          <w:iCs/>
        </w:rPr>
        <w:t>5,</w:t>
      </w:r>
      <w:r w:rsidRPr="00CE4CA1">
        <w:rPr>
          <w:rFonts w:ascii="Arial" w:hAnsi="Arial" w:cs="Arial"/>
        </w:rPr>
        <w:t xml:space="preserve"> 245- 266. https://doi.org/10.1016/0043-1354(71)90171-0</w:t>
      </w:r>
    </w:p>
    <w:p w14:paraId="37F800BA" w14:textId="77777777" w:rsidR="00530E9A" w:rsidRPr="00492FC3" w:rsidRDefault="00530E9A" w:rsidP="00815156">
      <w:pPr>
        <w:jc w:val="both"/>
        <w:rPr>
          <w:rFonts w:ascii="Arial" w:hAnsi="Arial" w:cs="Arial"/>
          <w:lang w:val="fr-FR"/>
          <w:rPrChange w:id="213" w:author="Ramazan Serezli" w:date="2026-01-18T10:45:00Z" w16du:dateUtc="2026-01-18T07:45:00Z">
            <w:rPr>
              <w:rFonts w:ascii="Arial" w:hAnsi="Arial" w:cs="Arial"/>
            </w:rPr>
          </w:rPrChange>
        </w:rPr>
      </w:pPr>
      <w:r w:rsidRPr="00CE4CA1">
        <w:rPr>
          <w:rFonts w:ascii="Arial" w:hAnsi="Arial" w:cs="Arial"/>
        </w:rPr>
        <w:t xml:space="preserve">Sui, Y., Kong, H., Shang, Y., Huang, X., Wu, F., Hu, M., &amp; Wang, Y. (2016). Effects of short-term hypoxia and seawater acidification on </w:t>
      </w:r>
      <w:proofErr w:type="spellStart"/>
      <w:r w:rsidRPr="00CE4CA1">
        <w:rPr>
          <w:rFonts w:ascii="Arial" w:hAnsi="Arial" w:cs="Arial"/>
        </w:rPr>
        <w:t>hemocyte</w:t>
      </w:r>
      <w:proofErr w:type="spellEnd"/>
      <w:r w:rsidRPr="00CE4CA1">
        <w:rPr>
          <w:rFonts w:ascii="Arial" w:hAnsi="Arial" w:cs="Arial"/>
        </w:rPr>
        <w:t xml:space="preserve"> responses of the mussel (</w:t>
      </w:r>
      <w:r w:rsidRPr="00CE4CA1">
        <w:rPr>
          <w:rFonts w:ascii="Arial" w:hAnsi="Arial" w:cs="Arial"/>
          <w:i/>
          <w:iCs/>
        </w:rPr>
        <w:t xml:space="preserve">Mytilus </w:t>
      </w:r>
      <w:proofErr w:type="spellStart"/>
      <w:r w:rsidRPr="00CE4CA1">
        <w:rPr>
          <w:rFonts w:ascii="Arial" w:hAnsi="Arial" w:cs="Arial"/>
          <w:i/>
          <w:iCs/>
        </w:rPr>
        <w:t>coruscus</w:t>
      </w:r>
      <w:proofErr w:type="spellEnd"/>
      <w:r w:rsidRPr="00CE4CA1">
        <w:rPr>
          <w:rFonts w:ascii="Arial" w:hAnsi="Arial" w:cs="Arial"/>
        </w:rPr>
        <w:t xml:space="preserve">). </w:t>
      </w:r>
      <w:r w:rsidRPr="00492FC3">
        <w:rPr>
          <w:rFonts w:ascii="Arial" w:hAnsi="Arial" w:cs="Arial"/>
          <w:i/>
          <w:iCs/>
          <w:lang w:val="fr-FR"/>
          <w:rPrChange w:id="214" w:author="Ramazan Serezli" w:date="2026-01-18T10:45:00Z" w16du:dateUtc="2026-01-18T07:45:00Z">
            <w:rPr>
              <w:rFonts w:ascii="Arial" w:hAnsi="Arial" w:cs="Arial"/>
              <w:i/>
              <w:iCs/>
            </w:rPr>
          </w:rPrChange>
        </w:rPr>
        <w:t>Marine Pollution Bulletin</w:t>
      </w:r>
      <w:r w:rsidRPr="00492FC3">
        <w:rPr>
          <w:rFonts w:ascii="Arial" w:hAnsi="Arial" w:cs="Arial"/>
          <w:lang w:val="fr-FR"/>
          <w:rPrChange w:id="215" w:author="Ramazan Serezli" w:date="2026-01-18T10:45:00Z" w16du:dateUtc="2026-01-18T07:45:00Z">
            <w:rPr>
              <w:rFonts w:ascii="Arial" w:hAnsi="Arial" w:cs="Arial"/>
            </w:rPr>
          </w:rPrChange>
        </w:rPr>
        <w:t>, 108(1-2), 46-52. https://doi.org/10.1016/j.marpolbul.2016.05.001</w:t>
      </w:r>
    </w:p>
    <w:p w14:paraId="4040B032" w14:textId="77777777" w:rsidR="00530E9A" w:rsidRPr="00CE4CA1" w:rsidRDefault="00530E9A" w:rsidP="00815156">
      <w:pPr>
        <w:jc w:val="both"/>
        <w:rPr>
          <w:rFonts w:ascii="Arial" w:hAnsi="Arial" w:cs="Arial"/>
        </w:rPr>
      </w:pPr>
      <w:r w:rsidRPr="00492FC3">
        <w:rPr>
          <w:rFonts w:ascii="Arial" w:hAnsi="Arial" w:cs="Arial"/>
          <w:lang w:val="fr-FR"/>
          <w:rPrChange w:id="216" w:author="Ramazan Serezli" w:date="2026-01-18T10:45:00Z" w16du:dateUtc="2026-01-18T07:45:00Z">
            <w:rPr>
              <w:rFonts w:ascii="Arial" w:hAnsi="Arial" w:cs="Arial"/>
            </w:rPr>
          </w:rPrChange>
        </w:rPr>
        <w:t xml:space="preserve">Summers, J.M. (1998). </w:t>
      </w:r>
      <w:r w:rsidRPr="00CE4CA1">
        <w:rPr>
          <w:rFonts w:ascii="Arial" w:hAnsi="Arial" w:cs="Arial"/>
        </w:rPr>
        <w:t>Response of artificially and naturally transformed juvenile mussels, (</w:t>
      </w:r>
      <w:proofErr w:type="spellStart"/>
      <w:r w:rsidRPr="00CE4CA1">
        <w:rPr>
          <w:rFonts w:ascii="Arial" w:hAnsi="Arial" w:cs="Arial"/>
          <w:i/>
          <w:iCs/>
        </w:rPr>
        <w:t>Utterbackia</w:t>
      </w:r>
      <w:proofErr w:type="spellEnd"/>
      <w:r w:rsidRPr="00CE4CA1">
        <w:rPr>
          <w:rFonts w:ascii="Arial" w:hAnsi="Arial" w:cs="Arial"/>
          <w:i/>
          <w:iCs/>
        </w:rPr>
        <w:t xml:space="preserve"> </w:t>
      </w:r>
      <w:proofErr w:type="spellStart"/>
      <w:r w:rsidRPr="00CE4CA1">
        <w:rPr>
          <w:rFonts w:ascii="Arial" w:hAnsi="Arial" w:cs="Arial"/>
          <w:i/>
          <w:iCs/>
        </w:rPr>
        <w:t>imbecilis</w:t>
      </w:r>
      <w:proofErr w:type="spellEnd"/>
      <w:r w:rsidRPr="00CE4CA1">
        <w:rPr>
          <w:rFonts w:ascii="Arial" w:hAnsi="Arial" w:cs="Arial"/>
        </w:rPr>
        <w:t>), to environmental contaminants. MS thesis. Clemson University, Clemson, SC, USA.</w:t>
      </w:r>
      <w:r w:rsidRPr="00CE4CA1">
        <w:rPr>
          <w:rFonts w:ascii="Arial" w:hAnsi="Arial" w:cs="Arial"/>
          <w:color w:val="000000"/>
          <w:shd w:val="clear" w:color="auto" w:fill="FFFFFF"/>
        </w:rPr>
        <w:t xml:space="preserve"> </w:t>
      </w:r>
      <w:r w:rsidRPr="00CE4CA1">
        <w:rPr>
          <w:rFonts w:ascii="Arial" w:hAnsi="Arial" w:cs="Arial"/>
        </w:rPr>
        <w:t>https://open.clemson.edu/arv_theses/6904</w:t>
      </w:r>
    </w:p>
    <w:p w14:paraId="0CB432BA" w14:textId="77777777" w:rsidR="00530E9A" w:rsidRPr="00CE4CA1" w:rsidRDefault="00530E9A" w:rsidP="00815156">
      <w:pPr>
        <w:jc w:val="both"/>
        <w:rPr>
          <w:rFonts w:ascii="Arial" w:hAnsi="Arial" w:cs="Arial"/>
        </w:rPr>
      </w:pPr>
      <w:r w:rsidRPr="00CE4CA1">
        <w:rPr>
          <w:rFonts w:ascii="Arial" w:hAnsi="Arial" w:cs="Arial"/>
          <w:color w:val="222222"/>
          <w:shd w:val="clear" w:color="auto" w:fill="FFFFFF"/>
        </w:rPr>
        <w:t xml:space="preserve">Suski, J. G., Chanov, M. K., Heron, C. G., Field, J. A., &amp; Salice, C. J. (2023). Ecotoxicity and accumulation of </w:t>
      </w:r>
      <w:proofErr w:type="spellStart"/>
      <w:r w:rsidRPr="00CE4CA1">
        <w:rPr>
          <w:rFonts w:ascii="Arial" w:hAnsi="Arial" w:cs="Arial"/>
          <w:color w:val="222222"/>
          <w:shd w:val="clear" w:color="auto" w:fill="FFFFFF"/>
        </w:rPr>
        <w:t>perfluorononanoic</w:t>
      </w:r>
      <w:proofErr w:type="spellEnd"/>
      <w:r w:rsidRPr="00CE4CA1">
        <w:rPr>
          <w:rFonts w:ascii="Arial" w:hAnsi="Arial" w:cs="Arial"/>
          <w:color w:val="222222"/>
          <w:shd w:val="clear" w:color="auto" w:fill="FFFFFF"/>
        </w:rPr>
        <w:t xml:space="preserve"> acid in the fathead minnow (</w:t>
      </w:r>
      <w:proofErr w:type="spellStart"/>
      <w:r w:rsidRPr="00CE4CA1">
        <w:rPr>
          <w:rFonts w:ascii="Arial" w:hAnsi="Arial" w:cs="Arial"/>
          <w:i/>
          <w:iCs/>
          <w:color w:val="222222"/>
          <w:shd w:val="clear" w:color="auto" w:fill="FFFFFF"/>
        </w:rPr>
        <w:t>Pimephales</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promelas</w:t>
      </w:r>
      <w:proofErr w:type="spellEnd"/>
      <w:r w:rsidRPr="00CE4CA1">
        <w:rPr>
          <w:rFonts w:ascii="Arial" w:hAnsi="Arial" w:cs="Arial"/>
          <w:color w:val="222222"/>
          <w:shd w:val="clear" w:color="auto" w:fill="FFFFFF"/>
        </w:rPr>
        <w:t>) and an approach to developing protective thresholds in the aquatic environment through species sensitivity distribution. </w:t>
      </w:r>
      <w:r w:rsidRPr="00CE4CA1">
        <w:rPr>
          <w:rFonts w:ascii="Arial" w:hAnsi="Arial" w:cs="Arial"/>
          <w:i/>
          <w:iCs/>
          <w:color w:val="222222"/>
          <w:shd w:val="clear" w:color="auto" w:fill="FFFFFF"/>
        </w:rPr>
        <w:t>Environmental Toxicology and Chemistry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42</w:t>
      </w:r>
      <w:r w:rsidRPr="00CE4CA1">
        <w:rPr>
          <w:rFonts w:ascii="Arial" w:hAnsi="Arial" w:cs="Arial"/>
          <w:color w:val="222222"/>
          <w:shd w:val="clear" w:color="auto" w:fill="FFFFFF"/>
        </w:rPr>
        <w:t>(10), 2229-2236.</w:t>
      </w:r>
    </w:p>
    <w:p w14:paraId="780AC4C3" w14:textId="77777777" w:rsidR="00530E9A" w:rsidRPr="00CE4CA1" w:rsidRDefault="00530E9A" w:rsidP="00815156">
      <w:pPr>
        <w:jc w:val="both"/>
        <w:rPr>
          <w:rFonts w:ascii="Arial" w:hAnsi="Arial" w:cs="Arial"/>
        </w:rPr>
      </w:pPr>
      <w:r w:rsidRPr="00CE4CA1">
        <w:rPr>
          <w:rFonts w:ascii="Arial" w:hAnsi="Arial" w:cs="Arial"/>
        </w:rPr>
        <w:t>Wang, X., Wang, L., Yao, C., Qiu, L., Zhang, H., Zhi, Z., &amp; Song, L. (2012). Alternation of immune parameters and cellular energy allocation of (</w:t>
      </w:r>
      <w:r w:rsidRPr="00CE4CA1">
        <w:rPr>
          <w:rFonts w:ascii="Arial" w:hAnsi="Arial" w:cs="Arial"/>
          <w:i/>
          <w:iCs/>
        </w:rPr>
        <w:t xml:space="preserve">Chlamys </w:t>
      </w:r>
      <w:proofErr w:type="spellStart"/>
      <w:r w:rsidRPr="00CE4CA1">
        <w:rPr>
          <w:rFonts w:ascii="Arial" w:hAnsi="Arial" w:cs="Arial"/>
          <w:i/>
          <w:iCs/>
        </w:rPr>
        <w:t>farreri</w:t>
      </w:r>
      <w:proofErr w:type="spellEnd"/>
      <w:r w:rsidRPr="00CE4CA1">
        <w:rPr>
          <w:rFonts w:ascii="Arial" w:hAnsi="Arial" w:cs="Arial"/>
        </w:rPr>
        <w:t xml:space="preserve">) under ammonia-N exposure and </w:t>
      </w:r>
      <w:r w:rsidRPr="00CE4CA1">
        <w:rPr>
          <w:rFonts w:ascii="Arial" w:hAnsi="Arial" w:cs="Arial"/>
          <w:i/>
          <w:iCs/>
        </w:rPr>
        <w:t xml:space="preserve">Vibrio </w:t>
      </w:r>
      <w:proofErr w:type="spellStart"/>
      <w:r w:rsidRPr="00CE4CA1">
        <w:rPr>
          <w:rFonts w:ascii="Arial" w:hAnsi="Arial" w:cs="Arial"/>
          <w:i/>
          <w:iCs/>
        </w:rPr>
        <w:t>anguillarum</w:t>
      </w:r>
      <w:proofErr w:type="spellEnd"/>
      <w:r w:rsidRPr="00CE4CA1">
        <w:rPr>
          <w:rFonts w:ascii="Arial" w:hAnsi="Arial" w:cs="Arial"/>
        </w:rPr>
        <w:t xml:space="preserve"> challenge.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32</w:t>
      </w:r>
      <w:r w:rsidRPr="00CE4CA1">
        <w:rPr>
          <w:rFonts w:ascii="Arial" w:hAnsi="Arial" w:cs="Arial"/>
        </w:rPr>
        <w:t>(5), 741-749. https://doi.org/10.1016/j.fsi.2012.01.025</w:t>
      </w:r>
    </w:p>
    <w:p w14:paraId="502B59B6" w14:textId="77777777" w:rsidR="00530E9A" w:rsidRPr="00CE4CA1" w:rsidRDefault="00530E9A" w:rsidP="00815156">
      <w:pPr>
        <w:jc w:val="both"/>
        <w:rPr>
          <w:rFonts w:ascii="Arial" w:hAnsi="Arial" w:cs="Arial"/>
        </w:rPr>
      </w:pPr>
      <w:r w:rsidRPr="00CE4CA1">
        <w:rPr>
          <w:rFonts w:ascii="Arial" w:hAnsi="Arial" w:cs="Arial"/>
        </w:rPr>
        <w:t xml:space="preserve">Webster, J. R., Corson, I. D., </w:t>
      </w:r>
      <w:proofErr w:type="spellStart"/>
      <w:r w:rsidRPr="00CE4CA1">
        <w:rPr>
          <w:rFonts w:ascii="Arial" w:hAnsi="Arial" w:cs="Arial"/>
        </w:rPr>
        <w:t>LittleJohn</w:t>
      </w:r>
      <w:proofErr w:type="spellEnd"/>
      <w:r w:rsidRPr="00CE4CA1">
        <w:rPr>
          <w:rFonts w:ascii="Arial" w:hAnsi="Arial" w:cs="Arial"/>
        </w:rPr>
        <w:t>, R. P., Stuart, S. K., &amp; Suttie, J. M. (1996). Effects of season and nutrition on growth hormone and insulin-like growth factor-I in male red deer. </w:t>
      </w:r>
      <w:r w:rsidRPr="00CE4CA1">
        <w:rPr>
          <w:rFonts w:ascii="Arial" w:hAnsi="Arial" w:cs="Arial"/>
          <w:i/>
          <w:iCs/>
        </w:rPr>
        <w:t>Endocrinology</w:t>
      </w:r>
      <w:r w:rsidRPr="00CE4CA1">
        <w:rPr>
          <w:rFonts w:ascii="Arial" w:hAnsi="Arial" w:cs="Arial"/>
        </w:rPr>
        <w:t>, </w:t>
      </w:r>
      <w:r w:rsidRPr="00CE4CA1">
        <w:rPr>
          <w:rFonts w:ascii="Arial" w:hAnsi="Arial" w:cs="Arial"/>
          <w:i/>
          <w:iCs/>
        </w:rPr>
        <w:t>137</w:t>
      </w:r>
      <w:r w:rsidRPr="00CE4CA1">
        <w:rPr>
          <w:rFonts w:ascii="Arial" w:hAnsi="Arial" w:cs="Arial"/>
        </w:rPr>
        <w:t>(2), 698-704.</w:t>
      </w:r>
    </w:p>
    <w:p w14:paraId="2A1D721C" w14:textId="77777777" w:rsidR="00530E9A" w:rsidRPr="00CE4CA1" w:rsidRDefault="00530E9A" w:rsidP="00815156">
      <w:pPr>
        <w:jc w:val="both"/>
        <w:rPr>
          <w:rFonts w:ascii="Arial" w:hAnsi="Arial" w:cs="Arial"/>
        </w:rPr>
      </w:pPr>
      <w:r w:rsidRPr="00CE4CA1">
        <w:rPr>
          <w:rFonts w:ascii="Arial" w:hAnsi="Arial" w:cs="Arial"/>
        </w:rPr>
        <w:t xml:space="preserve">Wells, R. M., McShane, P. E., Ling, N., Wong, R. J., Lee, T. O., &amp; Baldwin, J. (1998). Effect of wave action on muscle composition, metabolites and growth indices in the New Zealand </w:t>
      </w:r>
      <w:r w:rsidRPr="00CE4CA1">
        <w:rPr>
          <w:rFonts w:ascii="Arial" w:hAnsi="Arial" w:cs="Arial"/>
        </w:rPr>
        <w:lastRenderedPageBreak/>
        <w:t xml:space="preserve">abalone, </w:t>
      </w:r>
      <w:proofErr w:type="spellStart"/>
      <w:r w:rsidRPr="00CE4CA1">
        <w:rPr>
          <w:rFonts w:ascii="Arial" w:hAnsi="Arial" w:cs="Arial"/>
        </w:rPr>
        <w:t>Paua</w:t>
      </w:r>
      <w:proofErr w:type="spellEnd"/>
      <w:r w:rsidRPr="00CE4CA1">
        <w:rPr>
          <w:rFonts w:ascii="Arial" w:hAnsi="Arial" w:cs="Arial"/>
        </w:rPr>
        <w:t xml:space="preserve"> (</w:t>
      </w:r>
      <w:r w:rsidRPr="00CE4CA1">
        <w:rPr>
          <w:rFonts w:ascii="Arial" w:hAnsi="Arial" w:cs="Arial"/>
          <w:i/>
          <w:iCs/>
        </w:rPr>
        <w:t>Haliotis iris</w:t>
      </w:r>
      <w:r w:rsidRPr="00CE4CA1">
        <w:rPr>
          <w:rFonts w:ascii="Arial" w:hAnsi="Arial" w:cs="Arial"/>
        </w:rPr>
        <w:t>), with implications for harvesting and aquaculture. </w:t>
      </w:r>
      <w:r w:rsidRPr="00CE4CA1">
        <w:rPr>
          <w:rFonts w:ascii="Arial" w:hAnsi="Arial" w:cs="Arial"/>
          <w:i/>
          <w:iCs/>
        </w:rPr>
        <w:t>Comparative Biochemistry and Physiology Part B: Biochemistry and Molecular Biology</w:t>
      </w:r>
      <w:r w:rsidRPr="00CE4CA1">
        <w:rPr>
          <w:rFonts w:ascii="Arial" w:hAnsi="Arial" w:cs="Arial"/>
        </w:rPr>
        <w:t>, </w:t>
      </w:r>
      <w:r w:rsidRPr="00CE4CA1">
        <w:rPr>
          <w:rFonts w:ascii="Arial" w:hAnsi="Arial" w:cs="Arial"/>
          <w:i/>
          <w:iCs/>
        </w:rPr>
        <w:t>119</w:t>
      </w:r>
      <w:r w:rsidRPr="00CE4CA1">
        <w:rPr>
          <w:rFonts w:ascii="Arial" w:hAnsi="Arial" w:cs="Arial"/>
        </w:rPr>
        <w:t>(1), 129-136.</w:t>
      </w:r>
    </w:p>
    <w:p w14:paraId="46AF7197" w14:textId="77777777" w:rsidR="00530E9A" w:rsidRPr="00CE4CA1" w:rsidRDefault="00530E9A" w:rsidP="00815156">
      <w:pPr>
        <w:jc w:val="both"/>
        <w:rPr>
          <w:rFonts w:ascii="Arial" w:hAnsi="Arial" w:cs="Arial"/>
        </w:rPr>
      </w:pPr>
      <w:r w:rsidRPr="00CE4CA1">
        <w:rPr>
          <w:rFonts w:ascii="Arial" w:hAnsi="Arial" w:cs="Arial"/>
        </w:rPr>
        <w:t>Wicks, B. J., Joensen, R., Tang, Q., &amp; Randall, D. J. (2002). Swimming and ammonia toxicity in salmonids: the effect of sub lethal ammonia exposure on the swimming performance of coho salmon and the acute toxicity of ammonia in swimming and resting rainbow trout. </w:t>
      </w:r>
      <w:r w:rsidRPr="00CE4CA1">
        <w:rPr>
          <w:rFonts w:ascii="Arial" w:hAnsi="Arial" w:cs="Arial"/>
          <w:i/>
          <w:iCs/>
        </w:rPr>
        <w:t>Aquatic toxicology</w:t>
      </w:r>
      <w:r w:rsidRPr="00CE4CA1">
        <w:rPr>
          <w:rFonts w:ascii="Arial" w:hAnsi="Arial" w:cs="Arial"/>
        </w:rPr>
        <w:t>, </w:t>
      </w:r>
      <w:r w:rsidRPr="00CE4CA1">
        <w:rPr>
          <w:rFonts w:ascii="Arial" w:hAnsi="Arial" w:cs="Arial"/>
          <w:i/>
          <w:iCs/>
        </w:rPr>
        <w:t>59</w:t>
      </w:r>
      <w:r w:rsidRPr="00CE4CA1">
        <w:rPr>
          <w:rFonts w:ascii="Arial" w:hAnsi="Arial" w:cs="Arial"/>
        </w:rPr>
        <w:t xml:space="preserve">(1-2), 55-69. </w:t>
      </w:r>
      <w:hyperlink r:id="rId16" w:history="1">
        <w:r w:rsidRPr="00CE4CA1">
          <w:rPr>
            <w:rStyle w:val="Kpr"/>
            <w:rFonts w:ascii="Arial" w:hAnsi="Arial" w:cs="Arial"/>
          </w:rPr>
          <w:t>https://doi.org/10.1016/S0166-445X(01)00236-3</w:t>
        </w:r>
      </w:hyperlink>
    </w:p>
    <w:p w14:paraId="53A58A64" w14:textId="77777777" w:rsidR="00530E9A" w:rsidRPr="00CE4CA1" w:rsidRDefault="00530E9A" w:rsidP="0085174E">
      <w:pPr>
        <w:jc w:val="both"/>
        <w:rPr>
          <w:rFonts w:ascii="Arial" w:hAnsi="Arial" w:cs="Arial"/>
        </w:rPr>
      </w:pPr>
      <w:r w:rsidRPr="00CE4CA1">
        <w:rPr>
          <w:rFonts w:ascii="Arial" w:hAnsi="Arial" w:cs="Arial"/>
        </w:rPr>
        <w:t xml:space="preserve">Wilkie, M. P. (2002). Ammonia excretion and urea handling by fish gills: present understanding and future research challenges. </w:t>
      </w:r>
      <w:r w:rsidRPr="00CE4CA1">
        <w:rPr>
          <w:rFonts w:ascii="Arial" w:hAnsi="Arial" w:cs="Arial"/>
          <w:i/>
          <w:iCs/>
        </w:rPr>
        <w:t>Journal of Experimental Zoology</w:t>
      </w:r>
      <w:r w:rsidRPr="00CE4CA1">
        <w:rPr>
          <w:rFonts w:ascii="Arial" w:hAnsi="Arial" w:cs="Arial"/>
        </w:rPr>
        <w:t>, 293(3), 284-301.</w:t>
      </w:r>
    </w:p>
    <w:p w14:paraId="10BB04AF" w14:textId="77777777" w:rsidR="00530E9A" w:rsidRPr="00CE4CA1" w:rsidRDefault="00530E9A" w:rsidP="00815156">
      <w:pPr>
        <w:jc w:val="both"/>
        <w:rPr>
          <w:rFonts w:ascii="Arial" w:hAnsi="Arial" w:cs="Arial"/>
        </w:rPr>
      </w:pPr>
      <w:r w:rsidRPr="00CE4CA1">
        <w:rPr>
          <w:rFonts w:ascii="Arial" w:hAnsi="Arial" w:cs="Arial"/>
        </w:rPr>
        <w:t xml:space="preserve">Wu, F., Lu, W., Shang, Y., Kong, H., Li, L., Sui, Y., ... &amp; Wang, Y. (2016). Combined effects of seawater acidification and high temperature on </w:t>
      </w:r>
      <w:proofErr w:type="spellStart"/>
      <w:r w:rsidRPr="00CE4CA1">
        <w:rPr>
          <w:rFonts w:ascii="Arial" w:hAnsi="Arial" w:cs="Arial"/>
        </w:rPr>
        <w:t>hemocyte</w:t>
      </w:r>
      <w:proofErr w:type="spellEnd"/>
      <w:r w:rsidRPr="00CE4CA1">
        <w:rPr>
          <w:rFonts w:ascii="Arial" w:hAnsi="Arial" w:cs="Arial"/>
        </w:rPr>
        <w:t xml:space="preserve"> parameters in the thick shell mussel (</w:t>
      </w:r>
      <w:r w:rsidRPr="00CE4CA1">
        <w:rPr>
          <w:rFonts w:ascii="Arial" w:hAnsi="Arial" w:cs="Arial"/>
          <w:i/>
          <w:iCs/>
        </w:rPr>
        <w:t xml:space="preserve">Mytilus </w:t>
      </w:r>
      <w:proofErr w:type="spellStart"/>
      <w:r w:rsidRPr="00CE4CA1">
        <w:rPr>
          <w:rFonts w:ascii="Arial" w:hAnsi="Arial" w:cs="Arial"/>
          <w:i/>
          <w:iCs/>
        </w:rPr>
        <w:t>coruscus</w:t>
      </w:r>
      <w:proofErr w:type="spellEnd"/>
      <w:r w:rsidRPr="00CE4CA1">
        <w:rPr>
          <w:rFonts w:ascii="Arial" w:hAnsi="Arial" w:cs="Arial"/>
        </w:rPr>
        <w:t>).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56</w:t>
      </w:r>
      <w:r w:rsidRPr="00CE4CA1">
        <w:rPr>
          <w:rFonts w:ascii="Arial" w:hAnsi="Arial" w:cs="Arial"/>
        </w:rPr>
        <w:t>, 554-562. https://doi.org/10.1016/j.fsi.2016.08.012</w:t>
      </w:r>
    </w:p>
    <w:p w14:paraId="71AF65B1" w14:textId="77777777" w:rsidR="00530E9A" w:rsidRPr="00CE4CA1" w:rsidRDefault="00530E9A" w:rsidP="00815156">
      <w:pPr>
        <w:jc w:val="both"/>
        <w:rPr>
          <w:rFonts w:ascii="Arial" w:hAnsi="Arial" w:cs="Arial"/>
        </w:rPr>
      </w:pPr>
      <w:r w:rsidRPr="00CE4CA1">
        <w:rPr>
          <w:rFonts w:ascii="Arial" w:hAnsi="Arial" w:cs="Arial"/>
        </w:rPr>
        <w:t xml:space="preserve">Yue, F., Pan, L., Xie, P., Zheng, D., &amp; Li, J. (2010). Immune responses and expression of immune-related genes in swimming crab </w:t>
      </w:r>
      <w:r w:rsidRPr="00CE4CA1">
        <w:rPr>
          <w:rFonts w:ascii="Arial" w:hAnsi="Arial" w:cs="Arial"/>
          <w:i/>
          <w:iCs/>
        </w:rPr>
        <w:t xml:space="preserve">Portunus </w:t>
      </w:r>
      <w:proofErr w:type="spellStart"/>
      <w:r w:rsidRPr="00CE4CA1">
        <w:rPr>
          <w:rFonts w:ascii="Arial" w:hAnsi="Arial" w:cs="Arial"/>
          <w:i/>
          <w:iCs/>
        </w:rPr>
        <w:t>trituberculatus</w:t>
      </w:r>
      <w:proofErr w:type="spellEnd"/>
      <w:r w:rsidRPr="00CE4CA1">
        <w:rPr>
          <w:rFonts w:ascii="Arial" w:hAnsi="Arial" w:cs="Arial"/>
        </w:rPr>
        <w:t xml:space="preserve"> exposed to elevated ambient ammonia-N stress. </w:t>
      </w:r>
      <w:r w:rsidRPr="00CE4CA1">
        <w:rPr>
          <w:rFonts w:ascii="Arial" w:hAnsi="Arial" w:cs="Arial"/>
          <w:i/>
          <w:iCs/>
        </w:rPr>
        <w:t>Comparative Biochemistry and Physiology Part A: Molecular &amp; Integrative Physiology</w:t>
      </w:r>
      <w:r w:rsidRPr="00CE4CA1">
        <w:rPr>
          <w:rFonts w:ascii="Arial" w:hAnsi="Arial" w:cs="Arial"/>
        </w:rPr>
        <w:t>, </w:t>
      </w:r>
      <w:r w:rsidRPr="00CE4CA1">
        <w:rPr>
          <w:rFonts w:ascii="Arial" w:hAnsi="Arial" w:cs="Arial"/>
          <w:i/>
          <w:iCs/>
        </w:rPr>
        <w:t>157</w:t>
      </w:r>
      <w:r w:rsidRPr="00CE4CA1">
        <w:rPr>
          <w:rFonts w:ascii="Arial" w:hAnsi="Arial" w:cs="Arial"/>
        </w:rPr>
        <w:t>(3), 246-251. https://doi.org/10.1016/j.cbpa.2010.07.013</w:t>
      </w:r>
    </w:p>
    <w:p w14:paraId="70DD3960" w14:textId="77777777" w:rsidR="00530E9A" w:rsidRPr="00492FC3" w:rsidRDefault="00530E9A" w:rsidP="00815156">
      <w:pPr>
        <w:jc w:val="both"/>
        <w:rPr>
          <w:rFonts w:ascii="Arial" w:hAnsi="Arial" w:cs="Arial"/>
          <w:lang w:val="fr-FR"/>
          <w:rPrChange w:id="217" w:author="Ramazan Serezli" w:date="2026-01-18T10:45:00Z" w16du:dateUtc="2026-01-18T07:45:00Z">
            <w:rPr>
              <w:rFonts w:ascii="Arial" w:hAnsi="Arial" w:cs="Arial"/>
            </w:rPr>
          </w:rPrChange>
        </w:rPr>
      </w:pPr>
      <w:r w:rsidRPr="00CE4CA1">
        <w:rPr>
          <w:rFonts w:ascii="Arial" w:hAnsi="Arial" w:cs="Arial"/>
        </w:rPr>
        <w:t>Zhang, J., Wang, J., Wang, X., Liu, S., Zhou, L., &amp; Liu, X. (2023). Evaluation of Microplastics and Microcystin-LR Effect for Asian Clams (</w:t>
      </w: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rPr>
        <w:t>) by a Metabolomics Approach. </w:t>
      </w:r>
      <w:r w:rsidRPr="00492FC3">
        <w:rPr>
          <w:rFonts w:ascii="Arial" w:hAnsi="Arial" w:cs="Arial"/>
          <w:i/>
          <w:iCs/>
          <w:lang w:val="fr-FR"/>
          <w:rPrChange w:id="218" w:author="Ramazan Serezli" w:date="2026-01-18T10:45:00Z" w16du:dateUtc="2026-01-18T07:45:00Z">
            <w:rPr>
              <w:rFonts w:ascii="Arial" w:hAnsi="Arial" w:cs="Arial"/>
              <w:i/>
              <w:iCs/>
            </w:rPr>
          </w:rPrChange>
        </w:rPr>
        <w:t xml:space="preserve">Marine </w:t>
      </w:r>
      <w:proofErr w:type="spellStart"/>
      <w:r w:rsidRPr="00492FC3">
        <w:rPr>
          <w:rFonts w:ascii="Arial" w:hAnsi="Arial" w:cs="Arial"/>
          <w:i/>
          <w:iCs/>
          <w:lang w:val="fr-FR"/>
          <w:rPrChange w:id="219" w:author="Ramazan Serezli" w:date="2026-01-18T10:45:00Z" w16du:dateUtc="2026-01-18T07:45:00Z">
            <w:rPr>
              <w:rFonts w:ascii="Arial" w:hAnsi="Arial" w:cs="Arial"/>
              <w:i/>
              <w:iCs/>
            </w:rPr>
          </w:rPrChange>
        </w:rPr>
        <w:t>Biotechnology</w:t>
      </w:r>
      <w:proofErr w:type="spellEnd"/>
      <w:r w:rsidRPr="00492FC3">
        <w:rPr>
          <w:rFonts w:ascii="Arial" w:hAnsi="Arial" w:cs="Arial"/>
          <w:lang w:val="fr-FR"/>
          <w:rPrChange w:id="220" w:author="Ramazan Serezli" w:date="2026-01-18T10:45:00Z" w16du:dateUtc="2026-01-18T07:45:00Z">
            <w:rPr>
              <w:rFonts w:ascii="Arial" w:hAnsi="Arial" w:cs="Arial"/>
            </w:rPr>
          </w:rPrChange>
        </w:rPr>
        <w:t>, </w:t>
      </w:r>
      <w:r w:rsidRPr="00492FC3">
        <w:rPr>
          <w:rFonts w:ascii="Arial" w:hAnsi="Arial" w:cs="Arial"/>
          <w:i/>
          <w:iCs/>
          <w:lang w:val="fr-FR"/>
          <w:rPrChange w:id="221" w:author="Ramazan Serezli" w:date="2026-01-18T10:45:00Z" w16du:dateUtc="2026-01-18T07:45:00Z">
            <w:rPr>
              <w:rFonts w:ascii="Arial" w:hAnsi="Arial" w:cs="Arial"/>
              <w:i/>
              <w:iCs/>
            </w:rPr>
          </w:rPrChange>
        </w:rPr>
        <w:t>25</w:t>
      </w:r>
      <w:r w:rsidRPr="00492FC3">
        <w:rPr>
          <w:rFonts w:ascii="Arial" w:hAnsi="Arial" w:cs="Arial"/>
          <w:lang w:val="fr-FR"/>
          <w:rPrChange w:id="222" w:author="Ramazan Serezli" w:date="2026-01-18T10:45:00Z" w16du:dateUtc="2026-01-18T07:45:00Z">
            <w:rPr>
              <w:rFonts w:ascii="Arial" w:hAnsi="Arial" w:cs="Arial"/>
            </w:rPr>
          </w:rPrChange>
        </w:rPr>
        <w:t>(5), 763-777. https://doi.org/10.1007/s10126-023-10238-z</w:t>
      </w:r>
    </w:p>
    <w:p w14:paraId="71EEFE4D" w14:textId="77777777" w:rsidR="00530E9A" w:rsidRPr="00CE4CA1" w:rsidRDefault="00530E9A" w:rsidP="00815156">
      <w:pPr>
        <w:jc w:val="both"/>
        <w:rPr>
          <w:rFonts w:ascii="Arial" w:hAnsi="Arial" w:cs="Arial"/>
        </w:rPr>
      </w:pPr>
      <w:r w:rsidRPr="00492FC3">
        <w:rPr>
          <w:rFonts w:ascii="Arial" w:hAnsi="Arial" w:cs="Arial"/>
          <w:lang w:val="fr-FR"/>
          <w:rPrChange w:id="223" w:author="Ramazan Serezli" w:date="2026-01-18T10:45:00Z" w16du:dateUtc="2026-01-18T07:45:00Z">
            <w:rPr>
              <w:rFonts w:ascii="Arial" w:hAnsi="Arial" w:cs="Arial"/>
            </w:rPr>
          </w:rPrChange>
        </w:rPr>
        <w:t xml:space="preserve">Zhang, L., Pan, L., Xu, L., &amp; Si, L. (2018). </w:t>
      </w:r>
      <w:r w:rsidRPr="00CE4CA1">
        <w:rPr>
          <w:rFonts w:ascii="Arial" w:hAnsi="Arial" w:cs="Arial"/>
        </w:rPr>
        <w:t xml:space="preserve">Effects of ammonia-N exposure on the concentrations of neurotransmitters, </w:t>
      </w:r>
      <w:proofErr w:type="spellStart"/>
      <w:r w:rsidRPr="00CE4CA1">
        <w:rPr>
          <w:rFonts w:ascii="Arial" w:hAnsi="Arial" w:cs="Arial"/>
        </w:rPr>
        <w:t>hemocyte</w:t>
      </w:r>
      <w:proofErr w:type="spellEnd"/>
      <w:r w:rsidRPr="00CE4CA1">
        <w:rPr>
          <w:rFonts w:ascii="Arial" w:hAnsi="Arial" w:cs="Arial"/>
        </w:rPr>
        <w:t xml:space="preserve"> intracellular </w:t>
      </w:r>
      <w:proofErr w:type="spellStart"/>
      <w:r w:rsidRPr="00CE4CA1">
        <w:rPr>
          <w:rFonts w:ascii="Arial" w:hAnsi="Arial" w:cs="Arial"/>
        </w:rPr>
        <w:t>signaling</w:t>
      </w:r>
      <w:proofErr w:type="spellEnd"/>
      <w:r w:rsidRPr="00CE4CA1">
        <w:rPr>
          <w:rFonts w:ascii="Arial" w:hAnsi="Arial" w:cs="Arial"/>
        </w:rPr>
        <w:t xml:space="preserve"> pathways and immune responses in white shrimp </w:t>
      </w:r>
      <w:proofErr w:type="spellStart"/>
      <w:r w:rsidRPr="00CE4CA1">
        <w:rPr>
          <w:rFonts w:ascii="Arial" w:hAnsi="Arial" w:cs="Arial"/>
          <w:i/>
          <w:iCs/>
        </w:rPr>
        <w:t>Litopenaeus</w:t>
      </w:r>
      <w:proofErr w:type="spellEnd"/>
      <w:r w:rsidRPr="00CE4CA1">
        <w:rPr>
          <w:rFonts w:ascii="Arial" w:hAnsi="Arial" w:cs="Arial"/>
          <w:i/>
          <w:iCs/>
        </w:rPr>
        <w:t xml:space="preserve"> </w:t>
      </w:r>
      <w:proofErr w:type="spellStart"/>
      <w:r w:rsidRPr="00CE4CA1">
        <w:rPr>
          <w:rFonts w:ascii="Arial" w:hAnsi="Arial" w:cs="Arial"/>
          <w:i/>
          <w:iCs/>
        </w:rPr>
        <w:t>vannamei</w:t>
      </w:r>
      <w:proofErr w:type="spellEnd"/>
      <w:r w:rsidRPr="00CE4CA1">
        <w:rPr>
          <w:rFonts w:ascii="Arial" w:hAnsi="Arial" w:cs="Arial"/>
        </w:rPr>
        <w:t>.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75</w:t>
      </w:r>
      <w:r w:rsidRPr="00CE4CA1">
        <w:rPr>
          <w:rFonts w:ascii="Arial" w:hAnsi="Arial" w:cs="Arial"/>
        </w:rPr>
        <w:t>, 48-57. https://doi.org/10.1016/j.fsi.2018.01.046</w:t>
      </w:r>
    </w:p>
    <w:p w14:paraId="789EB57F" w14:textId="77777777" w:rsidR="00530E9A" w:rsidRPr="00CE4CA1" w:rsidRDefault="00530E9A" w:rsidP="00815156">
      <w:pPr>
        <w:jc w:val="both"/>
        <w:rPr>
          <w:rFonts w:ascii="Arial" w:hAnsi="Arial" w:cs="Arial"/>
        </w:rPr>
      </w:pPr>
      <w:r w:rsidRPr="00CE4CA1">
        <w:rPr>
          <w:rFonts w:ascii="Arial" w:hAnsi="Arial" w:cs="Arial"/>
        </w:rPr>
        <w:t xml:space="preserve">Zhang, T., Xu, D., Zhou, Y., Ma, X., &amp; Wen, H. (2024). Acute ammonia stress affects the immune response, oxidative stress, ammonia transport and detoxication in the hepatopancreas of freshwater </w:t>
      </w:r>
      <w:proofErr w:type="spellStart"/>
      <w:r w:rsidRPr="00CE4CA1">
        <w:rPr>
          <w:rFonts w:ascii="Arial" w:hAnsi="Arial" w:cs="Arial"/>
        </w:rPr>
        <w:t>mollusk</w:t>
      </w:r>
      <w:proofErr w:type="spellEnd"/>
      <w:r w:rsidRPr="00CE4CA1">
        <w:rPr>
          <w:rFonts w:ascii="Arial" w:hAnsi="Arial" w:cs="Arial"/>
        </w:rPr>
        <w:t xml:space="preserve"> </w:t>
      </w:r>
      <w:proofErr w:type="spellStart"/>
      <w:r w:rsidRPr="00CE4CA1">
        <w:rPr>
          <w:rFonts w:ascii="Arial" w:hAnsi="Arial" w:cs="Arial"/>
          <w:i/>
          <w:iCs/>
        </w:rPr>
        <w:t>Solenaia</w:t>
      </w:r>
      <w:proofErr w:type="spellEnd"/>
      <w:r w:rsidRPr="00CE4CA1">
        <w:rPr>
          <w:rFonts w:ascii="Arial" w:hAnsi="Arial" w:cs="Arial"/>
          <w:i/>
          <w:iCs/>
        </w:rPr>
        <w:t xml:space="preserve"> </w:t>
      </w:r>
      <w:proofErr w:type="spellStart"/>
      <w:r w:rsidRPr="00CE4CA1">
        <w:rPr>
          <w:rFonts w:ascii="Arial" w:hAnsi="Arial" w:cs="Arial"/>
          <w:i/>
          <w:iCs/>
        </w:rPr>
        <w:t>oleivora</w:t>
      </w:r>
      <w:proofErr w:type="spellEnd"/>
      <w:r w:rsidRPr="00CE4CA1">
        <w:rPr>
          <w:rFonts w:ascii="Arial" w:hAnsi="Arial" w:cs="Arial"/>
        </w:rPr>
        <w:t>. </w:t>
      </w:r>
      <w:r w:rsidRPr="00CE4CA1">
        <w:rPr>
          <w:rFonts w:ascii="Arial" w:hAnsi="Arial" w:cs="Arial"/>
          <w:i/>
          <w:iCs/>
        </w:rPr>
        <w:t>Toxicology and Applied Pharmacology</w:t>
      </w:r>
      <w:r w:rsidRPr="00CE4CA1">
        <w:rPr>
          <w:rFonts w:ascii="Arial" w:hAnsi="Arial" w:cs="Arial"/>
        </w:rPr>
        <w:t>, </w:t>
      </w:r>
      <w:r w:rsidRPr="00CE4CA1">
        <w:rPr>
          <w:rFonts w:ascii="Arial" w:hAnsi="Arial" w:cs="Arial"/>
          <w:i/>
          <w:iCs/>
        </w:rPr>
        <w:t>493</w:t>
      </w:r>
      <w:r w:rsidRPr="00CE4CA1">
        <w:rPr>
          <w:rFonts w:ascii="Arial" w:hAnsi="Arial" w:cs="Arial"/>
        </w:rPr>
        <w:t>, 117138. https://doi.org/10.1016/j.taap.2024.117138</w:t>
      </w:r>
    </w:p>
    <w:p w14:paraId="7BA5CE22" w14:textId="77777777" w:rsidR="00530E9A" w:rsidRPr="00CE4CA1" w:rsidRDefault="00530E9A" w:rsidP="00815156">
      <w:pPr>
        <w:jc w:val="both"/>
        <w:rPr>
          <w:rFonts w:ascii="Arial" w:hAnsi="Arial" w:cs="Arial"/>
        </w:rPr>
      </w:pPr>
      <w:r w:rsidRPr="00CE4CA1">
        <w:rPr>
          <w:rFonts w:ascii="Arial" w:hAnsi="Arial" w:cs="Arial"/>
        </w:rPr>
        <w:t>Zhang, T., Yan, Z., Zheng, X., Fan, J., Wang, S., Wei, Y., ... &amp; Guo, S. (2019a). Transcriptome analysis of response mechanism to ammonia stress in Asian clam (</w:t>
      </w: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rPr>
        <w:t>). </w:t>
      </w:r>
      <w:r w:rsidRPr="00CE4CA1">
        <w:rPr>
          <w:rFonts w:ascii="Arial" w:hAnsi="Arial" w:cs="Arial"/>
          <w:i/>
          <w:iCs/>
        </w:rPr>
        <w:t>Aquatic Toxicology</w:t>
      </w:r>
      <w:r w:rsidRPr="00CE4CA1">
        <w:rPr>
          <w:rFonts w:ascii="Arial" w:hAnsi="Arial" w:cs="Arial"/>
        </w:rPr>
        <w:t>, </w:t>
      </w:r>
      <w:r w:rsidRPr="00CE4CA1">
        <w:rPr>
          <w:rFonts w:ascii="Arial" w:hAnsi="Arial" w:cs="Arial"/>
          <w:i/>
          <w:iCs/>
        </w:rPr>
        <w:t>214</w:t>
      </w:r>
      <w:r w:rsidRPr="00CE4CA1">
        <w:rPr>
          <w:rFonts w:ascii="Arial" w:hAnsi="Arial" w:cs="Arial"/>
        </w:rPr>
        <w:t xml:space="preserve">, 105235. </w:t>
      </w:r>
      <w:hyperlink r:id="rId17" w:history="1">
        <w:r w:rsidRPr="00CE4CA1">
          <w:rPr>
            <w:rStyle w:val="Kpr"/>
            <w:rFonts w:ascii="Arial" w:hAnsi="Arial" w:cs="Arial"/>
          </w:rPr>
          <w:t>https://doi.org/10.1016/j.aquatox.2019.105235</w:t>
        </w:r>
      </w:hyperlink>
    </w:p>
    <w:p w14:paraId="22E1D814" w14:textId="77777777" w:rsidR="00530E9A" w:rsidRPr="00CE4CA1" w:rsidRDefault="00530E9A" w:rsidP="00815156">
      <w:pPr>
        <w:jc w:val="both"/>
        <w:rPr>
          <w:rFonts w:ascii="Arial" w:hAnsi="Arial" w:cs="Arial"/>
        </w:rPr>
      </w:pPr>
      <w:r w:rsidRPr="00CE4CA1">
        <w:rPr>
          <w:rFonts w:ascii="Arial" w:hAnsi="Arial" w:cs="Arial"/>
        </w:rPr>
        <w:t>Zhang, T., Yan, Z., Zheng, X., Wang, S., Fan, J., &amp; Liu, Z. (2020). Effects of acute ammonia toxicity on oxidative stress, DNA damage and apoptosis in digestive gland and gill of Asian clam (</w:t>
      </w: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rPr>
        <w:t>).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99</w:t>
      </w:r>
      <w:r w:rsidRPr="00CE4CA1">
        <w:rPr>
          <w:rFonts w:ascii="Arial" w:hAnsi="Arial" w:cs="Arial"/>
        </w:rPr>
        <w:t>, 514-525. https://doi.org/10.1016/j.fsi.2020.02.046</w:t>
      </w:r>
    </w:p>
    <w:p w14:paraId="4D2B3621" w14:textId="77777777" w:rsidR="00530E9A" w:rsidRPr="00CE4CA1" w:rsidRDefault="00530E9A" w:rsidP="00815156">
      <w:pPr>
        <w:jc w:val="both"/>
        <w:rPr>
          <w:rFonts w:ascii="Arial" w:hAnsi="Arial" w:cs="Arial"/>
        </w:rPr>
      </w:pPr>
      <w:r w:rsidRPr="00CE4CA1">
        <w:rPr>
          <w:rFonts w:ascii="Arial" w:hAnsi="Arial" w:cs="Arial"/>
        </w:rPr>
        <w:t xml:space="preserve">Zhang, W., Xia, S., Zhu, J., Miao, L., Ren, M., Lin, Y., ... &amp; Sun, S. (2019b). Growth performance, physiological response and histology changes of juvenile blunt snout bream, </w:t>
      </w:r>
      <w:proofErr w:type="spellStart"/>
      <w:r w:rsidRPr="00CE4CA1">
        <w:rPr>
          <w:rFonts w:ascii="Arial" w:hAnsi="Arial" w:cs="Arial"/>
          <w:i/>
          <w:iCs/>
        </w:rPr>
        <w:t>Megalobrama</w:t>
      </w:r>
      <w:proofErr w:type="spellEnd"/>
      <w:r w:rsidRPr="00CE4CA1">
        <w:rPr>
          <w:rFonts w:ascii="Arial" w:hAnsi="Arial" w:cs="Arial"/>
          <w:i/>
          <w:iCs/>
        </w:rPr>
        <w:t xml:space="preserve"> </w:t>
      </w:r>
      <w:proofErr w:type="spellStart"/>
      <w:r w:rsidRPr="00CE4CA1">
        <w:rPr>
          <w:rFonts w:ascii="Arial" w:hAnsi="Arial" w:cs="Arial"/>
          <w:i/>
          <w:iCs/>
        </w:rPr>
        <w:t>amblycephala</w:t>
      </w:r>
      <w:proofErr w:type="spellEnd"/>
      <w:r w:rsidRPr="00CE4CA1">
        <w:rPr>
          <w:rFonts w:ascii="Arial" w:hAnsi="Arial" w:cs="Arial"/>
        </w:rPr>
        <w:t xml:space="preserve"> exposed to chronic ammonia. </w:t>
      </w:r>
      <w:r w:rsidRPr="00CE4CA1">
        <w:rPr>
          <w:rFonts w:ascii="Arial" w:hAnsi="Arial" w:cs="Arial"/>
          <w:i/>
          <w:iCs/>
        </w:rPr>
        <w:t>Aquaculture</w:t>
      </w:r>
      <w:r w:rsidRPr="00CE4CA1">
        <w:rPr>
          <w:rFonts w:ascii="Arial" w:hAnsi="Arial" w:cs="Arial"/>
        </w:rPr>
        <w:t>, </w:t>
      </w:r>
      <w:r w:rsidRPr="00CE4CA1">
        <w:rPr>
          <w:rFonts w:ascii="Arial" w:hAnsi="Arial" w:cs="Arial"/>
          <w:i/>
          <w:iCs/>
        </w:rPr>
        <w:t>506</w:t>
      </w:r>
      <w:r w:rsidRPr="00CE4CA1">
        <w:rPr>
          <w:rFonts w:ascii="Arial" w:hAnsi="Arial" w:cs="Arial"/>
        </w:rPr>
        <w:t>, 424-436. https://doi.org/10.1016/j.aquaculture.2019.03.072</w:t>
      </w:r>
    </w:p>
    <w:p w14:paraId="0DC8790B" w14:textId="77777777" w:rsidR="00530E9A" w:rsidRPr="00CE4CA1" w:rsidRDefault="00530E9A" w:rsidP="00815156">
      <w:pPr>
        <w:jc w:val="both"/>
        <w:rPr>
          <w:rFonts w:ascii="Arial" w:hAnsi="Arial" w:cs="Arial"/>
        </w:rPr>
      </w:pPr>
      <w:r w:rsidRPr="00CE4CA1">
        <w:rPr>
          <w:rFonts w:ascii="Arial" w:hAnsi="Arial" w:cs="Arial"/>
        </w:rPr>
        <w:lastRenderedPageBreak/>
        <w:t>Zhang, Y.L., Zhang, H.L., Wang, L.Y., Gu, B.Y. &amp; Fan, Q.X. (2017) Changes of ammonia, urea contents and transaminase activity in the body during aerial exposure and ammonia loading in Chinese loach (</w:t>
      </w:r>
      <w:proofErr w:type="spellStart"/>
      <w:r w:rsidRPr="00CE4CA1">
        <w:rPr>
          <w:rFonts w:ascii="Arial" w:hAnsi="Arial" w:cs="Arial"/>
          <w:i/>
          <w:iCs/>
        </w:rPr>
        <w:t>Paramisgurnus</w:t>
      </w:r>
      <w:proofErr w:type="spellEnd"/>
      <w:r w:rsidRPr="00CE4CA1">
        <w:rPr>
          <w:rFonts w:ascii="Arial" w:hAnsi="Arial" w:cs="Arial"/>
          <w:i/>
          <w:iCs/>
        </w:rPr>
        <w:t xml:space="preserve"> </w:t>
      </w:r>
      <w:proofErr w:type="spellStart"/>
      <w:r w:rsidRPr="00CE4CA1">
        <w:rPr>
          <w:rFonts w:ascii="Arial" w:hAnsi="Arial" w:cs="Arial"/>
          <w:i/>
          <w:iCs/>
        </w:rPr>
        <w:t>dabryanus</w:t>
      </w:r>
      <w:proofErr w:type="spellEnd"/>
      <w:r w:rsidRPr="00CE4CA1">
        <w:rPr>
          <w:rFonts w:ascii="Arial" w:hAnsi="Arial" w:cs="Arial"/>
        </w:rPr>
        <w:t xml:space="preserve">). </w:t>
      </w:r>
      <w:r w:rsidRPr="00CE4CA1">
        <w:rPr>
          <w:rFonts w:ascii="Arial" w:hAnsi="Arial" w:cs="Arial"/>
          <w:i/>
          <w:iCs/>
        </w:rPr>
        <w:t>Fish Physiology and Biochemistry</w:t>
      </w:r>
      <w:r w:rsidRPr="00CE4CA1">
        <w:rPr>
          <w:rFonts w:ascii="Arial" w:hAnsi="Arial" w:cs="Arial"/>
        </w:rPr>
        <w:t xml:space="preserve"> 43, 631–640 https://doi.org/10.1007/s10695-016-0317-0</w:t>
      </w:r>
    </w:p>
    <w:p w14:paraId="5ED8416F" w14:textId="77777777" w:rsidR="00530E9A" w:rsidRPr="00492FC3" w:rsidRDefault="00530E9A" w:rsidP="00815156">
      <w:pPr>
        <w:jc w:val="both"/>
        <w:rPr>
          <w:rFonts w:ascii="Arial" w:hAnsi="Arial" w:cs="Arial"/>
          <w:lang w:val="nl-NL"/>
          <w:rPrChange w:id="224" w:author="Ramazan Serezli" w:date="2026-01-18T10:45:00Z" w16du:dateUtc="2026-01-18T07:45:00Z">
            <w:rPr>
              <w:rFonts w:ascii="Arial" w:hAnsi="Arial" w:cs="Arial"/>
            </w:rPr>
          </w:rPrChange>
        </w:rPr>
      </w:pPr>
      <w:r w:rsidRPr="00CE4CA1">
        <w:rPr>
          <w:rFonts w:ascii="Arial" w:hAnsi="Arial" w:cs="Arial"/>
        </w:rPr>
        <w:t>Zhao, Q., Feng, K., Zhang, L., Bai, Y., &amp; Yao, W. (2021). Effects of acute ammonia stress on antioxidant responses, histopathology and ammonia detoxification metabolism in triangle sail mussels (</w:t>
      </w:r>
      <w:proofErr w:type="spellStart"/>
      <w:r w:rsidRPr="00CE4CA1">
        <w:rPr>
          <w:rFonts w:ascii="Arial" w:hAnsi="Arial" w:cs="Arial"/>
          <w:i/>
          <w:iCs/>
        </w:rPr>
        <w:t>Hyriopsis</w:t>
      </w:r>
      <w:proofErr w:type="spellEnd"/>
      <w:r w:rsidRPr="00CE4CA1">
        <w:rPr>
          <w:rFonts w:ascii="Arial" w:hAnsi="Arial" w:cs="Arial"/>
          <w:i/>
          <w:iCs/>
        </w:rPr>
        <w:t xml:space="preserve"> </w:t>
      </w:r>
      <w:proofErr w:type="spellStart"/>
      <w:r w:rsidRPr="00CE4CA1">
        <w:rPr>
          <w:rFonts w:ascii="Arial" w:hAnsi="Arial" w:cs="Arial"/>
          <w:i/>
          <w:iCs/>
        </w:rPr>
        <w:t>cumingii</w:t>
      </w:r>
      <w:proofErr w:type="spellEnd"/>
      <w:r w:rsidRPr="00CE4CA1">
        <w:rPr>
          <w:rFonts w:ascii="Arial" w:hAnsi="Arial" w:cs="Arial"/>
        </w:rPr>
        <w:t>). </w:t>
      </w:r>
      <w:r w:rsidRPr="00492FC3">
        <w:rPr>
          <w:rFonts w:ascii="Arial" w:hAnsi="Arial" w:cs="Arial"/>
          <w:i/>
          <w:iCs/>
          <w:lang w:val="nl-NL"/>
          <w:rPrChange w:id="225" w:author="Ramazan Serezli" w:date="2026-01-18T10:45:00Z" w16du:dateUtc="2026-01-18T07:45:00Z">
            <w:rPr>
              <w:rFonts w:ascii="Arial" w:hAnsi="Arial" w:cs="Arial"/>
              <w:i/>
              <w:iCs/>
            </w:rPr>
          </w:rPrChange>
        </w:rPr>
        <w:t>Water</w:t>
      </w:r>
      <w:r w:rsidRPr="00492FC3">
        <w:rPr>
          <w:rFonts w:ascii="Arial" w:hAnsi="Arial" w:cs="Arial"/>
          <w:lang w:val="nl-NL"/>
          <w:rPrChange w:id="226" w:author="Ramazan Serezli" w:date="2026-01-18T10:45:00Z" w16du:dateUtc="2026-01-18T07:45:00Z">
            <w:rPr>
              <w:rFonts w:ascii="Arial" w:hAnsi="Arial" w:cs="Arial"/>
            </w:rPr>
          </w:rPrChange>
        </w:rPr>
        <w:t>, </w:t>
      </w:r>
      <w:r w:rsidRPr="00492FC3">
        <w:rPr>
          <w:rFonts w:ascii="Arial" w:hAnsi="Arial" w:cs="Arial"/>
          <w:i/>
          <w:iCs/>
          <w:lang w:val="nl-NL"/>
          <w:rPrChange w:id="227" w:author="Ramazan Serezli" w:date="2026-01-18T10:45:00Z" w16du:dateUtc="2026-01-18T07:45:00Z">
            <w:rPr>
              <w:rFonts w:ascii="Arial" w:hAnsi="Arial" w:cs="Arial"/>
              <w:i/>
              <w:iCs/>
            </w:rPr>
          </w:rPrChange>
        </w:rPr>
        <w:t>13</w:t>
      </w:r>
      <w:r w:rsidRPr="00492FC3">
        <w:rPr>
          <w:rFonts w:ascii="Arial" w:hAnsi="Arial" w:cs="Arial"/>
          <w:lang w:val="nl-NL"/>
          <w:rPrChange w:id="228" w:author="Ramazan Serezli" w:date="2026-01-18T10:45:00Z" w16du:dateUtc="2026-01-18T07:45:00Z">
            <w:rPr>
              <w:rFonts w:ascii="Arial" w:hAnsi="Arial" w:cs="Arial"/>
            </w:rPr>
          </w:rPrChange>
        </w:rPr>
        <w:t>(4), 425. https://doi.org/10.3390/w13040425</w:t>
      </w:r>
    </w:p>
    <w:p w14:paraId="29532022" w14:textId="77777777" w:rsidR="00530E9A" w:rsidRPr="00492FC3" w:rsidRDefault="00530E9A" w:rsidP="00815156">
      <w:pPr>
        <w:jc w:val="both"/>
        <w:rPr>
          <w:rFonts w:ascii="Arial" w:hAnsi="Arial" w:cs="Arial"/>
          <w:lang w:val="nl-NL"/>
          <w:rPrChange w:id="229" w:author="Ramazan Serezli" w:date="2026-01-18T10:45:00Z" w16du:dateUtc="2026-01-18T07:45:00Z">
            <w:rPr>
              <w:rFonts w:ascii="Arial" w:hAnsi="Arial" w:cs="Arial"/>
            </w:rPr>
          </w:rPrChange>
        </w:rPr>
      </w:pPr>
      <w:proofErr w:type="spellStart"/>
      <w:r w:rsidRPr="00492FC3">
        <w:rPr>
          <w:rFonts w:ascii="Arial" w:hAnsi="Arial" w:cs="Arial"/>
          <w:lang w:val="nl-NL"/>
          <w:rPrChange w:id="230" w:author="Ramazan Serezli" w:date="2026-01-18T10:45:00Z" w16du:dateUtc="2026-01-18T07:45:00Z">
            <w:rPr>
              <w:rFonts w:ascii="Arial" w:hAnsi="Arial" w:cs="Arial"/>
            </w:rPr>
          </w:rPrChange>
        </w:rPr>
        <w:t>Zhou</w:t>
      </w:r>
      <w:proofErr w:type="spellEnd"/>
      <w:r w:rsidRPr="00492FC3">
        <w:rPr>
          <w:rFonts w:ascii="Arial" w:hAnsi="Arial" w:cs="Arial"/>
          <w:lang w:val="nl-NL"/>
          <w:rPrChange w:id="231" w:author="Ramazan Serezli" w:date="2026-01-18T10:45:00Z" w16du:dateUtc="2026-01-18T07:45:00Z">
            <w:rPr>
              <w:rFonts w:ascii="Arial" w:hAnsi="Arial" w:cs="Arial"/>
            </w:rPr>
          </w:rPrChange>
        </w:rPr>
        <w:t xml:space="preserve">, J., </w:t>
      </w:r>
      <w:proofErr w:type="spellStart"/>
      <w:r w:rsidRPr="00492FC3">
        <w:rPr>
          <w:rFonts w:ascii="Arial" w:hAnsi="Arial" w:cs="Arial"/>
          <w:lang w:val="nl-NL"/>
          <w:rPrChange w:id="232" w:author="Ramazan Serezli" w:date="2026-01-18T10:45:00Z" w16du:dateUtc="2026-01-18T07:45:00Z">
            <w:rPr>
              <w:rFonts w:ascii="Arial" w:hAnsi="Arial" w:cs="Arial"/>
            </w:rPr>
          </w:rPrChange>
        </w:rPr>
        <w:t>Liu</w:t>
      </w:r>
      <w:proofErr w:type="spellEnd"/>
      <w:r w:rsidRPr="00492FC3">
        <w:rPr>
          <w:rFonts w:ascii="Arial" w:hAnsi="Arial" w:cs="Arial"/>
          <w:lang w:val="nl-NL"/>
          <w:rPrChange w:id="233" w:author="Ramazan Serezli" w:date="2026-01-18T10:45:00Z" w16du:dateUtc="2026-01-18T07:45:00Z">
            <w:rPr>
              <w:rFonts w:ascii="Arial" w:hAnsi="Arial" w:cs="Arial"/>
            </w:rPr>
          </w:rPrChange>
        </w:rPr>
        <w:t xml:space="preserve">, C., Yang, Y., Yang, Y., </w:t>
      </w:r>
      <w:proofErr w:type="spellStart"/>
      <w:r w:rsidRPr="00492FC3">
        <w:rPr>
          <w:rFonts w:ascii="Arial" w:hAnsi="Arial" w:cs="Arial"/>
          <w:lang w:val="nl-NL"/>
          <w:rPrChange w:id="234" w:author="Ramazan Serezli" w:date="2026-01-18T10:45:00Z" w16du:dateUtc="2026-01-18T07:45:00Z">
            <w:rPr>
              <w:rFonts w:ascii="Arial" w:hAnsi="Arial" w:cs="Arial"/>
            </w:rPr>
          </w:rPrChange>
        </w:rPr>
        <w:t>Gu</w:t>
      </w:r>
      <w:proofErr w:type="spellEnd"/>
      <w:r w:rsidRPr="00492FC3">
        <w:rPr>
          <w:rFonts w:ascii="Arial" w:hAnsi="Arial" w:cs="Arial"/>
          <w:lang w:val="nl-NL"/>
          <w:rPrChange w:id="235" w:author="Ramazan Serezli" w:date="2026-01-18T10:45:00Z" w16du:dateUtc="2026-01-18T07:45:00Z">
            <w:rPr>
              <w:rFonts w:ascii="Arial" w:hAnsi="Arial" w:cs="Arial"/>
            </w:rPr>
          </w:rPrChange>
        </w:rPr>
        <w:t xml:space="preserve">, Z., Wang, A., &amp; </w:t>
      </w:r>
      <w:proofErr w:type="spellStart"/>
      <w:r w:rsidRPr="00492FC3">
        <w:rPr>
          <w:rFonts w:ascii="Arial" w:hAnsi="Arial" w:cs="Arial"/>
          <w:lang w:val="nl-NL"/>
          <w:rPrChange w:id="236" w:author="Ramazan Serezli" w:date="2026-01-18T10:45:00Z" w16du:dateUtc="2026-01-18T07:45:00Z">
            <w:rPr>
              <w:rFonts w:ascii="Arial" w:hAnsi="Arial" w:cs="Arial"/>
            </w:rPr>
          </w:rPrChange>
        </w:rPr>
        <w:t>Liu</w:t>
      </w:r>
      <w:proofErr w:type="spellEnd"/>
      <w:r w:rsidRPr="00492FC3">
        <w:rPr>
          <w:rFonts w:ascii="Arial" w:hAnsi="Arial" w:cs="Arial"/>
          <w:lang w:val="nl-NL"/>
          <w:rPrChange w:id="237" w:author="Ramazan Serezli" w:date="2026-01-18T10:45:00Z" w16du:dateUtc="2026-01-18T07:45:00Z">
            <w:rPr>
              <w:rFonts w:ascii="Arial" w:hAnsi="Arial" w:cs="Arial"/>
            </w:rPr>
          </w:rPrChange>
        </w:rPr>
        <w:t xml:space="preserve">, C. (2023). </w:t>
      </w:r>
      <w:r w:rsidRPr="00CE4CA1">
        <w:rPr>
          <w:rFonts w:ascii="Arial" w:hAnsi="Arial" w:cs="Arial"/>
        </w:rPr>
        <w:t xml:space="preserve">Effects of long-term exposure to ammonia on growth performance, immune response, and body biochemical composition of juvenile ivory shell, </w:t>
      </w:r>
      <w:r w:rsidRPr="00CE4CA1">
        <w:rPr>
          <w:rFonts w:ascii="Arial" w:hAnsi="Arial" w:cs="Arial"/>
          <w:i/>
          <w:iCs/>
        </w:rPr>
        <w:t xml:space="preserve">Babylonia </w:t>
      </w:r>
      <w:proofErr w:type="spellStart"/>
      <w:r w:rsidRPr="00CE4CA1">
        <w:rPr>
          <w:rFonts w:ascii="Arial" w:hAnsi="Arial" w:cs="Arial"/>
          <w:i/>
          <w:iCs/>
        </w:rPr>
        <w:t>areolata</w:t>
      </w:r>
      <w:proofErr w:type="spellEnd"/>
      <w:r w:rsidRPr="00CE4CA1">
        <w:rPr>
          <w:rFonts w:ascii="Arial" w:hAnsi="Arial" w:cs="Arial"/>
        </w:rPr>
        <w:t>. </w:t>
      </w:r>
      <w:r w:rsidRPr="00492FC3">
        <w:rPr>
          <w:rFonts w:ascii="Arial" w:hAnsi="Arial" w:cs="Arial"/>
          <w:i/>
          <w:iCs/>
          <w:lang w:val="nl-NL"/>
          <w:rPrChange w:id="238" w:author="Ramazan Serezli" w:date="2026-01-18T10:45:00Z" w16du:dateUtc="2026-01-18T07:45:00Z">
            <w:rPr>
              <w:rFonts w:ascii="Arial" w:hAnsi="Arial" w:cs="Arial"/>
              <w:i/>
              <w:iCs/>
            </w:rPr>
          </w:rPrChange>
        </w:rPr>
        <w:t>Aquaculture</w:t>
      </w:r>
      <w:r w:rsidRPr="00492FC3">
        <w:rPr>
          <w:rFonts w:ascii="Arial" w:hAnsi="Arial" w:cs="Arial"/>
          <w:lang w:val="nl-NL"/>
          <w:rPrChange w:id="239" w:author="Ramazan Serezli" w:date="2026-01-18T10:45:00Z" w16du:dateUtc="2026-01-18T07:45:00Z">
            <w:rPr>
              <w:rFonts w:ascii="Arial" w:hAnsi="Arial" w:cs="Arial"/>
            </w:rPr>
          </w:rPrChange>
        </w:rPr>
        <w:t>, </w:t>
      </w:r>
      <w:r w:rsidRPr="00492FC3">
        <w:rPr>
          <w:rFonts w:ascii="Arial" w:hAnsi="Arial" w:cs="Arial"/>
          <w:i/>
          <w:iCs/>
          <w:lang w:val="nl-NL"/>
          <w:rPrChange w:id="240" w:author="Ramazan Serezli" w:date="2026-01-18T10:45:00Z" w16du:dateUtc="2026-01-18T07:45:00Z">
            <w:rPr>
              <w:rFonts w:ascii="Arial" w:hAnsi="Arial" w:cs="Arial"/>
              <w:i/>
              <w:iCs/>
            </w:rPr>
          </w:rPrChange>
        </w:rPr>
        <w:t>562</w:t>
      </w:r>
      <w:r w:rsidRPr="00492FC3">
        <w:rPr>
          <w:rFonts w:ascii="Arial" w:hAnsi="Arial" w:cs="Arial"/>
          <w:lang w:val="nl-NL"/>
          <w:rPrChange w:id="241" w:author="Ramazan Serezli" w:date="2026-01-18T10:45:00Z" w16du:dateUtc="2026-01-18T07:45:00Z">
            <w:rPr>
              <w:rFonts w:ascii="Arial" w:hAnsi="Arial" w:cs="Arial"/>
            </w:rPr>
          </w:rPrChange>
        </w:rPr>
        <w:t>, 738857. https://doi.org/10.1016/j.aquaculture.2022.738857</w:t>
      </w:r>
    </w:p>
    <w:p w14:paraId="750485E6" w14:textId="77777777" w:rsidR="00530E9A" w:rsidRPr="00CE4CA1" w:rsidRDefault="00530E9A" w:rsidP="00815156">
      <w:pPr>
        <w:jc w:val="both"/>
        <w:rPr>
          <w:rFonts w:ascii="Arial" w:hAnsi="Arial" w:cs="Arial"/>
          <w:b/>
          <w:bCs/>
        </w:rPr>
      </w:pPr>
      <w:r w:rsidRPr="00492FC3">
        <w:rPr>
          <w:rFonts w:ascii="Arial" w:hAnsi="Arial" w:cs="Arial"/>
          <w:lang w:val="nl-NL"/>
          <w:rPrChange w:id="242" w:author="Ramazan Serezli" w:date="2026-01-18T10:45:00Z" w16du:dateUtc="2026-01-18T07:45:00Z">
            <w:rPr>
              <w:rFonts w:ascii="Arial" w:hAnsi="Arial" w:cs="Arial"/>
            </w:rPr>
          </w:rPrChange>
        </w:rPr>
        <w:t xml:space="preserve">Zwaan, A. D., &amp; </w:t>
      </w:r>
      <w:proofErr w:type="spellStart"/>
      <w:r w:rsidRPr="00492FC3">
        <w:rPr>
          <w:rFonts w:ascii="Arial" w:hAnsi="Arial" w:cs="Arial"/>
          <w:lang w:val="nl-NL"/>
          <w:rPrChange w:id="243" w:author="Ramazan Serezli" w:date="2026-01-18T10:45:00Z" w16du:dateUtc="2026-01-18T07:45:00Z">
            <w:rPr>
              <w:rFonts w:ascii="Arial" w:hAnsi="Arial" w:cs="Arial"/>
            </w:rPr>
          </w:rPrChange>
        </w:rPr>
        <w:t>Zandee</w:t>
      </w:r>
      <w:proofErr w:type="spellEnd"/>
      <w:r w:rsidRPr="00492FC3">
        <w:rPr>
          <w:rFonts w:ascii="Arial" w:hAnsi="Arial" w:cs="Arial"/>
          <w:lang w:val="nl-NL"/>
          <w:rPrChange w:id="244" w:author="Ramazan Serezli" w:date="2026-01-18T10:45:00Z" w16du:dateUtc="2026-01-18T07:45:00Z">
            <w:rPr>
              <w:rFonts w:ascii="Arial" w:hAnsi="Arial" w:cs="Arial"/>
            </w:rPr>
          </w:rPrChange>
        </w:rPr>
        <w:t xml:space="preserve">, D. I. (1972). </w:t>
      </w:r>
      <w:r w:rsidRPr="00CE4CA1">
        <w:rPr>
          <w:rFonts w:ascii="Arial" w:hAnsi="Arial" w:cs="Arial"/>
        </w:rPr>
        <w:t xml:space="preserve">The utilization of glycogen and accumulation of some intermediates during anaerobiosis in </w:t>
      </w:r>
      <w:r w:rsidRPr="00CE4CA1">
        <w:rPr>
          <w:rFonts w:ascii="Arial" w:hAnsi="Arial" w:cs="Arial"/>
          <w:i/>
          <w:iCs/>
        </w:rPr>
        <w:t>Mytilus edulis</w:t>
      </w:r>
      <w:r w:rsidRPr="00CE4CA1">
        <w:rPr>
          <w:rFonts w:ascii="Arial" w:hAnsi="Arial" w:cs="Arial"/>
        </w:rPr>
        <w:t xml:space="preserve"> L. </w:t>
      </w:r>
      <w:r w:rsidRPr="00CE4CA1">
        <w:rPr>
          <w:rFonts w:ascii="Arial" w:hAnsi="Arial" w:cs="Arial"/>
          <w:i/>
          <w:iCs/>
        </w:rPr>
        <w:t>Comparative Biochemistry and Physiology Part B: Biochemistry and Molecular Biology</w:t>
      </w:r>
      <w:r w:rsidRPr="00CE4CA1">
        <w:rPr>
          <w:rFonts w:ascii="Arial" w:hAnsi="Arial" w:cs="Arial"/>
        </w:rPr>
        <w:t>, </w:t>
      </w:r>
      <w:r w:rsidRPr="00CE4CA1">
        <w:rPr>
          <w:rFonts w:ascii="Arial" w:hAnsi="Arial" w:cs="Arial"/>
          <w:i/>
          <w:iCs/>
        </w:rPr>
        <w:t>43</w:t>
      </w:r>
      <w:r w:rsidRPr="00CE4CA1">
        <w:rPr>
          <w:rFonts w:ascii="Arial" w:hAnsi="Arial" w:cs="Arial"/>
        </w:rPr>
        <w:t>(1), 47-54.</w:t>
      </w:r>
    </w:p>
    <w:sectPr w:rsidR="00530E9A" w:rsidRPr="00CE4CA1" w:rsidSect="00FD367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CFBA" w14:textId="77777777" w:rsidR="00397AF4" w:rsidRDefault="00397AF4" w:rsidP="00F04D7F">
      <w:pPr>
        <w:spacing w:after="0" w:line="240" w:lineRule="auto"/>
      </w:pPr>
      <w:r>
        <w:separator/>
      </w:r>
    </w:p>
  </w:endnote>
  <w:endnote w:type="continuationSeparator" w:id="0">
    <w:p w14:paraId="74E062A5" w14:textId="77777777" w:rsidR="00397AF4" w:rsidRDefault="00397AF4" w:rsidP="00F0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8956" w14:textId="77777777" w:rsidR="00FD367A" w:rsidRDefault="00FD367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839020"/>
      <w:docPartObj>
        <w:docPartGallery w:val="Page Numbers (Bottom of Page)"/>
        <w:docPartUnique/>
      </w:docPartObj>
    </w:sdtPr>
    <w:sdtEndPr>
      <w:rPr>
        <w:noProof/>
      </w:rPr>
    </w:sdtEndPr>
    <w:sdtContent>
      <w:p w14:paraId="18CC2381" w14:textId="77777777" w:rsidR="0024289F" w:rsidRDefault="0024289F">
        <w:pPr>
          <w:pStyle w:val="AltBilgi"/>
          <w:jc w:val="center"/>
        </w:pPr>
        <w:r>
          <w:fldChar w:fldCharType="begin"/>
        </w:r>
        <w:r>
          <w:instrText xml:space="preserve"> PAGE   \* MERGEFORMAT </w:instrText>
        </w:r>
        <w:r>
          <w:fldChar w:fldCharType="separate"/>
        </w:r>
        <w:r w:rsidR="004F7FA7">
          <w:rPr>
            <w:noProof/>
          </w:rPr>
          <w:t>1</w:t>
        </w:r>
        <w:r>
          <w:rPr>
            <w:noProof/>
          </w:rPr>
          <w:fldChar w:fldCharType="end"/>
        </w:r>
      </w:p>
    </w:sdtContent>
  </w:sdt>
  <w:p w14:paraId="6A7AD105" w14:textId="77777777" w:rsidR="0024289F" w:rsidRDefault="0024289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46F2" w14:textId="77777777" w:rsidR="00FD367A" w:rsidRDefault="00FD36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BB30" w14:textId="77777777" w:rsidR="00397AF4" w:rsidRDefault="00397AF4" w:rsidP="00F04D7F">
      <w:pPr>
        <w:spacing w:after="0" w:line="240" w:lineRule="auto"/>
      </w:pPr>
      <w:r>
        <w:separator/>
      </w:r>
    </w:p>
  </w:footnote>
  <w:footnote w:type="continuationSeparator" w:id="0">
    <w:p w14:paraId="71E4A08D" w14:textId="77777777" w:rsidR="00397AF4" w:rsidRDefault="00397AF4" w:rsidP="00F04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7E2B" w14:textId="2B1D497C" w:rsidR="00FD367A" w:rsidRDefault="00397AF4">
    <w:pPr>
      <w:pStyle w:val="stBilgi"/>
    </w:pPr>
    <w:r>
      <w:rPr>
        <w:noProof/>
      </w:rPr>
      <w:pict w14:anchorId="5AF95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680E" w14:textId="3DF02ACA" w:rsidR="00FD367A" w:rsidRDefault="00397AF4">
    <w:pPr>
      <w:pStyle w:val="stBilgi"/>
    </w:pPr>
    <w:r>
      <w:rPr>
        <w:noProof/>
      </w:rPr>
      <w:pict w14:anchorId="1EA51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1360" w14:textId="478B3754" w:rsidR="00FD367A" w:rsidRDefault="00397AF4">
    <w:pPr>
      <w:pStyle w:val="stBilgi"/>
    </w:pPr>
    <w:r>
      <w:rPr>
        <w:noProof/>
      </w:rPr>
      <w:pict w14:anchorId="4F7E9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E09"/>
    <w:multiLevelType w:val="multilevel"/>
    <w:tmpl w:val="2B2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36DB9"/>
    <w:multiLevelType w:val="multilevel"/>
    <w:tmpl w:val="58A8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D599E"/>
    <w:multiLevelType w:val="multilevel"/>
    <w:tmpl w:val="B476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524D36"/>
    <w:multiLevelType w:val="multilevel"/>
    <w:tmpl w:val="C39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47D87"/>
    <w:multiLevelType w:val="multilevel"/>
    <w:tmpl w:val="F79A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B575C"/>
    <w:multiLevelType w:val="multilevel"/>
    <w:tmpl w:val="491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204718">
    <w:abstractNumId w:val="5"/>
  </w:num>
  <w:num w:numId="2" w16cid:durableId="1019433519">
    <w:abstractNumId w:val="0"/>
  </w:num>
  <w:num w:numId="3" w16cid:durableId="56586756">
    <w:abstractNumId w:val="2"/>
  </w:num>
  <w:num w:numId="4" w16cid:durableId="89005650">
    <w:abstractNumId w:val="1"/>
  </w:num>
  <w:num w:numId="5" w16cid:durableId="2116821113">
    <w:abstractNumId w:val="3"/>
  </w:num>
  <w:num w:numId="6" w16cid:durableId="17345451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azan Serezli">
    <w15:presenceInfo w15:providerId="AD" w15:userId="S::ramazan.serezli@ikcu.edu.tr::dcb14992-4717-4997-823f-f3b2131ca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259"/>
    <w:rsid w:val="00001244"/>
    <w:rsid w:val="000303EC"/>
    <w:rsid w:val="000457F2"/>
    <w:rsid w:val="000766AE"/>
    <w:rsid w:val="0013560A"/>
    <w:rsid w:val="001F5259"/>
    <w:rsid w:val="00223778"/>
    <w:rsid w:val="0024289F"/>
    <w:rsid w:val="00252FB4"/>
    <w:rsid w:val="00283297"/>
    <w:rsid w:val="00296B4A"/>
    <w:rsid w:val="002A0A94"/>
    <w:rsid w:val="00315A84"/>
    <w:rsid w:val="003234F2"/>
    <w:rsid w:val="00326873"/>
    <w:rsid w:val="00353876"/>
    <w:rsid w:val="003837FC"/>
    <w:rsid w:val="00397AF4"/>
    <w:rsid w:val="003E5231"/>
    <w:rsid w:val="003E7C29"/>
    <w:rsid w:val="00405F08"/>
    <w:rsid w:val="004620D9"/>
    <w:rsid w:val="00477F93"/>
    <w:rsid w:val="00492FC3"/>
    <w:rsid w:val="004F7FA7"/>
    <w:rsid w:val="00517BC9"/>
    <w:rsid w:val="00530E9A"/>
    <w:rsid w:val="00543B36"/>
    <w:rsid w:val="00547ADE"/>
    <w:rsid w:val="00553568"/>
    <w:rsid w:val="00561F30"/>
    <w:rsid w:val="005A49FF"/>
    <w:rsid w:val="005E41A7"/>
    <w:rsid w:val="00622B99"/>
    <w:rsid w:val="006F600F"/>
    <w:rsid w:val="007321C2"/>
    <w:rsid w:val="007B22C7"/>
    <w:rsid w:val="007F5347"/>
    <w:rsid w:val="00815156"/>
    <w:rsid w:val="00815FC9"/>
    <w:rsid w:val="0085174E"/>
    <w:rsid w:val="008D2581"/>
    <w:rsid w:val="0091447C"/>
    <w:rsid w:val="00933C45"/>
    <w:rsid w:val="00941312"/>
    <w:rsid w:val="00952BF2"/>
    <w:rsid w:val="009574BA"/>
    <w:rsid w:val="00965F82"/>
    <w:rsid w:val="00982AF0"/>
    <w:rsid w:val="009913D6"/>
    <w:rsid w:val="00A519EA"/>
    <w:rsid w:val="00A57001"/>
    <w:rsid w:val="00A72425"/>
    <w:rsid w:val="00A81BF6"/>
    <w:rsid w:val="00AD5FD1"/>
    <w:rsid w:val="00B74CA6"/>
    <w:rsid w:val="00B86995"/>
    <w:rsid w:val="00BD463D"/>
    <w:rsid w:val="00C07848"/>
    <w:rsid w:val="00CE4CA1"/>
    <w:rsid w:val="00D643E1"/>
    <w:rsid w:val="00DF4F7C"/>
    <w:rsid w:val="00E314B6"/>
    <w:rsid w:val="00EC113A"/>
    <w:rsid w:val="00EE258E"/>
    <w:rsid w:val="00EF2DC4"/>
    <w:rsid w:val="00F04D7F"/>
    <w:rsid w:val="00F61D83"/>
    <w:rsid w:val="00F6313F"/>
    <w:rsid w:val="00F84BA7"/>
    <w:rsid w:val="00FA5578"/>
    <w:rsid w:val="00FD22B2"/>
    <w:rsid w:val="00FD367A"/>
    <w:rsid w:val="00FE0D9E"/>
    <w:rsid w:val="00FE56F2"/>
    <w:rsid w:val="00FF2874"/>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C9772"/>
  <w15:docId w15:val="{2FC18D13-643B-4696-88CF-34318F7E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1F525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Balk3">
    <w:name w:val="heading 3"/>
    <w:basedOn w:val="Normal"/>
    <w:next w:val="Normal"/>
    <w:link w:val="Balk3Char"/>
    <w:uiPriority w:val="9"/>
    <w:semiHidden/>
    <w:unhideWhenUsed/>
    <w:qFormat/>
    <w:rsid w:val="007B22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5259"/>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1F52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Gl">
    <w:name w:val="Strong"/>
    <w:basedOn w:val="VarsaylanParagrafYazTipi"/>
    <w:uiPriority w:val="22"/>
    <w:qFormat/>
    <w:rsid w:val="001F5259"/>
    <w:rPr>
      <w:b/>
      <w:bCs/>
    </w:rPr>
  </w:style>
  <w:style w:type="character" w:styleId="Vurgu">
    <w:name w:val="Emphasis"/>
    <w:basedOn w:val="VarsaylanParagrafYazTipi"/>
    <w:uiPriority w:val="20"/>
    <w:qFormat/>
    <w:rsid w:val="001F5259"/>
    <w:rPr>
      <w:i/>
      <w:iCs/>
    </w:rPr>
  </w:style>
  <w:style w:type="paragraph" w:styleId="BalonMetni">
    <w:name w:val="Balloon Text"/>
    <w:basedOn w:val="Normal"/>
    <w:link w:val="BalonMetniChar"/>
    <w:uiPriority w:val="99"/>
    <w:semiHidden/>
    <w:unhideWhenUsed/>
    <w:rsid w:val="000766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66AE"/>
    <w:rPr>
      <w:rFonts w:ascii="Tahoma" w:hAnsi="Tahoma" w:cs="Tahoma"/>
      <w:sz w:val="16"/>
      <w:szCs w:val="16"/>
    </w:rPr>
  </w:style>
  <w:style w:type="character" w:styleId="Kpr">
    <w:name w:val="Hyperlink"/>
    <w:basedOn w:val="VarsaylanParagrafYazTipi"/>
    <w:uiPriority w:val="99"/>
    <w:unhideWhenUsed/>
    <w:rsid w:val="000766AE"/>
    <w:rPr>
      <w:color w:val="0000FF"/>
      <w:u w:val="single"/>
    </w:rPr>
  </w:style>
  <w:style w:type="table" w:styleId="TabloKlavuzu">
    <w:name w:val="Table Grid"/>
    <w:basedOn w:val="NormalTablo"/>
    <w:uiPriority w:val="39"/>
    <w:rsid w:val="000766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7B22C7"/>
    <w:rPr>
      <w:rFonts w:asciiTheme="majorHAnsi" w:eastAsiaTheme="majorEastAsia" w:hAnsiTheme="majorHAnsi" w:cstheme="majorBidi"/>
      <w:b/>
      <w:bCs/>
      <w:color w:val="4F81BD" w:themeColor="accent1"/>
    </w:rPr>
  </w:style>
  <w:style w:type="paragraph" w:styleId="z-Formunst">
    <w:name w:val="HTML Top of Form"/>
    <w:basedOn w:val="Normal"/>
    <w:next w:val="Normal"/>
    <w:link w:val="z-FormunstChar"/>
    <w:hidden/>
    <w:uiPriority w:val="99"/>
    <w:semiHidden/>
    <w:unhideWhenUsed/>
    <w:rsid w:val="007B22C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FormunstChar">
    <w:name w:val="z-Formun Üstü Char"/>
    <w:basedOn w:val="VarsaylanParagrafYazTipi"/>
    <w:link w:val="z-Formunst"/>
    <w:uiPriority w:val="99"/>
    <w:semiHidden/>
    <w:rsid w:val="007B22C7"/>
    <w:rPr>
      <w:rFonts w:ascii="Arial" w:eastAsia="Times New Roman" w:hAnsi="Arial" w:cs="Arial"/>
      <w:vanish/>
      <w:sz w:val="16"/>
      <w:szCs w:val="16"/>
      <w:lang w:eastAsia="en-IN"/>
    </w:rPr>
  </w:style>
  <w:style w:type="paragraph" w:customStyle="1" w:styleId="placeholder">
    <w:name w:val="placeholder"/>
    <w:basedOn w:val="Normal"/>
    <w:rsid w:val="007B22C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FormunAlt">
    <w:name w:val="HTML Bottom of Form"/>
    <w:basedOn w:val="Normal"/>
    <w:next w:val="Normal"/>
    <w:link w:val="z-FormunAltChar"/>
    <w:hidden/>
    <w:uiPriority w:val="99"/>
    <w:semiHidden/>
    <w:unhideWhenUsed/>
    <w:rsid w:val="007B22C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FormunAltChar">
    <w:name w:val="z-Formun Altı Char"/>
    <w:basedOn w:val="VarsaylanParagrafYazTipi"/>
    <w:link w:val="z-FormunAlt"/>
    <w:uiPriority w:val="99"/>
    <w:semiHidden/>
    <w:rsid w:val="007B22C7"/>
    <w:rPr>
      <w:rFonts w:ascii="Arial" w:eastAsia="Times New Roman" w:hAnsi="Arial" w:cs="Arial"/>
      <w:vanish/>
      <w:sz w:val="16"/>
      <w:szCs w:val="16"/>
      <w:lang w:eastAsia="en-IN"/>
    </w:rPr>
  </w:style>
  <w:style w:type="character" w:customStyle="1" w:styleId="anchor-text">
    <w:name w:val="anchor-text"/>
    <w:basedOn w:val="VarsaylanParagrafYazTipi"/>
    <w:rsid w:val="0091447C"/>
  </w:style>
  <w:style w:type="paragraph" w:styleId="stBilgi">
    <w:name w:val="header"/>
    <w:basedOn w:val="Normal"/>
    <w:link w:val="stBilgiChar"/>
    <w:uiPriority w:val="99"/>
    <w:unhideWhenUsed/>
    <w:rsid w:val="00F04D7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04D7F"/>
  </w:style>
  <w:style w:type="paragraph" w:styleId="AltBilgi">
    <w:name w:val="footer"/>
    <w:basedOn w:val="Normal"/>
    <w:link w:val="AltBilgiChar"/>
    <w:uiPriority w:val="99"/>
    <w:unhideWhenUsed/>
    <w:rsid w:val="00F04D7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04D7F"/>
  </w:style>
  <w:style w:type="character" w:styleId="SatrNumaras">
    <w:name w:val="line number"/>
    <w:basedOn w:val="VarsaylanParagrafYazTipi"/>
    <w:uiPriority w:val="99"/>
    <w:semiHidden/>
    <w:unhideWhenUsed/>
    <w:rsid w:val="003234F2"/>
  </w:style>
  <w:style w:type="paragraph" w:styleId="Dzeltme">
    <w:name w:val="Revision"/>
    <w:hidden/>
    <w:uiPriority w:val="99"/>
    <w:semiHidden/>
    <w:rsid w:val="00492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3675">
      <w:bodyDiv w:val="1"/>
      <w:marLeft w:val="0"/>
      <w:marRight w:val="0"/>
      <w:marTop w:val="0"/>
      <w:marBottom w:val="0"/>
      <w:divBdr>
        <w:top w:val="none" w:sz="0" w:space="0" w:color="auto"/>
        <w:left w:val="none" w:sz="0" w:space="0" w:color="auto"/>
        <w:bottom w:val="none" w:sz="0" w:space="0" w:color="auto"/>
        <w:right w:val="none" w:sz="0" w:space="0" w:color="auto"/>
      </w:divBdr>
    </w:div>
    <w:div w:id="290594249">
      <w:bodyDiv w:val="1"/>
      <w:marLeft w:val="0"/>
      <w:marRight w:val="0"/>
      <w:marTop w:val="0"/>
      <w:marBottom w:val="0"/>
      <w:divBdr>
        <w:top w:val="none" w:sz="0" w:space="0" w:color="auto"/>
        <w:left w:val="none" w:sz="0" w:space="0" w:color="auto"/>
        <w:bottom w:val="none" w:sz="0" w:space="0" w:color="auto"/>
        <w:right w:val="none" w:sz="0" w:space="0" w:color="auto"/>
      </w:divBdr>
    </w:div>
    <w:div w:id="367030281">
      <w:bodyDiv w:val="1"/>
      <w:marLeft w:val="0"/>
      <w:marRight w:val="0"/>
      <w:marTop w:val="0"/>
      <w:marBottom w:val="0"/>
      <w:divBdr>
        <w:top w:val="none" w:sz="0" w:space="0" w:color="auto"/>
        <w:left w:val="none" w:sz="0" w:space="0" w:color="auto"/>
        <w:bottom w:val="none" w:sz="0" w:space="0" w:color="auto"/>
        <w:right w:val="none" w:sz="0" w:space="0" w:color="auto"/>
      </w:divBdr>
    </w:div>
    <w:div w:id="505943239">
      <w:bodyDiv w:val="1"/>
      <w:marLeft w:val="0"/>
      <w:marRight w:val="0"/>
      <w:marTop w:val="0"/>
      <w:marBottom w:val="0"/>
      <w:divBdr>
        <w:top w:val="none" w:sz="0" w:space="0" w:color="auto"/>
        <w:left w:val="none" w:sz="0" w:space="0" w:color="auto"/>
        <w:bottom w:val="none" w:sz="0" w:space="0" w:color="auto"/>
        <w:right w:val="none" w:sz="0" w:space="0" w:color="auto"/>
      </w:divBdr>
    </w:div>
    <w:div w:id="561867757">
      <w:bodyDiv w:val="1"/>
      <w:marLeft w:val="0"/>
      <w:marRight w:val="0"/>
      <w:marTop w:val="0"/>
      <w:marBottom w:val="0"/>
      <w:divBdr>
        <w:top w:val="none" w:sz="0" w:space="0" w:color="auto"/>
        <w:left w:val="none" w:sz="0" w:space="0" w:color="auto"/>
        <w:bottom w:val="none" w:sz="0" w:space="0" w:color="auto"/>
        <w:right w:val="none" w:sz="0" w:space="0" w:color="auto"/>
      </w:divBdr>
      <w:divsChild>
        <w:div w:id="335351346">
          <w:marLeft w:val="0"/>
          <w:marRight w:val="0"/>
          <w:marTop w:val="0"/>
          <w:marBottom w:val="0"/>
          <w:divBdr>
            <w:top w:val="none" w:sz="0" w:space="0" w:color="auto"/>
            <w:left w:val="none" w:sz="0" w:space="0" w:color="auto"/>
            <w:bottom w:val="none" w:sz="0" w:space="0" w:color="auto"/>
            <w:right w:val="none" w:sz="0" w:space="0" w:color="auto"/>
          </w:divBdr>
          <w:divsChild>
            <w:div w:id="21322395">
              <w:marLeft w:val="0"/>
              <w:marRight w:val="0"/>
              <w:marTop w:val="0"/>
              <w:marBottom w:val="0"/>
              <w:divBdr>
                <w:top w:val="none" w:sz="0" w:space="0" w:color="auto"/>
                <w:left w:val="none" w:sz="0" w:space="0" w:color="auto"/>
                <w:bottom w:val="none" w:sz="0" w:space="0" w:color="auto"/>
                <w:right w:val="none" w:sz="0" w:space="0" w:color="auto"/>
              </w:divBdr>
              <w:divsChild>
                <w:div w:id="1866482404">
                  <w:marLeft w:val="0"/>
                  <w:marRight w:val="0"/>
                  <w:marTop w:val="0"/>
                  <w:marBottom w:val="0"/>
                  <w:divBdr>
                    <w:top w:val="none" w:sz="0" w:space="0" w:color="auto"/>
                    <w:left w:val="none" w:sz="0" w:space="0" w:color="auto"/>
                    <w:bottom w:val="none" w:sz="0" w:space="0" w:color="auto"/>
                    <w:right w:val="none" w:sz="0" w:space="0" w:color="auto"/>
                  </w:divBdr>
                  <w:divsChild>
                    <w:div w:id="1386834654">
                      <w:marLeft w:val="0"/>
                      <w:marRight w:val="0"/>
                      <w:marTop w:val="0"/>
                      <w:marBottom w:val="0"/>
                      <w:divBdr>
                        <w:top w:val="none" w:sz="0" w:space="0" w:color="auto"/>
                        <w:left w:val="none" w:sz="0" w:space="0" w:color="auto"/>
                        <w:bottom w:val="none" w:sz="0" w:space="0" w:color="auto"/>
                        <w:right w:val="none" w:sz="0" w:space="0" w:color="auto"/>
                      </w:divBdr>
                      <w:divsChild>
                        <w:div w:id="712844896">
                          <w:marLeft w:val="0"/>
                          <w:marRight w:val="0"/>
                          <w:marTop w:val="0"/>
                          <w:marBottom w:val="0"/>
                          <w:divBdr>
                            <w:top w:val="none" w:sz="0" w:space="0" w:color="auto"/>
                            <w:left w:val="none" w:sz="0" w:space="0" w:color="auto"/>
                            <w:bottom w:val="none" w:sz="0" w:space="0" w:color="auto"/>
                            <w:right w:val="none" w:sz="0" w:space="0" w:color="auto"/>
                          </w:divBdr>
                          <w:divsChild>
                            <w:div w:id="340353622">
                              <w:marLeft w:val="0"/>
                              <w:marRight w:val="0"/>
                              <w:marTop w:val="0"/>
                              <w:marBottom w:val="0"/>
                              <w:divBdr>
                                <w:top w:val="none" w:sz="0" w:space="0" w:color="auto"/>
                                <w:left w:val="none" w:sz="0" w:space="0" w:color="auto"/>
                                <w:bottom w:val="none" w:sz="0" w:space="0" w:color="auto"/>
                                <w:right w:val="none" w:sz="0" w:space="0" w:color="auto"/>
                              </w:divBdr>
                              <w:divsChild>
                                <w:div w:id="993874406">
                                  <w:marLeft w:val="0"/>
                                  <w:marRight w:val="0"/>
                                  <w:marTop w:val="0"/>
                                  <w:marBottom w:val="0"/>
                                  <w:divBdr>
                                    <w:top w:val="none" w:sz="0" w:space="0" w:color="auto"/>
                                    <w:left w:val="none" w:sz="0" w:space="0" w:color="auto"/>
                                    <w:bottom w:val="none" w:sz="0" w:space="0" w:color="auto"/>
                                    <w:right w:val="none" w:sz="0" w:space="0" w:color="auto"/>
                                  </w:divBdr>
                                  <w:divsChild>
                                    <w:div w:id="1278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773393">
                  <w:marLeft w:val="0"/>
                  <w:marRight w:val="0"/>
                  <w:marTop w:val="0"/>
                  <w:marBottom w:val="0"/>
                  <w:divBdr>
                    <w:top w:val="none" w:sz="0" w:space="0" w:color="auto"/>
                    <w:left w:val="none" w:sz="0" w:space="0" w:color="auto"/>
                    <w:bottom w:val="none" w:sz="0" w:space="0" w:color="auto"/>
                    <w:right w:val="none" w:sz="0" w:space="0" w:color="auto"/>
                  </w:divBdr>
                  <w:divsChild>
                    <w:div w:id="1107197317">
                      <w:marLeft w:val="0"/>
                      <w:marRight w:val="0"/>
                      <w:marTop w:val="0"/>
                      <w:marBottom w:val="0"/>
                      <w:divBdr>
                        <w:top w:val="none" w:sz="0" w:space="0" w:color="auto"/>
                        <w:left w:val="none" w:sz="0" w:space="0" w:color="auto"/>
                        <w:bottom w:val="none" w:sz="0" w:space="0" w:color="auto"/>
                        <w:right w:val="none" w:sz="0" w:space="0" w:color="auto"/>
                      </w:divBdr>
                      <w:divsChild>
                        <w:div w:id="78647602">
                          <w:marLeft w:val="0"/>
                          <w:marRight w:val="0"/>
                          <w:marTop w:val="0"/>
                          <w:marBottom w:val="0"/>
                          <w:divBdr>
                            <w:top w:val="none" w:sz="0" w:space="0" w:color="auto"/>
                            <w:left w:val="none" w:sz="0" w:space="0" w:color="auto"/>
                            <w:bottom w:val="none" w:sz="0" w:space="0" w:color="auto"/>
                            <w:right w:val="none" w:sz="0" w:space="0" w:color="auto"/>
                          </w:divBdr>
                          <w:divsChild>
                            <w:div w:id="149446579">
                              <w:marLeft w:val="0"/>
                              <w:marRight w:val="0"/>
                              <w:marTop w:val="0"/>
                              <w:marBottom w:val="0"/>
                              <w:divBdr>
                                <w:top w:val="none" w:sz="0" w:space="0" w:color="auto"/>
                                <w:left w:val="none" w:sz="0" w:space="0" w:color="auto"/>
                                <w:bottom w:val="none" w:sz="0" w:space="0" w:color="auto"/>
                                <w:right w:val="none" w:sz="0" w:space="0" w:color="auto"/>
                              </w:divBdr>
                              <w:divsChild>
                                <w:div w:id="448135422">
                                  <w:marLeft w:val="0"/>
                                  <w:marRight w:val="0"/>
                                  <w:marTop w:val="0"/>
                                  <w:marBottom w:val="0"/>
                                  <w:divBdr>
                                    <w:top w:val="none" w:sz="0" w:space="0" w:color="auto"/>
                                    <w:left w:val="none" w:sz="0" w:space="0" w:color="auto"/>
                                    <w:bottom w:val="none" w:sz="0" w:space="0" w:color="auto"/>
                                    <w:right w:val="none" w:sz="0" w:space="0" w:color="auto"/>
                                  </w:divBdr>
                                  <w:divsChild>
                                    <w:div w:id="267586685">
                                      <w:marLeft w:val="0"/>
                                      <w:marRight w:val="0"/>
                                      <w:marTop w:val="0"/>
                                      <w:marBottom w:val="0"/>
                                      <w:divBdr>
                                        <w:top w:val="none" w:sz="0" w:space="0" w:color="auto"/>
                                        <w:left w:val="none" w:sz="0" w:space="0" w:color="auto"/>
                                        <w:bottom w:val="none" w:sz="0" w:space="0" w:color="auto"/>
                                        <w:right w:val="none" w:sz="0" w:space="0" w:color="auto"/>
                                      </w:divBdr>
                                      <w:divsChild>
                                        <w:div w:id="9038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37461">
                  <w:marLeft w:val="0"/>
                  <w:marRight w:val="0"/>
                  <w:marTop w:val="0"/>
                  <w:marBottom w:val="0"/>
                  <w:divBdr>
                    <w:top w:val="none" w:sz="0" w:space="0" w:color="auto"/>
                    <w:left w:val="none" w:sz="0" w:space="0" w:color="auto"/>
                    <w:bottom w:val="none" w:sz="0" w:space="0" w:color="auto"/>
                    <w:right w:val="none" w:sz="0" w:space="0" w:color="auto"/>
                  </w:divBdr>
                  <w:divsChild>
                    <w:div w:id="530269090">
                      <w:marLeft w:val="0"/>
                      <w:marRight w:val="0"/>
                      <w:marTop w:val="0"/>
                      <w:marBottom w:val="0"/>
                      <w:divBdr>
                        <w:top w:val="none" w:sz="0" w:space="0" w:color="auto"/>
                        <w:left w:val="none" w:sz="0" w:space="0" w:color="auto"/>
                        <w:bottom w:val="none" w:sz="0" w:space="0" w:color="auto"/>
                        <w:right w:val="none" w:sz="0" w:space="0" w:color="auto"/>
                      </w:divBdr>
                      <w:divsChild>
                        <w:div w:id="624237430">
                          <w:marLeft w:val="0"/>
                          <w:marRight w:val="0"/>
                          <w:marTop w:val="0"/>
                          <w:marBottom w:val="0"/>
                          <w:divBdr>
                            <w:top w:val="none" w:sz="0" w:space="0" w:color="auto"/>
                            <w:left w:val="none" w:sz="0" w:space="0" w:color="auto"/>
                            <w:bottom w:val="none" w:sz="0" w:space="0" w:color="auto"/>
                            <w:right w:val="none" w:sz="0" w:space="0" w:color="auto"/>
                          </w:divBdr>
                          <w:divsChild>
                            <w:div w:id="1368023665">
                              <w:marLeft w:val="0"/>
                              <w:marRight w:val="0"/>
                              <w:marTop w:val="0"/>
                              <w:marBottom w:val="0"/>
                              <w:divBdr>
                                <w:top w:val="none" w:sz="0" w:space="0" w:color="auto"/>
                                <w:left w:val="none" w:sz="0" w:space="0" w:color="auto"/>
                                <w:bottom w:val="none" w:sz="0" w:space="0" w:color="auto"/>
                                <w:right w:val="none" w:sz="0" w:space="0" w:color="auto"/>
                              </w:divBdr>
                              <w:divsChild>
                                <w:div w:id="1350720701">
                                  <w:marLeft w:val="0"/>
                                  <w:marRight w:val="0"/>
                                  <w:marTop w:val="0"/>
                                  <w:marBottom w:val="0"/>
                                  <w:divBdr>
                                    <w:top w:val="none" w:sz="0" w:space="0" w:color="auto"/>
                                    <w:left w:val="none" w:sz="0" w:space="0" w:color="auto"/>
                                    <w:bottom w:val="none" w:sz="0" w:space="0" w:color="auto"/>
                                    <w:right w:val="none" w:sz="0" w:space="0" w:color="auto"/>
                                  </w:divBdr>
                                  <w:divsChild>
                                    <w:div w:id="94713632">
                                      <w:marLeft w:val="0"/>
                                      <w:marRight w:val="0"/>
                                      <w:marTop w:val="0"/>
                                      <w:marBottom w:val="0"/>
                                      <w:divBdr>
                                        <w:top w:val="none" w:sz="0" w:space="0" w:color="auto"/>
                                        <w:left w:val="none" w:sz="0" w:space="0" w:color="auto"/>
                                        <w:bottom w:val="none" w:sz="0" w:space="0" w:color="auto"/>
                                        <w:right w:val="none" w:sz="0" w:space="0" w:color="auto"/>
                                      </w:divBdr>
                                      <w:divsChild>
                                        <w:div w:id="1040011699">
                                          <w:marLeft w:val="0"/>
                                          <w:marRight w:val="0"/>
                                          <w:marTop w:val="0"/>
                                          <w:marBottom w:val="0"/>
                                          <w:divBdr>
                                            <w:top w:val="none" w:sz="0" w:space="0" w:color="auto"/>
                                            <w:left w:val="none" w:sz="0" w:space="0" w:color="auto"/>
                                            <w:bottom w:val="none" w:sz="0" w:space="0" w:color="auto"/>
                                            <w:right w:val="none" w:sz="0" w:space="0" w:color="auto"/>
                                          </w:divBdr>
                                          <w:divsChild>
                                            <w:div w:id="21063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996698">
                  <w:marLeft w:val="0"/>
                  <w:marRight w:val="0"/>
                  <w:marTop w:val="0"/>
                  <w:marBottom w:val="0"/>
                  <w:divBdr>
                    <w:top w:val="none" w:sz="0" w:space="0" w:color="auto"/>
                    <w:left w:val="none" w:sz="0" w:space="0" w:color="auto"/>
                    <w:bottom w:val="none" w:sz="0" w:space="0" w:color="auto"/>
                    <w:right w:val="none" w:sz="0" w:space="0" w:color="auto"/>
                  </w:divBdr>
                  <w:divsChild>
                    <w:div w:id="1976636238">
                      <w:marLeft w:val="0"/>
                      <w:marRight w:val="0"/>
                      <w:marTop w:val="0"/>
                      <w:marBottom w:val="0"/>
                      <w:divBdr>
                        <w:top w:val="none" w:sz="0" w:space="0" w:color="auto"/>
                        <w:left w:val="none" w:sz="0" w:space="0" w:color="auto"/>
                        <w:bottom w:val="none" w:sz="0" w:space="0" w:color="auto"/>
                        <w:right w:val="none" w:sz="0" w:space="0" w:color="auto"/>
                      </w:divBdr>
                      <w:divsChild>
                        <w:div w:id="22025187">
                          <w:marLeft w:val="0"/>
                          <w:marRight w:val="0"/>
                          <w:marTop w:val="0"/>
                          <w:marBottom w:val="0"/>
                          <w:divBdr>
                            <w:top w:val="none" w:sz="0" w:space="0" w:color="auto"/>
                            <w:left w:val="none" w:sz="0" w:space="0" w:color="auto"/>
                            <w:bottom w:val="none" w:sz="0" w:space="0" w:color="auto"/>
                            <w:right w:val="none" w:sz="0" w:space="0" w:color="auto"/>
                          </w:divBdr>
                          <w:divsChild>
                            <w:div w:id="550075254">
                              <w:marLeft w:val="0"/>
                              <w:marRight w:val="0"/>
                              <w:marTop w:val="0"/>
                              <w:marBottom w:val="0"/>
                              <w:divBdr>
                                <w:top w:val="none" w:sz="0" w:space="0" w:color="auto"/>
                                <w:left w:val="none" w:sz="0" w:space="0" w:color="auto"/>
                                <w:bottom w:val="none" w:sz="0" w:space="0" w:color="auto"/>
                                <w:right w:val="none" w:sz="0" w:space="0" w:color="auto"/>
                              </w:divBdr>
                              <w:divsChild>
                                <w:div w:id="1793396841">
                                  <w:marLeft w:val="0"/>
                                  <w:marRight w:val="0"/>
                                  <w:marTop w:val="0"/>
                                  <w:marBottom w:val="0"/>
                                  <w:divBdr>
                                    <w:top w:val="none" w:sz="0" w:space="0" w:color="auto"/>
                                    <w:left w:val="none" w:sz="0" w:space="0" w:color="auto"/>
                                    <w:bottom w:val="none" w:sz="0" w:space="0" w:color="auto"/>
                                    <w:right w:val="none" w:sz="0" w:space="0" w:color="auto"/>
                                  </w:divBdr>
                                  <w:divsChild>
                                    <w:div w:id="194394766">
                                      <w:marLeft w:val="0"/>
                                      <w:marRight w:val="0"/>
                                      <w:marTop w:val="0"/>
                                      <w:marBottom w:val="0"/>
                                      <w:divBdr>
                                        <w:top w:val="none" w:sz="0" w:space="0" w:color="auto"/>
                                        <w:left w:val="none" w:sz="0" w:space="0" w:color="auto"/>
                                        <w:bottom w:val="none" w:sz="0" w:space="0" w:color="auto"/>
                                        <w:right w:val="none" w:sz="0" w:space="0" w:color="auto"/>
                                      </w:divBdr>
                                      <w:divsChild>
                                        <w:div w:id="10051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521661">
                  <w:marLeft w:val="0"/>
                  <w:marRight w:val="0"/>
                  <w:marTop w:val="0"/>
                  <w:marBottom w:val="0"/>
                  <w:divBdr>
                    <w:top w:val="none" w:sz="0" w:space="0" w:color="auto"/>
                    <w:left w:val="none" w:sz="0" w:space="0" w:color="auto"/>
                    <w:bottom w:val="none" w:sz="0" w:space="0" w:color="auto"/>
                    <w:right w:val="none" w:sz="0" w:space="0" w:color="auto"/>
                  </w:divBdr>
                  <w:divsChild>
                    <w:div w:id="678898370">
                      <w:marLeft w:val="0"/>
                      <w:marRight w:val="0"/>
                      <w:marTop w:val="0"/>
                      <w:marBottom w:val="0"/>
                      <w:divBdr>
                        <w:top w:val="none" w:sz="0" w:space="0" w:color="auto"/>
                        <w:left w:val="none" w:sz="0" w:space="0" w:color="auto"/>
                        <w:bottom w:val="none" w:sz="0" w:space="0" w:color="auto"/>
                        <w:right w:val="none" w:sz="0" w:space="0" w:color="auto"/>
                      </w:divBdr>
                      <w:divsChild>
                        <w:div w:id="343557152">
                          <w:marLeft w:val="0"/>
                          <w:marRight w:val="0"/>
                          <w:marTop w:val="0"/>
                          <w:marBottom w:val="0"/>
                          <w:divBdr>
                            <w:top w:val="none" w:sz="0" w:space="0" w:color="auto"/>
                            <w:left w:val="none" w:sz="0" w:space="0" w:color="auto"/>
                            <w:bottom w:val="none" w:sz="0" w:space="0" w:color="auto"/>
                            <w:right w:val="none" w:sz="0" w:space="0" w:color="auto"/>
                          </w:divBdr>
                          <w:divsChild>
                            <w:div w:id="2060594346">
                              <w:marLeft w:val="0"/>
                              <w:marRight w:val="0"/>
                              <w:marTop w:val="0"/>
                              <w:marBottom w:val="0"/>
                              <w:divBdr>
                                <w:top w:val="none" w:sz="0" w:space="0" w:color="auto"/>
                                <w:left w:val="none" w:sz="0" w:space="0" w:color="auto"/>
                                <w:bottom w:val="none" w:sz="0" w:space="0" w:color="auto"/>
                                <w:right w:val="none" w:sz="0" w:space="0" w:color="auto"/>
                              </w:divBdr>
                              <w:divsChild>
                                <w:div w:id="175926346">
                                  <w:marLeft w:val="0"/>
                                  <w:marRight w:val="0"/>
                                  <w:marTop w:val="0"/>
                                  <w:marBottom w:val="0"/>
                                  <w:divBdr>
                                    <w:top w:val="none" w:sz="0" w:space="0" w:color="auto"/>
                                    <w:left w:val="none" w:sz="0" w:space="0" w:color="auto"/>
                                    <w:bottom w:val="none" w:sz="0" w:space="0" w:color="auto"/>
                                    <w:right w:val="none" w:sz="0" w:space="0" w:color="auto"/>
                                  </w:divBdr>
                                  <w:divsChild>
                                    <w:div w:id="185409305">
                                      <w:marLeft w:val="0"/>
                                      <w:marRight w:val="0"/>
                                      <w:marTop w:val="0"/>
                                      <w:marBottom w:val="0"/>
                                      <w:divBdr>
                                        <w:top w:val="none" w:sz="0" w:space="0" w:color="auto"/>
                                        <w:left w:val="none" w:sz="0" w:space="0" w:color="auto"/>
                                        <w:bottom w:val="none" w:sz="0" w:space="0" w:color="auto"/>
                                        <w:right w:val="none" w:sz="0" w:space="0" w:color="auto"/>
                                      </w:divBdr>
                                      <w:divsChild>
                                        <w:div w:id="1925990784">
                                          <w:marLeft w:val="0"/>
                                          <w:marRight w:val="0"/>
                                          <w:marTop w:val="0"/>
                                          <w:marBottom w:val="0"/>
                                          <w:divBdr>
                                            <w:top w:val="none" w:sz="0" w:space="0" w:color="auto"/>
                                            <w:left w:val="none" w:sz="0" w:space="0" w:color="auto"/>
                                            <w:bottom w:val="none" w:sz="0" w:space="0" w:color="auto"/>
                                            <w:right w:val="none" w:sz="0" w:space="0" w:color="auto"/>
                                          </w:divBdr>
                                          <w:divsChild>
                                            <w:div w:id="7845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953315">
                  <w:marLeft w:val="0"/>
                  <w:marRight w:val="0"/>
                  <w:marTop w:val="0"/>
                  <w:marBottom w:val="0"/>
                  <w:divBdr>
                    <w:top w:val="none" w:sz="0" w:space="0" w:color="auto"/>
                    <w:left w:val="none" w:sz="0" w:space="0" w:color="auto"/>
                    <w:bottom w:val="none" w:sz="0" w:space="0" w:color="auto"/>
                    <w:right w:val="none" w:sz="0" w:space="0" w:color="auto"/>
                  </w:divBdr>
                  <w:divsChild>
                    <w:div w:id="1964456973">
                      <w:marLeft w:val="0"/>
                      <w:marRight w:val="0"/>
                      <w:marTop w:val="0"/>
                      <w:marBottom w:val="0"/>
                      <w:divBdr>
                        <w:top w:val="none" w:sz="0" w:space="0" w:color="auto"/>
                        <w:left w:val="none" w:sz="0" w:space="0" w:color="auto"/>
                        <w:bottom w:val="none" w:sz="0" w:space="0" w:color="auto"/>
                        <w:right w:val="none" w:sz="0" w:space="0" w:color="auto"/>
                      </w:divBdr>
                      <w:divsChild>
                        <w:div w:id="1578400743">
                          <w:marLeft w:val="0"/>
                          <w:marRight w:val="0"/>
                          <w:marTop w:val="0"/>
                          <w:marBottom w:val="0"/>
                          <w:divBdr>
                            <w:top w:val="none" w:sz="0" w:space="0" w:color="auto"/>
                            <w:left w:val="none" w:sz="0" w:space="0" w:color="auto"/>
                            <w:bottom w:val="none" w:sz="0" w:space="0" w:color="auto"/>
                            <w:right w:val="none" w:sz="0" w:space="0" w:color="auto"/>
                          </w:divBdr>
                          <w:divsChild>
                            <w:div w:id="908033552">
                              <w:marLeft w:val="0"/>
                              <w:marRight w:val="0"/>
                              <w:marTop w:val="0"/>
                              <w:marBottom w:val="0"/>
                              <w:divBdr>
                                <w:top w:val="none" w:sz="0" w:space="0" w:color="auto"/>
                                <w:left w:val="none" w:sz="0" w:space="0" w:color="auto"/>
                                <w:bottom w:val="none" w:sz="0" w:space="0" w:color="auto"/>
                                <w:right w:val="none" w:sz="0" w:space="0" w:color="auto"/>
                              </w:divBdr>
                              <w:divsChild>
                                <w:div w:id="1090657990">
                                  <w:marLeft w:val="0"/>
                                  <w:marRight w:val="0"/>
                                  <w:marTop w:val="0"/>
                                  <w:marBottom w:val="0"/>
                                  <w:divBdr>
                                    <w:top w:val="none" w:sz="0" w:space="0" w:color="auto"/>
                                    <w:left w:val="none" w:sz="0" w:space="0" w:color="auto"/>
                                    <w:bottom w:val="none" w:sz="0" w:space="0" w:color="auto"/>
                                    <w:right w:val="none" w:sz="0" w:space="0" w:color="auto"/>
                                  </w:divBdr>
                                  <w:divsChild>
                                    <w:div w:id="915938584">
                                      <w:marLeft w:val="0"/>
                                      <w:marRight w:val="0"/>
                                      <w:marTop w:val="0"/>
                                      <w:marBottom w:val="0"/>
                                      <w:divBdr>
                                        <w:top w:val="none" w:sz="0" w:space="0" w:color="auto"/>
                                        <w:left w:val="none" w:sz="0" w:space="0" w:color="auto"/>
                                        <w:bottom w:val="none" w:sz="0" w:space="0" w:color="auto"/>
                                        <w:right w:val="none" w:sz="0" w:space="0" w:color="auto"/>
                                      </w:divBdr>
                                      <w:divsChild>
                                        <w:div w:id="11877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68869">
                  <w:marLeft w:val="0"/>
                  <w:marRight w:val="0"/>
                  <w:marTop w:val="0"/>
                  <w:marBottom w:val="0"/>
                  <w:divBdr>
                    <w:top w:val="none" w:sz="0" w:space="0" w:color="auto"/>
                    <w:left w:val="none" w:sz="0" w:space="0" w:color="auto"/>
                    <w:bottom w:val="none" w:sz="0" w:space="0" w:color="auto"/>
                    <w:right w:val="none" w:sz="0" w:space="0" w:color="auto"/>
                  </w:divBdr>
                  <w:divsChild>
                    <w:div w:id="4014590">
                      <w:marLeft w:val="0"/>
                      <w:marRight w:val="0"/>
                      <w:marTop w:val="0"/>
                      <w:marBottom w:val="0"/>
                      <w:divBdr>
                        <w:top w:val="none" w:sz="0" w:space="0" w:color="auto"/>
                        <w:left w:val="none" w:sz="0" w:space="0" w:color="auto"/>
                        <w:bottom w:val="none" w:sz="0" w:space="0" w:color="auto"/>
                        <w:right w:val="none" w:sz="0" w:space="0" w:color="auto"/>
                      </w:divBdr>
                      <w:divsChild>
                        <w:div w:id="1594052323">
                          <w:marLeft w:val="0"/>
                          <w:marRight w:val="0"/>
                          <w:marTop w:val="0"/>
                          <w:marBottom w:val="0"/>
                          <w:divBdr>
                            <w:top w:val="none" w:sz="0" w:space="0" w:color="auto"/>
                            <w:left w:val="none" w:sz="0" w:space="0" w:color="auto"/>
                            <w:bottom w:val="none" w:sz="0" w:space="0" w:color="auto"/>
                            <w:right w:val="none" w:sz="0" w:space="0" w:color="auto"/>
                          </w:divBdr>
                          <w:divsChild>
                            <w:div w:id="557401586">
                              <w:marLeft w:val="0"/>
                              <w:marRight w:val="0"/>
                              <w:marTop w:val="0"/>
                              <w:marBottom w:val="0"/>
                              <w:divBdr>
                                <w:top w:val="none" w:sz="0" w:space="0" w:color="auto"/>
                                <w:left w:val="none" w:sz="0" w:space="0" w:color="auto"/>
                                <w:bottom w:val="none" w:sz="0" w:space="0" w:color="auto"/>
                                <w:right w:val="none" w:sz="0" w:space="0" w:color="auto"/>
                              </w:divBdr>
                              <w:divsChild>
                                <w:div w:id="712273121">
                                  <w:marLeft w:val="0"/>
                                  <w:marRight w:val="0"/>
                                  <w:marTop w:val="0"/>
                                  <w:marBottom w:val="0"/>
                                  <w:divBdr>
                                    <w:top w:val="none" w:sz="0" w:space="0" w:color="auto"/>
                                    <w:left w:val="none" w:sz="0" w:space="0" w:color="auto"/>
                                    <w:bottom w:val="none" w:sz="0" w:space="0" w:color="auto"/>
                                    <w:right w:val="none" w:sz="0" w:space="0" w:color="auto"/>
                                  </w:divBdr>
                                  <w:divsChild>
                                    <w:div w:id="9540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669854">
          <w:marLeft w:val="0"/>
          <w:marRight w:val="0"/>
          <w:marTop w:val="0"/>
          <w:marBottom w:val="0"/>
          <w:divBdr>
            <w:top w:val="none" w:sz="0" w:space="0" w:color="auto"/>
            <w:left w:val="none" w:sz="0" w:space="0" w:color="auto"/>
            <w:bottom w:val="none" w:sz="0" w:space="0" w:color="auto"/>
            <w:right w:val="none" w:sz="0" w:space="0" w:color="auto"/>
          </w:divBdr>
          <w:divsChild>
            <w:div w:id="1161699341">
              <w:marLeft w:val="0"/>
              <w:marRight w:val="0"/>
              <w:marTop w:val="0"/>
              <w:marBottom w:val="0"/>
              <w:divBdr>
                <w:top w:val="none" w:sz="0" w:space="0" w:color="auto"/>
                <w:left w:val="none" w:sz="0" w:space="0" w:color="auto"/>
                <w:bottom w:val="none" w:sz="0" w:space="0" w:color="auto"/>
                <w:right w:val="none" w:sz="0" w:space="0" w:color="auto"/>
              </w:divBdr>
              <w:divsChild>
                <w:div w:id="1317566671">
                  <w:marLeft w:val="0"/>
                  <w:marRight w:val="0"/>
                  <w:marTop w:val="0"/>
                  <w:marBottom w:val="0"/>
                  <w:divBdr>
                    <w:top w:val="none" w:sz="0" w:space="0" w:color="auto"/>
                    <w:left w:val="none" w:sz="0" w:space="0" w:color="auto"/>
                    <w:bottom w:val="none" w:sz="0" w:space="0" w:color="auto"/>
                    <w:right w:val="none" w:sz="0" w:space="0" w:color="auto"/>
                  </w:divBdr>
                  <w:divsChild>
                    <w:div w:id="188108154">
                      <w:marLeft w:val="0"/>
                      <w:marRight w:val="0"/>
                      <w:marTop w:val="0"/>
                      <w:marBottom w:val="0"/>
                      <w:divBdr>
                        <w:top w:val="none" w:sz="0" w:space="0" w:color="auto"/>
                        <w:left w:val="none" w:sz="0" w:space="0" w:color="auto"/>
                        <w:bottom w:val="none" w:sz="0" w:space="0" w:color="auto"/>
                        <w:right w:val="none" w:sz="0" w:space="0" w:color="auto"/>
                      </w:divBdr>
                      <w:divsChild>
                        <w:div w:id="91752912">
                          <w:marLeft w:val="0"/>
                          <w:marRight w:val="0"/>
                          <w:marTop w:val="0"/>
                          <w:marBottom w:val="0"/>
                          <w:divBdr>
                            <w:top w:val="none" w:sz="0" w:space="0" w:color="auto"/>
                            <w:left w:val="none" w:sz="0" w:space="0" w:color="auto"/>
                            <w:bottom w:val="none" w:sz="0" w:space="0" w:color="auto"/>
                            <w:right w:val="none" w:sz="0" w:space="0" w:color="auto"/>
                          </w:divBdr>
                          <w:divsChild>
                            <w:div w:id="1945308388">
                              <w:marLeft w:val="0"/>
                              <w:marRight w:val="0"/>
                              <w:marTop w:val="0"/>
                              <w:marBottom w:val="0"/>
                              <w:divBdr>
                                <w:top w:val="none" w:sz="0" w:space="0" w:color="auto"/>
                                <w:left w:val="none" w:sz="0" w:space="0" w:color="auto"/>
                                <w:bottom w:val="none" w:sz="0" w:space="0" w:color="auto"/>
                                <w:right w:val="none" w:sz="0" w:space="0" w:color="auto"/>
                              </w:divBdr>
                              <w:divsChild>
                                <w:div w:id="397214933">
                                  <w:marLeft w:val="0"/>
                                  <w:marRight w:val="0"/>
                                  <w:marTop w:val="0"/>
                                  <w:marBottom w:val="0"/>
                                  <w:divBdr>
                                    <w:top w:val="none" w:sz="0" w:space="0" w:color="auto"/>
                                    <w:left w:val="none" w:sz="0" w:space="0" w:color="auto"/>
                                    <w:bottom w:val="none" w:sz="0" w:space="0" w:color="auto"/>
                                    <w:right w:val="none" w:sz="0" w:space="0" w:color="auto"/>
                                  </w:divBdr>
                                  <w:divsChild>
                                    <w:div w:id="1031761394">
                                      <w:marLeft w:val="0"/>
                                      <w:marRight w:val="0"/>
                                      <w:marTop w:val="0"/>
                                      <w:marBottom w:val="0"/>
                                      <w:divBdr>
                                        <w:top w:val="none" w:sz="0" w:space="0" w:color="auto"/>
                                        <w:left w:val="none" w:sz="0" w:space="0" w:color="auto"/>
                                        <w:bottom w:val="none" w:sz="0" w:space="0" w:color="auto"/>
                                        <w:right w:val="none" w:sz="0" w:space="0" w:color="auto"/>
                                      </w:divBdr>
                                      <w:divsChild>
                                        <w:div w:id="1261990191">
                                          <w:marLeft w:val="0"/>
                                          <w:marRight w:val="0"/>
                                          <w:marTop w:val="0"/>
                                          <w:marBottom w:val="0"/>
                                          <w:divBdr>
                                            <w:top w:val="none" w:sz="0" w:space="0" w:color="auto"/>
                                            <w:left w:val="none" w:sz="0" w:space="0" w:color="auto"/>
                                            <w:bottom w:val="none" w:sz="0" w:space="0" w:color="auto"/>
                                            <w:right w:val="none" w:sz="0" w:space="0" w:color="auto"/>
                                          </w:divBdr>
                                          <w:divsChild>
                                            <w:div w:id="5344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65538">
      <w:bodyDiv w:val="1"/>
      <w:marLeft w:val="0"/>
      <w:marRight w:val="0"/>
      <w:marTop w:val="0"/>
      <w:marBottom w:val="0"/>
      <w:divBdr>
        <w:top w:val="none" w:sz="0" w:space="0" w:color="auto"/>
        <w:left w:val="none" w:sz="0" w:space="0" w:color="auto"/>
        <w:bottom w:val="none" w:sz="0" w:space="0" w:color="auto"/>
        <w:right w:val="none" w:sz="0" w:space="0" w:color="auto"/>
      </w:divBdr>
    </w:div>
    <w:div w:id="943532928">
      <w:bodyDiv w:val="1"/>
      <w:marLeft w:val="0"/>
      <w:marRight w:val="0"/>
      <w:marTop w:val="0"/>
      <w:marBottom w:val="0"/>
      <w:divBdr>
        <w:top w:val="none" w:sz="0" w:space="0" w:color="auto"/>
        <w:left w:val="none" w:sz="0" w:space="0" w:color="auto"/>
        <w:bottom w:val="none" w:sz="0" w:space="0" w:color="auto"/>
        <w:right w:val="none" w:sz="0" w:space="0" w:color="auto"/>
      </w:divBdr>
    </w:div>
    <w:div w:id="1234898220">
      <w:bodyDiv w:val="1"/>
      <w:marLeft w:val="0"/>
      <w:marRight w:val="0"/>
      <w:marTop w:val="0"/>
      <w:marBottom w:val="0"/>
      <w:divBdr>
        <w:top w:val="none" w:sz="0" w:space="0" w:color="auto"/>
        <w:left w:val="none" w:sz="0" w:space="0" w:color="auto"/>
        <w:bottom w:val="none" w:sz="0" w:space="0" w:color="auto"/>
        <w:right w:val="none" w:sz="0" w:space="0" w:color="auto"/>
      </w:divBdr>
    </w:div>
    <w:div w:id="1393693361">
      <w:bodyDiv w:val="1"/>
      <w:marLeft w:val="0"/>
      <w:marRight w:val="0"/>
      <w:marTop w:val="0"/>
      <w:marBottom w:val="0"/>
      <w:divBdr>
        <w:top w:val="none" w:sz="0" w:space="0" w:color="auto"/>
        <w:left w:val="none" w:sz="0" w:space="0" w:color="auto"/>
        <w:bottom w:val="none" w:sz="0" w:space="0" w:color="auto"/>
        <w:right w:val="none" w:sz="0" w:space="0" w:color="auto"/>
      </w:divBdr>
    </w:div>
    <w:div w:id="1450277825">
      <w:bodyDiv w:val="1"/>
      <w:marLeft w:val="0"/>
      <w:marRight w:val="0"/>
      <w:marTop w:val="0"/>
      <w:marBottom w:val="0"/>
      <w:divBdr>
        <w:top w:val="none" w:sz="0" w:space="0" w:color="auto"/>
        <w:left w:val="none" w:sz="0" w:space="0" w:color="auto"/>
        <w:bottom w:val="none" w:sz="0" w:space="0" w:color="auto"/>
        <w:right w:val="none" w:sz="0" w:space="0" w:color="auto"/>
      </w:divBdr>
    </w:div>
    <w:div w:id="1589149378">
      <w:bodyDiv w:val="1"/>
      <w:marLeft w:val="0"/>
      <w:marRight w:val="0"/>
      <w:marTop w:val="0"/>
      <w:marBottom w:val="0"/>
      <w:divBdr>
        <w:top w:val="none" w:sz="0" w:space="0" w:color="auto"/>
        <w:left w:val="none" w:sz="0" w:space="0" w:color="auto"/>
        <w:bottom w:val="none" w:sz="0" w:space="0" w:color="auto"/>
        <w:right w:val="none" w:sz="0" w:space="0" w:color="auto"/>
      </w:divBdr>
    </w:div>
    <w:div w:id="1644197902">
      <w:bodyDiv w:val="1"/>
      <w:marLeft w:val="0"/>
      <w:marRight w:val="0"/>
      <w:marTop w:val="0"/>
      <w:marBottom w:val="0"/>
      <w:divBdr>
        <w:top w:val="none" w:sz="0" w:space="0" w:color="auto"/>
        <w:left w:val="none" w:sz="0" w:space="0" w:color="auto"/>
        <w:bottom w:val="none" w:sz="0" w:space="0" w:color="auto"/>
        <w:right w:val="none" w:sz="0" w:space="0" w:color="auto"/>
      </w:divBdr>
    </w:div>
    <w:div w:id="1776947841">
      <w:bodyDiv w:val="1"/>
      <w:marLeft w:val="0"/>
      <w:marRight w:val="0"/>
      <w:marTop w:val="0"/>
      <w:marBottom w:val="0"/>
      <w:divBdr>
        <w:top w:val="none" w:sz="0" w:space="0" w:color="auto"/>
        <w:left w:val="none" w:sz="0" w:space="0" w:color="auto"/>
        <w:bottom w:val="none" w:sz="0" w:space="0" w:color="auto"/>
        <w:right w:val="none" w:sz="0" w:space="0" w:color="auto"/>
      </w:divBdr>
    </w:div>
    <w:div w:id="197809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omas_Say" TargetMode="External"/><Relationship Id="rId13" Type="http://schemas.openxmlformats.org/officeDocument/2006/relationships/hyperlink" Target="https://doi.org/10.1016/j.fsi.2016.05.009"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16/j.ajme.2017.09.001" TargetMode="External"/><Relationship Id="rId17" Type="http://schemas.openxmlformats.org/officeDocument/2006/relationships/hyperlink" Target="https://doi.org/10.1016/j.aquatox.2019.105235"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16/S0166-445X(01)00236-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Otto_Friedrich_M%C3%BCll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897/02-341" TargetMode="External"/><Relationship Id="rId23" Type="http://schemas.openxmlformats.org/officeDocument/2006/relationships/footer" Target="footer3.xml"/><Relationship Id="rId10" Type="http://schemas.openxmlformats.org/officeDocument/2006/relationships/hyperlink" Target="https://en.wikipedia.org/wiki/G%C3%A9rard_Paul_Deshay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n.wikipedia.org/wiki/Thomas_Say" TargetMode="External"/><Relationship Id="rId14" Type="http://schemas.openxmlformats.org/officeDocument/2006/relationships/hyperlink" Target="https://doi.org/10.1016/j.ecoenv.2013.03.01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8004</Words>
  <Characters>52913</Characters>
  <Application>Microsoft Office Word</Application>
  <DocSecurity>0</DocSecurity>
  <Lines>928</Lines>
  <Paragraphs>317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dc:creator>
  <cp:lastModifiedBy>Ramazan Serezli</cp:lastModifiedBy>
  <cp:revision>2</cp:revision>
  <cp:lastPrinted>2026-01-15T07:01:00Z</cp:lastPrinted>
  <dcterms:created xsi:type="dcterms:W3CDTF">2026-01-18T08:31:00Z</dcterms:created>
  <dcterms:modified xsi:type="dcterms:W3CDTF">2026-01-18T08:31:00Z</dcterms:modified>
</cp:coreProperties>
</file>