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04A5C" w14:textId="7BDEBEB1" w:rsidR="00E722A7" w:rsidRDefault="00E722A7" w:rsidP="00E722A7">
      <w:pPr>
        <w:pStyle w:val="Title"/>
        <w:spacing w:after="0"/>
        <w:jc w:val="both"/>
        <w:rPr>
          <w:rFonts w:ascii="Arial" w:hAnsi="Arial" w:cs="Arial"/>
          <w:bCs/>
          <w:i/>
          <w:iCs/>
          <w:u w:val="single"/>
        </w:rPr>
      </w:pPr>
      <w:r w:rsidRPr="003E6B8B">
        <w:rPr>
          <w:rFonts w:ascii="Arial" w:hAnsi="Arial" w:cs="Arial"/>
          <w:bCs/>
          <w:i/>
          <w:iCs/>
          <w:u w:val="single"/>
        </w:rPr>
        <w:t>Original Research Article</w:t>
      </w:r>
    </w:p>
    <w:p w14:paraId="16B17501" w14:textId="77777777" w:rsidR="005D5FB9" w:rsidRDefault="005D5FB9" w:rsidP="00E722A7">
      <w:pPr>
        <w:pStyle w:val="Title"/>
        <w:spacing w:after="0"/>
        <w:jc w:val="both"/>
        <w:rPr>
          <w:rFonts w:ascii="Arial" w:hAnsi="Arial" w:cs="Arial"/>
        </w:rPr>
      </w:pPr>
    </w:p>
    <w:p w14:paraId="30E26914" w14:textId="77777777" w:rsidR="00E722A7" w:rsidRPr="00E722A7" w:rsidRDefault="00401927" w:rsidP="00E722A7">
      <w:pPr>
        <w:pStyle w:val="Default"/>
        <w:jc w:val="right"/>
        <w:rPr>
          <w:rFonts w:ascii="Candara" w:hAnsi="Candara" w:cs="Candara"/>
          <w:sz w:val="36"/>
          <w:szCs w:val="36"/>
        </w:rPr>
      </w:pPr>
      <w:r>
        <w:rPr>
          <w:rFonts w:ascii="Arial" w:hAnsi="Arial" w:cs="Arial"/>
          <w:bCs/>
          <w:iCs/>
          <w:kern w:val="28"/>
          <w:sz w:val="36"/>
        </w:rPr>
        <w:t xml:space="preserve"> </w:t>
      </w:r>
      <w:r w:rsidR="00E722A7" w:rsidRPr="00E722A7">
        <w:rPr>
          <w:rFonts w:ascii="Times New Roman" w:hAnsi="Times New Roman" w:cs="Times New Roman"/>
          <w:b/>
          <w:sz w:val="36"/>
          <w:szCs w:val="36"/>
        </w:rPr>
        <w:t>Inter</w:t>
      </w:r>
      <w:r w:rsidR="0010605F">
        <w:rPr>
          <w:rFonts w:ascii="Times New Roman" w:hAnsi="Times New Roman" w:cs="Times New Roman"/>
          <w:b/>
          <w:sz w:val="36"/>
          <w:szCs w:val="36"/>
        </w:rPr>
        <w:t>-</w:t>
      </w:r>
      <w:r w:rsidR="00E722A7" w:rsidRPr="00E722A7">
        <w:rPr>
          <w:rFonts w:ascii="Times New Roman" w:hAnsi="Times New Roman" w:cs="Times New Roman"/>
          <w:b/>
          <w:sz w:val="36"/>
          <w:szCs w:val="36"/>
        </w:rPr>
        <w:t>simple sequence repeat markers reveal a moderate genetic diversity among</w:t>
      </w:r>
      <w:r w:rsidR="00E722A7" w:rsidRPr="00E722A7">
        <w:rPr>
          <w:rFonts w:ascii="Times New Roman" w:hAnsi="Times New Roman" w:cs="Times New Roman"/>
          <w:b/>
          <w:i/>
          <w:sz w:val="36"/>
          <w:szCs w:val="36"/>
        </w:rPr>
        <w:t xml:space="preserve"> Fusarium</w:t>
      </w:r>
      <w:r w:rsidR="00E722A7" w:rsidRPr="00E722A7">
        <w:rPr>
          <w:rFonts w:ascii="Times New Roman" w:hAnsi="Times New Roman" w:cs="Times New Roman"/>
          <w:b/>
          <w:sz w:val="36"/>
          <w:szCs w:val="36"/>
        </w:rPr>
        <w:t xml:space="preserve"> species causing common bean root rot in Uganda</w:t>
      </w:r>
      <w:r w:rsidR="00E722A7" w:rsidRPr="00E722A7">
        <w:rPr>
          <w:rFonts w:ascii="Times New Roman" w:hAnsi="Times New Roman"/>
          <w:b/>
          <w:sz w:val="36"/>
          <w:szCs w:val="36"/>
        </w:rPr>
        <w:t xml:space="preserve"> </w:t>
      </w:r>
    </w:p>
    <w:p w14:paraId="78E5E334" w14:textId="77777777" w:rsidR="00A258C3" w:rsidRPr="00790ADA" w:rsidRDefault="00A258C3" w:rsidP="00E722A7">
      <w:pPr>
        <w:pStyle w:val="Author"/>
        <w:spacing w:line="240" w:lineRule="auto"/>
        <w:jc w:val="left"/>
        <w:rPr>
          <w:rFonts w:ascii="Arial" w:hAnsi="Arial" w:cs="Arial"/>
          <w:sz w:val="36"/>
        </w:rPr>
      </w:pPr>
    </w:p>
    <w:p w14:paraId="1C17C83E" w14:textId="77777777" w:rsidR="00F931FE" w:rsidRDefault="00F931FE" w:rsidP="00441B6F">
      <w:pPr>
        <w:pStyle w:val="Copyright"/>
        <w:spacing w:after="0" w:line="240" w:lineRule="auto"/>
        <w:jc w:val="both"/>
        <w:rPr>
          <w:rFonts w:ascii="Arial" w:hAnsi="Arial" w:cs="Arial"/>
        </w:rPr>
      </w:pPr>
    </w:p>
    <w:p w14:paraId="12698807" w14:textId="2CFA5EE8" w:rsidR="00B01FCD" w:rsidRDefault="005360E5" w:rsidP="00441B6F">
      <w:pPr>
        <w:pStyle w:val="Copyright"/>
        <w:spacing w:after="0" w:line="240" w:lineRule="auto"/>
        <w:jc w:val="both"/>
        <w:rPr>
          <w:rFonts w:ascii="Arial" w:hAnsi="Arial" w:cs="Arial"/>
        </w:rPr>
      </w:pPr>
      <w:r>
        <w:rPr>
          <w:rFonts w:ascii="Arial" w:hAnsi="Arial" w:cs="Arial"/>
          <w:noProof/>
          <w:lang w:val="en-IN" w:eastAsia="en-IN"/>
        </w:rPr>
        <mc:AlternateContent>
          <mc:Choice Requires="wps">
            <w:drawing>
              <wp:inline distT="0" distB="0" distL="0" distR="0" wp14:anchorId="6953283D" wp14:editId="363B9B48">
                <wp:extent cx="5303520" cy="0"/>
                <wp:effectExtent l="11430" t="15875" r="9525"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C6C64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75942A57" w14:textId="77777777" w:rsidR="005D5FB9" w:rsidRDefault="005D5FB9" w:rsidP="00441B6F">
      <w:pPr>
        <w:pStyle w:val="Copyright"/>
        <w:spacing w:after="0" w:line="240" w:lineRule="auto"/>
        <w:jc w:val="both"/>
        <w:rPr>
          <w:rFonts w:ascii="Arial" w:hAnsi="Arial" w:cs="Arial"/>
        </w:rPr>
      </w:pPr>
    </w:p>
    <w:p w14:paraId="5029357A" w14:textId="77777777" w:rsidR="005D5FB9" w:rsidRDefault="005D5FB9" w:rsidP="00441B6F">
      <w:pPr>
        <w:pStyle w:val="Copyright"/>
        <w:spacing w:after="0" w:line="240" w:lineRule="auto"/>
        <w:jc w:val="both"/>
        <w:rPr>
          <w:rFonts w:ascii="Arial" w:hAnsi="Arial" w:cs="Arial"/>
        </w:rPr>
      </w:pPr>
    </w:p>
    <w:p w14:paraId="57F57C7C" w14:textId="77777777" w:rsidR="005D5FB9" w:rsidRPr="00FB3A86" w:rsidRDefault="005D5FB9" w:rsidP="00441B6F">
      <w:pPr>
        <w:pStyle w:val="Copyright"/>
        <w:spacing w:after="0" w:line="240" w:lineRule="auto"/>
        <w:jc w:val="both"/>
        <w:rPr>
          <w:rFonts w:ascii="Arial" w:hAnsi="Arial" w:cs="Arial"/>
        </w:rPr>
        <w:sectPr w:rsidR="005D5FB9" w:rsidRPr="00FB3A86" w:rsidSect="009312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FB581D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1437C1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65015E" w14:paraId="14B0D2CF" w14:textId="77777777" w:rsidTr="001E44FE">
        <w:tc>
          <w:tcPr>
            <w:tcW w:w="9576" w:type="dxa"/>
            <w:shd w:val="clear" w:color="auto" w:fill="F2F2F2"/>
          </w:tcPr>
          <w:p w14:paraId="44FD1803" w14:textId="77777777" w:rsidR="00BA1B01" w:rsidRPr="0065015E" w:rsidRDefault="00BA1B01" w:rsidP="00441B6F">
            <w:pPr>
              <w:pStyle w:val="Body"/>
              <w:spacing w:after="0"/>
              <w:rPr>
                <w:rFonts w:ascii="Arial" w:eastAsia="Calibri" w:hAnsi="Arial" w:cs="Arial"/>
              </w:rPr>
            </w:pPr>
            <w:r w:rsidRPr="0065015E">
              <w:rPr>
                <w:rFonts w:ascii="Arial" w:eastAsia="Calibri" w:hAnsi="Arial" w:cs="Arial"/>
                <w:b/>
              </w:rPr>
              <w:t xml:space="preserve">Aims: </w:t>
            </w:r>
            <w:r w:rsidR="00822FE6" w:rsidRPr="0065015E">
              <w:rPr>
                <w:rFonts w:ascii="Arial" w:eastAsia="Calibri" w:hAnsi="Arial" w:cs="Arial"/>
              </w:rPr>
              <w:t xml:space="preserve">The present study aimed to determine the genetic diversity and population structure of </w:t>
            </w:r>
            <w:r w:rsidR="00822FE6" w:rsidRPr="0065015E">
              <w:rPr>
                <w:rFonts w:ascii="Arial" w:eastAsia="Calibri" w:hAnsi="Arial" w:cs="Arial"/>
                <w:i/>
              </w:rPr>
              <w:t>Fusarium</w:t>
            </w:r>
            <w:r w:rsidR="00822FE6" w:rsidRPr="0065015E">
              <w:rPr>
                <w:rFonts w:ascii="Arial" w:eastAsia="Calibri" w:hAnsi="Arial" w:cs="Arial"/>
              </w:rPr>
              <w:t xml:space="preserve"> species causing common bean root rot in Uganda</w:t>
            </w:r>
          </w:p>
          <w:p w14:paraId="3C8EFCD6" w14:textId="59DCC51F" w:rsidR="00BA1B01" w:rsidRPr="0065015E" w:rsidRDefault="00BA1B01" w:rsidP="00441B6F">
            <w:pPr>
              <w:pStyle w:val="Body"/>
              <w:spacing w:after="0"/>
              <w:rPr>
                <w:rFonts w:ascii="Arial" w:eastAsia="Calibri" w:hAnsi="Arial" w:cs="Arial"/>
              </w:rPr>
            </w:pPr>
            <w:r w:rsidRPr="0065015E">
              <w:rPr>
                <w:rFonts w:ascii="Arial" w:eastAsia="Calibri" w:hAnsi="Arial" w:cs="Arial"/>
                <w:b/>
              </w:rPr>
              <w:t>Study design:</w:t>
            </w:r>
            <w:r w:rsidRPr="0065015E">
              <w:rPr>
                <w:rFonts w:ascii="Arial" w:eastAsia="Calibri" w:hAnsi="Arial" w:cs="Arial"/>
              </w:rPr>
              <w:t xml:space="preserve">  </w:t>
            </w:r>
            <w:r w:rsidR="00822FE6" w:rsidRPr="0065015E">
              <w:rPr>
                <w:rFonts w:ascii="Arial" w:eastAsia="Calibri" w:hAnsi="Arial" w:cs="Arial"/>
              </w:rPr>
              <w:t xml:space="preserve">The </w:t>
            </w:r>
            <w:ins w:id="0" w:author="Vikram Appanna" w:date="2026-01-16T10:26:00Z">
              <w:r w:rsidR="007E158D">
                <w:rPr>
                  <w:rFonts w:ascii="Arial" w:eastAsia="Calibri" w:hAnsi="Arial" w:cs="Arial"/>
                </w:rPr>
                <w:t>isolates collected fr</w:t>
              </w:r>
            </w:ins>
            <w:ins w:id="1" w:author="Vikram Appanna" w:date="2026-01-16T10:27:00Z">
              <w:r w:rsidR="007E158D">
                <w:rPr>
                  <w:rFonts w:ascii="Arial" w:eastAsia="Calibri" w:hAnsi="Arial" w:cs="Arial"/>
                </w:rPr>
                <w:t>om a previous disease survey in Uganda was used in the current study</w:t>
              </w:r>
            </w:ins>
            <w:del w:id="2" w:author="Vikram Appanna" w:date="2026-01-16T10:27:00Z">
              <w:r w:rsidR="00822FE6" w:rsidRPr="0065015E" w:rsidDel="007E158D">
                <w:rPr>
                  <w:rFonts w:ascii="Arial" w:eastAsia="Calibri" w:hAnsi="Arial" w:cs="Arial"/>
                </w:rPr>
                <w:delText>study used isolates from a previous disease survey</w:delText>
              </w:r>
              <w:r w:rsidR="005D1AB1" w:rsidRPr="0065015E" w:rsidDel="007E158D">
                <w:rPr>
                  <w:rFonts w:ascii="Arial" w:eastAsia="Calibri" w:hAnsi="Arial" w:cs="Arial"/>
                </w:rPr>
                <w:delText xml:space="preserve"> in Uganda</w:delText>
              </w:r>
            </w:del>
          </w:p>
          <w:p w14:paraId="54867E19" w14:textId="77777777" w:rsidR="00BA1B01" w:rsidRPr="0065015E" w:rsidRDefault="00BA1B01" w:rsidP="00441B6F">
            <w:pPr>
              <w:pStyle w:val="Body"/>
              <w:spacing w:after="0"/>
              <w:rPr>
                <w:rFonts w:ascii="Arial" w:eastAsia="Calibri" w:hAnsi="Arial" w:cs="Arial"/>
              </w:rPr>
            </w:pPr>
            <w:r w:rsidRPr="0065015E">
              <w:rPr>
                <w:rFonts w:ascii="Arial" w:eastAsia="Calibri" w:hAnsi="Arial" w:cs="Arial"/>
                <w:b/>
              </w:rPr>
              <w:t>Place and Duration of Study:</w:t>
            </w:r>
            <w:r w:rsidRPr="0065015E">
              <w:rPr>
                <w:rFonts w:ascii="Arial" w:eastAsia="Calibri" w:hAnsi="Arial" w:cs="Arial"/>
              </w:rPr>
              <w:t xml:space="preserve"> </w:t>
            </w:r>
            <w:r w:rsidR="005D1AB1" w:rsidRPr="0065015E">
              <w:rPr>
                <w:rFonts w:ascii="Arial" w:eastAsia="Calibri" w:hAnsi="Arial" w:cs="Arial"/>
              </w:rPr>
              <w:t xml:space="preserve">The isolates were collected from 6 different agro-ecological zones of Uganda. Isolation was conducted at the legumes pathology laboratory of </w:t>
            </w:r>
            <w:r w:rsidR="007B221E">
              <w:rPr>
                <w:rFonts w:ascii="Arial" w:eastAsia="Calibri" w:hAnsi="Arial" w:cs="Arial"/>
              </w:rPr>
              <w:t xml:space="preserve">the </w:t>
            </w:r>
            <w:r w:rsidR="005D1AB1" w:rsidRPr="0065015E">
              <w:rPr>
                <w:rFonts w:ascii="Arial" w:eastAsia="Calibri" w:hAnsi="Arial" w:cs="Arial"/>
              </w:rPr>
              <w:t xml:space="preserve">National Agricultural Research Organization at </w:t>
            </w:r>
            <w:proofErr w:type="spellStart"/>
            <w:r w:rsidR="005D1AB1" w:rsidRPr="0065015E">
              <w:rPr>
                <w:rFonts w:ascii="Arial" w:eastAsia="Calibri" w:hAnsi="Arial" w:cs="Arial"/>
              </w:rPr>
              <w:t>Namulonge</w:t>
            </w:r>
            <w:proofErr w:type="spellEnd"/>
            <w:r w:rsidR="005D1AB1" w:rsidRPr="0065015E">
              <w:rPr>
                <w:rFonts w:ascii="Arial" w:eastAsia="Calibri" w:hAnsi="Arial" w:cs="Arial"/>
              </w:rPr>
              <w:t>, Kampala</w:t>
            </w:r>
            <w:r w:rsidR="005360E5" w:rsidRPr="0065015E">
              <w:rPr>
                <w:rFonts w:ascii="Arial" w:eastAsia="Calibri" w:hAnsi="Arial" w:cs="Arial"/>
              </w:rPr>
              <w:t>.</w:t>
            </w:r>
            <w:r w:rsidR="007B221E">
              <w:rPr>
                <w:rFonts w:ascii="Arial" w:eastAsia="Calibri" w:hAnsi="Arial" w:cs="Arial"/>
              </w:rPr>
              <w:t xml:space="preserve"> The isolates were collected in 2019.</w:t>
            </w:r>
          </w:p>
          <w:p w14:paraId="46A0758D" w14:textId="2ACEBFBB" w:rsidR="00BA1B01" w:rsidRPr="0065015E" w:rsidRDefault="00BA1B01" w:rsidP="00441B6F">
            <w:pPr>
              <w:pStyle w:val="Body"/>
              <w:spacing w:after="0"/>
              <w:rPr>
                <w:rFonts w:ascii="Arial" w:eastAsia="Calibri" w:hAnsi="Arial" w:cs="Arial"/>
              </w:rPr>
            </w:pPr>
            <w:r w:rsidRPr="0065015E">
              <w:rPr>
                <w:rFonts w:ascii="Arial" w:eastAsia="Calibri" w:hAnsi="Arial" w:cs="Arial"/>
                <w:b/>
                <w:bCs/>
              </w:rPr>
              <w:t>Methodology:</w:t>
            </w:r>
            <w:r w:rsidRPr="0065015E">
              <w:rPr>
                <w:rFonts w:ascii="Arial" w:eastAsia="Calibri" w:hAnsi="Arial" w:cs="Arial"/>
              </w:rPr>
              <w:t xml:space="preserve"> </w:t>
            </w:r>
            <w:r w:rsidR="005D1AB1" w:rsidRPr="0065015E">
              <w:rPr>
                <w:rFonts w:ascii="Arial" w:eastAsia="Calibri" w:hAnsi="Arial" w:cs="Arial"/>
              </w:rPr>
              <w:t xml:space="preserve">DNA was extracted from 101 </w:t>
            </w:r>
            <w:r w:rsidR="005D1AB1" w:rsidRPr="00B3773B">
              <w:rPr>
                <w:rFonts w:ascii="Arial" w:eastAsia="Calibri" w:hAnsi="Arial" w:cs="Arial"/>
                <w:i/>
              </w:rPr>
              <w:t>Fusarium</w:t>
            </w:r>
            <w:r w:rsidR="005D1AB1" w:rsidRPr="0065015E">
              <w:rPr>
                <w:rFonts w:ascii="Arial" w:eastAsia="Calibri" w:hAnsi="Arial" w:cs="Arial"/>
              </w:rPr>
              <w:t xml:space="preserve"> species isolates</w:t>
            </w:r>
            <w:r w:rsidR="00E25CB0" w:rsidRPr="0065015E">
              <w:rPr>
                <w:rFonts w:ascii="Arial" w:eastAsia="Calibri" w:hAnsi="Arial" w:cs="Arial"/>
              </w:rPr>
              <w:t xml:space="preserve"> using a modification of </w:t>
            </w:r>
            <w:r w:rsidR="007B221E">
              <w:rPr>
                <w:rFonts w:ascii="Arial" w:eastAsia="Calibri" w:hAnsi="Arial" w:cs="Arial"/>
              </w:rPr>
              <w:t xml:space="preserve">the </w:t>
            </w:r>
            <w:proofErr w:type="spellStart"/>
            <w:r w:rsidR="007B221E">
              <w:rPr>
                <w:rFonts w:ascii="Arial" w:eastAsia="Calibri" w:hAnsi="Arial" w:cs="Arial"/>
              </w:rPr>
              <w:t>cetyl</w:t>
            </w:r>
            <w:proofErr w:type="spellEnd"/>
            <w:ins w:id="3" w:author="Vikram Appanna" w:date="2026-01-16T10:28:00Z">
              <w:r w:rsidR="007E158D">
                <w:rPr>
                  <w:rFonts w:ascii="Arial" w:eastAsia="Calibri" w:hAnsi="Arial" w:cs="Arial"/>
                </w:rPr>
                <w:t xml:space="preserve"> </w:t>
              </w:r>
            </w:ins>
            <w:proofErr w:type="spellStart"/>
            <w:r w:rsidR="007B221E">
              <w:rPr>
                <w:rFonts w:ascii="Arial" w:eastAsia="Calibri" w:hAnsi="Arial" w:cs="Arial"/>
              </w:rPr>
              <w:t>trimethyl</w:t>
            </w:r>
            <w:proofErr w:type="spellEnd"/>
            <w:ins w:id="4" w:author="Vikram Appanna" w:date="2026-01-16T10:28:00Z">
              <w:r w:rsidR="007E158D">
                <w:rPr>
                  <w:rFonts w:ascii="Arial" w:eastAsia="Calibri" w:hAnsi="Arial" w:cs="Arial"/>
                </w:rPr>
                <w:t xml:space="preserve"> </w:t>
              </w:r>
            </w:ins>
            <w:r w:rsidR="007B221E">
              <w:rPr>
                <w:rFonts w:ascii="Arial" w:eastAsia="Calibri" w:hAnsi="Arial" w:cs="Arial"/>
              </w:rPr>
              <w:t>ammonium</w:t>
            </w:r>
            <w:r w:rsidR="00E25CB0" w:rsidRPr="0065015E">
              <w:rPr>
                <w:rFonts w:ascii="Arial" w:eastAsia="Calibri" w:hAnsi="Arial" w:cs="Arial"/>
              </w:rPr>
              <w:t xml:space="preserve"> bromide protocol. Seventeen inter-simple sequence repeat primers were used in the polymerase chain reaction. The bands were scored for presence and absence using 1 and 0</w:t>
            </w:r>
            <w:r w:rsidR="007B221E">
              <w:rPr>
                <w:rFonts w:ascii="Arial" w:eastAsia="Calibri" w:hAnsi="Arial" w:cs="Arial"/>
              </w:rPr>
              <w:t>, respectively</w:t>
            </w:r>
            <w:r w:rsidR="00E25CB0" w:rsidRPr="0065015E">
              <w:rPr>
                <w:rFonts w:ascii="Arial" w:eastAsia="Calibri" w:hAnsi="Arial" w:cs="Arial"/>
              </w:rPr>
              <w:t xml:space="preserve">. The genetic diversity and population structure </w:t>
            </w:r>
            <w:r w:rsidR="007B221E">
              <w:rPr>
                <w:rFonts w:ascii="Arial" w:eastAsia="Calibri" w:hAnsi="Arial" w:cs="Arial"/>
              </w:rPr>
              <w:t>were</w:t>
            </w:r>
            <w:r w:rsidR="00E25CB0" w:rsidRPr="0065015E">
              <w:rPr>
                <w:rFonts w:ascii="Arial" w:eastAsia="Calibri" w:hAnsi="Arial" w:cs="Arial"/>
              </w:rPr>
              <w:t xml:space="preserve"> </w:t>
            </w:r>
            <w:r w:rsidR="007B221E">
              <w:rPr>
                <w:rFonts w:ascii="Arial" w:eastAsia="Calibri" w:hAnsi="Arial" w:cs="Arial"/>
              </w:rPr>
              <w:t>determined</w:t>
            </w:r>
            <w:r w:rsidR="00E25CB0" w:rsidRPr="0065015E">
              <w:rPr>
                <w:rFonts w:ascii="Arial" w:eastAsia="Calibri" w:hAnsi="Arial" w:cs="Arial"/>
              </w:rPr>
              <w:t xml:space="preserve"> using parameters such as polymorphic information content, allel</w:t>
            </w:r>
            <w:r w:rsidR="00434B39">
              <w:rPr>
                <w:rFonts w:ascii="Arial" w:eastAsia="Calibri" w:hAnsi="Arial" w:cs="Arial"/>
              </w:rPr>
              <w:t>e divergence frequency</w:t>
            </w:r>
            <w:r w:rsidR="007B221E">
              <w:rPr>
                <w:rFonts w:ascii="Arial" w:eastAsia="Calibri" w:hAnsi="Arial" w:cs="Arial"/>
              </w:rPr>
              <w:t>,</w:t>
            </w:r>
            <w:r w:rsidR="00434B39">
              <w:rPr>
                <w:rFonts w:ascii="Arial" w:eastAsia="Calibri" w:hAnsi="Arial" w:cs="Arial"/>
              </w:rPr>
              <w:t xml:space="preserve"> Principal</w:t>
            </w:r>
            <w:r w:rsidR="00E25CB0" w:rsidRPr="0065015E">
              <w:rPr>
                <w:rFonts w:ascii="Arial" w:eastAsia="Calibri" w:hAnsi="Arial" w:cs="Arial"/>
              </w:rPr>
              <w:t xml:space="preserve"> component analysis</w:t>
            </w:r>
            <w:r w:rsidR="007B221E">
              <w:rPr>
                <w:rFonts w:ascii="Arial" w:eastAsia="Calibri" w:hAnsi="Arial" w:cs="Arial"/>
              </w:rPr>
              <w:t xml:space="preserve">, and </w:t>
            </w:r>
            <w:r w:rsidR="005360E5" w:rsidRPr="0065015E">
              <w:rPr>
                <w:rFonts w:ascii="Arial" w:eastAsia="Calibri" w:hAnsi="Arial" w:cs="Arial"/>
              </w:rPr>
              <w:t>admixture analysis</w:t>
            </w:r>
            <w:r w:rsidR="007B221E">
              <w:rPr>
                <w:rFonts w:ascii="Arial" w:eastAsia="Calibri" w:hAnsi="Arial" w:cs="Arial"/>
              </w:rPr>
              <w:t>. A</w:t>
            </w:r>
            <w:r w:rsidR="00E25CB0" w:rsidRPr="0065015E">
              <w:rPr>
                <w:rFonts w:ascii="Arial" w:eastAsia="Calibri" w:hAnsi="Arial" w:cs="Arial"/>
              </w:rPr>
              <w:t xml:space="preserve">nalysis of molecular variance was also conducted. </w:t>
            </w:r>
          </w:p>
          <w:p w14:paraId="14CA6E5A" w14:textId="77777777" w:rsidR="00BA1B01" w:rsidRPr="0065015E" w:rsidRDefault="00BA1B01" w:rsidP="00441B6F">
            <w:pPr>
              <w:pStyle w:val="Body"/>
              <w:spacing w:after="0"/>
              <w:rPr>
                <w:rFonts w:ascii="Arial" w:eastAsia="Calibri" w:hAnsi="Arial" w:cs="Arial"/>
                <w:b/>
                <w:bCs/>
              </w:rPr>
            </w:pPr>
            <w:r w:rsidRPr="0065015E">
              <w:rPr>
                <w:rFonts w:ascii="Arial" w:eastAsia="Calibri" w:hAnsi="Arial" w:cs="Arial"/>
                <w:b/>
                <w:bCs/>
              </w:rPr>
              <w:t>Results:</w:t>
            </w:r>
            <w:r w:rsidRPr="0065015E">
              <w:rPr>
                <w:rFonts w:ascii="Arial" w:eastAsia="Calibri" w:hAnsi="Arial" w:cs="Arial"/>
              </w:rPr>
              <w:t xml:space="preserve"> </w:t>
            </w:r>
            <w:r w:rsidR="005360E5" w:rsidRPr="0065015E">
              <w:rPr>
                <w:rFonts w:ascii="Arial" w:hAnsi="Arial" w:cs="Arial"/>
              </w:rPr>
              <w:t>The average polymorphic information content of the isolates was 84%. The average Wright's fixation index (</w:t>
            </w:r>
            <w:proofErr w:type="spellStart"/>
            <w:r w:rsidR="005360E5" w:rsidRPr="0065015E">
              <w:rPr>
                <w:rFonts w:ascii="Arial" w:hAnsi="Arial" w:cs="Arial"/>
              </w:rPr>
              <w:t>Fst</w:t>
            </w:r>
            <w:proofErr w:type="spellEnd"/>
            <w:r w:rsidR="005360E5" w:rsidRPr="0065015E">
              <w:rPr>
                <w:rFonts w:ascii="Arial" w:hAnsi="Arial" w:cs="Arial"/>
              </w:rPr>
              <w:t>) and expected heterozygosity were 0.2. The result of the analysis of molecular variance revealed that 0.2% of the variation was between the agro-ecological zones, while 99.8% of the variation was within agro-ecological zones. Admixture analysis showed that the isolates have an admixed ancestry.</w:t>
            </w:r>
          </w:p>
          <w:p w14:paraId="34F83B27" w14:textId="3AC43096" w:rsidR="005360E5" w:rsidRPr="0065015E" w:rsidRDefault="00BA1B01" w:rsidP="005360E5">
            <w:pPr>
              <w:pStyle w:val="Body"/>
              <w:spacing w:after="0"/>
              <w:rPr>
                <w:rFonts w:ascii="Arial" w:eastAsia="Calibri" w:hAnsi="Arial" w:cs="Arial"/>
              </w:rPr>
            </w:pPr>
            <w:r w:rsidRPr="0065015E">
              <w:rPr>
                <w:rFonts w:ascii="Arial" w:eastAsia="Calibri" w:hAnsi="Arial" w:cs="Arial"/>
                <w:b/>
                <w:bCs/>
              </w:rPr>
              <w:t>Conclusion:</w:t>
            </w:r>
            <w:r w:rsidRPr="0065015E">
              <w:rPr>
                <w:rFonts w:ascii="Arial" w:eastAsia="Calibri" w:hAnsi="Arial" w:cs="Arial"/>
              </w:rPr>
              <w:t xml:space="preserve"> </w:t>
            </w:r>
            <w:r w:rsidR="005360E5" w:rsidRPr="0065015E">
              <w:rPr>
                <w:rFonts w:ascii="Arial" w:hAnsi="Arial" w:cs="Arial"/>
              </w:rPr>
              <w:t xml:space="preserve">Since the isolates from the different agro-ecological zones </w:t>
            </w:r>
            <w:ins w:id="5" w:author="Vikram Appanna" w:date="2026-01-16T10:29:00Z">
              <w:r w:rsidR="007E158D">
                <w:rPr>
                  <w:rFonts w:ascii="Arial" w:hAnsi="Arial" w:cs="Arial"/>
                </w:rPr>
                <w:t>we</w:t>
              </w:r>
            </w:ins>
            <w:del w:id="6" w:author="Vikram Appanna" w:date="2026-01-16T10:29:00Z">
              <w:r w:rsidR="005360E5" w:rsidRPr="0065015E" w:rsidDel="007E158D">
                <w:rPr>
                  <w:rFonts w:ascii="Arial" w:hAnsi="Arial" w:cs="Arial"/>
                </w:rPr>
                <w:delText>a</w:delText>
              </w:r>
            </w:del>
            <w:r w:rsidR="005360E5" w:rsidRPr="0065015E">
              <w:rPr>
                <w:rFonts w:ascii="Arial" w:hAnsi="Arial" w:cs="Arial"/>
              </w:rPr>
              <w:t>re similar, released varieties may not face extreme variants when they are planted in agro-ecological zones where they were not screened</w:t>
            </w:r>
          </w:p>
          <w:p w14:paraId="32021372" w14:textId="77777777" w:rsidR="00505F06" w:rsidRPr="0065015E" w:rsidRDefault="00505F06" w:rsidP="00441B6F">
            <w:pPr>
              <w:pStyle w:val="Body"/>
              <w:spacing w:after="0"/>
              <w:rPr>
                <w:rFonts w:ascii="Arial" w:eastAsia="Calibri" w:hAnsi="Arial" w:cs="Arial"/>
              </w:rPr>
            </w:pPr>
          </w:p>
        </w:tc>
      </w:tr>
    </w:tbl>
    <w:p w14:paraId="5E94133C" w14:textId="77777777" w:rsidR="0065015E" w:rsidRPr="0065015E" w:rsidRDefault="0065015E" w:rsidP="00441B6F">
      <w:pPr>
        <w:pStyle w:val="Body"/>
        <w:spacing w:after="0"/>
        <w:rPr>
          <w:rFonts w:ascii="Arial" w:hAnsi="Arial" w:cs="Arial"/>
        </w:rPr>
      </w:pPr>
    </w:p>
    <w:p w14:paraId="70E0C98A" w14:textId="77777777" w:rsidR="0065015E" w:rsidRPr="0065015E" w:rsidRDefault="0065015E" w:rsidP="0065015E">
      <w:pPr>
        <w:pStyle w:val="Body"/>
        <w:spacing w:after="0"/>
        <w:rPr>
          <w:rFonts w:ascii="Arial" w:hAnsi="Arial" w:cs="Arial"/>
        </w:rPr>
      </w:pPr>
      <w:r w:rsidRPr="0065015E">
        <w:rPr>
          <w:rFonts w:ascii="Arial" w:hAnsi="Arial" w:cs="Arial"/>
        </w:rPr>
        <w:t>Key words</w:t>
      </w:r>
      <w:r>
        <w:rPr>
          <w:rFonts w:ascii="Arial" w:hAnsi="Arial" w:cs="Arial"/>
        </w:rPr>
        <w:t xml:space="preserve">: </w:t>
      </w:r>
      <w:r w:rsidRPr="00407DA8">
        <w:rPr>
          <w:rFonts w:ascii="Times New Roman" w:hAnsi="Times New Roman"/>
          <w:sz w:val="24"/>
          <w:szCs w:val="24"/>
        </w:rPr>
        <w:t>Common bean, genetic diversity, Fusarium root rot</w:t>
      </w:r>
      <w:r w:rsidR="007B221E">
        <w:rPr>
          <w:rFonts w:ascii="Times New Roman" w:hAnsi="Times New Roman"/>
          <w:sz w:val="24"/>
          <w:szCs w:val="24"/>
        </w:rPr>
        <w:t xml:space="preserve">, </w:t>
      </w:r>
      <w:proofErr w:type="spellStart"/>
      <w:r w:rsidR="007B221E">
        <w:rPr>
          <w:rFonts w:ascii="Times New Roman" w:hAnsi="Times New Roman"/>
          <w:sz w:val="24"/>
          <w:szCs w:val="24"/>
        </w:rPr>
        <w:t>intersimple</w:t>
      </w:r>
      <w:proofErr w:type="spellEnd"/>
      <w:r w:rsidR="007B221E">
        <w:rPr>
          <w:rFonts w:ascii="Times New Roman" w:hAnsi="Times New Roman"/>
          <w:sz w:val="24"/>
          <w:szCs w:val="24"/>
        </w:rPr>
        <w:t xml:space="preserve"> sequence repeat</w:t>
      </w:r>
    </w:p>
    <w:p w14:paraId="7AA0ADF0" w14:textId="77777777" w:rsidR="00A24E7E" w:rsidRDefault="00A24E7E" w:rsidP="00441B6F">
      <w:pPr>
        <w:pStyle w:val="Body"/>
        <w:spacing w:after="0"/>
        <w:rPr>
          <w:rFonts w:ascii="Arial" w:hAnsi="Arial" w:cs="Arial"/>
          <w:i/>
        </w:rPr>
      </w:pPr>
    </w:p>
    <w:p w14:paraId="013DC54E" w14:textId="77777777" w:rsidR="00505F06" w:rsidRPr="00A24E7E" w:rsidRDefault="00505F06" w:rsidP="00441B6F">
      <w:pPr>
        <w:pStyle w:val="Body"/>
        <w:spacing w:after="0"/>
        <w:rPr>
          <w:rFonts w:ascii="Arial" w:hAnsi="Arial" w:cs="Arial"/>
          <w:i/>
        </w:rPr>
      </w:pPr>
    </w:p>
    <w:p w14:paraId="39C6F13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020A772" w14:textId="77777777" w:rsidR="00790ADA" w:rsidRPr="00FB3A86" w:rsidRDefault="00790ADA" w:rsidP="00441B6F">
      <w:pPr>
        <w:pStyle w:val="AbstHead"/>
        <w:spacing w:after="0"/>
        <w:jc w:val="both"/>
        <w:rPr>
          <w:rFonts w:ascii="Arial" w:hAnsi="Arial" w:cs="Arial"/>
        </w:rPr>
      </w:pPr>
    </w:p>
    <w:p w14:paraId="1FC484E7" w14:textId="5BFD2830" w:rsidR="00E47853" w:rsidRPr="00E47853" w:rsidRDefault="00E47853" w:rsidP="00E47853">
      <w:pPr>
        <w:pStyle w:val="MDPI16affiliation"/>
        <w:spacing w:line="240" w:lineRule="auto"/>
        <w:ind w:left="0" w:firstLine="0"/>
        <w:jc w:val="both"/>
        <w:rPr>
          <w:rFonts w:ascii="Arial" w:hAnsi="Arial" w:cs="Arial"/>
          <w:sz w:val="20"/>
          <w:szCs w:val="20"/>
        </w:rPr>
      </w:pPr>
      <w:r w:rsidRPr="00E47853">
        <w:rPr>
          <w:rFonts w:ascii="Arial" w:hAnsi="Arial" w:cs="Arial"/>
          <w:sz w:val="20"/>
          <w:szCs w:val="20"/>
        </w:rPr>
        <w:t>The common bean is the third most important grain legume in the world after peanuts and soybeans (</w:t>
      </w:r>
      <w:proofErr w:type="spellStart"/>
      <w:r w:rsidRPr="00E47853">
        <w:rPr>
          <w:rFonts w:ascii="Arial" w:hAnsi="Arial" w:cs="Arial"/>
          <w:sz w:val="20"/>
          <w:szCs w:val="20"/>
        </w:rPr>
        <w:t>Melotto</w:t>
      </w:r>
      <w:proofErr w:type="spellEnd"/>
      <w:r w:rsidRPr="00E47853">
        <w:rPr>
          <w:rFonts w:ascii="Arial" w:hAnsi="Arial" w:cs="Arial"/>
          <w:sz w:val="20"/>
          <w:szCs w:val="20"/>
        </w:rPr>
        <w:t xml:space="preserve"> </w:t>
      </w:r>
      <w:r w:rsidRPr="00E47853">
        <w:rPr>
          <w:rFonts w:ascii="Arial" w:hAnsi="Arial" w:cs="Arial"/>
          <w:i/>
          <w:sz w:val="20"/>
          <w:szCs w:val="20"/>
        </w:rPr>
        <w:t>et al</w:t>
      </w:r>
      <w:r w:rsidR="007B221E">
        <w:rPr>
          <w:rFonts w:ascii="Arial" w:hAnsi="Arial" w:cs="Arial"/>
          <w:sz w:val="20"/>
          <w:szCs w:val="20"/>
        </w:rPr>
        <w:t>., 2005).</w:t>
      </w:r>
      <w:r w:rsidR="0088336A">
        <w:rPr>
          <w:rFonts w:ascii="Arial" w:hAnsi="Arial" w:cs="Arial"/>
          <w:sz w:val="20"/>
          <w:szCs w:val="20"/>
        </w:rPr>
        <w:t xml:space="preserve"> </w:t>
      </w:r>
      <w:r w:rsidR="0088336A" w:rsidRPr="0088336A">
        <w:rPr>
          <w:rFonts w:ascii="Arial" w:hAnsi="Arial" w:cs="Arial"/>
          <w:sz w:val="20"/>
          <w:szCs w:val="20"/>
        </w:rPr>
        <w:t xml:space="preserve">Globally, </w:t>
      </w:r>
      <w:r w:rsidR="0088336A" w:rsidRPr="0088336A">
        <w:rPr>
          <w:rStyle w:val="Emphasis"/>
          <w:rFonts w:ascii="Arial" w:hAnsi="Arial" w:cs="Arial"/>
          <w:sz w:val="20"/>
          <w:szCs w:val="20"/>
        </w:rPr>
        <w:t>common beans serve as a vital source of protein and micronutrients</w:t>
      </w:r>
      <w:r w:rsidR="0088336A" w:rsidRPr="0088336A">
        <w:rPr>
          <w:rFonts w:ascii="Arial" w:hAnsi="Arial" w:cs="Arial"/>
          <w:sz w:val="20"/>
          <w:szCs w:val="20"/>
        </w:rPr>
        <w:t>, particularly in Latin America, the Caribbean, and Sub-Saharan Africa (</w:t>
      </w:r>
      <w:proofErr w:type="spellStart"/>
      <w:r w:rsidR="00432CE2">
        <w:rPr>
          <w:rFonts w:ascii="Arial" w:hAnsi="Arial" w:cs="Arial"/>
          <w:sz w:val="20"/>
          <w:szCs w:val="20"/>
        </w:rPr>
        <w:t>Mbui</w:t>
      </w:r>
      <w:proofErr w:type="spellEnd"/>
      <w:r w:rsidR="00432CE2">
        <w:rPr>
          <w:rFonts w:ascii="Arial" w:hAnsi="Arial" w:cs="Arial"/>
          <w:sz w:val="20"/>
          <w:szCs w:val="20"/>
        </w:rPr>
        <w:t xml:space="preserve"> </w:t>
      </w:r>
      <w:r w:rsidR="00432CE2" w:rsidRPr="00885FF5">
        <w:rPr>
          <w:rFonts w:ascii="Arial" w:hAnsi="Arial" w:cs="Arial"/>
          <w:i/>
          <w:sz w:val="20"/>
          <w:szCs w:val="20"/>
          <w:rPrChange w:id="7" w:author="Vikram Appanna" w:date="2026-01-16T10:30:00Z">
            <w:rPr>
              <w:rFonts w:ascii="Arial" w:hAnsi="Arial" w:cs="Arial"/>
              <w:sz w:val="20"/>
              <w:szCs w:val="20"/>
            </w:rPr>
          </w:rPrChange>
        </w:rPr>
        <w:t>et al</w:t>
      </w:r>
      <w:r w:rsidR="00432CE2">
        <w:rPr>
          <w:rFonts w:ascii="Arial" w:hAnsi="Arial" w:cs="Arial"/>
          <w:sz w:val="20"/>
          <w:szCs w:val="20"/>
        </w:rPr>
        <w:t>., 2025</w:t>
      </w:r>
      <w:r w:rsidR="0088336A" w:rsidRPr="0088336A">
        <w:rPr>
          <w:rFonts w:ascii="Arial" w:hAnsi="Arial" w:cs="Arial"/>
          <w:sz w:val="20"/>
          <w:szCs w:val="20"/>
        </w:rPr>
        <w:t>).</w:t>
      </w:r>
      <w:r w:rsidR="0088336A">
        <w:t xml:space="preserve"> </w:t>
      </w:r>
      <w:r w:rsidRPr="00E47853">
        <w:rPr>
          <w:rFonts w:ascii="Arial" w:hAnsi="Arial" w:cs="Arial"/>
          <w:sz w:val="20"/>
          <w:szCs w:val="20"/>
        </w:rPr>
        <w:t>The common bean is valued for its high protein content, which contributes to its status as one of the most important pulse crops globally (</w:t>
      </w:r>
      <w:proofErr w:type="spellStart"/>
      <w:r w:rsidRPr="00E47853">
        <w:rPr>
          <w:rFonts w:ascii="Arial" w:hAnsi="Arial" w:cs="Arial"/>
          <w:sz w:val="20"/>
          <w:szCs w:val="20"/>
        </w:rPr>
        <w:t>Celmeli</w:t>
      </w:r>
      <w:proofErr w:type="spellEnd"/>
      <w:r w:rsidRPr="00E47853">
        <w:rPr>
          <w:rFonts w:ascii="Arial" w:hAnsi="Arial" w:cs="Arial"/>
          <w:sz w:val="20"/>
          <w:szCs w:val="20"/>
        </w:rPr>
        <w:t xml:space="preserve"> </w:t>
      </w:r>
      <w:r w:rsidRPr="00E47853">
        <w:rPr>
          <w:rFonts w:ascii="Arial" w:hAnsi="Arial" w:cs="Arial"/>
          <w:i/>
          <w:sz w:val="20"/>
          <w:szCs w:val="20"/>
        </w:rPr>
        <w:t>et al</w:t>
      </w:r>
      <w:r w:rsidRPr="00E47853">
        <w:rPr>
          <w:rFonts w:ascii="Arial" w:hAnsi="Arial" w:cs="Arial"/>
          <w:sz w:val="20"/>
          <w:szCs w:val="20"/>
        </w:rPr>
        <w:t xml:space="preserve">., 2018). Globally, 37.8 million hectares were harvested in 2023, yielding 28.5 million </w:t>
      </w:r>
      <w:proofErr w:type="spellStart"/>
      <w:r w:rsidRPr="00E47853">
        <w:rPr>
          <w:rFonts w:ascii="Arial" w:hAnsi="Arial" w:cs="Arial"/>
          <w:sz w:val="20"/>
          <w:szCs w:val="20"/>
        </w:rPr>
        <w:t>tonnes</w:t>
      </w:r>
      <w:proofErr w:type="spellEnd"/>
      <w:r w:rsidRPr="00E47853">
        <w:rPr>
          <w:rFonts w:ascii="Arial" w:hAnsi="Arial" w:cs="Arial"/>
          <w:sz w:val="20"/>
          <w:szCs w:val="20"/>
        </w:rPr>
        <w:t xml:space="preserve"> and feeding 300 million people (FAOSTAT, 2025). In sub-Saharan Africa, it is the most important legume for consumption, rich in proteins, vitamins, carbohydrates, and minerals, which guarantees food security in the region (</w:t>
      </w:r>
      <w:proofErr w:type="spellStart"/>
      <w:r w:rsidRPr="00E47853">
        <w:rPr>
          <w:rFonts w:ascii="Arial" w:hAnsi="Arial" w:cs="Arial"/>
          <w:sz w:val="20"/>
          <w:szCs w:val="20"/>
        </w:rPr>
        <w:t>Michiani</w:t>
      </w:r>
      <w:proofErr w:type="spellEnd"/>
      <w:r w:rsidRPr="00E47853">
        <w:rPr>
          <w:rFonts w:ascii="Arial" w:hAnsi="Arial" w:cs="Arial"/>
          <w:sz w:val="20"/>
          <w:szCs w:val="20"/>
        </w:rPr>
        <w:t xml:space="preserve"> </w:t>
      </w:r>
      <w:r w:rsidRPr="00E47853">
        <w:rPr>
          <w:rFonts w:ascii="Arial" w:hAnsi="Arial" w:cs="Arial"/>
          <w:i/>
          <w:sz w:val="20"/>
          <w:szCs w:val="20"/>
        </w:rPr>
        <w:t>et al</w:t>
      </w:r>
      <w:r w:rsidRPr="00E47853">
        <w:rPr>
          <w:rFonts w:ascii="Arial" w:hAnsi="Arial" w:cs="Arial"/>
          <w:sz w:val="20"/>
          <w:szCs w:val="20"/>
        </w:rPr>
        <w:t xml:space="preserve">., 2019; </w:t>
      </w:r>
      <w:proofErr w:type="spellStart"/>
      <w:r w:rsidRPr="00E47853">
        <w:rPr>
          <w:rFonts w:ascii="Arial" w:hAnsi="Arial" w:cs="Arial"/>
          <w:sz w:val="20"/>
          <w:szCs w:val="20"/>
        </w:rPr>
        <w:t>Buruchara</w:t>
      </w:r>
      <w:proofErr w:type="spellEnd"/>
      <w:r w:rsidRPr="00E47853">
        <w:rPr>
          <w:rFonts w:ascii="Arial" w:hAnsi="Arial" w:cs="Arial"/>
          <w:sz w:val="20"/>
          <w:szCs w:val="20"/>
        </w:rPr>
        <w:t xml:space="preserve"> </w:t>
      </w:r>
      <w:r w:rsidRPr="00E47853">
        <w:rPr>
          <w:rFonts w:ascii="Arial" w:hAnsi="Arial" w:cs="Arial"/>
          <w:i/>
          <w:sz w:val="20"/>
          <w:szCs w:val="20"/>
        </w:rPr>
        <w:t>et al</w:t>
      </w:r>
      <w:r w:rsidRPr="00E47853">
        <w:rPr>
          <w:rFonts w:ascii="Arial" w:hAnsi="Arial" w:cs="Arial"/>
          <w:sz w:val="20"/>
          <w:szCs w:val="20"/>
        </w:rPr>
        <w:t>., 2011). In 2019 in Uganda, common bean production declined to 438,000 tons from 1,008,410 tons in 2016, yet area planted ha</w:t>
      </w:r>
      <w:ins w:id="8" w:author="Vikram Appanna" w:date="2026-01-16T10:40:00Z">
        <w:r w:rsidR="000C4572">
          <w:rPr>
            <w:rFonts w:ascii="Arial" w:hAnsi="Arial" w:cs="Arial"/>
            <w:sz w:val="20"/>
            <w:szCs w:val="20"/>
          </w:rPr>
          <w:t>s</w:t>
        </w:r>
      </w:ins>
      <w:del w:id="9" w:author="Vikram Appanna" w:date="2026-01-16T10:40:00Z">
        <w:r w:rsidRPr="00E47853" w:rsidDel="000C4572">
          <w:rPr>
            <w:rFonts w:ascii="Arial" w:hAnsi="Arial" w:cs="Arial"/>
            <w:sz w:val="20"/>
            <w:szCs w:val="20"/>
          </w:rPr>
          <w:delText>d</w:delText>
        </w:r>
      </w:del>
      <w:r w:rsidRPr="00E47853">
        <w:rPr>
          <w:rFonts w:ascii="Arial" w:hAnsi="Arial" w:cs="Arial"/>
          <w:sz w:val="20"/>
          <w:szCs w:val="20"/>
        </w:rPr>
        <w:t xml:space="preserve"> increased to 800,000 hectares from 670,737 </w:t>
      </w:r>
      <w:r w:rsidRPr="00E47853">
        <w:rPr>
          <w:rFonts w:ascii="Arial" w:hAnsi="Arial" w:cs="Arial"/>
          <w:sz w:val="20"/>
          <w:szCs w:val="20"/>
        </w:rPr>
        <w:lastRenderedPageBreak/>
        <w:t>hectares with an average yield of 0.6 tons per hectare (UBOS, 2022; FAOSTAT, 2018). Uganda Bureau of Statistics (UBOS) attributed this decline to reduced productivity.</w:t>
      </w:r>
    </w:p>
    <w:p w14:paraId="512B4624" w14:textId="77777777" w:rsidR="00E47853" w:rsidRPr="00E47853" w:rsidRDefault="00E47853" w:rsidP="00E47853">
      <w:pPr>
        <w:pStyle w:val="MDPI16affiliation"/>
        <w:spacing w:line="240" w:lineRule="auto"/>
        <w:ind w:left="0" w:firstLine="0"/>
        <w:jc w:val="both"/>
        <w:rPr>
          <w:rFonts w:ascii="Arial" w:hAnsi="Arial" w:cs="Arial"/>
          <w:sz w:val="20"/>
          <w:szCs w:val="20"/>
        </w:rPr>
      </w:pPr>
    </w:p>
    <w:p w14:paraId="042EC413" w14:textId="7A50A9DD" w:rsidR="00E47853" w:rsidRPr="00E47853" w:rsidRDefault="00E47853" w:rsidP="00E47853">
      <w:pPr>
        <w:pStyle w:val="MDPI16affiliation"/>
        <w:spacing w:line="240" w:lineRule="auto"/>
        <w:ind w:left="0" w:firstLine="0"/>
        <w:jc w:val="both"/>
        <w:rPr>
          <w:rFonts w:ascii="Arial" w:hAnsi="Arial" w:cs="Arial"/>
          <w:sz w:val="20"/>
          <w:szCs w:val="20"/>
        </w:rPr>
      </w:pPr>
      <w:r w:rsidRPr="00E47853">
        <w:rPr>
          <w:rFonts w:ascii="Arial" w:hAnsi="Arial" w:cs="Arial"/>
          <w:sz w:val="20"/>
          <w:szCs w:val="20"/>
        </w:rPr>
        <w:t>The production of common bean in sub-Saharan Africa has been threatened by some biotic and Abiotic factors (</w:t>
      </w:r>
      <w:proofErr w:type="spellStart"/>
      <w:r w:rsidRPr="00E47853">
        <w:rPr>
          <w:rFonts w:ascii="Arial" w:hAnsi="Arial" w:cs="Arial"/>
          <w:sz w:val="20"/>
          <w:szCs w:val="20"/>
        </w:rPr>
        <w:t>Miklas</w:t>
      </w:r>
      <w:proofErr w:type="spellEnd"/>
      <w:r w:rsidRPr="00E47853">
        <w:rPr>
          <w:rFonts w:ascii="Arial" w:hAnsi="Arial" w:cs="Arial"/>
          <w:sz w:val="20"/>
          <w:szCs w:val="20"/>
        </w:rPr>
        <w:t xml:space="preserve"> </w:t>
      </w:r>
      <w:r w:rsidRPr="00E47853">
        <w:rPr>
          <w:rFonts w:ascii="Arial" w:hAnsi="Arial" w:cs="Arial"/>
          <w:i/>
          <w:sz w:val="20"/>
          <w:szCs w:val="20"/>
        </w:rPr>
        <w:t>et al</w:t>
      </w:r>
      <w:r w:rsidRPr="00E47853">
        <w:rPr>
          <w:rFonts w:ascii="Arial" w:hAnsi="Arial" w:cs="Arial"/>
          <w:sz w:val="20"/>
          <w:szCs w:val="20"/>
        </w:rPr>
        <w:t xml:space="preserve">., 2006; Li </w:t>
      </w:r>
      <w:r w:rsidRPr="00E47853">
        <w:rPr>
          <w:rFonts w:ascii="Arial" w:hAnsi="Arial" w:cs="Arial"/>
          <w:i/>
          <w:sz w:val="20"/>
          <w:szCs w:val="20"/>
        </w:rPr>
        <w:t>et al</w:t>
      </w:r>
      <w:r w:rsidRPr="00E47853">
        <w:rPr>
          <w:rFonts w:ascii="Arial" w:hAnsi="Arial" w:cs="Arial"/>
          <w:sz w:val="20"/>
          <w:szCs w:val="20"/>
        </w:rPr>
        <w:t xml:space="preserve">., 2014). Root rots of common bean have been reported to cause major damage in common bean when environmental factors are </w:t>
      </w:r>
      <w:proofErr w:type="spellStart"/>
      <w:r w:rsidRPr="00E47853">
        <w:rPr>
          <w:rFonts w:ascii="Arial" w:hAnsi="Arial" w:cs="Arial"/>
          <w:sz w:val="20"/>
          <w:szCs w:val="20"/>
        </w:rPr>
        <w:t>favourable</w:t>
      </w:r>
      <w:proofErr w:type="spellEnd"/>
      <w:r w:rsidRPr="00E47853">
        <w:rPr>
          <w:rFonts w:ascii="Arial" w:hAnsi="Arial" w:cs="Arial"/>
          <w:sz w:val="20"/>
          <w:szCs w:val="20"/>
        </w:rPr>
        <w:t xml:space="preserve"> for the disease (</w:t>
      </w:r>
      <w:proofErr w:type="spellStart"/>
      <w:r w:rsidRPr="00E47853">
        <w:rPr>
          <w:rFonts w:ascii="Arial" w:hAnsi="Arial" w:cs="Arial"/>
          <w:sz w:val="20"/>
          <w:szCs w:val="20"/>
        </w:rPr>
        <w:t>Abawi</w:t>
      </w:r>
      <w:proofErr w:type="spellEnd"/>
      <w:r w:rsidRPr="00E47853">
        <w:rPr>
          <w:rFonts w:ascii="Arial" w:hAnsi="Arial" w:cs="Arial"/>
          <w:sz w:val="20"/>
          <w:szCs w:val="20"/>
        </w:rPr>
        <w:t xml:space="preserve"> &amp; Corrales, 1990). Fusarium root rot of common bean was reported to be the second most prevalent root rot in Uganda after Southern blight (</w:t>
      </w:r>
      <w:proofErr w:type="spellStart"/>
      <w:r w:rsidRPr="00E47853">
        <w:rPr>
          <w:rFonts w:ascii="Arial" w:hAnsi="Arial" w:cs="Arial"/>
          <w:sz w:val="20"/>
          <w:szCs w:val="20"/>
        </w:rPr>
        <w:t>Paparu</w:t>
      </w:r>
      <w:proofErr w:type="spellEnd"/>
      <w:r w:rsidRPr="00E47853">
        <w:rPr>
          <w:rFonts w:ascii="Arial" w:hAnsi="Arial" w:cs="Arial"/>
          <w:sz w:val="20"/>
          <w:szCs w:val="20"/>
        </w:rPr>
        <w:t xml:space="preserve"> </w:t>
      </w:r>
      <w:r w:rsidRPr="00E47853">
        <w:rPr>
          <w:rFonts w:ascii="Arial" w:hAnsi="Arial" w:cs="Arial"/>
          <w:i/>
          <w:sz w:val="20"/>
          <w:szCs w:val="20"/>
        </w:rPr>
        <w:t>et al</w:t>
      </w:r>
      <w:r w:rsidRPr="00E47853">
        <w:rPr>
          <w:rFonts w:ascii="Arial" w:hAnsi="Arial" w:cs="Arial"/>
          <w:sz w:val="20"/>
          <w:szCs w:val="20"/>
        </w:rPr>
        <w:t xml:space="preserve">., 2018). In the field, it is reported to cause yield loss of up to 86% when conditions are </w:t>
      </w:r>
      <w:proofErr w:type="spellStart"/>
      <w:r w:rsidRPr="00E47853">
        <w:rPr>
          <w:rFonts w:ascii="Arial" w:hAnsi="Arial" w:cs="Arial"/>
          <w:sz w:val="20"/>
          <w:szCs w:val="20"/>
        </w:rPr>
        <w:t>favourable</w:t>
      </w:r>
      <w:proofErr w:type="spellEnd"/>
      <w:r w:rsidRPr="00E47853">
        <w:rPr>
          <w:rFonts w:ascii="Arial" w:hAnsi="Arial" w:cs="Arial"/>
          <w:sz w:val="20"/>
          <w:szCs w:val="20"/>
        </w:rPr>
        <w:t xml:space="preserve"> for the pathogen (</w:t>
      </w:r>
      <w:proofErr w:type="spellStart"/>
      <w:r w:rsidRPr="00E47853">
        <w:rPr>
          <w:rFonts w:ascii="Arial" w:hAnsi="Arial" w:cs="Arial"/>
          <w:sz w:val="20"/>
          <w:szCs w:val="20"/>
        </w:rPr>
        <w:t>Abawi</w:t>
      </w:r>
      <w:proofErr w:type="spellEnd"/>
      <w:r w:rsidRPr="00E47853">
        <w:rPr>
          <w:rFonts w:ascii="Arial" w:hAnsi="Arial" w:cs="Arial"/>
          <w:sz w:val="20"/>
          <w:szCs w:val="20"/>
        </w:rPr>
        <w:t xml:space="preserve"> &amp; Corrales, 1990). Many management options have been recommended for the disease </w:t>
      </w:r>
      <w:del w:id="10" w:author="Vikram Appanna" w:date="2026-01-16T10:44:00Z">
        <w:r w:rsidRPr="00E47853" w:rsidDel="000C4572">
          <w:rPr>
            <w:rFonts w:ascii="Arial" w:hAnsi="Arial" w:cs="Arial"/>
            <w:sz w:val="20"/>
            <w:szCs w:val="20"/>
          </w:rPr>
          <w:delText xml:space="preserve">but </w:delText>
        </w:r>
      </w:del>
      <w:r w:rsidRPr="00E47853">
        <w:rPr>
          <w:rFonts w:ascii="Arial" w:hAnsi="Arial" w:cs="Arial"/>
          <w:sz w:val="20"/>
          <w:szCs w:val="20"/>
        </w:rPr>
        <w:t xml:space="preserve">however, the use of host plant resistance is the most effective management strategy for the disease for the poor resource-constrained farmers in </w:t>
      </w:r>
      <w:r w:rsidR="0010605F">
        <w:rPr>
          <w:rFonts w:ascii="Arial" w:hAnsi="Arial" w:cs="Arial"/>
          <w:sz w:val="20"/>
          <w:szCs w:val="20"/>
        </w:rPr>
        <w:t>Sub-Saharan</w:t>
      </w:r>
      <w:r w:rsidRPr="00E47853">
        <w:rPr>
          <w:rFonts w:ascii="Arial" w:hAnsi="Arial" w:cs="Arial"/>
          <w:sz w:val="20"/>
          <w:szCs w:val="20"/>
        </w:rPr>
        <w:t xml:space="preserve"> Africa (CIAT, 2003). </w:t>
      </w:r>
    </w:p>
    <w:p w14:paraId="1124BD16" w14:textId="77777777" w:rsidR="00E47853" w:rsidRPr="00E47853" w:rsidRDefault="00E47853" w:rsidP="00E47853">
      <w:pPr>
        <w:pStyle w:val="MDPI16affiliation"/>
        <w:spacing w:line="240" w:lineRule="auto"/>
        <w:ind w:left="0" w:firstLine="0"/>
        <w:jc w:val="both"/>
        <w:rPr>
          <w:rFonts w:ascii="Arial" w:hAnsi="Arial" w:cs="Arial"/>
          <w:sz w:val="20"/>
          <w:szCs w:val="20"/>
        </w:rPr>
      </w:pPr>
    </w:p>
    <w:p w14:paraId="4976A09A" w14:textId="641E56C0" w:rsidR="00E47853" w:rsidRPr="00E47853" w:rsidRDefault="00E47853" w:rsidP="00E47853">
      <w:pPr>
        <w:pStyle w:val="MDPI16affiliation"/>
        <w:spacing w:line="240" w:lineRule="auto"/>
        <w:ind w:left="0" w:firstLine="0"/>
        <w:jc w:val="both"/>
        <w:rPr>
          <w:rFonts w:ascii="Arial" w:hAnsi="Arial" w:cs="Arial"/>
          <w:sz w:val="20"/>
          <w:szCs w:val="20"/>
        </w:rPr>
      </w:pPr>
      <w:r w:rsidRPr="00E47853">
        <w:rPr>
          <w:rFonts w:ascii="Arial" w:hAnsi="Arial" w:cs="Arial"/>
          <w:sz w:val="20"/>
          <w:szCs w:val="20"/>
        </w:rPr>
        <w:t xml:space="preserve">In a Survey by </w:t>
      </w:r>
      <w:proofErr w:type="spellStart"/>
      <w:r w:rsidRPr="00E47853">
        <w:rPr>
          <w:rFonts w:ascii="Arial" w:hAnsi="Arial" w:cs="Arial"/>
          <w:sz w:val="20"/>
          <w:szCs w:val="20"/>
        </w:rPr>
        <w:t>Paparu</w:t>
      </w:r>
      <w:proofErr w:type="spellEnd"/>
      <w:r w:rsidRPr="00E47853">
        <w:rPr>
          <w:rFonts w:ascii="Arial" w:hAnsi="Arial" w:cs="Arial"/>
          <w:sz w:val="20"/>
          <w:szCs w:val="20"/>
        </w:rPr>
        <w:t xml:space="preserve"> </w:t>
      </w:r>
      <w:r w:rsidRPr="00E47853">
        <w:rPr>
          <w:rFonts w:ascii="Arial" w:hAnsi="Arial" w:cs="Arial"/>
          <w:i/>
          <w:sz w:val="20"/>
          <w:szCs w:val="20"/>
        </w:rPr>
        <w:t>et al</w:t>
      </w:r>
      <w:r w:rsidRPr="00E47853">
        <w:rPr>
          <w:rFonts w:ascii="Arial" w:hAnsi="Arial" w:cs="Arial"/>
          <w:sz w:val="20"/>
          <w:szCs w:val="20"/>
        </w:rPr>
        <w:t xml:space="preserve">., (2018) and </w:t>
      </w:r>
      <w:proofErr w:type="spellStart"/>
      <w:r w:rsidRPr="00E47853">
        <w:rPr>
          <w:rFonts w:ascii="Arial" w:hAnsi="Arial" w:cs="Arial"/>
          <w:sz w:val="20"/>
          <w:szCs w:val="20"/>
        </w:rPr>
        <w:t>Erima</w:t>
      </w:r>
      <w:proofErr w:type="spellEnd"/>
      <w:r w:rsidRPr="00E47853">
        <w:rPr>
          <w:rFonts w:ascii="Arial" w:hAnsi="Arial" w:cs="Arial"/>
          <w:sz w:val="20"/>
          <w:szCs w:val="20"/>
        </w:rPr>
        <w:t xml:space="preserve"> </w:t>
      </w:r>
      <w:r w:rsidRPr="00E47853">
        <w:rPr>
          <w:rFonts w:ascii="Arial" w:hAnsi="Arial" w:cs="Arial"/>
          <w:i/>
          <w:sz w:val="20"/>
          <w:szCs w:val="20"/>
        </w:rPr>
        <w:t>et al</w:t>
      </w:r>
      <w:r w:rsidRPr="00E47853">
        <w:rPr>
          <w:rFonts w:ascii="Arial" w:hAnsi="Arial" w:cs="Arial"/>
          <w:sz w:val="20"/>
          <w:szCs w:val="20"/>
        </w:rPr>
        <w:t xml:space="preserve">., (2024), the varieties of beans grown by farmers in Uganda </w:t>
      </w:r>
      <w:del w:id="11" w:author="Vikram Appanna" w:date="2026-01-16T10:45:00Z">
        <w:r w:rsidRPr="00E47853" w:rsidDel="000C4572">
          <w:rPr>
            <w:rFonts w:ascii="Arial" w:hAnsi="Arial" w:cs="Arial"/>
            <w:sz w:val="20"/>
            <w:szCs w:val="20"/>
          </w:rPr>
          <w:delText>a</w:delText>
        </w:r>
      </w:del>
      <w:ins w:id="12" w:author="Vikram Appanna" w:date="2026-01-16T10:45:00Z">
        <w:r w:rsidR="000C4572">
          <w:rPr>
            <w:rFonts w:ascii="Arial" w:hAnsi="Arial" w:cs="Arial"/>
            <w:sz w:val="20"/>
            <w:szCs w:val="20"/>
          </w:rPr>
          <w:t>we</w:t>
        </w:r>
      </w:ins>
      <w:r w:rsidRPr="00E47853">
        <w:rPr>
          <w:rFonts w:ascii="Arial" w:hAnsi="Arial" w:cs="Arial"/>
          <w:sz w:val="20"/>
          <w:szCs w:val="20"/>
        </w:rPr>
        <w:t xml:space="preserve">re susceptible to Fusarium root rot. Therefore, there is a need to initiate programs to breed for Fusarium root rot resistance in common bean. However, to undertake the above activity, it is important to understand the genetic diversity and population structure of </w:t>
      </w:r>
      <w:r w:rsidRPr="00E47853">
        <w:rPr>
          <w:rFonts w:ascii="Arial" w:hAnsi="Arial" w:cs="Arial"/>
          <w:i/>
          <w:sz w:val="20"/>
          <w:szCs w:val="20"/>
        </w:rPr>
        <w:t>Fusarium</w:t>
      </w:r>
      <w:r w:rsidRPr="00E47853">
        <w:rPr>
          <w:rFonts w:ascii="Arial" w:hAnsi="Arial" w:cs="Arial"/>
          <w:sz w:val="20"/>
          <w:szCs w:val="20"/>
        </w:rPr>
        <w:t xml:space="preserve"> species causing common bean root rot in Uganda. Several approaches have been reportedly used to study genetic diversity and population of different eukaryotic organisms. </w:t>
      </w:r>
      <w:proofErr w:type="spellStart"/>
      <w:r w:rsidRPr="00E47853">
        <w:rPr>
          <w:rFonts w:ascii="Arial" w:hAnsi="Arial" w:cs="Arial"/>
          <w:sz w:val="20"/>
          <w:szCs w:val="20"/>
        </w:rPr>
        <w:t>Zietkiewicz</w:t>
      </w:r>
      <w:proofErr w:type="spellEnd"/>
      <w:r w:rsidRPr="00E47853">
        <w:rPr>
          <w:rFonts w:ascii="Arial" w:hAnsi="Arial" w:cs="Arial"/>
          <w:sz w:val="20"/>
          <w:szCs w:val="20"/>
        </w:rPr>
        <w:t xml:space="preserve"> </w:t>
      </w:r>
      <w:r w:rsidRPr="00E47853">
        <w:rPr>
          <w:rFonts w:ascii="Arial" w:hAnsi="Arial" w:cs="Arial"/>
          <w:i/>
          <w:sz w:val="20"/>
          <w:szCs w:val="20"/>
        </w:rPr>
        <w:t>et al</w:t>
      </w:r>
      <w:r w:rsidRPr="00E47853">
        <w:rPr>
          <w:rFonts w:ascii="Arial" w:hAnsi="Arial" w:cs="Arial"/>
          <w:sz w:val="20"/>
          <w:szCs w:val="20"/>
        </w:rPr>
        <w:t xml:space="preserve">., (1994) used simple sequence repeats (SSR) and inter-simple sequence repeats (ISSR) while </w:t>
      </w:r>
      <w:proofErr w:type="spellStart"/>
      <w:r w:rsidRPr="00E47853">
        <w:rPr>
          <w:rFonts w:ascii="Arial" w:hAnsi="Arial" w:cs="Arial"/>
          <w:sz w:val="20"/>
          <w:szCs w:val="20"/>
        </w:rPr>
        <w:t>Puri</w:t>
      </w:r>
      <w:proofErr w:type="spellEnd"/>
      <w:r w:rsidRPr="00E47853">
        <w:rPr>
          <w:rFonts w:ascii="Arial" w:hAnsi="Arial" w:cs="Arial"/>
          <w:sz w:val="20"/>
          <w:szCs w:val="20"/>
        </w:rPr>
        <w:t xml:space="preserve"> </w:t>
      </w:r>
      <w:r w:rsidRPr="00E47853">
        <w:rPr>
          <w:rFonts w:ascii="Arial" w:hAnsi="Arial" w:cs="Arial"/>
          <w:i/>
          <w:sz w:val="20"/>
          <w:szCs w:val="20"/>
        </w:rPr>
        <w:t>et al</w:t>
      </w:r>
      <w:r w:rsidRPr="00E47853">
        <w:rPr>
          <w:rFonts w:ascii="Arial" w:hAnsi="Arial" w:cs="Arial"/>
          <w:sz w:val="20"/>
          <w:szCs w:val="20"/>
        </w:rPr>
        <w:t xml:space="preserve">., (2012) used SSR to characterize </w:t>
      </w:r>
      <w:r w:rsidRPr="00E47853">
        <w:rPr>
          <w:rFonts w:ascii="Arial" w:hAnsi="Arial" w:cs="Arial"/>
          <w:i/>
          <w:sz w:val="20"/>
          <w:szCs w:val="20"/>
        </w:rPr>
        <w:t>Fusarium</w:t>
      </w:r>
      <w:r w:rsidRPr="00E47853">
        <w:rPr>
          <w:rFonts w:ascii="Arial" w:hAnsi="Arial" w:cs="Arial"/>
          <w:sz w:val="20"/>
          <w:szCs w:val="20"/>
        </w:rPr>
        <w:t xml:space="preserve"> species causing head blight in wheat. Fourie </w:t>
      </w:r>
      <w:r w:rsidRPr="00E47853">
        <w:rPr>
          <w:rFonts w:ascii="Arial" w:hAnsi="Arial" w:cs="Arial"/>
          <w:i/>
          <w:sz w:val="20"/>
          <w:szCs w:val="20"/>
        </w:rPr>
        <w:t>et al</w:t>
      </w:r>
      <w:r w:rsidRPr="00E47853">
        <w:rPr>
          <w:rFonts w:ascii="Arial" w:hAnsi="Arial" w:cs="Arial"/>
          <w:sz w:val="20"/>
          <w:szCs w:val="20"/>
        </w:rPr>
        <w:t>., (2011) used Restriction fragment length polymorphism (RFLP) and randomly amplified polym</w:t>
      </w:r>
      <w:r w:rsidR="0010605F">
        <w:rPr>
          <w:rFonts w:ascii="Arial" w:hAnsi="Arial" w:cs="Arial"/>
          <w:sz w:val="20"/>
          <w:szCs w:val="20"/>
        </w:rPr>
        <w:t xml:space="preserve">orphic DNA (RAPD) to </w:t>
      </w:r>
      <w:del w:id="13" w:author="Vikram Appanna" w:date="2026-01-16T10:46:00Z">
        <w:r w:rsidR="0010605F" w:rsidDel="000C4572">
          <w:rPr>
            <w:rFonts w:ascii="Arial" w:hAnsi="Arial" w:cs="Arial"/>
            <w:sz w:val="20"/>
            <w:szCs w:val="20"/>
          </w:rPr>
          <w:delText>characteris</w:delText>
        </w:r>
        <w:r w:rsidRPr="00E47853" w:rsidDel="000C4572">
          <w:rPr>
            <w:rFonts w:ascii="Arial" w:hAnsi="Arial" w:cs="Arial"/>
            <w:sz w:val="20"/>
            <w:szCs w:val="20"/>
          </w:rPr>
          <w:delText>e</w:delText>
        </w:r>
      </w:del>
      <w:ins w:id="14" w:author="Vikram Appanna" w:date="2026-01-16T10:46:00Z">
        <w:r w:rsidR="000C4572">
          <w:rPr>
            <w:rFonts w:ascii="Arial" w:hAnsi="Arial" w:cs="Arial"/>
            <w:sz w:val="20"/>
            <w:szCs w:val="20"/>
          </w:rPr>
          <w:t>characteriz</w:t>
        </w:r>
        <w:r w:rsidR="000C4572" w:rsidRPr="00E47853">
          <w:rPr>
            <w:rFonts w:ascii="Arial" w:hAnsi="Arial" w:cs="Arial"/>
            <w:sz w:val="20"/>
            <w:szCs w:val="20"/>
          </w:rPr>
          <w:t>e</w:t>
        </w:r>
      </w:ins>
      <w:r w:rsidRPr="00E47853">
        <w:rPr>
          <w:rFonts w:ascii="Arial" w:hAnsi="Arial" w:cs="Arial"/>
          <w:sz w:val="20"/>
          <w:szCs w:val="20"/>
        </w:rPr>
        <w:t xml:space="preserve"> </w:t>
      </w:r>
      <w:r w:rsidRPr="00E47853">
        <w:rPr>
          <w:rFonts w:ascii="Arial" w:hAnsi="Arial" w:cs="Arial"/>
          <w:i/>
          <w:sz w:val="20"/>
          <w:szCs w:val="20"/>
        </w:rPr>
        <w:t>Fusarium</w:t>
      </w:r>
      <w:r w:rsidRPr="00E47853">
        <w:rPr>
          <w:rFonts w:ascii="Arial" w:hAnsi="Arial" w:cs="Arial"/>
          <w:sz w:val="20"/>
          <w:szCs w:val="20"/>
        </w:rPr>
        <w:t xml:space="preserve"> species in the </w:t>
      </w:r>
      <w:r w:rsidRPr="00E47853">
        <w:rPr>
          <w:rFonts w:ascii="Arial" w:hAnsi="Arial" w:cs="Arial"/>
          <w:i/>
          <w:sz w:val="20"/>
          <w:szCs w:val="20"/>
        </w:rPr>
        <w:t xml:space="preserve">Fusarium </w:t>
      </w:r>
      <w:proofErr w:type="spellStart"/>
      <w:r w:rsidRPr="00E47853">
        <w:rPr>
          <w:rFonts w:ascii="Arial" w:hAnsi="Arial" w:cs="Arial"/>
          <w:i/>
          <w:sz w:val="20"/>
          <w:szCs w:val="20"/>
        </w:rPr>
        <w:t>oxysporum</w:t>
      </w:r>
      <w:proofErr w:type="spellEnd"/>
      <w:r w:rsidRPr="00E47853">
        <w:rPr>
          <w:rFonts w:ascii="Arial" w:hAnsi="Arial" w:cs="Arial"/>
          <w:sz w:val="20"/>
          <w:szCs w:val="20"/>
        </w:rPr>
        <w:t xml:space="preserve"> species complex. The major disadvantages of some of the above methods are: the low reproducibility of RAPD, the high cost of RFLP, and the need to know the flank sequences to develop SSR primers (Pradeep </w:t>
      </w:r>
      <w:r w:rsidRPr="00E47853">
        <w:rPr>
          <w:rFonts w:ascii="Arial" w:hAnsi="Arial" w:cs="Arial"/>
          <w:i/>
          <w:sz w:val="20"/>
          <w:szCs w:val="20"/>
        </w:rPr>
        <w:t>et al</w:t>
      </w:r>
      <w:r w:rsidRPr="00E47853">
        <w:rPr>
          <w:rFonts w:ascii="Arial" w:hAnsi="Arial" w:cs="Arial"/>
          <w:sz w:val="20"/>
          <w:szCs w:val="20"/>
        </w:rPr>
        <w:t>., 2002)</w:t>
      </w:r>
      <w:ins w:id="15" w:author="Vikram Appanna" w:date="2026-01-16T10:59:00Z">
        <w:r w:rsidR="00C20FB2">
          <w:rPr>
            <w:rFonts w:ascii="Arial" w:hAnsi="Arial" w:cs="Arial"/>
            <w:sz w:val="20"/>
            <w:szCs w:val="20"/>
          </w:rPr>
          <w:t>.</w:t>
        </w:r>
      </w:ins>
    </w:p>
    <w:p w14:paraId="66FC02D8" w14:textId="77777777" w:rsidR="00E47853" w:rsidRPr="00E47853" w:rsidRDefault="00E47853" w:rsidP="00E47853">
      <w:pPr>
        <w:pStyle w:val="MDPI16affiliation"/>
        <w:spacing w:line="240" w:lineRule="auto"/>
        <w:ind w:left="0" w:firstLine="0"/>
        <w:jc w:val="both"/>
        <w:rPr>
          <w:rFonts w:ascii="Arial" w:hAnsi="Arial" w:cs="Arial"/>
          <w:sz w:val="20"/>
          <w:szCs w:val="20"/>
        </w:rPr>
      </w:pPr>
    </w:p>
    <w:p w14:paraId="6D05FC92" w14:textId="77752521" w:rsidR="00DA70EA" w:rsidRPr="00E47853" w:rsidRDefault="0010605F" w:rsidP="00E47853">
      <w:pPr>
        <w:pStyle w:val="MDPI16affiliation"/>
        <w:spacing w:line="240" w:lineRule="auto"/>
        <w:ind w:left="0" w:firstLine="0"/>
        <w:jc w:val="both"/>
        <w:rPr>
          <w:rFonts w:ascii="Arial" w:hAnsi="Arial" w:cs="Arial"/>
          <w:sz w:val="20"/>
          <w:szCs w:val="20"/>
        </w:rPr>
      </w:pPr>
      <w:r>
        <w:rPr>
          <w:rFonts w:ascii="Arial" w:hAnsi="Arial" w:cs="Arial"/>
          <w:sz w:val="20"/>
          <w:szCs w:val="20"/>
        </w:rPr>
        <w:t>Inter-simple</w:t>
      </w:r>
      <w:r w:rsidR="00E47853" w:rsidRPr="00E47853">
        <w:rPr>
          <w:rFonts w:ascii="Arial" w:hAnsi="Arial" w:cs="Arial"/>
          <w:sz w:val="20"/>
          <w:szCs w:val="20"/>
        </w:rPr>
        <w:t xml:space="preserve"> sequence repeats are multi-locus, mostly dominant fragments of DNA that are flanked by simple sequence repeats at both ends (Ng </w:t>
      </w:r>
      <w:r w:rsidR="00E47853" w:rsidRPr="00E47853">
        <w:rPr>
          <w:rFonts w:ascii="Arial" w:hAnsi="Arial" w:cs="Arial"/>
          <w:i/>
          <w:sz w:val="20"/>
          <w:szCs w:val="20"/>
        </w:rPr>
        <w:t>et al</w:t>
      </w:r>
      <w:r w:rsidR="00E47853" w:rsidRPr="00E47853">
        <w:rPr>
          <w:rFonts w:ascii="Arial" w:hAnsi="Arial" w:cs="Arial"/>
          <w:sz w:val="20"/>
          <w:szCs w:val="20"/>
        </w:rPr>
        <w:t xml:space="preserve">. 2015). Inter-simple sequence PCR involves the use of microsatellite sequences as primers for the polymerase chain reaction to generate multi-locus markers. It combines the advantages of SSR markers and AFLP, where it is highly polymorphic and useful in studies such as genetic diversity, phylogeny, gene tagging, genome mapping, and evolutionary biology (Pradeep </w:t>
      </w:r>
      <w:r w:rsidR="00E47853" w:rsidRPr="00E47853">
        <w:rPr>
          <w:rFonts w:ascii="Arial" w:hAnsi="Arial" w:cs="Arial"/>
          <w:i/>
          <w:sz w:val="20"/>
          <w:szCs w:val="20"/>
        </w:rPr>
        <w:t>et al</w:t>
      </w:r>
      <w:r w:rsidR="00E47853" w:rsidRPr="00E47853">
        <w:rPr>
          <w:rFonts w:ascii="Arial" w:hAnsi="Arial" w:cs="Arial"/>
          <w:sz w:val="20"/>
          <w:szCs w:val="20"/>
        </w:rPr>
        <w:t xml:space="preserve">., 2002). ISSR has high genetic variability and can generate multi-locus data from the genome (Anne, 2006). It costs less and does not require prior sequence information (Ng </w:t>
      </w:r>
      <w:r w:rsidR="00E47853" w:rsidRPr="00E47853">
        <w:rPr>
          <w:rFonts w:ascii="Arial" w:hAnsi="Arial" w:cs="Arial"/>
          <w:i/>
          <w:sz w:val="20"/>
          <w:szCs w:val="20"/>
        </w:rPr>
        <w:t>et al</w:t>
      </w:r>
      <w:r w:rsidR="00E47853" w:rsidRPr="00E47853">
        <w:rPr>
          <w:rFonts w:ascii="Arial" w:hAnsi="Arial" w:cs="Arial"/>
          <w:sz w:val="20"/>
          <w:szCs w:val="20"/>
        </w:rPr>
        <w:t xml:space="preserve">. 2015). </w:t>
      </w:r>
      <w:ins w:id="16" w:author="Vikram Appanna" w:date="2026-01-16T10:48:00Z">
        <w:r w:rsidR="000C4572">
          <w:rPr>
            <w:rFonts w:ascii="Arial" w:hAnsi="Arial" w:cs="Arial"/>
            <w:sz w:val="20"/>
            <w:szCs w:val="20"/>
          </w:rPr>
          <w:t>T</w:t>
        </w:r>
      </w:ins>
      <w:del w:id="17" w:author="Vikram Appanna" w:date="2026-01-16T10:48:00Z">
        <w:r w:rsidR="00E47853" w:rsidRPr="00E47853" w:rsidDel="000C4572">
          <w:rPr>
            <w:rFonts w:ascii="Arial" w:hAnsi="Arial" w:cs="Arial"/>
            <w:sz w:val="20"/>
            <w:szCs w:val="20"/>
          </w:rPr>
          <w:delText>In t</w:delText>
        </w:r>
      </w:del>
      <w:r w:rsidR="00E47853" w:rsidRPr="00E47853">
        <w:rPr>
          <w:rFonts w:ascii="Arial" w:hAnsi="Arial" w:cs="Arial"/>
          <w:sz w:val="20"/>
          <w:szCs w:val="20"/>
        </w:rPr>
        <w:t xml:space="preserve">he </w:t>
      </w:r>
      <w:ins w:id="18" w:author="Vikram Appanna" w:date="2026-01-16T10:48:00Z">
        <w:r w:rsidR="000C4572">
          <w:rPr>
            <w:rFonts w:ascii="Arial" w:hAnsi="Arial" w:cs="Arial"/>
            <w:sz w:val="20"/>
            <w:szCs w:val="20"/>
          </w:rPr>
          <w:t xml:space="preserve">main objective of the </w:t>
        </w:r>
      </w:ins>
      <w:r w:rsidR="00E47853" w:rsidRPr="00E47853">
        <w:rPr>
          <w:rFonts w:ascii="Arial" w:hAnsi="Arial" w:cs="Arial"/>
          <w:sz w:val="20"/>
          <w:szCs w:val="20"/>
        </w:rPr>
        <w:t>current study</w:t>
      </w:r>
      <w:ins w:id="19" w:author="Vikram Appanna" w:date="2026-01-16T10:48:00Z">
        <w:r w:rsidR="000C4572">
          <w:rPr>
            <w:rFonts w:ascii="Arial" w:hAnsi="Arial" w:cs="Arial"/>
            <w:sz w:val="20"/>
            <w:szCs w:val="20"/>
          </w:rPr>
          <w:t xml:space="preserve"> was to u</w:t>
        </w:r>
      </w:ins>
      <w:del w:id="20" w:author="Vikram Appanna" w:date="2026-01-16T10:48:00Z">
        <w:r w:rsidR="00E47853" w:rsidRPr="00E47853" w:rsidDel="000C4572">
          <w:rPr>
            <w:rFonts w:ascii="Arial" w:hAnsi="Arial" w:cs="Arial"/>
            <w:sz w:val="20"/>
            <w:szCs w:val="20"/>
          </w:rPr>
          <w:delText>, we u</w:delText>
        </w:r>
      </w:del>
      <w:r w:rsidR="00E47853" w:rsidRPr="00E47853">
        <w:rPr>
          <w:rFonts w:ascii="Arial" w:hAnsi="Arial" w:cs="Arial"/>
          <w:sz w:val="20"/>
          <w:szCs w:val="20"/>
        </w:rPr>
        <w:t>se</w:t>
      </w:r>
      <w:del w:id="21" w:author="Vikram Appanna" w:date="2026-01-16T10:48:00Z">
        <w:r w:rsidR="00E47853" w:rsidRPr="00E47853" w:rsidDel="000C4572">
          <w:rPr>
            <w:rFonts w:ascii="Arial" w:hAnsi="Arial" w:cs="Arial"/>
            <w:sz w:val="20"/>
            <w:szCs w:val="20"/>
          </w:rPr>
          <w:delText>d</w:delText>
        </w:r>
      </w:del>
      <w:r w:rsidR="00E47853" w:rsidRPr="00E47853">
        <w:rPr>
          <w:rFonts w:ascii="Arial" w:hAnsi="Arial" w:cs="Arial"/>
          <w:sz w:val="20"/>
          <w:szCs w:val="20"/>
        </w:rPr>
        <w:t xml:space="preserve"> inter-simple sequence repeats to determine the genetic diversity and population structure of </w:t>
      </w:r>
      <w:r w:rsidR="00E47853" w:rsidRPr="00E47853">
        <w:rPr>
          <w:rFonts w:ascii="Arial" w:hAnsi="Arial" w:cs="Arial"/>
          <w:i/>
          <w:sz w:val="20"/>
          <w:szCs w:val="20"/>
        </w:rPr>
        <w:t>Fusarium</w:t>
      </w:r>
      <w:r w:rsidR="00E47853" w:rsidRPr="00E47853">
        <w:rPr>
          <w:rFonts w:ascii="Arial" w:hAnsi="Arial" w:cs="Arial"/>
          <w:sz w:val="20"/>
          <w:szCs w:val="20"/>
        </w:rPr>
        <w:t xml:space="preserve"> species causing common bean root rot in Uganda</w:t>
      </w:r>
      <w:ins w:id="22" w:author="Vikram Appanna" w:date="2026-01-16T10:59:00Z">
        <w:r w:rsidR="00C20FB2">
          <w:rPr>
            <w:rFonts w:ascii="Arial" w:hAnsi="Arial" w:cs="Arial"/>
            <w:sz w:val="20"/>
            <w:szCs w:val="20"/>
          </w:rPr>
          <w:t>.</w:t>
        </w:r>
      </w:ins>
    </w:p>
    <w:p w14:paraId="19B760A8" w14:textId="77777777" w:rsidR="00E47853" w:rsidRPr="00E47853" w:rsidRDefault="00E47853" w:rsidP="00E47853">
      <w:pPr>
        <w:pStyle w:val="MDPI16affiliation"/>
        <w:spacing w:line="240" w:lineRule="auto"/>
        <w:ind w:left="0" w:firstLine="0"/>
        <w:jc w:val="both"/>
        <w:rPr>
          <w:rFonts w:ascii="Arial" w:hAnsi="Arial" w:cs="Arial"/>
          <w:b/>
          <w:sz w:val="20"/>
          <w:szCs w:val="20"/>
        </w:rPr>
      </w:pPr>
    </w:p>
    <w:p w14:paraId="2B03CB00"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B8F7ACB" w14:textId="77777777" w:rsidR="00357AD7" w:rsidRDefault="00357AD7" w:rsidP="00441B6F">
      <w:pPr>
        <w:pStyle w:val="AbstHead"/>
        <w:spacing w:after="0"/>
        <w:jc w:val="both"/>
        <w:rPr>
          <w:rFonts w:ascii="Arial" w:hAnsi="Arial" w:cs="Arial"/>
        </w:rPr>
      </w:pPr>
    </w:p>
    <w:p w14:paraId="5A6695A3" w14:textId="77777777" w:rsidR="00357AD7" w:rsidRPr="00357AD7" w:rsidRDefault="00357AD7" w:rsidP="00357AD7">
      <w:pPr>
        <w:pStyle w:val="MDPI16affiliation"/>
        <w:spacing w:line="240" w:lineRule="auto"/>
        <w:ind w:left="0" w:firstLine="0"/>
        <w:jc w:val="both"/>
        <w:rPr>
          <w:rFonts w:ascii="Arial" w:hAnsi="Arial" w:cs="Arial"/>
          <w:b/>
          <w:sz w:val="20"/>
          <w:szCs w:val="20"/>
        </w:rPr>
      </w:pPr>
      <w:r>
        <w:rPr>
          <w:rFonts w:ascii="Arial" w:hAnsi="Arial" w:cs="Arial"/>
          <w:b/>
          <w:sz w:val="20"/>
          <w:szCs w:val="20"/>
        </w:rPr>
        <w:t xml:space="preserve">2.1 </w:t>
      </w:r>
      <w:r w:rsidRPr="00357AD7">
        <w:rPr>
          <w:rFonts w:ascii="Arial" w:hAnsi="Arial" w:cs="Arial"/>
          <w:b/>
          <w:sz w:val="20"/>
          <w:szCs w:val="20"/>
        </w:rPr>
        <w:t xml:space="preserve">Origin of </w:t>
      </w:r>
      <w:r w:rsidRPr="00357AD7">
        <w:rPr>
          <w:rFonts w:ascii="Arial" w:hAnsi="Arial" w:cs="Arial"/>
          <w:b/>
          <w:i/>
          <w:sz w:val="20"/>
          <w:szCs w:val="20"/>
        </w:rPr>
        <w:t>Fusarium</w:t>
      </w:r>
      <w:r w:rsidRPr="00357AD7">
        <w:rPr>
          <w:rFonts w:ascii="Arial" w:hAnsi="Arial" w:cs="Arial"/>
          <w:b/>
          <w:sz w:val="20"/>
          <w:szCs w:val="20"/>
        </w:rPr>
        <w:t xml:space="preserve"> species isolates</w:t>
      </w:r>
    </w:p>
    <w:p w14:paraId="2C876A87" w14:textId="77777777" w:rsidR="00357AD7" w:rsidRPr="00357AD7" w:rsidRDefault="00357AD7" w:rsidP="00357AD7">
      <w:pPr>
        <w:pStyle w:val="MDPI16affiliation"/>
        <w:spacing w:line="240" w:lineRule="auto"/>
        <w:ind w:left="0" w:firstLine="0"/>
        <w:jc w:val="both"/>
        <w:rPr>
          <w:rFonts w:ascii="Arial" w:hAnsi="Arial" w:cs="Arial"/>
          <w:b/>
          <w:sz w:val="20"/>
          <w:szCs w:val="20"/>
        </w:rPr>
      </w:pPr>
    </w:p>
    <w:p w14:paraId="620E8E7D" w14:textId="22642892" w:rsidR="00357AD7" w:rsidRPr="00357AD7" w:rsidRDefault="00357AD7" w:rsidP="00357AD7">
      <w:pPr>
        <w:pStyle w:val="MDPI16affiliation"/>
        <w:spacing w:line="240" w:lineRule="auto"/>
        <w:ind w:left="0" w:firstLine="0"/>
        <w:jc w:val="both"/>
        <w:rPr>
          <w:rFonts w:ascii="Arial" w:hAnsi="Arial" w:cs="Arial"/>
          <w:sz w:val="20"/>
          <w:szCs w:val="20"/>
        </w:rPr>
      </w:pPr>
      <w:r w:rsidRPr="00357AD7">
        <w:rPr>
          <w:rFonts w:ascii="Arial" w:hAnsi="Arial" w:cs="Arial"/>
          <w:sz w:val="20"/>
          <w:szCs w:val="20"/>
        </w:rPr>
        <w:t xml:space="preserve">One hundred and one pure cultures of </w:t>
      </w:r>
      <w:r w:rsidRPr="00357AD7">
        <w:rPr>
          <w:rFonts w:ascii="Arial" w:hAnsi="Arial" w:cs="Arial"/>
          <w:i/>
          <w:sz w:val="20"/>
          <w:szCs w:val="20"/>
        </w:rPr>
        <w:t>Fusarium</w:t>
      </w:r>
      <w:r w:rsidRPr="00357AD7">
        <w:rPr>
          <w:rFonts w:ascii="Arial" w:hAnsi="Arial" w:cs="Arial"/>
          <w:sz w:val="20"/>
          <w:szCs w:val="20"/>
        </w:rPr>
        <w:t xml:space="preserve"> species previously characterized morphologically and pathogenically by </w:t>
      </w:r>
      <w:proofErr w:type="spellStart"/>
      <w:r w:rsidRPr="00357AD7">
        <w:rPr>
          <w:rFonts w:ascii="Arial" w:hAnsi="Arial" w:cs="Arial"/>
          <w:sz w:val="20"/>
          <w:szCs w:val="20"/>
        </w:rPr>
        <w:t>Erima</w:t>
      </w:r>
      <w:proofErr w:type="spellEnd"/>
      <w:r w:rsidRPr="00357AD7">
        <w:rPr>
          <w:rFonts w:ascii="Arial" w:hAnsi="Arial" w:cs="Arial"/>
          <w:sz w:val="20"/>
          <w:szCs w:val="20"/>
        </w:rPr>
        <w:t xml:space="preserve"> </w:t>
      </w:r>
      <w:r w:rsidRPr="00357AD7">
        <w:rPr>
          <w:rFonts w:ascii="Arial" w:hAnsi="Arial" w:cs="Arial"/>
          <w:i/>
          <w:sz w:val="20"/>
          <w:szCs w:val="20"/>
        </w:rPr>
        <w:t>et al</w:t>
      </w:r>
      <w:r w:rsidRPr="00357AD7">
        <w:rPr>
          <w:rFonts w:ascii="Arial" w:hAnsi="Arial" w:cs="Arial"/>
          <w:sz w:val="20"/>
          <w:szCs w:val="20"/>
        </w:rPr>
        <w:t xml:space="preserve">., (2024) were used in this study. The composition of the isolates across the six agro-ecological zones of Uganda was as follows: Lake Victoria Crescent and </w:t>
      </w:r>
      <w:proofErr w:type="spellStart"/>
      <w:r w:rsidRPr="00357AD7">
        <w:rPr>
          <w:rFonts w:ascii="Arial" w:hAnsi="Arial" w:cs="Arial"/>
          <w:sz w:val="20"/>
          <w:szCs w:val="20"/>
        </w:rPr>
        <w:t>Mbale</w:t>
      </w:r>
      <w:proofErr w:type="spellEnd"/>
      <w:r w:rsidRPr="00357AD7">
        <w:rPr>
          <w:rFonts w:ascii="Arial" w:hAnsi="Arial" w:cs="Arial"/>
          <w:sz w:val="20"/>
          <w:szCs w:val="20"/>
        </w:rPr>
        <w:t xml:space="preserve"> Farmlands (LVC)</w:t>
      </w:r>
      <w:ins w:id="23" w:author="Vikram Appanna" w:date="2026-01-16T10:58:00Z">
        <w:r w:rsidR="00C20FB2">
          <w:rPr>
            <w:rFonts w:ascii="Arial" w:hAnsi="Arial" w:cs="Arial"/>
            <w:sz w:val="20"/>
            <w:szCs w:val="20"/>
          </w:rPr>
          <w:t xml:space="preserve"> </w:t>
        </w:r>
      </w:ins>
      <w:r w:rsidRPr="00357AD7">
        <w:rPr>
          <w:rFonts w:ascii="Arial" w:hAnsi="Arial" w:cs="Arial"/>
          <w:sz w:val="20"/>
          <w:szCs w:val="20"/>
        </w:rPr>
        <w:t>-</w:t>
      </w:r>
      <w:ins w:id="24" w:author="Vikram Appanna" w:date="2026-01-16T10:58:00Z">
        <w:r w:rsidR="00C20FB2">
          <w:rPr>
            <w:rFonts w:ascii="Arial" w:hAnsi="Arial" w:cs="Arial"/>
            <w:sz w:val="20"/>
            <w:szCs w:val="20"/>
          </w:rPr>
          <w:t xml:space="preserve"> </w:t>
        </w:r>
      </w:ins>
      <w:r w:rsidRPr="00357AD7">
        <w:rPr>
          <w:rFonts w:ascii="Arial" w:hAnsi="Arial" w:cs="Arial"/>
          <w:sz w:val="20"/>
          <w:szCs w:val="20"/>
        </w:rPr>
        <w:t>38 isolates, Western Mixed Farming System (WMFS)</w:t>
      </w:r>
      <w:ins w:id="25" w:author="Vikram Appanna" w:date="2026-01-16T10:58:00Z">
        <w:r w:rsidR="00C20FB2">
          <w:rPr>
            <w:rFonts w:ascii="Arial" w:hAnsi="Arial" w:cs="Arial"/>
            <w:sz w:val="20"/>
            <w:szCs w:val="20"/>
          </w:rPr>
          <w:t xml:space="preserve"> </w:t>
        </w:r>
      </w:ins>
      <w:r w:rsidRPr="00357AD7">
        <w:rPr>
          <w:rFonts w:ascii="Arial" w:hAnsi="Arial" w:cs="Arial"/>
          <w:sz w:val="20"/>
          <w:szCs w:val="20"/>
        </w:rPr>
        <w:t>-</w:t>
      </w:r>
      <w:ins w:id="26" w:author="Vikram Appanna" w:date="2026-01-16T10:58:00Z">
        <w:r w:rsidR="00C20FB2">
          <w:rPr>
            <w:rFonts w:ascii="Arial" w:hAnsi="Arial" w:cs="Arial"/>
            <w:sz w:val="20"/>
            <w:szCs w:val="20"/>
          </w:rPr>
          <w:t xml:space="preserve"> </w:t>
        </w:r>
      </w:ins>
      <w:r w:rsidRPr="00357AD7">
        <w:rPr>
          <w:rFonts w:ascii="Arial" w:hAnsi="Arial" w:cs="Arial"/>
          <w:sz w:val="20"/>
          <w:szCs w:val="20"/>
        </w:rPr>
        <w:t>22 isolates, North Eastern Dry Land (NEDL)</w:t>
      </w:r>
      <w:ins w:id="27" w:author="Vikram Appanna" w:date="2026-01-16T10:58:00Z">
        <w:r w:rsidR="00C20FB2">
          <w:rPr>
            <w:rFonts w:ascii="Arial" w:hAnsi="Arial" w:cs="Arial"/>
            <w:sz w:val="20"/>
            <w:szCs w:val="20"/>
          </w:rPr>
          <w:t xml:space="preserve"> </w:t>
        </w:r>
      </w:ins>
      <w:r w:rsidRPr="00357AD7">
        <w:rPr>
          <w:rFonts w:ascii="Arial" w:hAnsi="Arial" w:cs="Arial"/>
          <w:sz w:val="20"/>
          <w:szCs w:val="20"/>
        </w:rPr>
        <w:t>-</w:t>
      </w:r>
      <w:r w:rsidR="0010605F">
        <w:rPr>
          <w:rFonts w:ascii="Arial" w:hAnsi="Arial" w:cs="Arial"/>
          <w:sz w:val="20"/>
          <w:szCs w:val="20"/>
        </w:rPr>
        <w:t xml:space="preserve"> </w:t>
      </w:r>
      <w:r w:rsidRPr="00357AD7">
        <w:rPr>
          <w:rFonts w:ascii="Arial" w:hAnsi="Arial" w:cs="Arial"/>
          <w:sz w:val="20"/>
          <w:szCs w:val="20"/>
        </w:rPr>
        <w:t>19 isolates, Northern Mixed Farming System (NMFS)</w:t>
      </w:r>
      <w:ins w:id="28" w:author="Vikram Appanna" w:date="2026-01-16T10:58:00Z">
        <w:r w:rsidR="00C20FB2">
          <w:rPr>
            <w:rFonts w:ascii="Arial" w:hAnsi="Arial" w:cs="Arial"/>
            <w:sz w:val="20"/>
            <w:szCs w:val="20"/>
          </w:rPr>
          <w:t xml:space="preserve"> </w:t>
        </w:r>
      </w:ins>
      <w:r w:rsidRPr="00357AD7">
        <w:rPr>
          <w:rFonts w:ascii="Arial" w:hAnsi="Arial" w:cs="Arial"/>
          <w:sz w:val="20"/>
          <w:szCs w:val="20"/>
        </w:rPr>
        <w:t>- 16 isolates, South Western Highlands (SWH)</w:t>
      </w:r>
      <w:ins w:id="29" w:author="Vikram Appanna" w:date="2026-01-16T10:59:00Z">
        <w:r w:rsidR="00C20FB2">
          <w:rPr>
            <w:rFonts w:ascii="Arial" w:hAnsi="Arial" w:cs="Arial"/>
            <w:sz w:val="20"/>
            <w:szCs w:val="20"/>
          </w:rPr>
          <w:t xml:space="preserve"> </w:t>
        </w:r>
      </w:ins>
      <w:r w:rsidRPr="00357AD7">
        <w:rPr>
          <w:rFonts w:ascii="Arial" w:hAnsi="Arial" w:cs="Arial"/>
          <w:sz w:val="20"/>
          <w:szCs w:val="20"/>
        </w:rPr>
        <w:t>-</w:t>
      </w:r>
      <w:r w:rsidR="0010605F">
        <w:rPr>
          <w:rFonts w:ascii="Arial" w:hAnsi="Arial" w:cs="Arial"/>
          <w:sz w:val="20"/>
          <w:szCs w:val="20"/>
        </w:rPr>
        <w:t xml:space="preserve"> </w:t>
      </w:r>
      <w:r w:rsidRPr="00357AD7">
        <w:rPr>
          <w:rFonts w:ascii="Arial" w:hAnsi="Arial" w:cs="Arial"/>
          <w:sz w:val="20"/>
          <w:szCs w:val="20"/>
        </w:rPr>
        <w:t>5 isolates, and Eastern Highlands (EH)</w:t>
      </w:r>
      <w:ins w:id="30" w:author="Vikram Appanna" w:date="2026-01-16T10:59:00Z">
        <w:r w:rsidR="00C20FB2">
          <w:rPr>
            <w:rFonts w:ascii="Arial" w:hAnsi="Arial" w:cs="Arial"/>
            <w:sz w:val="20"/>
            <w:szCs w:val="20"/>
          </w:rPr>
          <w:t xml:space="preserve"> </w:t>
        </w:r>
      </w:ins>
      <w:r w:rsidRPr="00357AD7">
        <w:rPr>
          <w:rFonts w:ascii="Arial" w:hAnsi="Arial" w:cs="Arial"/>
          <w:sz w:val="20"/>
          <w:szCs w:val="20"/>
        </w:rPr>
        <w:t xml:space="preserve">- 1 isolate. Information on pathogenicity, growth rate, and the species to which the </w:t>
      </w:r>
      <w:r w:rsidRPr="00357AD7">
        <w:rPr>
          <w:rFonts w:ascii="Arial" w:hAnsi="Arial" w:cs="Arial"/>
          <w:i/>
          <w:sz w:val="20"/>
          <w:szCs w:val="20"/>
        </w:rPr>
        <w:t>Fusarium</w:t>
      </w:r>
      <w:r w:rsidRPr="00357AD7">
        <w:rPr>
          <w:rFonts w:ascii="Arial" w:hAnsi="Arial" w:cs="Arial"/>
          <w:sz w:val="20"/>
          <w:szCs w:val="20"/>
        </w:rPr>
        <w:t xml:space="preserve"> isolates belonged was obtained from </w:t>
      </w:r>
      <w:proofErr w:type="spellStart"/>
      <w:r w:rsidRPr="00357AD7">
        <w:rPr>
          <w:rFonts w:ascii="Arial" w:hAnsi="Arial" w:cs="Arial"/>
          <w:sz w:val="20"/>
          <w:szCs w:val="20"/>
        </w:rPr>
        <w:t>Erima</w:t>
      </w:r>
      <w:proofErr w:type="spellEnd"/>
      <w:r w:rsidRPr="00357AD7">
        <w:rPr>
          <w:rFonts w:ascii="Arial" w:hAnsi="Arial" w:cs="Arial"/>
          <w:sz w:val="20"/>
          <w:szCs w:val="20"/>
        </w:rPr>
        <w:t xml:space="preserve"> </w:t>
      </w:r>
      <w:r w:rsidRPr="00357AD7">
        <w:rPr>
          <w:rFonts w:ascii="Arial" w:hAnsi="Arial" w:cs="Arial"/>
          <w:i/>
          <w:sz w:val="20"/>
          <w:szCs w:val="20"/>
        </w:rPr>
        <w:t>et al</w:t>
      </w:r>
      <w:r w:rsidRPr="00357AD7">
        <w:rPr>
          <w:rFonts w:ascii="Arial" w:hAnsi="Arial" w:cs="Arial"/>
          <w:sz w:val="20"/>
          <w:szCs w:val="20"/>
        </w:rPr>
        <w:t>. (2025)</w:t>
      </w:r>
      <w:ins w:id="31" w:author="Vikram Appanna" w:date="2026-01-16T10:59:00Z">
        <w:r w:rsidR="00C20FB2">
          <w:rPr>
            <w:rFonts w:ascii="Arial" w:hAnsi="Arial" w:cs="Arial"/>
            <w:sz w:val="20"/>
            <w:szCs w:val="20"/>
          </w:rPr>
          <w:t>.</w:t>
        </w:r>
      </w:ins>
    </w:p>
    <w:p w14:paraId="637D3C42" w14:textId="77777777" w:rsidR="00357AD7" w:rsidRPr="00357AD7" w:rsidRDefault="00357AD7" w:rsidP="00357AD7">
      <w:pPr>
        <w:pStyle w:val="MDPI16affiliation"/>
        <w:spacing w:line="240" w:lineRule="auto"/>
        <w:ind w:left="0" w:firstLine="0"/>
        <w:jc w:val="both"/>
        <w:rPr>
          <w:rFonts w:ascii="Arial" w:hAnsi="Arial" w:cs="Arial"/>
          <w:sz w:val="20"/>
          <w:szCs w:val="20"/>
        </w:rPr>
      </w:pPr>
    </w:p>
    <w:p w14:paraId="567D8A90" w14:textId="77777777" w:rsidR="00357AD7" w:rsidRPr="00357AD7" w:rsidRDefault="00357AD7" w:rsidP="00357AD7">
      <w:pPr>
        <w:pStyle w:val="MDPI16affiliation"/>
        <w:spacing w:line="240" w:lineRule="auto"/>
        <w:ind w:left="0" w:firstLine="0"/>
        <w:jc w:val="both"/>
        <w:rPr>
          <w:rFonts w:ascii="Arial" w:hAnsi="Arial" w:cs="Arial"/>
          <w:b/>
          <w:sz w:val="20"/>
          <w:szCs w:val="20"/>
        </w:rPr>
      </w:pPr>
      <w:r>
        <w:rPr>
          <w:rFonts w:ascii="Arial" w:hAnsi="Arial" w:cs="Arial"/>
          <w:b/>
          <w:sz w:val="20"/>
          <w:szCs w:val="20"/>
        </w:rPr>
        <w:t xml:space="preserve">2.2 </w:t>
      </w:r>
      <w:r w:rsidRPr="00357AD7">
        <w:rPr>
          <w:rFonts w:ascii="Arial" w:hAnsi="Arial" w:cs="Arial"/>
          <w:b/>
          <w:sz w:val="20"/>
          <w:szCs w:val="20"/>
        </w:rPr>
        <w:t xml:space="preserve">DNA extraction from </w:t>
      </w:r>
      <w:r w:rsidRPr="00357AD7">
        <w:rPr>
          <w:rFonts w:ascii="Arial" w:hAnsi="Arial" w:cs="Arial"/>
          <w:b/>
          <w:i/>
          <w:sz w:val="20"/>
          <w:szCs w:val="20"/>
        </w:rPr>
        <w:t xml:space="preserve">Fusarium </w:t>
      </w:r>
      <w:r w:rsidRPr="00357AD7">
        <w:rPr>
          <w:rFonts w:ascii="Arial" w:hAnsi="Arial" w:cs="Arial"/>
          <w:b/>
          <w:sz w:val="20"/>
          <w:szCs w:val="20"/>
        </w:rPr>
        <w:t>species isolates</w:t>
      </w:r>
    </w:p>
    <w:p w14:paraId="2939A74E" w14:textId="77777777" w:rsidR="00357AD7" w:rsidRPr="00357AD7" w:rsidRDefault="00357AD7" w:rsidP="00357AD7">
      <w:pPr>
        <w:pStyle w:val="MDPI16affiliation"/>
        <w:spacing w:line="240" w:lineRule="auto"/>
        <w:ind w:left="0" w:firstLine="0"/>
        <w:jc w:val="both"/>
        <w:rPr>
          <w:rFonts w:ascii="Arial" w:hAnsi="Arial" w:cs="Arial"/>
          <w:b/>
          <w:sz w:val="20"/>
          <w:szCs w:val="20"/>
        </w:rPr>
      </w:pPr>
    </w:p>
    <w:p w14:paraId="23D431E1" w14:textId="0BFB956F" w:rsidR="00357AD7" w:rsidRPr="00357AD7" w:rsidRDefault="00357AD7" w:rsidP="00357AD7">
      <w:pPr>
        <w:jc w:val="both"/>
        <w:rPr>
          <w:rFonts w:ascii="Arial" w:hAnsi="Arial" w:cs="Arial"/>
        </w:rPr>
      </w:pPr>
      <w:r w:rsidRPr="00357AD7">
        <w:rPr>
          <w:rFonts w:ascii="Arial" w:hAnsi="Arial" w:cs="Arial"/>
        </w:rPr>
        <w:t xml:space="preserve">The pure cultures of </w:t>
      </w:r>
      <w:r w:rsidRPr="00357AD7">
        <w:rPr>
          <w:rFonts w:ascii="Arial" w:hAnsi="Arial" w:cs="Arial"/>
          <w:i/>
        </w:rPr>
        <w:t>Fusarium</w:t>
      </w:r>
      <w:r w:rsidRPr="00357AD7">
        <w:rPr>
          <w:rFonts w:ascii="Arial" w:hAnsi="Arial" w:cs="Arial"/>
        </w:rPr>
        <w:t xml:space="preserve"> species isolates were re-initiated from filter papers on PDA (Hi Media, Mumbai, India (39g in one liter of distilled water)). DNA was extracted from two-week-old mycelia of the 101 previously mentioned </w:t>
      </w:r>
      <w:r w:rsidR="0010605F">
        <w:rPr>
          <w:rFonts w:ascii="Arial" w:hAnsi="Arial" w:cs="Arial"/>
        </w:rPr>
        <w:t>isolates using a modified Cetyl</w:t>
      </w:r>
      <w:r w:rsidRPr="00357AD7">
        <w:rPr>
          <w:rFonts w:ascii="Arial" w:hAnsi="Arial" w:cs="Arial"/>
        </w:rPr>
        <w:t>trimethylammonium bromide (CTAB) protocol previously used by Joint Research Council (JRC), European Commission (JRC, 2025). Actively growing mycelia were harvested by scraping them off the surface of the PDA</w:t>
      </w:r>
      <w:ins w:id="32" w:author="Vikram Appanna" w:date="2026-01-16T11:02:00Z">
        <w:r w:rsidR="001213B7">
          <w:rPr>
            <w:rFonts w:ascii="Arial" w:hAnsi="Arial" w:cs="Arial"/>
          </w:rPr>
          <w:t xml:space="preserve"> plate</w:t>
        </w:r>
      </w:ins>
      <w:r w:rsidRPr="00357AD7">
        <w:rPr>
          <w:rFonts w:ascii="Arial" w:hAnsi="Arial" w:cs="Arial"/>
        </w:rPr>
        <w:t xml:space="preserve"> into sterile Petri dishes. The mycelia were oven-dried overnight at 30</w:t>
      </w:r>
      <w:r w:rsidRPr="00357AD7">
        <w:rPr>
          <w:rStyle w:val="font3"/>
          <w:rFonts w:ascii="Arial" w:hAnsi="Arial" w:cs="Arial"/>
        </w:rPr>
        <w:t>°</w:t>
      </w:r>
      <w:r w:rsidRPr="00357AD7">
        <w:rPr>
          <w:rFonts w:ascii="Arial" w:hAnsi="Arial" w:cs="Arial"/>
        </w:rPr>
        <w:t xml:space="preserve">C. About 0.02g of the mycelia was loaded into 2ml Eppendorf tubes containing beads. The mycelia were ground into a fine powder using an automated tissue homogenizer and cell </w:t>
      </w:r>
      <w:proofErr w:type="spellStart"/>
      <w:r w:rsidRPr="00357AD7">
        <w:rPr>
          <w:rFonts w:ascii="Arial" w:hAnsi="Arial" w:cs="Arial"/>
        </w:rPr>
        <w:t>lyser</w:t>
      </w:r>
      <w:proofErr w:type="spellEnd"/>
      <w:r w:rsidRPr="00357AD7">
        <w:rPr>
          <w:rFonts w:ascii="Arial" w:hAnsi="Arial" w:cs="Arial"/>
        </w:rPr>
        <w:t xml:space="preserve"> Geno Grinder 1600 </w:t>
      </w:r>
      <w:proofErr w:type="spellStart"/>
      <w:r w:rsidRPr="00357AD7">
        <w:rPr>
          <w:rFonts w:ascii="Arial" w:hAnsi="Arial" w:cs="Arial"/>
        </w:rPr>
        <w:t>MiniG</w:t>
      </w:r>
      <w:proofErr w:type="spellEnd"/>
      <w:r w:rsidRPr="00357AD7">
        <w:rPr>
          <w:rFonts w:ascii="Arial" w:hAnsi="Arial" w:cs="Arial"/>
        </w:rPr>
        <w:t xml:space="preserve"> (Cole-Palmer, Illinois, USA) for 3 minutes at 1450 rounds per minute (rpm). Seven hundred microliters (700μl) of DNA extraction buffer (2% CTAB, 50mM EDTA, pH 8.0, 100mM Tris-Base pH 8.0, 2% PVP-40, 1% NaSO</w:t>
      </w:r>
      <w:r w:rsidRPr="00357AD7">
        <w:rPr>
          <w:rFonts w:ascii="Arial" w:hAnsi="Arial" w:cs="Arial"/>
          <w:vertAlign w:val="subscript"/>
        </w:rPr>
        <w:t>3</w:t>
      </w:r>
      <w:r w:rsidRPr="00357AD7">
        <w:rPr>
          <w:rFonts w:ascii="Arial" w:hAnsi="Arial" w:cs="Arial"/>
        </w:rPr>
        <w:t>, 1.4M NaCl, and 1% β-2-mercaptoethanol) was added, and the mycelia were homogenized for another 2 minutes in the Geno grinder. Samples were incubated at 65</w:t>
      </w:r>
      <w:r w:rsidRPr="00357AD7">
        <w:rPr>
          <w:rStyle w:val="font3"/>
          <w:rFonts w:ascii="Arial" w:hAnsi="Arial" w:cs="Arial"/>
        </w:rPr>
        <w:t>°</w:t>
      </w:r>
      <w:r w:rsidRPr="00357AD7">
        <w:rPr>
          <w:rFonts w:ascii="Arial" w:hAnsi="Arial" w:cs="Arial"/>
        </w:rPr>
        <w:t>C for 30 minutes with occasional shaking. Tubes were then centrifuged at 12,000 revolutions per minute for 10 minutes. Five hundred microliters (500μl) of the supernatant was picked and transferred into new 2ml Eppendorf tubes. Four hundred fifty microliter</w:t>
      </w:r>
      <w:r w:rsidR="0010605F">
        <w:rPr>
          <w:rFonts w:ascii="Arial" w:hAnsi="Arial" w:cs="Arial"/>
        </w:rPr>
        <w:t>s (450μl) of chloroform and iso</w:t>
      </w:r>
      <w:r w:rsidRPr="00357AD7">
        <w:rPr>
          <w:rFonts w:ascii="Arial" w:hAnsi="Arial" w:cs="Arial"/>
        </w:rPr>
        <w:t>amyl alcohol in the ratio of 24:1 was added to each sample, and the tubes were shaken for 2 minutes. Samples were then centrifuged at 10,000 revolutions per minute for 10 minutes. Four hundred microliters (400μl) of supernatant containing DNA was transferred into well-labeled 1.5ml Eppendorf tubes. Four hundred and fifty microliters (450μl) of Isopropanol (stored at -</w:t>
      </w:r>
      <w:r w:rsidRPr="00357AD7">
        <w:rPr>
          <w:rFonts w:ascii="Arial" w:hAnsi="Arial" w:cs="Arial"/>
        </w:rPr>
        <w:lastRenderedPageBreak/>
        <w:t>20</w:t>
      </w:r>
      <w:r w:rsidRPr="00357AD7">
        <w:rPr>
          <w:rStyle w:val="font3"/>
          <w:rFonts w:ascii="Arial" w:hAnsi="Arial" w:cs="Arial"/>
        </w:rPr>
        <w:t>°</w:t>
      </w:r>
      <w:r w:rsidRPr="00357AD7">
        <w:rPr>
          <w:rFonts w:ascii="Arial" w:hAnsi="Arial" w:cs="Arial"/>
        </w:rPr>
        <w:t>C) and 40µl of 3M Sodium Acetate solution were added to the DNA and incubated at -20</w:t>
      </w:r>
      <w:r w:rsidRPr="00357AD7">
        <w:rPr>
          <w:rStyle w:val="font3"/>
          <w:rFonts w:ascii="Arial" w:hAnsi="Arial" w:cs="Arial"/>
        </w:rPr>
        <w:t>°</w:t>
      </w:r>
      <w:r w:rsidRPr="00357AD7">
        <w:rPr>
          <w:rFonts w:ascii="Arial" w:hAnsi="Arial" w:cs="Arial"/>
        </w:rPr>
        <w:t xml:space="preserve">C for 2 hours to precipitate the DNA. The tubes were then centrifuged at 15,000 rpm for 15 minutes to separate the DNA from </w:t>
      </w:r>
      <w:del w:id="33" w:author="Vikram Appanna" w:date="2026-01-16T11:04:00Z">
        <w:r w:rsidRPr="00357AD7" w:rsidDel="001213B7">
          <w:rPr>
            <w:rFonts w:ascii="Arial" w:hAnsi="Arial" w:cs="Arial"/>
          </w:rPr>
          <w:delText xml:space="preserve">the </w:delText>
        </w:r>
      </w:del>
      <w:r w:rsidRPr="00357AD7">
        <w:rPr>
          <w:rFonts w:ascii="Arial" w:hAnsi="Arial" w:cs="Arial"/>
        </w:rPr>
        <w:t xml:space="preserve">Isopropanol. The supernatant was decanted, and the pellets were washed with 500 µl of 70% ethanol by centrifuging at 7000 rpm for 10 minutes. The supernatant was decanted, and DNA pellets </w:t>
      </w:r>
      <w:ins w:id="34" w:author="Vikram Appanna" w:date="2026-01-16T11:04:00Z">
        <w:r w:rsidR="001213B7">
          <w:rPr>
            <w:rFonts w:ascii="Arial" w:hAnsi="Arial" w:cs="Arial"/>
          </w:rPr>
          <w:t xml:space="preserve">were </w:t>
        </w:r>
      </w:ins>
      <w:del w:id="35" w:author="Vikram Appanna" w:date="2026-01-16T11:04:00Z">
        <w:r w:rsidRPr="00357AD7" w:rsidDel="001213B7">
          <w:rPr>
            <w:rFonts w:ascii="Arial" w:hAnsi="Arial" w:cs="Arial"/>
          </w:rPr>
          <w:delText xml:space="preserve">air </w:delText>
        </w:r>
      </w:del>
      <w:r w:rsidRPr="00357AD7">
        <w:rPr>
          <w:rFonts w:ascii="Arial" w:hAnsi="Arial" w:cs="Arial"/>
        </w:rPr>
        <w:t>air-dried for 1 hour at room temperature (25-30</w:t>
      </w:r>
      <w:r w:rsidRPr="00357AD7">
        <w:rPr>
          <w:rStyle w:val="font3"/>
          <w:rFonts w:ascii="Arial" w:hAnsi="Arial" w:cs="Arial"/>
        </w:rPr>
        <w:t>°</w:t>
      </w:r>
      <w:r w:rsidRPr="00357AD7">
        <w:rPr>
          <w:rFonts w:ascii="Arial" w:hAnsi="Arial" w:cs="Arial"/>
        </w:rPr>
        <w:t xml:space="preserve">C). DNA pellets were then </w:t>
      </w:r>
      <w:r w:rsidR="000A1F73" w:rsidRPr="00357AD7">
        <w:rPr>
          <w:rFonts w:ascii="Arial" w:hAnsi="Arial" w:cs="Arial"/>
        </w:rPr>
        <w:t>suspended</w:t>
      </w:r>
      <w:r w:rsidRPr="00357AD7">
        <w:rPr>
          <w:rFonts w:ascii="Arial" w:hAnsi="Arial" w:cs="Arial"/>
        </w:rPr>
        <w:t xml:space="preserve"> in 100 µl of elution buffer. The DNA concentration was assessed using a </w:t>
      </w:r>
      <w:proofErr w:type="spellStart"/>
      <w:r w:rsidRPr="00357AD7">
        <w:rPr>
          <w:rFonts w:ascii="Arial" w:hAnsi="Arial" w:cs="Arial"/>
        </w:rPr>
        <w:t>NanoDrop</w:t>
      </w:r>
      <w:proofErr w:type="spellEnd"/>
      <w:r w:rsidRPr="00357AD7">
        <w:rPr>
          <w:rFonts w:ascii="Arial" w:hAnsi="Arial" w:cs="Arial"/>
        </w:rPr>
        <w:t xml:space="preserve"> ND-1000 (</w:t>
      </w:r>
      <w:proofErr w:type="spellStart"/>
      <w:r w:rsidRPr="00357AD7">
        <w:rPr>
          <w:rFonts w:ascii="Arial" w:hAnsi="Arial" w:cs="Arial"/>
        </w:rPr>
        <w:t>Thermo</w:t>
      </w:r>
      <w:proofErr w:type="spellEnd"/>
      <w:r w:rsidRPr="00357AD7">
        <w:rPr>
          <w:rFonts w:ascii="Arial" w:hAnsi="Arial" w:cs="Arial"/>
        </w:rPr>
        <w:t xml:space="preserve"> Scientific, Waltham, Massachusetts, USA) and stored at -80</w:t>
      </w:r>
      <w:r w:rsidRPr="00357AD7">
        <w:rPr>
          <w:rStyle w:val="font3"/>
          <w:rFonts w:ascii="Arial" w:hAnsi="Arial" w:cs="Arial"/>
        </w:rPr>
        <w:t>°</w:t>
      </w:r>
      <w:r w:rsidRPr="00357AD7">
        <w:rPr>
          <w:rFonts w:ascii="Arial" w:hAnsi="Arial" w:cs="Arial"/>
        </w:rPr>
        <w:t>C. Generally, the concentration of all the samples was above 500ng/</w:t>
      </w:r>
      <w:proofErr w:type="spellStart"/>
      <w:r w:rsidRPr="00357AD7">
        <w:rPr>
          <w:rFonts w:ascii="Arial" w:hAnsi="Arial" w:cs="Arial"/>
        </w:rPr>
        <w:t>μl</w:t>
      </w:r>
      <w:proofErr w:type="spellEnd"/>
      <w:r w:rsidRPr="00357AD7">
        <w:rPr>
          <w:rFonts w:ascii="Arial" w:hAnsi="Arial" w:cs="Arial"/>
        </w:rPr>
        <w:t xml:space="preserve"> while the</w:t>
      </w:r>
      <w:r w:rsidR="000A1F73">
        <w:rPr>
          <w:rFonts w:ascii="Arial" w:hAnsi="Arial" w:cs="Arial"/>
        </w:rPr>
        <w:t xml:space="preserve"> A260/A280 ratios ranged from</w:t>
      </w:r>
      <w:r w:rsidRPr="00357AD7">
        <w:rPr>
          <w:rFonts w:ascii="Arial" w:hAnsi="Arial" w:cs="Arial"/>
        </w:rPr>
        <w:t xml:space="preserve"> 1.9 to 2.1. The concentration of the isolates was then </w:t>
      </w:r>
      <w:del w:id="36" w:author="Vikram Appanna" w:date="2026-01-16T11:05:00Z">
        <w:r w:rsidRPr="00357AD7" w:rsidDel="001213B7">
          <w:rPr>
            <w:rFonts w:ascii="Arial" w:hAnsi="Arial" w:cs="Arial"/>
          </w:rPr>
          <w:delText>standardised</w:delText>
        </w:r>
      </w:del>
      <w:ins w:id="37" w:author="Vikram Appanna" w:date="2026-01-16T11:05:00Z">
        <w:r w:rsidR="001213B7" w:rsidRPr="00357AD7">
          <w:rPr>
            <w:rFonts w:ascii="Arial" w:hAnsi="Arial" w:cs="Arial"/>
          </w:rPr>
          <w:t>standardized</w:t>
        </w:r>
      </w:ins>
      <w:r w:rsidRPr="00357AD7">
        <w:rPr>
          <w:rFonts w:ascii="Arial" w:hAnsi="Arial" w:cs="Arial"/>
        </w:rPr>
        <w:t xml:space="preserve"> to 100ng/ </w:t>
      </w:r>
      <w:proofErr w:type="spellStart"/>
      <w:r w:rsidRPr="00357AD7">
        <w:rPr>
          <w:rFonts w:ascii="Arial" w:hAnsi="Arial" w:cs="Arial"/>
        </w:rPr>
        <w:t>μl</w:t>
      </w:r>
      <w:proofErr w:type="spellEnd"/>
      <w:r w:rsidRPr="00357AD7">
        <w:rPr>
          <w:rFonts w:ascii="Arial" w:hAnsi="Arial" w:cs="Arial"/>
        </w:rPr>
        <w:t>.</w:t>
      </w:r>
    </w:p>
    <w:p w14:paraId="1E8A56B6" w14:textId="77777777" w:rsidR="00357AD7" w:rsidRPr="00357AD7" w:rsidRDefault="00357AD7" w:rsidP="00357AD7">
      <w:pPr>
        <w:jc w:val="both"/>
        <w:rPr>
          <w:rFonts w:ascii="Arial" w:hAnsi="Arial" w:cs="Arial"/>
          <w:b/>
        </w:rPr>
      </w:pPr>
    </w:p>
    <w:p w14:paraId="3C2D5304" w14:textId="77777777" w:rsidR="00357AD7" w:rsidRPr="00357AD7" w:rsidRDefault="00357AD7" w:rsidP="00357AD7">
      <w:pPr>
        <w:jc w:val="both"/>
        <w:rPr>
          <w:rFonts w:ascii="Arial" w:hAnsi="Arial" w:cs="Arial"/>
          <w:b/>
        </w:rPr>
      </w:pPr>
      <w:r>
        <w:rPr>
          <w:rFonts w:ascii="Arial" w:hAnsi="Arial" w:cs="Arial"/>
          <w:b/>
        </w:rPr>
        <w:t xml:space="preserve">2.3 </w:t>
      </w:r>
      <w:r w:rsidRPr="00357AD7">
        <w:rPr>
          <w:rFonts w:ascii="Arial" w:hAnsi="Arial" w:cs="Arial"/>
          <w:b/>
        </w:rPr>
        <w:t>PCR amplification</w:t>
      </w:r>
      <w:r>
        <w:rPr>
          <w:rFonts w:ascii="Arial" w:hAnsi="Arial" w:cs="Arial"/>
          <w:b/>
        </w:rPr>
        <w:t xml:space="preserve"> of the </w:t>
      </w:r>
      <w:r w:rsidRPr="00357AD7">
        <w:rPr>
          <w:rFonts w:ascii="Arial" w:hAnsi="Arial" w:cs="Arial"/>
          <w:b/>
        </w:rPr>
        <w:t>DNA using ISSR markers</w:t>
      </w:r>
    </w:p>
    <w:p w14:paraId="31D6A48F" w14:textId="77777777" w:rsidR="00357AD7" w:rsidRPr="00357AD7" w:rsidRDefault="00357AD7" w:rsidP="00357AD7">
      <w:pPr>
        <w:jc w:val="both"/>
        <w:rPr>
          <w:rFonts w:ascii="Arial" w:hAnsi="Arial" w:cs="Arial"/>
          <w:b/>
        </w:rPr>
      </w:pPr>
    </w:p>
    <w:p w14:paraId="1273CF34" w14:textId="52F5CDF9" w:rsidR="00E47853" w:rsidRDefault="00357AD7" w:rsidP="00EE44B2">
      <w:pPr>
        <w:spacing w:before="120" w:after="120"/>
        <w:jc w:val="both"/>
        <w:rPr>
          <w:rFonts w:ascii="Arial" w:hAnsi="Arial" w:cs="Arial"/>
        </w:rPr>
      </w:pPr>
      <w:r w:rsidRPr="00357AD7">
        <w:rPr>
          <w:rFonts w:ascii="Arial" w:hAnsi="Arial" w:cs="Arial"/>
        </w:rPr>
        <w:t xml:space="preserve">Seventeen primers </w:t>
      </w:r>
      <w:r w:rsidR="007523EE">
        <w:rPr>
          <w:rFonts w:ascii="Arial" w:hAnsi="Arial" w:cs="Arial"/>
        </w:rPr>
        <w:t xml:space="preserve">previously </w:t>
      </w:r>
      <w:r w:rsidRPr="00357AD7">
        <w:rPr>
          <w:rFonts w:ascii="Arial" w:hAnsi="Arial" w:cs="Arial"/>
        </w:rPr>
        <w:t xml:space="preserve">used by </w:t>
      </w:r>
      <w:proofErr w:type="spellStart"/>
      <w:r w:rsidRPr="00357AD7">
        <w:rPr>
          <w:rFonts w:ascii="Arial" w:hAnsi="Arial" w:cs="Arial"/>
        </w:rPr>
        <w:t>Berrego-Benjumea</w:t>
      </w:r>
      <w:proofErr w:type="spellEnd"/>
      <w:r w:rsidRPr="00357AD7">
        <w:rPr>
          <w:rFonts w:ascii="Arial" w:hAnsi="Arial" w:cs="Arial"/>
        </w:rPr>
        <w:t xml:space="preserve"> </w:t>
      </w:r>
      <w:r w:rsidRPr="00357AD7">
        <w:rPr>
          <w:rFonts w:ascii="Arial" w:hAnsi="Arial" w:cs="Arial"/>
          <w:i/>
        </w:rPr>
        <w:t>et al.,</w:t>
      </w:r>
      <w:r w:rsidRPr="00357AD7">
        <w:rPr>
          <w:rFonts w:ascii="Arial" w:hAnsi="Arial" w:cs="Arial"/>
        </w:rPr>
        <w:t xml:space="preserve"> (2014) to </w:t>
      </w:r>
      <w:del w:id="38" w:author="Vikram Appanna" w:date="2026-01-16T11:05:00Z">
        <w:r w:rsidRPr="00357AD7" w:rsidDel="001213B7">
          <w:rPr>
            <w:rFonts w:ascii="Arial" w:hAnsi="Arial" w:cs="Arial"/>
          </w:rPr>
          <w:delText>characterise</w:delText>
        </w:r>
      </w:del>
      <w:ins w:id="39" w:author="Vikram Appanna" w:date="2026-01-16T11:05:00Z">
        <w:r w:rsidR="001213B7" w:rsidRPr="00357AD7">
          <w:rPr>
            <w:rFonts w:ascii="Arial" w:hAnsi="Arial" w:cs="Arial"/>
          </w:rPr>
          <w:t>characterize</w:t>
        </w:r>
      </w:ins>
      <w:r w:rsidRPr="00357AD7">
        <w:rPr>
          <w:rFonts w:ascii="Arial" w:hAnsi="Arial" w:cs="Arial"/>
        </w:rPr>
        <w:t xml:space="preserve"> </w:t>
      </w:r>
      <w:r w:rsidRPr="00357AD7">
        <w:rPr>
          <w:rFonts w:ascii="Arial" w:hAnsi="Arial" w:cs="Arial"/>
          <w:i/>
        </w:rPr>
        <w:t>Fusarium</w:t>
      </w:r>
      <w:r w:rsidRPr="00357AD7">
        <w:rPr>
          <w:rFonts w:ascii="Arial" w:hAnsi="Arial" w:cs="Arial"/>
        </w:rPr>
        <w:t xml:space="preserve"> species in Asparagus field were </w:t>
      </w:r>
      <w:del w:id="40" w:author="Vikram Appanna" w:date="2026-01-16T11:05:00Z">
        <w:r w:rsidRPr="00357AD7" w:rsidDel="001213B7">
          <w:rPr>
            <w:rFonts w:ascii="Arial" w:hAnsi="Arial" w:cs="Arial"/>
          </w:rPr>
          <w:delText>optimised</w:delText>
        </w:r>
      </w:del>
      <w:ins w:id="41" w:author="Vikram Appanna" w:date="2026-01-16T11:05:00Z">
        <w:r w:rsidR="001213B7" w:rsidRPr="00357AD7">
          <w:rPr>
            <w:rFonts w:ascii="Arial" w:hAnsi="Arial" w:cs="Arial"/>
          </w:rPr>
          <w:t>optimized</w:t>
        </w:r>
      </w:ins>
      <w:r w:rsidRPr="00357AD7">
        <w:rPr>
          <w:rFonts w:ascii="Arial" w:hAnsi="Arial" w:cs="Arial"/>
        </w:rPr>
        <w:t xml:space="preserve"> to determine their correct annealing temperature (Table 1). A PCR master mix (</w:t>
      </w:r>
      <w:proofErr w:type="spellStart"/>
      <w:r w:rsidRPr="00357AD7">
        <w:rPr>
          <w:rFonts w:ascii="Arial" w:hAnsi="Arial" w:cs="Arial"/>
        </w:rPr>
        <w:t>Bioneer</w:t>
      </w:r>
      <w:proofErr w:type="spellEnd"/>
      <w:r w:rsidRPr="00357AD7">
        <w:rPr>
          <w:rFonts w:ascii="Arial" w:hAnsi="Arial" w:cs="Arial"/>
        </w:rPr>
        <w:t xml:space="preserve"> Corporation, South Korea) was used in the amplification reactions according to the manufacturer’s instructions</w:t>
      </w:r>
      <w:r w:rsidR="007523EE">
        <w:rPr>
          <w:rFonts w:ascii="Arial" w:hAnsi="Arial" w:cs="Arial"/>
        </w:rPr>
        <w:t>.</w:t>
      </w:r>
      <w:r w:rsidRPr="00357AD7">
        <w:rPr>
          <w:rFonts w:ascii="Arial" w:hAnsi="Arial" w:cs="Arial"/>
        </w:rPr>
        <w:t xml:space="preserve">  A total reaction volume of 30µl was used, and it consisted of 15µl premix, 1µl of each primer, 3µl of DNA, and 11µl of DNase-free water. The PCR conditions included an initial denaturation at 95</w:t>
      </w:r>
      <w:r w:rsidRPr="00357AD7">
        <w:rPr>
          <w:rStyle w:val="font3"/>
          <w:rFonts w:ascii="Arial" w:hAnsi="Arial" w:cs="Arial"/>
        </w:rPr>
        <w:t>°</w:t>
      </w:r>
      <w:r w:rsidRPr="00357AD7">
        <w:rPr>
          <w:rFonts w:ascii="Arial" w:hAnsi="Arial" w:cs="Arial"/>
        </w:rPr>
        <w:t>C for 5 min followed by 35 cycles of denaturation at 95</w:t>
      </w:r>
      <w:r w:rsidRPr="00357AD7">
        <w:rPr>
          <w:rStyle w:val="font3"/>
          <w:rFonts w:ascii="Arial" w:hAnsi="Arial" w:cs="Arial"/>
        </w:rPr>
        <w:t>°</w:t>
      </w:r>
      <w:r w:rsidRPr="00357AD7">
        <w:rPr>
          <w:rFonts w:ascii="Arial" w:hAnsi="Arial" w:cs="Arial"/>
        </w:rPr>
        <w:t>C for 3 min, annealing at the various annealing temperatures for the respective primers for 40 sec, extension at 72</w:t>
      </w:r>
      <w:r w:rsidRPr="00357AD7">
        <w:rPr>
          <w:rStyle w:val="font3"/>
          <w:rFonts w:ascii="Arial" w:hAnsi="Arial" w:cs="Arial"/>
        </w:rPr>
        <w:t>°</w:t>
      </w:r>
      <w:r w:rsidRPr="00357AD7">
        <w:rPr>
          <w:rFonts w:ascii="Arial" w:hAnsi="Arial" w:cs="Arial"/>
        </w:rPr>
        <w:t>C for 1 min, and a final extension at 72</w:t>
      </w:r>
      <w:r w:rsidRPr="00357AD7">
        <w:rPr>
          <w:rStyle w:val="font3"/>
          <w:rFonts w:ascii="Arial" w:hAnsi="Arial" w:cs="Arial"/>
        </w:rPr>
        <w:t>°</w:t>
      </w:r>
      <w:r w:rsidRPr="00357AD7">
        <w:rPr>
          <w:rFonts w:ascii="Arial" w:hAnsi="Arial" w:cs="Arial"/>
        </w:rPr>
        <w:t>C for 5 min. Five microliters of PCR products from each sample were electrophoresed alongside the 100bp DNA ladder in a 1.5%</w:t>
      </w:r>
      <w:r w:rsidR="007523EE">
        <w:rPr>
          <w:rFonts w:ascii="Arial" w:hAnsi="Arial" w:cs="Arial"/>
        </w:rPr>
        <w:t xml:space="preserve"> W/v</w:t>
      </w:r>
      <w:r w:rsidRPr="00357AD7">
        <w:rPr>
          <w:rFonts w:ascii="Arial" w:hAnsi="Arial" w:cs="Arial"/>
        </w:rPr>
        <w:t xml:space="preserve"> agarose gel containing Gel-red fluorescent dye (</w:t>
      </w:r>
      <w:proofErr w:type="spellStart"/>
      <w:r w:rsidRPr="00357AD7">
        <w:rPr>
          <w:rFonts w:ascii="Arial" w:hAnsi="Arial" w:cs="Arial"/>
        </w:rPr>
        <w:t>Botium</w:t>
      </w:r>
      <w:proofErr w:type="spellEnd"/>
      <w:r w:rsidRPr="00357AD7">
        <w:rPr>
          <w:rFonts w:ascii="Arial" w:hAnsi="Arial" w:cs="Arial"/>
        </w:rPr>
        <w:t xml:space="preserve">) in 1x TBE buffer at 100V for 1 hour. Gels were documented using a bench-top </w:t>
      </w:r>
      <w:proofErr w:type="spellStart"/>
      <w:r w:rsidRPr="00357AD7">
        <w:rPr>
          <w:rFonts w:ascii="Arial" w:hAnsi="Arial" w:cs="Arial"/>
        </w:rPr>
        <w:t>Transilluminator</w:t>
      </w:r>
      <w:proofErr w:type="spellEnd"/>
      <w:r w:rsidRPr="00357AD7">
        <w:rPr>
          <w:rFonts w:ascii="Arial" w:hAnsi="Arial" w:cs="Arial"/>
        </w:rPr>
        <w:t xml:space="preserve"> (</w:t>
      </w:r>
      <w:proofErr w:type="spellStart"/>
      <w:r w:rsidRPr="00357AD7">
        <w:rPr>
          <w:rFonts w:ascii="Arial" w:hAnsi="Arial" w:cs="Arial"/>
        </w:rPr>
        <w:t>BioDoc-ItTM</w:t>
      </w:r>
      <w:proofErr w:type="spellEnd"/>
      <w:r w:rsidRPr="00357AD7">
        <w:rPr>
          <w:rFonts w:ascii="Arial" w:hAnsi="Arial" w:cs="Arial"/>
        </w:rPr>
        <w:t xml:space="preserve"> Imaging System 8.0, Cole-Palmer, Illinois, USA). All seventeen primers were run for all the samples; primers that did not produce polymorphic bands were excluded from further runs. Out of all the primers, primers </w:t>
      </w:r>
      <w:r w:rsidR="007523EE">
        <w:rPr>
          <w:rFonts w:ascii="Arial" w:hAnsi="Arial" w:cs="Arial"/>
        </w:rPr>
        <w:t xml:space="preserve">6 and 8 </w:t>
      </w:r>
      <w:r w:rsidRPr="00357AD7">
        <w:rPr>
          <w:rFonts w:ascii="Arial" w:hAnsi="Arial" w:cs="Arial"/>
        </w:rPr>
        <w:t>were able to produce many polymorphic bands. The PCR runs for these two primers were replicated, and the reproducible bands were scored for the final analysis.</w:t>
      </w:r>
      <w:bookmarkStart w:id="42" w:name="_Toc87104257"/>
    </w:p>
    <w:p w14:paraId="7FE0BBC7" w14:textId="77777777" w:rsidR="00EE44B2" w:rsidRDefault="00EE44B2" w:rsidP="00E47853">
      <w:pPr>
        <w:pStyle w:val="Caption"/>
        <w:spacing w:line="240" w:lineRule="auto"/>
        <w:jc w:val="both"/>
        <w:rPr>
          <w:rFonts w:ascii="Arial" w:hAnsi="Arial" w:cs="Arial"/>
        </w:rPr>
      </w:pPr>
    </w:p>
    <w:p w14:paraId="6B90C2D7" w14:textId="6CF26020" w:rsidR="00357AD7" w:rsidRPr="00320F79" w:rsidRDefault="00357AD7" w:rsidP="00E47853">
      <w:pPr>
        <w:pStyle w:val="Caption"/>
        <w:spacing w:line="240" w:lineRule="auto"/>
        <w:jc w:val="both"/>
        <w:rPr>
          <w:rFonts w:ascii="Arial" w:hAnsi="Arial" w:cs="Arial"/>
          <w:rPrChange w:id="43" w:author="Vikram Appanna" w:date="2026-01-16T11:26:00Z">
            <w:rPr>
              <w:rFonts w:ascii="Arial" w:hAnsi="Arial" w:cs="Arial"/>
              <w:b w:val="0"/>
            </w:rPr>
          </w:rPrChange>
        </w:rPr>
      </w:pPr>
      <w:r w:rsidRPr="00357AD7">
        <w:rPr>
          <w:rFonts w:ascii="Arial" w:hAnsi="Arial" w:cs="Arial"/>
        </w:rPr>
        <w:t>Table 1</w:t>
      </w:r>
      <w:ins w:id="44" w:author="Vikram Appanna" w:date="2026-01-16T11:09:00Z">
        <w:r w:rsidR="001213B7">
          <w:rPr>
            <w:rFonts w:ascii="Arial" w:hAnsi="Arial" w:cs="Arial"/>
          </w:rPr>
          <w:t>.</w:t>
        </w:r>
      </w:ins>
      <w:del w:id="45" w:author="Vikram Appanna" w:date="2026-01-16T11:09:00Z">
        <w:r w:rsidRPr="00357AD7" w:rsidDel="001213B7">
          <w:rPr>
            <w:rFonts w:ascii="Arial" w:hAnsi="Arial" w:cs="Arial"/>
          </w:rPr>
          <w:delText>:</w:delText>
        </w:r>
      </w:del>
      <w:r w:rsidRPr="00357AD7">
        <w:rPr>
          <w:rFonts w:ascii="Arial" w:hAnsi="Arial" w:cs="Arial"/>
        </w:rPr>
        <w:t xml:space="preserve"> </w:t>
      </w:r>
      <w:bookmarkEnd w:id="42"/>
      <w:r w:rsidRPr="001213B7">
        <w:rPr>
          <w:rFonts w:ascii="Arial" w:hAnsi="Arial" w:cs="Arial"/>
          <w:bCs w:val="0"/>
          <w:rPrChange w:id="46" w:author="Vikram Appanna" w:date="2026-01-16T11:09:00Z">
            <w:rPr>
              <w:rFonts w:ascii="Arial" w:hAnsi="Arial" w:cs="Arial"/>
              <w:b w:val="0"/>
              <w:bCs w:val="0"/>
            </w:rPr>
          </w:rPrChange>
        </w:rPr>
        <w:t xml:space="preserve">The primers used </w:t>
      </w:r>
      <w:r w:rsidRPr="001213B7">
        <w:rPr>
          <w:rFonts w:ascii="Arial" w:hAnsi="Arial" w:cs="Arial"/>
          <w:rPrChange w:id="47" w:author="Vikram Appanna" w:date="2026-01-16T11:09:00Z">
            <w:rPr>
              <w:rFonts w:ascii="Arial" w:hAnsi="Arial" w:cs="Arial"/>
              <w:b w:val="0"/>
            </w:rPr>
          </w:rPrChange>
        </w:rPr>
        <w:t xml:space="preserve">in PCR amplification of ISSR markers in 101 </w:t>
      </w:r>
      <w:r w:rsidRPr="001213B7">
        <w:rPr>
          <w:rFonts w:ascii="Arial" w:hAnsi="Arial" w:cs="Arial"/>
          <w:i/>
          <w:rPrChange w:id="48" w:author="Vikram Appanna" w:date="2026-01-16T11:09:00Z">
            <w:rPr>
              <w:rFonts w:ascii="Arial" w:hAnsi="Arial" w:cs="Arial"/>
              <w:b w:val="0"/>
              <w:i/>
            </w:rPr>
          </w:rPrChange>
        </w:rPr>
        <w:t>Fusarium</w:t>
      </w:r>
      <w:r w:rsidRPr="001213B7">
        <w:rPr>
          <w:rFonts w:ascii="Arial" w:hAnsi="Arial" w:cs="Arial"/>
          <w:rPrChange w:id="49" w:author="Vikram Appanna" w:date="2026-01-16T11:09:00Z">
            <w:rPr>
              <w:rFonts w:ascii="Arial" w:hAnsi="Arial" w:cs="Arial"/>
              <w:b w:val="0"/>
            </w:rPr>
          </w:rPrChange>
        </w:rPr>
        <w:t xml:space="preserve"> species isolates and their annealing temperatures</w:t>
      </w:r>
    </w:p>
    <w:tbl>
      <w:tblPr>
        <w:tblW w:w="0" w:type="auto"/>
        <w:tblBorders>
          <w:top w:val="single" w:sz="8" w:space="0" w:color="auto"/>
          <w:bottom w:val="single" w:sz="8" w:space="0" w:color="auto"/>
        </w:tblBorders>
        <w:tblLook w:val="04A0" w:firstRow="1" w:lastRow="0" w:firstColumn="1" w:lastColumn="0" w:noHBand="0" w:noVBand="1"/>
      </w:tblPr>
      <w:tblGrid>
        <w:gridCol w:w="816"/>
        <w:gridCol w:w="2463"/>
        <w:gridCol w:w="1960"/>
        <w:gridCol w:w="1128"/>
        <w:gridCol w:w="1350"/>
        <w:gridCol w:w="1372"/>
      </w:tblGrid>
      <w:tr w:rsidR="00357AD7" w:rsidRPr="00320F79" w14:paraId="79A1293D" w14:textId="77777777" w:rsidTr="00E47853">
        <w:tc>
          <w:tcPr>
            <w:tcW w:w="763" w:type="dxa"/>
            <w:tcBorders>
              <w:top w:val="single" w:sz="8" w:space="0" w:color="auto"/>
              <w:bottom w:val="single" w:sz="8" w:space="0" w:color="auto"/>
            </w:tcBorders>
            <w:hideMark/>
          </w:tcPr>
          <w:p w14:paraId="2B8FB48F" w14:textId="019C5F3C" w:rsidR="00357AD7" w:rsidRPr="00320F79" w:rsidRDefault="00357AD7" w:rsidP="00EE44B2">
            <w:pPr>
              <w:jc w:val="both"/>
              <w:rPr>
                <w:rFonts w:ascii="Arial" w:hAnsi="Arial" w:cs="Arial"/>
                <w:b/>
                <w:rPrChange w:id="50" w:author="Vikram Appanna" w:date="2026-01-16T11:26:00Z">
                  <w:rPr>
                    <w:rFonts w:ascii="Arial" w:hAnsi="Arial" w:cs="Arial"/>
                    <w:i/>
                  </w:rPr>
                </w:rPrChange>
              </w:rPr>
            </w:pPr>
            <w:r w:rsidRPr="00320F79">
              <w:rPr>
                <w:rFonts w:ascii="Arial" w:hAnsi="Arial" w:cs="Arial"/>
                <w:b/>
                <w:rPrChange w:id="51" w:author="Vikram Appanna" w:date="2026-01-16T11:26:00Z">
                  <w:rPr>
                    <w:rFonts w:ascii="Arial" w:hAnsi="Arial" w:cs="Arial"/>
                    <w:i/>
                  </w:rPr>
                </w:rPrChange>
              </w:rPr>
              <w:t>S</w:t>
            </w:r>
            <w:ins w:id="52" w:author="Vikram Appanna" w:date="2026-01-16T11:26:00Z">
              <w:r w:rsidR="00320F79" w:rsidRPr="00320F79">
                <w:rPr>
                  <w:rFonts w:ascii="Arial" w:hAnsi="Arial" w:cs="Arial"/>
                  <w:b/>
                  <w:rPrChange w:id="53" w:author="Vikram Appanna" w:date="2026-01-16T11:26:00Z">
                    <w:rPr>
                      <w:rFonts w:ascii="Arial" w:hAnsi="Arial" w:cs="Arial"/>
                      <w:i/>
                    </w:rPr>
                  </w:rPrChange>
                </w:rPr>
                <w:t>l</w:t>
              </w:r>
              <w:proofErr w:type="gramStart"/>
              <w:r w:rsidR="00320F79" w:rsidRPr="00320F79">
                <w:rPr>
                  <w:rFonts w:ascii="Arial" w:hAnsi="Arial" w:cs="Arial"/>
                  <w:b/>
                  <w:rPrChange w:id="54" w:author="Vikram Appanna" w:date="2026-01-16T11:26:00Z">
                    <w:rPr>
                      <w:rFonts w:ascii="Arial" w:hAnsi="Arial" w:cs="Arial"/>
                      <w:i/>
                    </w:rPr>
                  </w:rPrChange>
                </w:rPr>
                <w:t>.</w:t>
              </w:r>
            </w:ins>
            <w:r w:rsidRPr="00320F79">
              <w:rPr>
                <w:rFonts w:ascii="Arial" w:hAnsi="Arial" w:cs="Arial"/>
                <w:b/>
                <w:rPrChange w:id="55" w:author="Vikram Appanna" w:date="2026-01-16T11:26:00Z">
                  <w:rPr>
                    <w:rFonts w:ascii="Arial" w:hAnsi="Arial" w:cs="Arial"/>
                    <w:i/>
                  </w:rPr>
                </w:rPrChange>
              </w:rPr>
              <w:t>/</w:t>
            </w:r>
            <w:proofErr w:type="gramEnd"/>
            <w:r w:rsidRPr="00320F79">
              <w:rPr>
                <w:rFonts w:ascii="Arial" w:hAnsi="Arial" w:cs="Arial"/>
                <w:b/>
                <w:rPrChange w:id="56" w:author="Vikram Appanna" w:date="2026-01-16T11:26:00Z">
                  <w:rPr>
                    <w:rFonts w:ascii="Arial" w:hAnsi="Arial" w:cs="Arial"/>
                    <w:i/>
                  </w:rPr>
                </w:rPrChange>
              </w:rPr>
              <w:t>no</w:t>
            </w:r>
            <w:ins w:id="57" w:author="Vikram Appanna" w:date="2026-01-16T11:26:00Z">
              <w:r w:rsidR="00320F79" w:rsidRPr="00320F79">
                <w:rPr>
                  <w:rFonts w:ascii="Arial" w:hAnsi="Arial" w:cs="Arial"/>
                  <w:b/>
                  <w:rPrChange w:id="58" w:author="Vikram Appanna" w:date="2026-01-16T11:26:00Z">
                    <w:rPr>
                      <w:rFonts w:ascii="Arial" w:hAnsi="Arial" w:cs="Arial"/>
                      <w:i/>
                    </w:rPr>
                  </w:rPrChange>
                </w:rPr>
                <w:t>.</w:t>
              </w:r>
            </w:ins>
            <w:r w:rsidRPr="00320F79">
              <w:rPr>
                <w:rFonts w:ascii="Arial" w:hAnsi="Arial" w:cs="Arial"/>
                <w:b/>
                <w:rPrChange w:id="59" w:author="Vikram Appanna" w:date="2026-01-16T11:26:00Z">
                  <w:rPr>
                    <w:rFonts w:ascii="Arial" w:hAnsi="Arial" w:cs="Arial"/>
                    <w:i/>
                  </w:rPr>
                </w:rPrChange>
              </w:rPr>
              <w:t xml:space="preserve"> </w:t>
            </w:r>
          </w:p>
        </w:tc>
        <w:tc>
          <w:tcPr>
            <w:tcW w:w="2463" w:type="dxa"/>
            <w:tcBorders>
              <w:top w:val="single" w:sz="8" w:space="0" w:color="auto"/>
              <w:bottom w:val="single" w:sz="8" w:space="0" w:color="auto"/>
            </w:tcBorders>
            <w:hideMark/>
          </w:tcPr>
          <w:p w14:paraId="430E8E91" w14:textId="77777777" w:rsidR="00357AD7" w:rsidRPr="00320F79" w:rsidRDefault="00357AD7" w:rsidP="00EE44B2">
            <w:pPr>
              <w:jc w:val="both"/>
              <w:rPr>
                <w:rFonts w:ascii="Arial" w:hAnsi="Arial" w:cs="Arial"/>
                <w:b/>
                <w:rPrChange w:id="60" w:author="Vikram Appanna" w:date="2026-01-16T11:26:00Z">
                  <w:rPr>
                    <w:rFonts w:ascii="Arial" w:hAnsi="Arial" w:cs="Arial"/>
                    <w:i/>
                  </w:rPr>
                </w:rPrChange>
              </w:rPr>
            </w:pPr>
            <w:r w:rsidRPr="00320F79">
              <w:rPr>
                <w:rFonts w:ascii="Arial" w:hAnsi="Arial" w:cs="Arial"/>
                <w:b/>
                <w:rPrChange w:id="61" w:author="Vikram Appanna" w:date="2026-01-16T11:26:00Z">
                  <w:rPr>
                    <w:rFonts w:ascii="Arial" w:hAnsi="Arial" w:cs="Arial"/>
                    <w:i/>
                  </w:rPr>
                </w:rPrChange>
              </w:rPr>
              <w:t>Primer sequences (5’-3’)</w:t>
            </w:r>
          </w:p>
        </w:tc>
        <w:tc>
          <w:tcPr>
            <w:tcW w:w="1960" w:type="dxa"/>
            <w:tcBorders>
              <w:top w:val="single" w:sz="8" w:space="0" w:color="auto"/>
              <w:bottom w:val="single" w:sz="8" w:space="0" w:color="auto"/>
            </w:tcBorders>
            <w:hideMark/>
          </w:tcPr>
          <w:p w14:paraId="2080287E" w14:textId="77777777" w:rsidR="00357AD7" w:rsidRPr="00320F79" w:rsidRDefault="00357AD7" w:rsidP="00EE44B2">
            <w:pPr>
              <w:jc w:val="both"/>
              <w:rPr>
                <w:rFonts w:ascii="Arial" w:hAnsi="Arial" w:cs="Arial"/>
                <w:b/>
                <w:rPrChange w:id="62" w:author="Vikram Appanna" w:date="2026-01-16T11:26:00Z">
                  <w:rPr>
                    <w:rFonts w:ascii="Arial" w:hAnsi="Arial" w:cs="Arial"/>
                    <w:i/>
                  </w:rPr>
                </w:rPrChange>
              </w:rPr>
            </w:pPr>
            <w:r w:rsidRPr="00320F79">
              <w:rPr>
                <w:rFonts w:ascii="Arial" w:hAnsi="Arial" w:cs="Arial"/>
                <w:b/>
                <w:rPrChange w:id="63" w:author="Vikram Appanna" w:date="2026-01-16T11:26:00Z">
                  <w:rPr>
                    <w:rFonts w:ascii="Arial" w:hAnsi="Arial" w:cs="Arial"/>
                    <w:i/>
                  </w:rPr>
                </w:rPrChange>
              </w:rPr>
              <w:t>Annealing temperature (</w:t>
            </w:r>
            <w:proofErr w:type="spellStart"/>
            <w:r w:rsidRPr="00320F79">
              <w:rPr>
                <w:rFonts w:ascii="Arial" w:hAnsi="Arial" w:cs="Arial"/>
                <w:b/>
                <w:vertAlign w:val="superscript"/>
                <w:rPrChange w:id="64" w:author="Vikram Appanna" w:date="2026-01-16T11:26:00Z">
                  <w:rPr>
                    <w:rFonts w:ascii="Arial" w:hAnsi="Arial" w:cs="Arial"/>
                    <w:i/>
                    <w:vertAlign w:val="superscript"/>
                  </w:rPr>
                </w:rPrChange>
              </w:rPr>
              <w:t>o</w:t>
            </w:r>
            <w:r w:rsidRPr="00320F79">
              <w:rPr>
                <w:rFonts w:ascii="Arial" w:hAnsi="Arial" w:cs="Arial"/>
                <w:b/>
                <w:rPrChange w:id="65" w:author="Vikram Appanna" w:date="2026-01-16T11:26:00Z">
                  <w:rPr>
                    <w:rFonts w:ascii="Arial" w:hAnsi="Arial" w:cs="Arial"/>
                    <w:i/>
                  </w:rPr>
                </w:rPrChange>
              </w:rPr>
              <w:t>C</w:t>
            </w:r>
            <w:proofErr w:type="spellEnd"/>
            <w:r w:rsidRPr="00320F79">
              <w:rPr>
                <w:rFonts w:ascii="Arial" w:hAnsi="Arial" w:cs="Arial"/>
                <w:b/>
                <w:rPrChange w:id="66" w:author="Vikram Appanna" w:date="2026-01-16T11:26:00Z">
                  <w:rPr>
                    <w:rFonts w:ascii="Arial" w:hAnsi="Arial" w:cs="Arial"/>
                    <w:i/>
                  </w:rPr>
                </w:rPrChange>
              </w:rPr>
              <w:t>)</w:t>
            </w:r>
          </w:p>
        </w:tc>
        <w:tc>
          <w:tcPr>
            <w:tcW w:w="1128" w:type="dxa"/>
            <w:tcBorders>
              <w:top w:val="single" w:sz="8" w:space="0" w:color="auto"/>
              <w:bottom w:val="single" w:sz="8" w:space="0" w:color="auto"/>
            </w:tcBorders>
          </w:tcPr>
          <w:p w14:paraId="6F9E3F1D" w14:textId="77777777" w:rsidR="00357AD7" w:rsidRPr="00320F79" w:rsidRDefault="00357AD7" w:rsidP="00EE44B2">
            <w:pPr>
              <w:jc w:val="both"/>
              <w:rPr>
                <w:rFonts w:ascii="Arial" w:hAnsi="Arial" w:cs="Arial"/>
                <w:b/>
                <w:rPrChange w:id="67" w:author="Vikram Appanna" w:date="2026-01-16T11:26:00Z">
                  <w:rPr>
                    <w:rFonts w:ascii="Arial" w:hAnsi="Arial" w:cs="Arial"/>
                    <w:i/>
                  </w:rPr>
                </w:rPrChange>
              </w:rPr>
            </w:pPr>
            <w:r w:rsidRPr="00320F79">
              <w:rPr>
                <w:rFonts w:ascii="Arial" w:hAnsi="Arial" w:cs="Arial"/>
                <w:b/>
                <w:rPrChange w:id="68" w:author="Vikram Appanna" w:date="2026-01-16T11:26:00Z">
                  <w:rPr>
                    <w:rFonts w:ascii="Arial" w:hAnsi="Arial" w:cs="Arial"/>
                    <w:i/>
                  </w:rPr>
                </w:rPrChange>
              </w:rPr>
              <w:t xml:space="preserve">S/no </w:t>
            </w:r>
          </w:p>
        </w:tc>
        <w:tc>
          <w:tcPr>
            <w:tcW w:w="1350" w:type="dxa"/>
            <w:tcBorders>
              <w:top w:val="single" w:sz="8" w:space="0" w:color="auto"/>
              <w:bottom w:val="single" w:sz="8" w:space="0" w:color="auto"/>
            </w:tcBorders>
          </w:tcPr>
          <w:p w14:paraId="24E83778" w14:textId="77777777" w:rsidR="00357AD7" w:rsidRPr="00320F79" w:rsidRDefault="00357AD7" w:rsidP="00EE44B2">
            <w:pPr>
              <w:jc w:val="both"/>
              <w:rPr>
                <w:rFonts w:ascii="Arial" w:hAnsi="Arial" w:cs="Arial"/>
                <w:b/>
                <w:rPrChange w:id="69" w:author="Vikram Appanna" w:date="2026-01-16T11:26:00Z">
                  <w:rPr>
                    <w:rFonts w:ascii="Arial" w:hAnsi="Arial" w:cs="Arial"/>
                    <w:i/>
                  </w:rPr>
                </w:rPrChange>
              </w:rPr>
            </w:pPr>
            <w:r w:rsidRPr="00320F79">
              <w:rPr>
                <w:rFonts w:ascii="Arial" w:hAnsi="Arial" w:cs="Arial"/>
                <w:b/>
                <w:rPrChange w:id="70" w:author="Vikram Appanna" w:date="2026-01-16T11:26:00Z">
                  <w:rPr>
                    <w:rFonts w:ascii="Arial" w:hAnsi="Arial" w:cs="Arial"/>
                    <w:i/>
                  </w:rPr>
                </w:rPrChange>
              </w:rPr>
              <w:t>Primer sequences (5’-3’)</w:t>
            </w:r>
          </w:p>
        </w:tc>
        <w:tc>
          <w:tcPr>
            <w:tcW w:w="1362" w:type="dxa"/>
            <w:tcBorders>
              <w:top w:val="single" w:sz="8" w:space="0" w:color="auto"/>
              <w:bottom w:val="single" w:sz="8" w:space="0" w:color="auto"/>
            </w:tcBorders>
          </w:tcPr>
          <w:p w14:paraId="7BA4BADA" w14:textId="77777777" w:rsidR="00357AD7" w:rsidRPr="00320F79" w:rsidRDefault="00357AD7" w:rsidP="00EE44B2">
            <w:pPr>
              <w:jc w:val="both"/>
              <w:rPr>
                <w:rFonts w:ascii="Arial" w:hAnsi="Arial" w:cs="Arial"/>
                <w:b/>
                <w:rPrChange w:id="71" w:author="Vikram Appanna" w:date="2026-01-16T11:26:00Z">
                  <w:rPr>
                    <w:rFonts w:ascii="Arial" w:hAnsi="Arial" w:cs="Arial"/>
                    <w:i/>
                  </w:rPr>
                </w:rPrChange>
              </w:rPr>
            </w:pPr>
            <w:r w:rsidRPr="00320F79">
              <w:rPr>
                <w:rFonts w:ascii="Arial" w:hAnsi="Arial" w:cs="Arial"/>
                <w:b/>
                <w:rPrChange w:id="72" w:author="Vikram Appanna" w:date="2026-01-16T11:26:00Z">
                  <w:rPr>
                    <w:rFonts w:ascii="Arial" w:hAnsi="Arial" w:cs="Arial"/>
                    <w:i/>
                  </w:rPr>
                </w:rPrChange>
              </w:rPr>
              <w:t>Annealing temperature (</w:t>
            </w:r>
            <w:proofErr w:type="spellStart"/>
            <w:r w:rsidRPr="00320F79">
              <w:rPr>
                <w:rFonts w:ascii="Arial" w:hAnsi="Arial" w:cs="Arial"/>
                <w:b/>
                <w:vertAlign w:val="superscript"/>
                <w:rPrChange w:id="73" w:author="Vikram Appanna" w:date="2026-01-16T11:26:00Z">
                  <w:rPr>
                    <w:rFonts w:ascii="Arial" w:hAnsi="Arial" w:cs="Arial"/>
                    <w:i/>
                    <w:vertAlign w:val="superscript"/>
                  </w:rPr>
                </w:rPrChange>
              </w:rPr>
              <w:t>o</w:t>
            </w:r>
            <w:r w:rsidRPr="00320F79">
              <w:rPr>
                <w:rFonts w:ascii="Arial" w:hAnsi="Arial" w:cs="Arial"/>
                <w:b/>
                <w:rPrChange w:id="74" w:author="Vikram Appanna" w:date="2026-01-16T11:26:00Z">
                  <w:rPr>
                    <w:rFonts w:ascii="Arial" w:hAnsi="Arial" w:cs="Arial"/>
                    <w:i/>
                  </w:rPr>
                </w:rPrChange>
              </w:rPr>
              <w:t>C</w:t>
            </w:r>
            <w:proofErr w:type="spellEnd"/>
            <w:r w:rsidRPr="00320F79">
              <w:rPr>
                <w:rFonts w:ascii="Arial" w:hAnsi="Arial" w:cs="Arial"/>
                <w:b/>
                <w:rPrChange w:id="75" w:author="Vikram Appanna" w:date="2026-01-16T11:26:00Z">
                  <w:rPr>
                    <w:rFonts w:ascii="Arial" w:hAnsi="Arial" w:cs="Arial"/>
                    <w:i/>
                  </w:rPr>
                </w:rPrChange>
              </w:rPr>
              <w:t>)</w:t>
            </w:r>
          </w:p>
        </w:tc>
      </w:tr>
      <w:tr w:rsidR="00357AD7" w:rsidRPr="00357AD7" w14:paraId="6C7A2990" w14:textId="77777777" w:rsidTr="00E47853">
        <w:tc>
          <w:tcPr>
            <w:tcW w:w="763" w:type="dxa"/>
            <w:tcBorders>
              <w:top w:val="single" w:sz="8" w:space="0" w:color="auto"/>
            </w:tcBorders>
            <w:hideMark/>
          </w:tcPr>
          <w:p w14:paraId="36B806AA" w14:textId="77777777" w:rsidR="00357AD7" w:rsidRPr="00357AD7" w:rsidRDefault="00357AD7" w:rsidP="00EE44B2">
            <w:pPr>
              <w:jc w:val="both"/>
              <w:rPr>
                <w:rFonts w:ascii="Arial" w:hAnsi="Arial" w:cs="Arial"/>
              </w:rPr>
            </w:pPr>
            <w:r w:rsidRPr="00357AD7">
              <w:rPr>
                <w:rFonts w:ascii="Arial" w:hAnsi="Arial" w:cs="Arial"/>
              </w:rPr>
              <w:t>1</w:t>
            </w:r>
          </w:p>
        </w:tc>
        <w:tc>
          <w:tcPr>
            <w:tcW w:w="2463" w:type="dxa"/>
            <w:tcBorders>
              <w:top w:val="single" w:sz="8" w:space="0" w:color="auto"/>
            </w:tcBorders>
            <w:hideMark/>
          </w:tcPr>
          <w:p w14:paraId="4CE48B30" w14:textId="77777777" w:rsidR="00357AD7" w:rsidRPr="00357AD7" w:rsidRDefault="00357AD7" w:rsidP="00EE44B2">
            <w:pPr>
              <w:jc w:val="both"/>
              <w:rPr>
                <w:rFonts w:ascii="Arial" w:hAnsi="Arial" w:cs="Arial"/>
              </w:rPr>
            </w:pPr>
            <w:r w:rsidRPr="00357AD7">
              <w:rPr>
                <w:rFonts w:ascii="Arial" w:hAnsi="Arial" w:cs="Arial"/>
              </w:rPr>
              <w:t>(AAG)6</w:t>
            </w:r>
          </w:p>
        </w:tc>
        <w:tc>
          <w:tcPr>
            <w:tcW w:w="1960" w:type="dxa"/>
            <w:tcBorders>
              <w:top w:val="single" w:sz="8" w:space="0" w:color="auto"/>
            </w:tcBorders>
            <w:hideMark/>
          </w:tcPr>
          <w:p w14:paraId="76BC8BB2" w14:textId="77777777" w:rsidR="00357AD7" w:rsidRPr="00357AD7" w:rsidRDefault="00357AD7" w:rsidP="00EE44B2">
            <w:pPr>
              <w:jc w:val="both"/>
              <w:rPr>
                <w:rFonts w:ascii="Arial" w:hAnsi="Arial" w:cs="Arial"/>
              </w:rPr>
            </w:pPr>
            <w:r w:rsidRPr="00357AD7">
              <w:rPr>
                <w:rFonts w:ascii="Arial" w:hAnsi="Arial" w:cs="Arial"/>
              </w:rPr>
              <w:t>44</w:t>
            </w:r>
          </w:p>
        </w:tc>
        <w:tc>
          <w:tcPr>
            <w:tcW w:w="1128" w:type="dxa"/>
            <w:tcBorders>
              <w:top w:val="single" w:sz="8" w:space="0" w:color="auto"/>
            </w:tcBorders>
          </w:tcPr>
          <w:p w14:paraId="3A483502" w14:textId="77777777" w:rsidR="00357AD7" w:rsidRPr="00357AD7" w:rsidRDefault="00357AD7" w:rsidP="00EE44B2">
            <w:pPr>
              <w:jc w:val="both"/>
              <w:rPr>
                <w:rFonts w:ascii="Arial" w:hAnsi="Arial" w:cs="Arial"/>
              </w:rPr>
            </w:pPr>
            <w:r w:rsidRPr="00357AD7">
              <w:rPr>
                <w:rFonts w:ascii="Arial" w:hAnsi="Arial" w:cs="Arial"/>
              </w:rPr>
              <w:t>10</w:t>
            </w:r>
          </w:p>
        </w:tc>
        <w:tc>
          <w:tcPr>
            <w:tcW w:w="1350" w:type="dxa"/>
            <w:tcBorders>
              <w:top w:val="single" w:sz="8" w:space="0" w:color="auto"/>
            </w:tcBorders>
          </w:tcPr>
          <w:p w14:paraId="7F26659D" w14:textId="77777777" w:rsidR="00357AD7" w:rsidRPr="00357AD7" w:rsidRDefault="00357AD7" w:rsidP="00EE44B2">
            <w:pPr>
              <w:jc w:val="both"/>
              <w:rPr>
                <w:rFonts w:ascii="Arial" w:hAnsi="Arial" w:cs="Arial"/>
              </w:rPr>
            </w:pPr>
            <w:r w:rsidRPr="00357AD7">
              <w:rPr>
                <w:rFonts w:ascii="Arial" w:hAnsi="Arial" w:cs="Arial"/>
              </w:rPr>
              <w:t>(GA)8C</w:t>
            </w:r>
          </w:p>
        </w:tc>
        <w:tc>
          <w:tcPr>
            <w:tcW w:w="1362" w:type="dxa"/>
            <w:tcBorders>
              <w:top w:val="single" w:sz="8" w:space="0" w:color="auto"/>
            </w:tcBorders>
          </w:tcPr>
          <w:p w14:paraId="7F153AB5" w14:textId="77777777" w:rsidR="00357AD7" w:rsidRPr="00357AD7" w:rsidRDefault="00357AD7" w:rsidP="00EE44B2">
            <w:pPr>
              <w:jc w:val="both"/>
              <w:rPr>
                <w:rFonts w:ascii="Arial" w:hAnsi="Arial" w:cs="Arial"/>
              </w:rPr>
            </w:pPr>
            <w:r w:rsidRPr="00357AD7">
              <w:rPr>
                <w:rFonts w:ascii="Arial" w:hAnsi="Arial" w:cs="Arial"/>
              </w:rPr>
              <w:t>47.4</w:t>
            </w:r>
          </w:p>
        </w:tc>
      </w:tr>
      <w:tr w:rsidR="00357AD7" w:rsidRPr="00357AD7" w14:paraId="19803D2E" w14:textId="77777777" w:rsidTr="00E47853">
        <w:tc>
          <w:tcPr>
            <w:tcW w:w="763" w:type="dxa"/>
            <w:hideMark/>
          </w:tcPr>
          <w:p w14:paraId="2599643D" w14:textId="77777777" w:rsidR="00357AD7" w:rsidRPr="00357AD7" w:rsidRDefault="00357AD7" w:rsidP="00EE44B2">
            <w:pPr>
              <w:jc w:val="both"/>
              <w:rPr>
                <w:rFonts w:ascii="Arial" w:hAnsi="Arial" w:cs="Arial"/>
              </w:rPr>
            </w:pPr>
            <w:r w:rsidRPr="00357AD7">
              <w:rPr>
                <w:rFonts w:ascii="Arial" w:hAnsi="Arial" w:cs="Arial"/>
              </w:rPr>
              <w:t>2</w:t>
            </w:r>
          </w:p>
        </w:tc>
        <w:tc>
          <w:tcPr>
            <w:tcW w:w="2463" w:type="dxa"/>
            <w:hideMark/>
          </w:tcPr>
          <w:p w14:paraId="08A7336F" w14:textId="77777777" w:rsidR="00357AD7" w:rsidRPr="00357AD7" w:rsidRDefault="00357AD7" w:rsidP="00EE44B2">
            <w:pPr>
              <w:jc w:val="both"/>
              <w:rPr>
                <w:rFonts w:ascii="Arial" w:hAnsi="Arial" w:cs="Arial"/>
              </w:rPr>
            </w:pPr>
            <w:r w:rsidRPr="00357AD7">
              <w:rPr>
                <w:rFonts w:ascii="Arial" w:hAnsi="Arial" w:cs="Arial"/>
              </w:rPr>
              <w:t>(AC)8T</w:t>
            </w:r>
          </w:p>
        </w:tc>
        <w:tc>
          <w:tcPr>
            <w:tcW w:w="1960" w:type="dxa"/>
            <w:hideMark/>
          </w:tcPr>
          <w:p w14:paraId="116CD071" w14:textId="77777777" w:rsidR="00357AD7" w:rsidRPr="00357AD7" w:rsidRDefault="00357AD7" w:rsidP="00EE44B2">
            <w:pPr>
              <w:jc w:val="both"/>
              <w:rPr>
                <w:rFonts w:ascii="Arial" w:hAnsi="Arial" w:cs="Arial"/>
              </w:rPr>
            </w:pPr>
            <w:r w:rsidRPr="00357AD7">
              <w:rPr>
                <w:rFonts w:ascii="Arial" w:hAnsi="Arial" w:cs="Arial"/>
              </w:rPr>
              <w:t>52.5</w:t>
            </w:r>
          </w:p>
        </w:tc>
        <w:tc>
          <w:tcPr>
            <w:tcW w:w="1128" w:type="dxa"/>
          </w:tcPr>
          <w:p w14:paraId="16852B7C" w14:textId="77777777" w:rsidR="00357AD7" w:rsidRPr="00357AD7" w:rsidRDefault="00357AD7" w:rsidP="00EE44B2">
            <w:pPr>
              <w:jc w:val="both"/>
              <w:rPr>
                <w:rFonts w:ascii="Arial" w:hAnsi="Arial" w:cs="Arial"/>
              </w:rPr>
            </w:pPr>
            <w:r w:rsidRPr="00357AD7">
              <w:rPr>
                <w:rFonts w:ascii="Arial" w:hAnsi="Arial" w:cs="Arial"/>
              </w:rPr>
              <w:t>11</w:t>
            </w:r>
          </w:p>
        </w:tc>
        <w:tc>
          <w:tcPr>
            <w:tcW w:w="1350" w:type="dxa"/>
          </w:tcPr>
          <w:p w14:paraId="0DE202E0" w14:textId="77777777" w:rsidR="00357AD7" w:rsidRPr="00357AD7" w:rsidRDefault="00357AD7" w:rsidP="00EE44B2">
            <w:pPr>
              <w:jc w:val="both"/>
              <w:rPr>
                <w:rFonts w:ascii="Arial" w:hAnsi="Arial" w:cs="Arial"/>
              </w:rPr>
            </w:pPr>
            <w:r w:rsidRPr="00357AD7">
              <w:rPr>
                <w:rFonts w:ascii="Arial" w:hAnsi="Arial" w:cs="Arial"/>
              </w:rPr>
              <w:t>(GA)8T</w:t>
            </w:r>
          </w:p>
        </w:tc>
        <w:tc>
          <w:tcPr>
            <w:tcW w:w="1362" w:type="dxa"/>
          </w:tcPr>
          <w:p w14:paraId="32950226" w14:textId="77777777" w:rsidR="00357AD7" w:rsidRPr="00357AD7" w:rsidRDefault="00357AD7" w:rsidP="00EE44B2">
            <w:pPr>
              <w:jc w:val="both"/>
              <w:rPr>
                <w:rFonts w:ascii="Arial" w:hAnsi="Arial" w:cs="Arial"/>
              </w:rPr>
            </w:pPr>
            <w:r w:rsidRPr="00357AD7">
              <w:rPr>
                <w:rFonts w:ascii="Arial" w:hAnsi="Arial" w:cs="Arial"/>
              </w:rPr>
              <w:t>46</w:t>
            </w:r>
          </w:p>
        </w:tc>
      </w:tr>
      <w:tr w:rsidR="00357AD7" w:rsidRPr="00357AD7" w14:paraId="24887AA2" w14:textId="77777777" w:rsidTr="00E47853">
        <w:tc>
          <w:tcPr>
            <w:tcW w:w="763" w:type="dxa"/>
            <w:hideMark/>
          </w:tcPr>
          <w:p w14:paraId="67B7CB3A" w14:textId="77777777" w:rsidR="00357AD7" w:rsidRPr="00357AD7" w:rsidRDefault="00357AD7" w:rsidP="00EE44B2">
            <w:pPr>
              <w:jc w:val="both"/>
              <w:rPr>
                <w:rFonts w:ascii="Arial" w:hAnsi="Arial" w:cs="Arial"/>
              </w:rPr>
            </w:pPr>
            <w:r w:rsidRPr="00357AD7">
              <w:rPr>
                <w:rFonts w:ascii="Arial" w:hAnsi="Arial" w:cs="Arial"/>
              </w:rPr>
              <w:t>3</w:t>
            </w:r>
          </w:p>
        </w:tc>
        <w:tc>
          <w:tcPr>
            <w:tcW w:w="2463" w:type="dxa"/>
            <w:hideMark/>
          </w:tcPr>
          <w:p w14:paraId="10FC4EC8" w14:textId="77777777" w:rsidR="00357AD7" w:rsidRPr="00357AD7" w:rsidRDefault="00357AD7" w:rsidP="00EE44B2">
            <w:pPr>
              <w:jc w:val="both"/>
              <w:rPr>
                <w:rFonts w:ascii="Arial" w:hAnsi="Arial" w:cs="Arial"/>
              </w:rPr>
            </w:pPr>
            <w:r w:rsidRPr="00357AD7">
              <w:rPr>
                <w:rFonts w:ascii="Arial" w:hAnsi="Arial" w:cs="Arial"/>
              </w:rPr>
              <w:t>(ACA)5,</w:t>
            </w:r>
          </w:p>
        </w:tc>
        <w:tc>
          <w:tcPr>
            <w:tcW w:w="1960" w:type="dxa"/>
            <w:hideMark/>
          </w:tcPr>
          <w:p w14:paraId="3A6718E9" w14:textId="77777777" w:rsidR="00357AD7" w:rsidRPr="00357AD7" w:rsidRDefault="00357AD7" w:rsidP="00EE44B2">
            <w:pPr>
              <w:jc w:val="both"/>
              <w:rPr>
                <w:rFonts w:ascii="Arial" w:hAnsi="Arial" w:cs="Arial"/>
              </w:rPr>
            </w:pPr>
            <w:r w:rsidRPr="00357AD7">
              <w:rPr>
                <w:rFonts w:ascii="Arial" w:hAnsi="Arial" w:cs="Arial"/>
              </w:rPr>
              <w:t>43</w:t>
            </w:r>
          </w:p>
        </w:tc>
        <w:tc>
          <w:tcPr>
            <w:tcW w:w="1128" w:type="dxa"/>
          </w:tcPr>
          <w:p w14:paraId="20337CB6" w14:textId="77777777" w:rsidR="00357AD7" w:rsidRPr="00357AD7" w:rsidRDefault="00357AD7" w:rsidP="00EE44B2">
            <w:pPr>
              <w:jc w:val="both"/>
              <w:rPr>
                <w:rFonts w:ascii="Arial" w:hAnsi="Arial" w:cs="Arial"/>
              </w:rPr>
            </w:pPr>
            <w:r w:rsidRPr="00357AD7">
              <w:rPr>
                <w:rFonts w:ascii="Arial" w:hAnsi="Arial" w:cs="Arial"/>
              </w:rPr>
              <w:t>12</w:t>
            </w:r>
          </w:p>
        </w:tc>
        <w:tc>
          <w:tcPr>
            <w:tcW w:w="1350" w:type="dxa"/>
          </w:tcPr>
          <w:p w14:paraId="72441254" w14:textId="77777777" w:rsidR="00357AD7" w:rsidRPr="00357AD7" w:rsidRDefault="00357AD7" w:rsidP="00EE44B2">
            <w:pPr>
              <w:jc w:val="both"/>
              <w:rPr>
                <w:rFonts w:ascii="Arial" w:hAnsi="Arial" w:cs="Arial"/>
              </w:rPr>
            </w:pPr>
            <w:r w:rsidRPr="00357AD7">
              <w:rPr>
                <w:rFonts w:ascii="Arial" w:hAnsi="Arial" w:cs="Arial"/>
              </w:rPr>
              <w:t>(GACA)4,</w:t>
            </w:r>
          </w:p>
        </w:tc>
        <w:tc>
          <w:tcPr>
            <w:tcW w:w="1362" w:type="dxa"/>
          </w:tcPr>
          <w:p w14:paraId="388013E8" w14:textId="77777777" w:rsidR="00357AD7" w:rsidRPr="00357AD7" w:rsidRDefault="00357AD7" w:rsidP="00EE44B2">
            <w:pPr>
              <w:jc w:val="both"/>
              <w:rPr>
                <w:rFonts w:ascii="Arial" w:hAnsi="Arial" w:cs="Arial"/>
              </w:rPr>
            </w:pPr>
            <w:r w:rsidRPr="00357AD7">
              <w:rPr>
                <w:rFonts w:ascii="Arial" w:hAnsi="Arial" w:cs="Arial"/>
              </w:rPr>
              <w:t>47.9</w:t>
            </w:r>
          </w:p>
        </w:tc>
      </w:tr>
      <w:tr w:rsidR="00357AD7" w:rsidRPr="00357AD7" w14:paraId="742518B6" w14:textId="77777777" w:rsidTr="00E47853">
        <w:tc>
          <w:tcPr>
            <w:tcW w:w="763" w:type="dxa"/>
            <w:hideMark/>
          </w:tcPr>
          <w:p w14:paraId="22D55A0B" w14:textId="77777777" w:rsidR="00357AD7" w:rsidRPr="00357AD7" w:rsidRDefault="00357AD7" w:rsidP="00EE44B2">
            <w:pPr>
              <w:jc w:val="both"/>
              <w:rPr>
                <w:rFonts w:ascii="Arial" w:hAnsi="Arial" w:cs="Arial"/>
              </w:rPr>
            </w:pPr>
            <w:r w:rsidRPr="00357AD7">
              <w:rPr>
                <w:rFonts w:ascii="Arial" w:hAnsi="Arial" w:cs="Arial"/>
              </w:rPr>
              <w:t>4</w:t>
            </w:r>
          </w:p>
        </w:tc>
        <w:tc>
          <w:tcPr>
            <w:tcW w:w="2463" w:type="dxa"/>
            <w:hideMark/>
          </w:tcPr>
          <w:p w14:paraId="6DEC0C85" w14:textId="77777777" w:rsidR="00357AD7" w:rsidRPr="00357AD7" w:rsidRDefault="00357AD7" w:rsidP="00EE44B2">
            <w:pPr>
              <w:jc w:val="both"/>
              <w:rPr>
                <w:rFonts w:ascii="Arial" w:hAnsi="Arial" w:cs="Arial"/>
              </w:rPr>
            </w:pPr>
            <w:r w:rsidRPr="00357AD7">
              <w:rPr>
                <w:rFonts w:ascii="Arial" w:hAnsi="Arial" w:cs="Arial"/>
              </w:rPr>
              <w:t>(AG)8TA</w:t>
            </w:r>
          </w:p>
        </w:tc>
        <w:tc>
          <w:tcPr>
            <w:tcW w:w="1960" w:type="dxa"/>
            <w:hideMark/>
          </w:tcPr>
          <w:p w14:paraId="13A930D2" w14:textId="77777777" w:rsidR="00357AD7" w:rsidRPr="00357AD7" w:rsidRDefault="00357AD7" w:rsidP="00EE44B2">
            <w:pPr>
              <w:jc w:val="both"/>
              <w:rPr>
                <w:rFonts w:ascii="Arial" w:hAnsi="Arial" w:cs="Arial"/>
              </w:rPr>
            </w:pPr>
            <w:r w:rsidRPr="00357AD7">
              <w:rPr>
                <w:rFonts w:ascii="Arial" w:hAnsi="Arial" w:cs="Arial"/>
              </w:rPr>
              <w:t>47.8</w:t>
            </w:r>
          </w:p>
        </w:tc>
        <w:tc>
          <w:tcPr>
            <w:tcW w:w="1128" w:type="dxa"/>
          </w:tcPr>
          <w:p w14:paraId="5CC2AE58" w14:textId="77777777" w:rsidR="00357AD7" w:rsidRPr="00357AD7" w:rsidRDefault="00357AD7" w:rsidP="00EE44B2">
            <w:pPr>
              <w:jc w:val="both"/>
              <w:rPr>
                <w:rFonts w:ascii="Arial" w:hAnsi="Arial" w:cs="Arial"/>
              </w:rPr>
            </w:pPr>
            <w:r w:rsidRPr="00357AD7">
              <w:rPr>
                <w:rFonts w:ascii="Arial" w:hAnsi="Arial" w:cs="Arial"/>
              </w:rPr>
              <w:t>13</w:t>
            </w:r>
          </w:p>
        </w:tc>
        <w:tc>
          <w:tcPr>
            <w:tcW w:w="1350" w:type="dxa"/>
          </w:tcPr>
          <w:p w14:paraId="33A75FCE" w14:textId="77777777" w:rsidR="00357AD7" w:rsidRPr="00357AD7" w:rsidRDefault="00357AD7" w:rsidP="00EE44B2">
            <w:pPr>
              <w:jc w:val="both"/>
              <w:rPr>
                <w:rFonts w:ascii="Arial" w:hAnsi="Arial" w:cs="Arial"/>
              </w:rPr>
            </w:pPr>
            <w:r w:rsidRPr="00357AD7">
              <w:rPr>
                <w:rFonts w:ascii="Arial" w:hAnsi="Arial" w:cs="Arial"/>
              </w:rPr>
              <w:t>(GAG)4GC</w:t>
            </w:r>
          </w:p>
        </w:tc>
        <w:tc>
          <w:tcPr>
            <w:tcW w:w="1362" w:type="dxa"/>
          </w:tcPr>
          <w:p w14:paraId="371322A6" w14:textId="77777777" w:rsidR="00357AD7" w:rsidRPr="00357AD7" w:rsidRDefault="00357AD7" w:rsidP="00EE44B2">
            <w:pPr>
              <w:jc w:val="both"/>
              <w:rPr>
                <w:rFonts w:ascii="Arial" w:hAnsi="Arial" w:cs="Arial"/>
              </w:rPr>
            </w:pPr>
            <w:r w:rsidRPr="00357AD7">
              <w:rPr>
                <w:rFonts w:ascii="Arial" w:hAnsi="Arial" w:cs="Arial"/>
              </w:rPr>
              <w:t>48</w:t>
            </w:r>
          </w:p>
        </w:tc>
      </w:tr>
      <w:tr w:rsidR="00357AD7" w:rsidRPr="00357AD7" w14:paraId="037316E2" w14:textId="77777777" w:rsidTr="00E47853">
        <w:tc>
          <w:tcPr>
            <w:tcW w:w="763" w:type="dxa"/>
            <w:hideMark/>
          </w:tcPr>
          <w:p w14:paraId="4E31F939" w14:textId="77777777" w:rsidR="00357AD7" w:rsidRPr="00357AD7" w:rsidRDefault="00357AD7" w:rsidP="00EE44B2">
            <w:pPr>
              <w:jc w:val="both"/>
              <w:rPr>
                <w:rFonts w:ascii="Arial" w:hAnsi="Arial" w:cs="Arial"/>
              </w:rPr>
            </w:pPr>
            <w:r w:rsidRPr="00357AD7">
              <w:rPr>
                <w:rFonts w:ascii="Arial" w:hAnsi="Arial" w:cs="Arial"/>
              </w:rPr>
              <w:t>5</w:t>
            </w:r>
          </w:p>
        </w:tc>
        <w:tc>
          <w:tcPr>
            <w:tcW w:w="2463" w:type="dxa"/>
            <w:hideMark/>
          </w:tcPr>
          <w:p w14:paraId="6E32EA54" w14:textId="77777777" w:rsidR="00357AD7" w:rsidRPr="00357AD7" w:rsidRDefault="00357AD7" w:rsidP="00EE44B2">
            <w:pPr>
              <w:jc w:val="both"/>
              <w:rPr>
                <w:rFonts w:ascii="Arial" w:hAnsi="Arial" w:cs="Arial"/>
              </w:rPr>
            </w:pPr>
            <w:r w:rsidRPr="00357AD7">
              <w:rPr>
                <w:rFonts w:ascii="Arial" w:hAnsi="Arial" w:cs="Arial"/>
              </w:rPr>
              <w:t>(AG)8TC</w:t>
            </w:r>
          </w:p>
        </w:tc>
        <w:tc>
          <w:tcPr>
            <w:tcW w:w="1960" w:type="dxa"/>
            <w:hideMark/>
          </w:tcPr>
          <w:p w14:paraId="32548490" w14:textId="77777777" w:rsidR="00357AD7" w:rsidRPr="00357AD7" w:rsidRDefault="00357AD7" w:rsidP="00EE44B2">
            <w:pPr>
              <w:jc w:val="both"/>
              <w:rPr>
                <w:rFonts w:ascii="Arial" w:hAnsi="Arial" w:cs="Arial"/>
              </w:rPr>
            </w:pPr>
            <w:r w:rsidRPr="00357AD7">
              <w:rPr>
                <w:rFonts w:ascii="Arial" w:hAnsi="Arial" w:cs="Arial"/>
              </w:rPr>
              <w:t>49.4</w:t>
            </w:r>
          </w:p>
        </w:tc>
        <w:tc>
          <w:tcPr>
            <w:tcW w:w="1128" w:type="dxa"/>
          </w:tcPr>
          <w:p w14:paraId="6F6E5F74" w14:textId="77777777" w:rsidR="00357AD7" w:rsidRPr="00357AD7" w:rsidRDefault="00357AD7" w:rsidP="00EE44B2">
            <w:pPr>
              <w:jc w:val="both"/>
              <w:rPr>
                <w:rFonts w:ascii="Arial" w:hAnsi="Arial" w:cs="Arial"/>
              </w:rPr>
            </w:pPr>
            <w:r w:rsidRPr="00357AD7">
              <w:rPr>
                <w:rFonts w:ascii="Arial" w:hAnsi="Arial" w:cs="Arial"/>
              </w:rPr>
              <w:t>14</w:t>
            </w:r>
          </w:p>
        </w:tc>
        <w:tc>
          <w:tcPr>
            <w:tcW w:w="1350" w:type="dxa"/>
          </w:tcPr>
          <w:p w14:paraId="7850C87E" w14:textId="77777777" w:rsidR="00357AD7" w:rsidRPr="00357AD7" w:rsidRDefault="00357AD7" w:rsidP="00EE44B2">
            <w:pPr>
              <w:jc w:val="both"/>
              <w:rPr>
                <w:rFonts w:ascii="Arial" w:hAnsi="Arial" w:cs="Arial"/>
              </w:rPr>
            </w:pPr>
            <w:r w:rsidRPr="00357AD7">
              <w:rPr>
                <w:rFonts w:ascii="Arial" w:hAnsi="Arial" w:cs="Arial"/>
              </w:rPr>
              <w:t>(GT)6CC</w:t>
            </w:r>
          </w:p>
        </w:tc>
        <w:tc>
          <w:tcPr>
            <w:tcW w:w="1362" w:type="dxa"/>
          </w:tcPr>
          <w:p w14:paraId="4E288495" w14:textId="77777777" w:rsidR="00357AD7" w:rsidRPr="00357AD7" w:rsidRDefault="00357AD7" w:rsidP="00EE44B2">
            <w:pPr>
              <w:jc w:val="both"/>
              <w:rPr>
                <w:rFonts w:ascii="Arial" w:hAnsi="Arial" w:cs="Arial"/>
              </w:rPr>
            </w:pPr>
            <w:r w:rsidRPr="00357AD7">
              <w:rPr>
                <w:rFonts w:ascii="Arial" w:hAnsi="Arial" w:cs="Arial"/>
              </w:rPr>
              <w:t>47</w:t>
            </w:r>
          </w:p>
        </w:tc>
      </w:tr>
      <w:tr w:rsidR="00357AD7" w:rsidRPr="00357AD7" w14:paraId="02BAADB5" w14:textId="77777777" w:rsidTr="00E47853">
        <w:tc>
          <w:tcPr>
            <w:tcW w:w="763" w:type="dxa"/>
            <w:hideMark/>
          </w:tcPr>
          <w:p w14:paraId="71418BE7" w14:textId="77777777" w:rsidR="00357AD7" w:rsidRPr="00357AD7" w:rsidRDefault="00357AD7" w:rsidP="00EE44B2">
            <w:pPr>
              <w:jc w:val="both"/>
              <w:rPr>
                <w:rFonts w:ascii="Arial" w:hAnsi="Arial" w:cs="Arial"/>
              </w:rPr>
            </w:pPr>
            <w:r w:rsidRPr="00357AD7">
              <w:rPr>
                <w:rFonts w:ascii="Arial" w:hAnsi="Arial" w:cs="Arial"/>
              </w:rPr>
              <w:t>6</w:t>
            </w:r>
          </w:p>
        </w:tc>
        <w:tc>
          <w:tcPr>
            <w:tcW w:w="2463" w:type="dxa"/>
            <w:hideMark/>
          </w:tcPr>
          <w:p w14:paraId="7AA118C5" w14:textId="77777777" w:rsidR="00357AD7" w:rsidRPr="00357AD7" w:rsidRDefault="00357AD7" w:rsidP="00EE44B2">
            <w:pPr>
              <w:jc w:val="both"/>
              <w:rPr>
                <w:rFonts w:ascii="Arial" w:hAnsi="Arial" w:cs="Arial"/>
              </w:rPr>
            </w:pPr>
            <w:r w:rsidRPr="00357AD7">
              <w:rPr>
                <w:rFonts w:ascii="Arial" w:hAnsi="Arial" w:cs="Arial"/>
              </w:rPr>
              <w:t>(CAA)5</w:t>
            </w:r>
          </w:p>
        </w:tc>
        <w:tc>
          <w:tcPr>
            <w:tcW w:w="1960" w:type="dxa"/>
            <w:hideMark/>
          </w:tcPr>
          <w:p w14:paraId="11404783" w14:textId="77777777" w:rsidR="00357AD7" w:rsidRPr="00357AD7" w:rsidRDefault="00357AD7" w:rsidP="00EE44B2">
            <w:pPr>
              <w:jc w:val="both"/>
              <w:rPr>
                <w:rFonts w:ascii="Arial" w:hAnsi="Arial" w:cs="Arial"/>
              </w:rPr>
            </w:pPr>
            <w:r w:rsidRPr="00357AD7">
              <w:rPr>
                <w:rFonts w:ascii="Arial" w:hAnsi="Arial" w:cs="Arial"/>
              </w:rPr>
              <w:t>43</w:t>
            </w:r>
          </w:p>
        </w:tc>
        <w:tc>
          <w:tcPr>
            <w:tcW w:w="1128" w:type="dxa"/>
          </w:tcPr>
          <w:p w14:paraId="6A042F80" w14:textId="77777777" w:rsidR="00357AD7" w:rsidRPr="00357AD7" w:rsidRDefault="00357AD7" w:rsidP="00EE44B2">
            <w:pPr>
              <w:jc w:val="both"/>
              <w:rPr>
                <w:rFonts w:ascii="Arial" w:hAnsi="Arial" w:cs="Arial"/>
              </w:rPr>
            </w:pPr>
            <w:r w:rsidRPr="00357AD7">
              <w:rPr>
                <w:rFonts w:ascii="Arial" w:hAnsi="Arial" w:cs="Arial"/>
              </w:rPr>
              <w:t>15</w:t>
            </w:r>
          </w:p>
        </w:tc>
        <w:tc>
          <w:tcPr>
            <w:tcW w:w="1350" w:type="dxa"/>
          </w:tcPr>
          <w:p w14:paraId="3D9F2335" w14:textId="77777777" w:rsidR="00357AD7" w:rsidRPr="00357AD7" w:rsidRDefault="00357AD7" w:rsidP="00EE44B2">
            <w:pPr>
              <w:jc w:val="both"/>
              <w:rPr>
                <w:rFonts w:ascii="Arial" w:hAnsi="Arial" w:cs="Arial"/>
              </w:rPr>
            </w:pPr>
            <w:r w:rsidRPr="00357AD7">
              <w:rPr>
                <w:rFonts w:ascii="Arial" w:hAnsi="Arial" w:cs="Arial"/>
              </w:rPr>
              <w:t>(GTC)6</w:t>
            </w:r>
          </w:p>
        </w:tc>
        <w:tc>
          <w:tcPr>
            <w:tcW w:w="1362" w:type="dxa"/>
          </w:tcPr>
          <w:p w14:paraId="1D167CB3" w14:textId="77777777" w:rsidR="00357AD7" w:rsidRPr="00357AD7" w:rsidRDefault="00357AD7" w:rsidP="00EE44B2">
            <w:pPr>
              <w:jc w:val="both"/>
              <w:rPr>
                <w:rFonts w:ascii="Arial" w:hAnsi="Arial" w:cs="Arial"/>
              </w:rPr>
            </w:pPr>
            <w:r w:rsidRPr="00357AD7">
              <w:rPr>
                <w:rFonts w:ascii="Arial" w:hAnsi="Arial" w:cs="Arial"/>
              </w:rPr>
              <w:t>58.8</w:t>
            </w:r>
          </w:p>
        </w:tc>
      </w:tr>
      <w:tr w:rsidR="00357AD7" w:rsidRPr="00357AD7" w14:paraId="72107A5A" w14:textId="77777777" w:rsidTr="00E47853">
        <w:tc>
          <w:tcPr>
            <w:tcW w:w="763" w:type="dxa"/>
            <w:hideMark/>
          </w:tcPr>
          <w:p w14:paraId="4EA6A197" w14:textId="77777777" w:rsidR="00357AD7" w:rsidRPr="00357AD7" w:rsidRDefault="00357AD7" w:rsidP="00EE44B2">
            <w:pPr>
              <w:jc w:val="both"/>
              <w:rPr>
                <w:rFonts w:ascii="Arial" w:hAnsi="Arial" w:cs="Arial"/>
              </w:rPr>
            </w:pPr>
            <w:r w:rsidRPr="00357AD7">
              <w:rPr>
                <w:rFonts w:ascii="Arial" w:hAnsi="Arial" w:cs="Arial"/>
              </w:rPr>
              <w:t>7</w:t>
            </w:r>
          </w:p>
        </w:tc>
        <w:tc>
          <w:tcPr>
            <w:tcW w:w="2463" w:type="dxa"/>
            <w:hideMark/>
          </w:tcPr>
          <w:p w14:paraId="6991F778" w14:textId="77777777" w:rsidR="00357AD7" w:rsidRPr="00357AD7" w:rsidRDefault="00357AD7" w:rsidP="00EE44B2">
            <w:pPr>
              <w:jc w:val="both"/>
              <w:rPr>
                <w:rFonts w:ascii="Arial" w:hAnsi="Arial" w:cs="Arial"/>
              </w:rPr>
            </w:pPr>
            <w:r w:rsidRPr="00357AD7">
              <w:rPr>
                <w:rFonts w:ascii="Arial" w:hAnsi="Arial" w:cs="Arial"/>
              </w:rPr>
              <w:t>(CCA)5</w:t>
            </w:r>
          </w:p>
        </w:tc>
        <w:tc>
          <w:tcPr>
            <w:tcW w:w="1960" w:type="dxa"/>
            <w:hideMark/>
          </w:tcPr>
          <w:p w14:paraId="1FCFB0BB" w14:textId="77777777" w:rsidR="00357AD7" w:rsidRPr="00357AD7" w:rsidRDefault="00357AD7" w:rsidP="00EE44B2">
            <w:pPr>
              <w:jc w:val="both"/>
              <w:rPr>
                <w:rFonts w:ascii="Arial" w:hAnsi="Arial" w:cs="Arial"/>
              </w:rPr>
            </w:pPr>
            <w:r w:rsidRPr="00357AD7">
              <w:rPr>
                <w:rFonts w:ascii="Arial" w:hAnsi="Arial" w:cs="Arial"/>
              </w:rPr>
              <w:t>45.3</w:t>
            </w:r>
          </w:p>
        </w:tc>
        <w:tc>
          <w:tcPr>
            <w:tcW w:w="1128" w:type="dxa"/>
          </w:tcPr>
          <w:p w14:paraId="7DBBAC41" w14:textId="77777777" w:rsidR="00357AD7" w:rsidRPr="00357AD7" w:rsidRDefault="00357AD7" w:rsidP="00EE44B2">
            <w:pPr>
              <w:jc w:val="both"/>
              <w:rPr>
                <w:rFonts w:ascii="Arial" w:hAnsi="Arial" w:cs="Arial"/>
              </w:rPr>
            </w:pPr>
            <w:r w:rsidRPr="00357AD7">
              <w:rPr>
                <w:rFonts w:ascii="Arial" w:hAnsi="Arial" w:cs="Arial"/>
              </w:rPr>
              <w:t>16</w:t>
            </w:r>
          </w:p>
        </w:tc>
        <w:tc>
          <w:tcPr>
            <w:tcW w:w="1350" w:type="dxa"/>
          </w:tcPr>
          <w:p w14:paraId="23CC2DE7" w14:textId="77777777" w:rsidR="00357AD7" w:rsidRPr="00357AD7" w:rsidRDefault="00357AD7" w:rsidP="00EE44B2">
            <w:pPr>
              <w:jc w:val="both"/>
              <w:rPr>
                <w:rFonts w:ascii="Arial" w:hAnsi="Arial" w:cs="Arial"/>
              </w:rPr>
            </w:pPr>
            <w:r w:rsidRPr="00357AD7">
              <w:rPr>
                <w:rFonts w:ascii="Arial" w:hAnsi="Arial" w:cs="Arial"/>
              </w:rPr>
              <w:t>(GTG)5</w:t>
            </w:r>
          </w:p>
        </w:tc>
        <w:tc>
          <w:tcPr>
            <w:tcW w:w="1362" w:type="dxa"/>
          </w:tcPr>
          <w:p w14:paraId="6B09CD28" w14:textId="77777777" w:rsidR="00357AD7" w:rsidRPr="00357AD7" w:rsidRDefault="00357AD7" w:rsidP="00EE44B2">
            <w:pPr>
              <w:jc w:val="both"/>
              <w:rPr>
                <w:rFonts w:ascii="Arial" w:hAnsi="Arial" w:cs="Arial"/>
              </w:rPr>
            </w:pPr>
            <w:r w:rsidRPr="00357AD7">
              <w:rPr>
                <w:rFonts w:ascii="Arial" w:hAnsi="Arial" w:cs="Arial"/>
              </w:rPr>
              <w:t>52.6</w:t>
            </w:r>
          </w:p>
        </w:tc>
      </w:tr>
      <w:tr w:rsidR="00357AD7" w:rsidRPr="00357AD7" w14:paraId="4C9242B8" w14:textId="77777777" w:rsidTr="00E47853">
        <w:tc>
          <w:tcPr>
            <w:tcW w:w="763" w:type="dxa"/>
            <w:hideMark/>
          </w:tcPr>
          <w:p w14:paraId="7D32D497" w14:textId="77777777" w:rsidR="00357AD7" w:rsidRPr="00357AD7" w:rsidRDefault="00357AD7" w:rsidP="00EE44B2">
            <w:pPr>
              <w:jc w:val="both"/>
              <w:rPr>
                <w:rFonts w:ascii="Arial" w:hAnsi="Arial" w:cs="Arial"/>
              </w:rPr>
            </w:pPr>
            <w:r w:rsidRPr="00357AD7">
              <w:rPr>
                <w:rFonts w:ascii="Arial" w:hAnsi="Arial" w:cs="Arial"/>
              </w:rPr>
              <w:t>8</w:t>
            </w:r>
          </w:p>
        </w:tc>
        <w:tc>
          <w:tcPr>
            <w:tcW w:w="2463" w:type="dxa"/>
            <w:hideMark/>
          </w:tcPr>
          <w:p w14:paraId="2212957A" w14:textId="77777777" w:rsidR="00357AD7" w:rsidRPr="00357AD7" w:rsidRDefault="00357AD7" w:rsidP="00EE44B2">
            <w:pPr>
              <w:jc w:val="both"/>
              <w:rPr>
                <w:rFonts w:ascii="Arial" w:hAnsi="Arial" w:cs="Arial"/>
              </w:rPr>
            </w:pPr>
            <w:r w:rsidRPr="00357AD7">
              <w:rPr>
                <w:rFonts w:ascii="Arial" w:hAnsi="Arial" w:cs="Arial"/>
              </w:rPr>
              <w:t>(CTC)4</w:t>
            </w:r>
          </w:p>
        </w:tc>
        <w:tc>
          <w:tcPr>
            <w:tcW w:w="1960" w:type="dxa"/>
            <w:hideMark/>
          </w:tcPr>
          <w:p w14:paraId="3DFD1D19" w14:textId="77777777" w:rsidR="00357AD7" w:rsidRPr="00357AD7" w:rsidRDefault="00357AD7" w:rsidP="00EE44B2">
            <w:pPr>
              <w:jc w:val="both"/>
              <w:rPr>
                <w:rFonts w:ascii="Arial" w:hAnsi="Arial" w:cs="Arial"/>
              </w:rPr>
            </w:pPr>
            <w:r w:rsidRPr="00357AD7">
              <w:rPr>
                <w:rFonts w:ascii="Arial" w:hAnsi="Arial" w:cs="Arial"/>
              </w:rPr>
              <w:t>40</w:t>
            </w:r>
          </w:p>
        </w:tc>
        <w:tc>
          <w:tcPr>
            <w:tcW w:w="1128" w:type="dxa"/>
          </w:tcPr>
          <w:p w14:paraId="32520F44" w14:textId="77777777" w:rsidR="00357AD7" w:rsidRPr="00357AD7" w:rsidRDefault="00357AD7" w:rsidP="00EE44B2">
            <w:pPr>
              <w:jc w:val="both"/>
              <w:rPr>
                <w:rFonts w:ascii="Arial" w:hAnsi="Arial" w:cs="Arial"/>
              </w:rPr>
            </w:pPr>
            <w:r w:rsidRPr="00357AD7">
              <w:rPr>
                <w:rFonts w:ascii="Arial" w:hAnsi="Arial" w:cs="Arial"/>
              </w:rPr>
              <w:t>17</w:t>
            </w:r>
          </w:p>
        </w:tc>
        <w:tc>
          <w:tcPr>
            <w:tcW w:w="1350" w:type="dxa"/>
          </w:tcPr>
          <w:p w14:paraId="11206C9D" w14:textId="77777777" w:rsidR="00357AD7" w:rsidRPr="00357AD7" w:rsidRDefault="00357AD7" w:rsidP="00EE44B2">
            <w:pPr>
              <w:jc w:val="both"/>
              <w:rPr>
                <w:rFonts w:ascii="Arial" w:hAnsi="Arial" w:cs="Arial"/>
              </w:rPr>
            </w:pPr>
            <w:r w:rsidRPr="00357AD7">
              <w:rPr>
                <w:rFonts w:ascii="Arial" w:hAnsi="Arial" w:cs="Arial"/>
              </w:rPr>
              <w:t>(AG)8T</w:t>
            </w:r>
          </w:p>
        </w:tc>
        <w:tc>
          <w:tcPr>
            <w:tcW w:w="1362" w:type="dxa"/>
          </w:tcPr>
          <w:p w14:paraId="23F36C66" w14:textId="77777777" w:rsidR="00357AD7" w:rsidRPr="00357AD7" w:rsidRDefault="00357AD7" w:rsidP="00EE44B2">
            <w:pPr>
              <w:jc w:val="both"/>
              <w:rPr>
                <w:rFonts w:ascii="Arial" w:hAnsi="Arial" w:cs="Arial"/>
              </w:rPr>
            </w:pPr>
            <w:r w:rsidRPr="00357AD7">
              <w:rPr>
                <w:rFonts w:ascii="Arial" w:hAnsi="Arial" w:cs="Arial"/>
              </w:rPr>
              <w:t>47.4</w:t>
            </w:r>
          </w:p>
        </w:tc>
      </w:tr>
      <w:tr w:rsidR="00357AD7" w:rsidRPr="00357AD7" w14:paraId="2DB4A61B" w14:textId="77777777" w:rsidTr="00E47853">
        <w:tc>
          <w:tcPr>
            <w:tcW w:w="763" w:type="dxa"/>
            <w:hideMark/>
          </w:tcPr>
          <w:p w14:paraId="2216797E" w14:textId="77777777" w:rsidR="00357AD7" w:rsidRPr="00357AD7" w:rsidRDefault="00357AD7" w:rsidP="00EE44B2">
            <w:pPr>
              <w:jc w:val="both"/>
              <w:rPr>
                <w:rFonts w:ascii="Arial" w:hAnsi="Arial" w:cs="Arial"/>
              </w:rPr>
            </w:pPr>
            <w:r w:rsidRPr="00357AD7">
              <w:rPr>
                <w:rFonts w:ascii="Arial" w:hAnsi="Arial" w:cs="Arial"/>
              </w:rPr>
              <w:t>9</w:t>
            </w:r>
          </w:p>
        </w:tc>
        <w:tc>
          <w:tcPr>
            <w:tcW w:w="2463" w:type="dxa"/>
            <w:hideMark/>
          </w:tcPr>
          <w:p w14:paraId="533F98C9" w14:textId="77777777" w:rsidR="00357AD7" w:rsidRPr="00357AD7" w:rsidRDefault="00357AD7" w:rsidP="00EE44B2">
            <w:pPr>
              <w:jc w:val="both"/>
              <w:rPr>
                <w:rFonts w:ascii="Arial" w:hAnsi="Arial" w:cs="Arial"/>
              </w:rPr>
            </w:pPr>
            <w:r w:rsidRPr="00357AD7">
              <w:rPr>
                <w:rFonts w:ascii="Arial" w:hAnsi="Arial" w:cs="Arial"/>
              </w:rPr>
              <w:t>(GA)6GG</w:t>
            </w:r>
          </w:p>
        </w:tc>
        <w:tc>
          <w:tcPr>
            <w:tcW w:w="1960" w:type="dxa"/>
            <w:hideMark/>
          </w:tcPr>
          <w:p w14:paraId="49D531D5" w14:textId="77777777" w:rsidR="00357AD7" w:rsidRPr="00357AD7" w:rsidRDefault="00357AD7" w:rsidP="00EE44B2">
            <w:pPr>
              <w:jc w:val="both"/>
              <w:rPr>
                <w:rFonts w:ascii="Arial" w:hAnsi="Arial" w:cs="Arial"/>
              </w:rPr>
            </w:pPr>
            <w:r w:rsidRPr="00357AD7">
              <w:rPr>
                <w:rFonts w:ascii="Arial" w:hAnsi="Arial" w:cs="Arial"/>
              </w:rPr>
              <w:t>44</w:t>
            </w:r>
          </w:p>
        </w:tc>
        <w:tc>
          <w:tcPr>
            <w:tcW w:w="1128" w:type="dxa"/>
          </w:tcPr>
          <w:p w14:paraId="12E597EA" w14:textId="77777777" w:rsidR="00357AD7" w:rsidRPr="00357AD7" w:rsidRDefault="00357AD7" w:rsidP="00EE44B2">
            <w:pPr>
              <w:jc w:val="both"/>
              <w:rPr>
                <w:rFonts w:ascii="Arial" w:hAnsi="Arial" w:cs="Arial"/>
              </w:rPr>
            </w:pPr>
          </w:p>
        </w:tc>
        <w:tc>
          <w:tcPr>
            <w:tcW w:w="1350" w:type="dxa"/>
          </w:tcPr>
          <w:p w14:paraId="0D01B631" w14:textId="77777777" w:rsidR="00357AD7" w:rsidRPr="00357AD7" w:rsidRDefault="00357AD7" w:rsidP="00EE44B2">
            <w:pPr>
              <w:jc w:val="both"/>
              <w:rPr>
                <w:rFonts w:ascii="Arial" w:hAnsi="Arial" w:cs="Arial"/>
              </w:rPr>
            </w:pPr>
          </w:p>
        </w:tc>
        <w:tc>
          <w:tcPr>
            <w:tcW w:w="1362" w:type="dxa"/>
          </w:tcPr>
          <w:p w14:paraId="15B72289" w14:textId="77777777" w:rsidR="00357AD7" w:rsidRPr="00357AD7" w:rsidRDefault="00357AD7" w:rsidP="00EE44B2">
            <w:pPr>
              <w:jc w:val="both"/>
              <w:rPr>
                <w:rFonts w:ascii="Arial" w:hAnsi="Arial" w:cs="Arial"/>
              </w:rPr>
            </w:pPr>
          </w:p>
        </w:tc>
      </w:tr>
    </w:tbl>
    <w:p w14:paraId="06552677" w14:textId="77777777" w:rsidR="00357AD7" w:rsidRPr="00357AD7" w:rsidRDefault="00357AD7" w:rsidP="00357AD7">
      <w:pPr>
        <w:spacing w:before="120" w:after="120"/>
        <w:jc w:val="both"/>
        <w:rPr>
          <w:rFonts w:ascii="Arial" w:hAnsi="Arial" w:cs="Arial"/>
          <w:b/>
        </w:rPr>
      </w:pPr>
    </w:p>
    <w:p w14:paraId="0BB14FBE" w14:textId="77777777" w:rsidR="00357AD7" w:rsidRPr="00357AD7" w:rsidRDefault="00357AD7" w:rsidP="00357AD7">
      <w:pPr>
        <w:spacing w:before="120" w:after="120"/>
        <w:jc w:val="both"/>
        <w:rPr>
          <w:rFonts w:ascii="Arial" w:hAnsi="Arial" w:cs="Arial"/>
          <w:b/>
        </w:rPr>
      </w:pPr>
      <w:r>
        <w:rPr>
          <w:rFonts w:ascii="Arial" w:hAnsi="Arial" w:cs="Arial"/>
          <w:b/>
        </w:rPr>
        <w:t xml:space="preserve">2.4 </w:t>
      </w:r>
      <w:r w:rsidRPr="00357AD7">
        <w:rPr>
          <w:rFonts w:ascii="Arial" w:hAnsi="Arial" w:cs="Arial"/>
          <w:b/>
        </w:rPr>
        <w:t>Data analysis</w:t>
      </w:r>
    </w:p>
    <w:p w14:paraId="2C4CDB74" w14:textId="77777777" w:rsidR="00357AD7" w:rsidRPr="00357AD7" w:rsidRDefault="00357AD7" w:rsidP="00357AD7">
      <w:pPr>
        <w:spacing w:before="120" w:after="120"/>
        <w:jc w:val="both"/>
        <w:rPr>
          <w:rFonts w:ascii="Arial" w:hAnsi="Arial" w:cs="Arial"/>
        </w:rPr>
      </w:pPr>
      <w:r w:rsidRPr="00357AD7">
        <w:rPr>
          <w:rFonts w:ascii="Arial" w:hAnsi="Arial" w:cs="Arial"/>
        </w:rPr>
        <w:t xml:space="preserve">The bands were scored by allocating 1 for presence of a band at a loci and 0 for absence of a band at a loci using </w:t>
      </w:r>
      <w:proofErr w:type="spellStart"/>
      <w:r w:rsidRPr="00357AD7">
        <w:rPr>
          <w:rFonts w:ascii="Arial" w:hAnsi="Arial" w:cs="Arial"/>
        </w:rPr>
        <w:t>GelAnalyzer</w:t>
      </w:r>
      <w:proofErr w:type="spellEnd"/>
      <w:r w:rsidR="007523EE">
        <w:rPr>
          <w:rFonts w:ascii="Arial" w:hAnsi="Arial" w:cs="Arial"/>
        </w:rPr>
        <w:t xml:space="preserve"> v</w:t>
      </w:r>
      <w:r w:rsidRPr="00357AD7">
        <w:rPr>
          <w:rFonts w:ascii="Arial" w:hAnsi="Arial" w:cs="Arial"/>
        </w:rPr>
        <w:t xml:space="preserve">23.1 software. According to </w:t>
      </w:r>
      <w:proofErr w:type="spellStart"/>
      <w:r w:rsidRPr="00357AD7">
        <w:rPr>
          <w:rFonts w:ascii="Arial" w:hAnsi="Arial" w:cs="Arial"/>
        </w:rPr>
        <w:t>Lun</w:t>
      </w:r>
      <w:proofErr w:type="spellEnd"/>
      <w:r w:rsidRPr="00357AD7">
        <w:rPr>
          <w:rFonts w:ascii="Arial" w:hAnsi="Arial" w:cs="Arial"/>
        </w:rPr>
        <w:t xml:space="preserve"> wen </w:t>
      </w:r>
      <w:r w:rsidRPr="00357AD7">
        <w:rPr>
          <w:rFonts w:ascii="Arial" w:hAnsi="Arial" w:cs="Arial"/>
          <w:i/>
        </w:rPr>
        <w:t>et al.,</w:t>
      </w:r>
      <w:r w:rsidRPr="00357AD7">
        <w:rPr>
          <w:rFonts w:ascii="Arial" w:hAnsi="Arial" w:cs="Arial"/>
        </w:rPr>
        <w:t xml:space="preserve"> (2017) a band is considered a locus and the total number of bands is the total number of band sizes observed across all the samples. They defined polymorphic bands as bands that show variation in a study (Present in some samples and absent in others). The polymorphic information content (PIC) was calculated as;</w:t>
      </w:r>
    </w:p>
    <w:p w14:paraId="1B8BCA28" w14:textId="77777777" w:rsidR="00357AD7" w:rsidRPr="00357AD7" w:rsidRDefault="00357AD7" w:rsidP="00357AD7">
      <w:pPr>
        <w:spacing w:before="120" w:after="120"/>
        <w:jc w:val="both"/>
        <w:rPr>
          <w:rFonts w:ascii="Arial" w:hAnsi="Arial" w:cs="Arial"/>
        </w:rPr>
      </w:pPr>
      <m:oMathPara>
        <m:oMath>
          <m:r>
            <m:rPr>
              <m:sty m:val="p"/>
            </m:rPr>
            <w:rPr>
              <w:rFonts w:ascii="Cambria Math" w:hAnsi="Cambria Math" w:cs="Arial"/>
            </w:rPr>
            <m:t>PIC   =</m:t>
          </m:r>
          <m:f>
            <m:fPr>
              <m:ctrlPr>
                <w:rPr>
                  <w:rFonts w:ascii="Cambria Math" w:hAnsi="Cambria Math" w:cs="Arial"/>
                  <w:bCs/>
                </w:rPr>
              </m:ctrlPr>
            </m:fPr>
            <m:num>
              <m:r>
                <m:rPr>
                  <m:sty m:val="p"/>
                </m:rPr>
                <w:rPr>
                  <w:rFonts w:ascii="Cambria Math" w:hAnsi="Cambria Math" w:cs="Arial"/>
                </w:rPr>
                <m:t>Number of polymorphic bands</m:t>
              </m:r>
            </m:num>
            <m:den>
              <m:r>
                <m:rPr>
                  <m:sty m:val="p"/>
                </m:rPr>
                <w:rPr>
                  <w:rFonts w:ascii="Cambria Math" w:hAnsi="Cambria Math" w:cs="Arial"/>
                </w:rPr>
                <m:t xml:space="preserve">Total number of bands </m:t>
              </m:r>
            </m:den>
          </m:f>
          <m:r>
            <m:rPr>
              <m:sty m:val="p"/>
            </m:rPr>
            <w:rPr>
              <w:rFonts w:ascii="Cambria Math" w:hAnsi="Cambria Math" w:cs="Arial"/>
            </w:rPr>
            <m:t xml:space="preserve"> </m:t>
          </m:r>
          <m:r>
            <w:rPr>
              <w:rFonts w:ascii="Cambria Math" w:hAnsi="Cambria Math" w:cs="Arial"/>
            </w:rPr>
            <m:t>x 100</m:t>
          </m:r>
        </m:oMath>
      </m:oMathPara>
    </w:p>
    <w:p w14:paraId="5CD73247" w14:textId="77777777" w:rsidR="00357AD7" w:rsidRPr="00357AD7" w:rsidRDefault="00357AD7" w:rsidP="00357AD7">
      <w:pPr>
        <w:spacing w:before="120" w:after="120"/>
        <w:jc w:val="both"/>
        <w:rPr>
          <w:rFonts w:ascii="Arial" w:eastAsia="Calibri" w:hAnsi="Arial" w:cs="Arial"/>
        </w:rPr>
      </w:pPr>
      <w:r w:rsidRPr="00357AD7">
        <w:rPr>
          <w:rFonts w:ascii="Arial" w:hAnsi="Arial" w:cs="Arial"/>
        </w:rPr>
        <w:t xml:space="preserve">The analysis of population structure of the </w:t>
      </w:r>
      <w:r w:rsidRPr="00357AD7">
        <w:rPr>
          <w:rFonts w:ascii="Arial" w:hAnsi="Arial" w:cs="Arial"/>
          <w:i/>
        </w:rPr>
        <w:t>Fusarium</w:t>
      </w:r>
      <w:r w:rsidRPr="00357AD7">
        <w:rPr>
          <w:rFonts w:ascii="Arial" w:hAnsi="Arial" w:cs="Arial"/>
        </w:rPr>
        <w:t xml:space="preserve"> species isolates was conducted using R</w:t>
      </w:r>
      <w:r w:rsidR="007523EE">
        <w:rPr>
          <w:rFonts w:ascii="Arial" w:hAnsi="Arial" w:cs="Arial"/>
        </w:rPr>
        <w:t xml:space="preserve"> v4.5.2</w:t>
      </w:r>
      <w:r w:rsidRPr="00357AD7">
        <w:rPr>
          <w:rFonts w:ascii="Arial" w:hAnsi="Arial" w:cs="Arial"/>
        </w:rPr>
        <w:t xml:space="preserve"> (R core team 2018)</w:t>
      </w:r>
      <w:r w:rsidR="007523EE">
        <w:rPr>
          <w:rFonts w:ascii="Arial" w:hAnsi="Arial" w:cs="Arial"/>
        </w:rPr>
        <w:t xml:space="preserve"> and Structure v2.3.3</w:t>
      </w:r>
      <w:r w:rsidRPr="00357AD7">
        <w:rPr>
          <w:rFonts w:ascii="Arial" w:hAnsi="Arial" w:cs="Arial"/>
        </w:rPr>
        <w:t xml:space="preserve">. </w:t>
      </w:r>
      <w:r w:rsidRPr="00357AD7">
        <w:rPr>
          <w:rFonts w:ascii="Arial" w:eastAsia="Calibri" w:hAnsi="Arial" w:cs="Arial"/>
        </w:rPr>
        <w:t xml:space="preserve">Genetic diversity was determined using polymorphic information content (PIC) (Liu </w:t>
      </w:r>
      <w:r w:rsidRPr="00357AD7">
        <w:rPr>
          <w:rFonts w:ascii="Arial" w:eastAsia="Calibri" w:hAnsi="Arial" w:cs="Arial"/>
          <w:i/>
        </w:rPr>
        <w:t>et al</w:t>
      </w:r>
      <w:r w:rsidRPr="00357AD7">
        <w:rPr>
          <w:rFonts w:ascii="Arial" w:eastAsia="Calibri" w:hAnsi="Arial" w:cs="Arial"/>
        </w:rPr>
        <w:t>., 2005). Sparse non-negative matrix factorization (SNMF) was used to create genetic clusters of the isolates by varying the K values from K1 to K10 (</w:t>
      </w:r>
      <w:proofErr w:type="spellStart"/>
      <w:r w:rsidRPr="00357AD7">
        <w:rPr>
          <w:rFonts w:ascii="Arial" w:eastAsia="Calibri" w:hAnsi="Arial" w:cs="Arial"/>
        </w:rPr>
        <w:t>Frichot</w:t>
      </w:r>
      <w:proofErr w:type="spellEnd"/>
      <w:r w:rsidRPr="00357AD7">
        <w:rPr>
          <w:rFonts w:ascii="Arial" w:eastAsia="Calibri" w:hAnsi="Arial" w:cs="Arial"/>
        </w:rPr>
        <w:t xml:space="preserve"> </w:t>
      </w:r>
      <w:r w:rsidRPr="00357AD7">
        <w:rPr>
          <w:rFonts w:ascii="Arial" w:eastAsia="Calibri" w:hAnsi="Arial" w:cs="Arial"/>
          <w:i/>
        </w:rPr>
        <w:t>et al</w:t>
      </w:r>
      <w:r w:rsidRPr="00357AD7">
        <w:rPr>
          <w:rFonts w:ascii="Arial" w:eastAsia="Calibri" w:hAnsi="Arial" w:cs="Arial"/>
        </w:rPr>
        <w:t xml:space="preserve">., 2014). A cross-entropy plot was generated to identify the minimum number of clusters that can explain the variation between clusters. Principal component analysis (PCA) was also used to determine the population structure of the isolates.  Expected heterozygosity (He) and genetic distance between different agro-ecological zones were determined. Allele divergence frequency between the agro-ecological zones, genetic distance, and Wright's fixation indices </w:t>
      </w:r>
      <w:r w:rsidRPr="00357AD7">
        <w:rPr>
          <w:rFonts w:ascii="Arial" w:eastAsia="Calibri" w:hAnsi="Arial" w:cs="Arial"/>
        </w:rPr>
        <w:lastRenderedPageBreak/>
        <w:t xml:space="preserve">were determined using </w:t>
      </w:r>
      <w:proofErr w:type="spellStart"/>
      <w:r w:rsidRPr="00357AD7">
        <w:rPr>
          <w:rFonts w:ascii="Arial" w:eastAsia="Calibri" w:hAnsi="Arial" w:cs="Arial"/>
        </w:rPr>
        <w:t>GenAIEx</w:t>
      </w:r>
      <w:proofErr w:type="spellEnd"/>
      <w:r w:rsidRPr="00357AD7">
        <w:rPr>
          <w:rFonts w:ascii="Arial" w:eastAsia="Calibri" w:hAnsi="Arial" w:cs="Arial"/>
        </w:rPr>
        <w:t xml:space="preserve"> software. Analysis of molecular variance (AMOVA) was conducted to assess the variation among the isolates based on geographical origin and genetic clusters using the “</w:t>
      </w:r>
      <w:proofErr w:type="spellStart"/>
      <w:r w:rsidRPr="00357AD7">
        <w:rPr>
          <w:rFonts w:ascii="Arial" w:eastAsia="Calibri" w:hAnsi="Arial" w:cs="Arial"/>
        </w:rPr>
        <w:t>poppr</w:t>
      </w:r>
      <w:proofErr w:type="spellEnd"/>
      <w:r w:rsidRPr="00357AD7">
        <w:rPr>
          <w:rFonts w:ascii="Arial" w:eastAsia="Calibri" w:hAnsi="Arial" w:cs="Arial"/>
        </w:rPr>
        <w:t>” and “</w:t>
      </w:r>
      <w:proofErr w:type="spellStart"/>
      <w:r w:rsidRPr="00357AD7">
        <w:rPr>
          <w:rFonts w:ascii="Arial" w:eastAsia="Calibri" w:hAnsi="Arial" w:cs="Arial"/>
        </w:rPr>
        <w:t>adegenet</w:t>
      </w:r>
      <w:proofErr w:type="spellEnd"/>
      <w:r w:rsidRPr="00357AD7">
        <w:rPr>
          <w:rFonts w:ascii="Arial" w:eastAsia="Calibri" w:hAnsi="Arial" w:cs="Arial"/>
        </w:rPr>
        <w:t>” packages in R software (</w:t>
      </w:r>
      <w:proofErr w:type="spellStart"/>
      <w:r w:rsidRPr="00357AD7">
        <w:rPr>
          <w:rFonts w:ascii="Arial" w:eastAsia="Calibri" w:hAnsi="Arial" w:cs="Arial"/>
        </w:rPr>
        <w:t>Kamvar</w:t>
      </w:r>
      <w:proofErr w:type="spellEnd"/>
      <w:r w:rsidRPr="00357AD7">
        <w:rPr>
          <w:rFonts w:ascii="Arial" w:eastAsia="Calibri" w:hAnsi="Arial" w:cs="Arial"/>
        </w:rPr>
        <w:t xml:space="preserve"> </w:t>
      </w:r>
      <w:r w:rsidRPr="00357AD7">
        <w:rPr>
          <w:rFonts w:ascii="Arial" w:eastAsia="Calibri" w:hAnsi="Arial" w:cs="Arial"/>
          <w:i/>
        </w:rPr>
        <w:t>et al</w:t>
      </w:r>
      <w:r w:rsidRPr="00357AD7">
        <w:rPr>
          <w:rFonts w:ascii="Arial" w:eastAsia="Calibri" w:hAnsi="Arial" w:cs="Arial"/>
        </w:rPr>
        <w:t xml:space="preserve">., 2014; R core team, 2018). Genetic variation was partitioned into variation within and between agro-ecological zones and genetic clusters. A phylogenetic tree was generated using </w:t>
      </w:r>
      <w:proofErr w:type="spellStart"/>
      <w:r w:rsidRPr="00357AD7">
        <w:rPr>
          <w:rFonts w:ascii="Arial" w:eastAsia="Calibri" w:hAnsi="Arial" w:cs="Arial"/>
        </w:rPr>
        <w:t>DARwin</w:t>
      </w:r>
      <w:proofErr w:type="spellEnd"/>
      <w:r w:rsidR="007523EE">
        <w:rPr>
          <w:rFonts w:ascii="Arial" w:eastAsia="Calibri" w:hAnsi="Arial" w:cs="Arial"/>
        </w:rPr>
        <w:t xml:space="preserve"> v</w:t>
      </w:r>
      <w:r w:rsidRPr="00357AD7">
        <w:rPr>
          <w:rFonts w:ascii="Arial" w:eastAsia="Calibri" w:hAnsi="Arial" w:cs="Arial"/>
        </w:rPr>
        <w:t xml:space="preserve">6. </w:t>
      </w:r>
    </w:p>
    <w:p w14:paraId="46B0AE27" w14:textId="77777777" w:rsidR="00357AD7" w:rsidRPr="00357AD7" w:rsidRDefault="00357AD7" w:rsidP="00357AD7">
      <w:pPr>
        <w:pStyle w:val="AbstHead"/>
        <w:spacing w:after="0"/>
        <w:jc w:val="both"/>
        <w:rPr>
          <w:rFonts w:ascii="Arial" w:hAnsi="Arial" w:cs="Arial"/>
          <w:sz w:val="20"/>
        </w:rPr>
      </w:pPr>
    </w:p>
    <w:p w14:paraId="0315D847" w14:textId="77777777" w:rsidR="00902823" w:rsidRPr="00A658F9" w:rsidRDefault="00000F8F" w:rsidP="00A658F9">
      <w:pPr>
        <w:pStyle w:val="Head1"/>
        <w:spacing w:after="0"/>
        <w:jc w:val="both"/>
        <w:rPr>
          <w:rFonts w:ascii="Arial" w:hAnsi="Arial" w:cs="Arial"/>
          <w:sz w:val="20"/>
        </w:rPr>
      </w:pPr>
      <w:r>
        <w:rPr>
          <w:rFonts w:ascii="Arial" w:hAnsi="Arial" w:cs="Arial"/>
        </w:rPr>
        <w:t>3</w:t>
      </w:r>
      <w:r w:rsidR="00902823" w:rsidRPr="00A658F9">
        <w:rPr>
          <w:rFonts w:ascii="Arial" w:hAnsi="Arial" w:cs="Arial"/>
          <w:sz w:val="20"/>
        </w:rPr>
        <w:t xml:space="preserve">. </w:t>
      </w:r>
      <w:r w:rsidRPr="00A658F9">
        <w:rPr>
          <w:rFonts w:ascii="Arial" w:hAnsi="Arial" w:cs="Arial"/>
          <w:sz w:val="20"/>
        </w:rPr>
        <w:t>results and discussion</w:t>
      </w:r>
    </w:p>
    <w:p w14:paraId="7816C18E" w14:textId="77777777" w:rsidR="00790ADA" w:rsidRPr="00A658F9" w:rsidRDefault="00790ADA" w:rsidP="00A658F9">
      <w:pPr>
        <w:pStyle w:val="Head1"/>
        <w:spacing w:after="0"/>
        <w:jc w:val="both"/>
        <w:rPr>
          <w:rFonts w:ascii="Arial" w:hAnsi="Arial" w:cs="Arial"/>
          <w:sz w:val="20"/>
        </w:rPr>
      </w:pPr>
    </w:p>
    <w:p w14:paraId="1C0C5369" w14:textId="77777777" w:rsidR="00357AD7" w:rsidRPr="00A658F9" w:rsidRDefault="00A658F9" w:rsidP="00A658F9">
      <w:pPr>
        <w:pStyle w:val="MDPI16affiliation"/>
        <w:spacing w:line="240" w:lineRule="auto"/>
        <w:ind w:left="0" w:firstLine="0"/>
        <w:jc w:val="both"/>
        <w:rPr>
          <w:rFonts w:ascii="Arial" w:hAnsi="Arial" w:cs="Arial"/>
          <w:b/>
          <w:sz w:val="20"/>
          <w:szCs w:val="20"/>
        </w:rPr>
      </w:pPr>
      <w:r>
        <w:rPr>
          <w:rFonts w:ascii="Arial" w:hAnsi="Arial" w:cs="Arial"/>
          <w:b/>
          <w:sz w:val="20"/>
          <w:szCs w:val="20"/>
        </w:rPr>
        <w:t>3.1 Results</w:t>
      </w:r>
    </w:p>
    <w:p w14:paraId="1FE8A010" w14:textId="77777777" w:rsidR="00357AD7" w:rsidRPr="00A658F9" w:rsidRDefault="00357AD7" w:rsidP="00A658F9">
      <w:pPr>
        <w:pStyle w:val="MDPI16affiliation"/>
        <w:spacing w:line="240" w:lineRule="auto"/>
        <w:ind w:left="0" w:firstLine="0"/>
        <w:jc w:val="both"/>
        <w:rPr>
          <w:rFonts w:ascii="Arial" w:hAnsi="Arial" w:cs="Arial"/>
          <w:b/>
          <w:sz w:val="20"/>
          <w:szCs w:val="20"/>
        </w:rPr>
      </w:pPr>
    </w:p>
    <w:p w14:paraId="3A515324" w14:textId="77777777" w:rsidR="00357AD7" w:rsidRPr="00A658F9" w:rsidRDefault="00A658F9" w:rsidP="00A658F9">
      <w:pPr>
        <w:pStyle w:val="MDPI16affiliation"/>
        <w:spacing w:line="240" w:lineRule="auto"/>
        <w:ind w:left="0" w:firstLine="0"/>
        <w:jc w:val="both"/>
        <w:rPr>
          <w:rFonts w:ascii="Arial" w:hAnsi="Arial" w:cs="Arial"/>
          <w:b/>
          <w:sz w:val="20"/>
          <w:szCs w:val="20"/>
        </w:rPr>
      </w:pPr>
      <w:r>
        <w:rPr>
          <w:rFonts w:ascii="Arial" w:hAnsi="Arial" w:cs="Arial"/>
          <w:b/>
          <w:sz w:val="20"/>
          <w:szCs w:val="20"/>
        </w:rPr>
        <w:t xml:space="preserve">3.1.1 </w:t>
      </w:r>
      <w:r w:rsidR="00357AD7" w:rsidRPr="00A658F9">
        <w:rPr>
          <w:rFonts w:ascii="Arial" w:hAnsi="Arial" w:cs="Arial"/>
          <w:b/>
          <w:sz w:val="20"/>
          <w:szCs w:val="20"/>
        </w:rPr>
        <w:t>PCR amplification of sequences using the ISSR primers</w:t>
      </w:r>
    </w:p>
    <w:p w14:paraId="5CEF50F0" w14:textId="77777777" w:rsidR="00357AD7" w:rsidRPr="00A658F9" w:rsidRDefault="00357AD7" w:rsidP="00A658F9">
      <w:pPr>
        <w:pStyle w:val="MDPI16affiliation"/>
        <w:spacing w:line="240" w:lineRule="auto"/>
        <w:ind w:left="0" w:firstLine="0"/>
        <w:jc w:val="both"/>
        <w:rPr>
          <w:rFonts w:ascii="Arial" w:hAnsi="Arial" w:cs="Arial"/>
          <w:b/>
          <w:sz w:val="20"/>
          <w:szCs w:val="20"/>
        </w:rPr>
      </w:pPr>
    </w:p>
    <w:p w14:paraId="6400DE41" w14:textId="77777777" w:rsidR="00357AD7" w:rsidRPr="00A658F9" w:rsidRDefault="00F43DAB" w:rsidP="00A658F9">
      <w:pPr>
        <w:pStyle w:val="MDPI16affiliation"/>
        <w:spacing w:line="240" w:lineRule="auto"/>
        <w:ind w:left="0" w:firstLine="0"/>
        <w:jc w:val="both"/>
        <w:rPr>
          <w:rFonts w:ascii="Arial" w:hAnsi="Arial" w:cs="Arial"/>
          <w:sz w:val="20"/>
          <w:szCs w:val="20"/>
        </w:rPr>
      </w:pPr>
      <w:r>
        <w:rPr>
          <w:rFonts w:ascii="Arial" w:hAnsi="Arial" w:cs="Arial"/>
          <w:sz w:val="20"/>
          <w:szCs w:val="20"/>
        </w:rPr>
        <w:t>Out of the 17 primers, primers 6 and 8</w:t>
      </w:r>
      <w:r w:rsidR="00357AD7" w:rsidRPr="00A658F9">
        <w:rPr>
          <w:rFonts w:ascii="Arial" w:hAnsi="Arial" w:cs="Arial"/>
          <w:sz w:val="20"/>
          <w:szCs w:val="20"/>
        </w:rPr>
        <w:t xml:space="preserve"> were able to amplify and produce polymorphic markers and were used for downstream analysis. The sizes of the DNA fragments ranged from 200 to 1600 base pai</w:t>
      </w:r>
      <w:r>
        <w:rPr>
          <w:rFonts w:ascii="Arial" w:hAnsi="Arial" w:cs="Arial"/>
          <w:sz w:val="20"/>
          <w:szCs w:val="20"/>
        </w:rPr>
        <w:t>rs (Figure 1) for both primers 6 and 8. Primer 6</w:t>
      </w:r>
      <w:r w:rsidR="00357AD7" w:rsidRPr="00A658F9">
        <w:rPr>
          <w:rFonts w:ascii="Arial" w:hAnsi="Arial" w:cs="Arial"/>
          <w:sz w:val="20"/>
          <w:szCs w:val="20"/>
        </w:rPr>
        <w:t xml:space="preserve"> had a total of 296 loci with bands across </w:t>
      </w:r>
      <w:r>
        <w:rPr>
          <w:rFonts w:ascii="Arial" w:hAnsi="Arial" w:cs="Arial"/>
          <w:sz w:val="20"/>
          <w:szCs w:val="20"/>
        </w:rPr>
        <w:t>all the samples, while primer 8</w:t>
      </w:r>
      <w:r w:rsidR="00357AD7" w:rsidRPr="00A658F9">
        <w:rPr>
          <w:rFonts w:ascii="Arial" w:hAnsi="Arial" w:cs="Arial"/>
          <w:sz w:val="20"/>
          <w:szCs w:val="20"/>
        </w:rPr>
        <w:t xml:space="preserve"> had 529 loci with bands across all the samples. </w:t>
      </w:r>
      <w:proofErr w:type="spellStart"/>
      <w:r w:rsidR="00357AD7" w:rsidRPr="00A658F9">
        <w:rPr>
          <w:rFonts w:ascii="Arial" w:hAnsi="Arial" w:cs="Arial"/>
          <w:sz w:val="20"/>
          <w:szCs w:val="20"/>
        </w:rPr>
        <w:t>Lun</w:t>
      </w:r>
      <w:proofErr w:type="spellEnd"/>
      <w:r w:rsidR="00357AD7" w:rsidRPr="00A658F9">
        <w:rPr>
          <w:rFonts w:ascii="Arial" w:hAnsi="Arial" w:cs="Arial"/>
          <w:sz w:val="20"/>
          <w:szCs w:val="20"/>
        </w:rPr>
        <w:t xml:space="preserve"> Wen </w:t>
      </w:r>
      <w:r w:rsidR="00357AD7" w:rsidRPr="00A658F9">
        <w:rPr>
          <w:rFonts w:ascii="Arial" w:hAnsi="Arial" w:cs="Arial"/>
          <w:i/>
          <w:sz w:val="20"/>
          <w:szCs w:val="20"/>
        </w:rPr>
        <w:t>et al</w:t>
      </w:r>
      <w:r w:rsidR="00357AD7" w:rsidRPr="00A658F9">
        <w:rPr>
          <w:rFonts w:ascii="Arial" w:hAnsi="Arial" w:cs="Arial"/>
          <w:sz w:val="20"/>
          <w:szCs w:val="20"/>
        </w:rPr>
        <w:t xml:space="preserve">., (2015) defined the total number of bands as the different band sizes observed </w:t>
      </w:r>
      <w:r>
        <w:rPr>
          <w:rFonts w:ascii="Arial" w:hAnsi="Arial" w:cs="Arial"/>
          <w:sz w:val="20"/>
          <w:szCs w:val="20"/>
        </w:rPr>
        <w:t>across all the samples. Primer 6 had 14 bands, while primer 8</w:t>
      </w:r>
      <w:r w:rsidR="00357AD7" w:rsidRPr="00A658F9">
        <w:rPr>
          <w:rFonts w:ascii="Arial" w:hAnsi="Arial" w:cs="Arial"/>
          <w:sz w:val="20"/>
          <w:szCs w:val="20"/>
        </w:rPr>
        <w:t xml:space="preserve"> had 12 bands. T</w:t>
      </w:r>
      <w:r>
        <w:rPr>
          <w:rFonts w:ascii="Arial" w:hAnsi="Arial" w:cs="Arial"/>
          <w:sz w:val="20"/>
          <w:szCs w:val="20"/>
        </w:rPr>
        <w:t>he polymorphic bands of primer 6</w:t>
      </w:r>
      <w:r w:rsidR="00357AD7" w:rsidRPr="00A658F9">
        <w:rPr>
          <w:rFonts w:ascii="Arial" w:hAnsi="Arial" w:cs="Arial"/>
          <w:sz w:val="20"/>
          <w:szCs w:val="20"/>
        </w:rPr>
        <w:t xml:space="preserve"> w</w:t>
      </w:r>
      <w:r>
        <w:rPr>
          <w:rFonts w:ascii="Arial" w:hAnsi="Arial" w:cs="Arial"/>
          <w:sz w:val="20"/>
          <w:szCs w:val="20"/>
        </w:rPr>
        <w:t>ere 10, while those of primer 8</w:t>
      </w:r>
      <w:r w:rsidR="00357AD7" w:rsidRPr="00A658F9">
        <w:rPr>
          <w:rFonts w:ascii="Arial" w:hAnsi="Arial" w:cs="Arial"/>
          <w:sz w:val="20"/>
          <w:szCs w:val="20"/>
        </w:rPr>
        <w:t xml:space="preserve"> were 12. The polymorphic informati</w:t>
      </w:r>
      <w:r>
        <w:rPr>
          <w:rFonts w:ascii="Arial" w:hAnsi="Arial" w:cs="Arial"/>
          <w:sz w:val="20"/>
          <w:szCs w:val="20"/>
        </w:rPr>
        <w:t>on content of primers 6 and 8 were</w:t>
      </w:r>
      <w:r w:rsidR="00357AD7" w:rsidRPr="00A658F9">
        <w:rPr>
          <w:rFonts w:ascii="Arial" w:hAnsi="Arial" w:cs="Arial"/>
          <w:sz w:val="20"/>
          <w:szCs w:val="20"/>
        </w:rPr>
        <w:t xml:space="preserve"> 83% and 85.7% respectively.</w:t>
      </w:r>
    </w:p>
    <w:p w14:paraId="105B4001"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17B3186B" w14:textId="77777777" w:rsidR="00357AD7" w:rsidRPr="00A658F9" w:rsidRDefault="00936E5A" w:rsidP="00A658F9">
      <w:pPr>
        <w:pStyle w:val="MDPI16affiliation"/>
        <w:spacing w:line="240" w:lineRule="auto"/>
        <w:ind w:left="0" w:firstLine="0"/>
        <w:jc w:val="both"/>
        <w:rPr>
          <w:rFonts w:ascii="Arial" w:hAnsi="Arial" w:cs="Arial"/>
          <w:b/>
          <w:sz w:val="20"/>
          <w:szCs w:val="20"/>
        </w:rPr>
      </w:pPr>
      <w:r>
        <w:rPr>
          <w:noProof/>
          <w:lang w:val="en-IN" w:eastAsia="en-IN" w:bidi="ar-SA"/>
        </w:rPr>
        <w:lastRenderedPageBreak/>
        <w:drawing>
          <wp:inline distT="0" distB="0" distL="0" distR="0" wp14:anchorId="27C0DAF2" wp14:editId="2C9C3BD3">
            <wp:extent cx="5010150" cy="7210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10150" cy="7210425"/>
                    </a:xfrm>
                    <a:prstGeom prst="rect">
                      <a:avLst/>
                    </a:prstGeom>
                  </pic:spPr>
                </pic:pic>
              </a:graphicData>
            </a:graphic>
          </wp:inline>
        </w:drawing>
      </w:r>
      <w:r w:rsidR="00357AD7" w:rsidRPr="00A658F9">
        <w:rPr>
          <w:rFonts w:ascii="Arial" w:hAnsi="Arial" w:cs="Arial"/>
          <w:b/>
          <w:sz w:val="20"/>
          <w:szCs w:val="20"/>
        </w:rPr>
        <w:t xml:space="preserve">                      </w:t>
      </w:r>
    </w:p>
    <w:p w14:paraId="4CBC813C" w14:textId="77777777" w:rsidR="00357AD7" w:rsidRPr="00A658F9" w:rsidRDefault="00357AD7" w:rsidP="00A658F9">
      <w:pPr>
        <w:pStyle w:val="MDPI16affiliation"/>
        <w:spacing w:line="240" w:lineRule="auto"/>
        <w:ind w:left="0" w:firstLine="0"/>
        <w:jc w:val="both"/>
        <w:rPr>
          <w:rFonts w:ascii="Arial" w:hAnsi="Arial" w:cs="Arial"/>
          <w:b/>
          <w:sz w:val="20"/>
          <w:szCs w:val="20"/>
        </w:rPr>
      </w:pPr>
    </w:p>
    <w:p w14:paraId="76B6B5C2" w14:textId="43363B70"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b/>
          <w:sz w:val="20"/>
          <w:szCs w:val="20"/>
        </w:rPr>
        <w:t>Figure 1</w:t>
      </w:r>
      <w:ins w:id="76" w:author="Vikram Appanna" w:date="2026-01-16T11:27:00Z">
        <w:r w:rsidR="00320F79">
          <w:rPr>
            <w:rFonts w:ascii="Arial" w:hAnsi="Arial" w:cs="Arial"/>
            <w:b/>
            <w:sz w:val="20"/>
            <w:szCs w:val="20"/>
          </w:rPr>
          <w:t>.</w:t>
        </w:r>
      </w:ins>
      <w:del w:id="77" w:author="Vikram Appanna" w:date="2026-01-16T11:27:00Z">
        <w:r w:rsidRPr="00A658F9" w:rsidDel="00320F79">
          <w:rPr>
            <w:rFonts w:ascii="Arial" w:hAnsi="Arial" w:cs="Arial"/>
            <w:b/>
            <w:sz w:val="20"/>
            <w:szCs w:val="20"/>
          </w:rPr>
          <w:delText>:</w:delText>
        </w:r>
      </w:del>
      <w:r w:rsidRPr="00A658F9">
        <w:rPr>
          <w:rFonts w:ascii="Arial" w:hAnsi="Arial" w:cs="Arial"/>
          <w:b/>
          <w:sz w:val="20"/>
          <w:szCs w:val="20"/>
        </w:rPr>
        <w:t xml:space="preserve"> </w:t>
      </w:r>
      <w:r w:rsidR="00F43DAB" w:rsidRPr="00320F79">
        <w:rPr>
          <w:rFonts w:ascii="Arial" w:hAnsi="Arial" w:cs="Arial"/>
          <w:b/>
          <w:sz w:val="20"/>
          <w:szCs w:val="20"/>
          <w:rPrChange w:id="78" w:author="Vikram Appanna" w:date="2026-01-16T11:27:00Z">
            <w:rPr>
              <w:rFonts w:ascii="Arial" w:hAnsi="Arial" w:cs="Arial"/>
              <w:sz w:val="20"/>
              <w:szCs w:val="20"/>
            </w:rPr>
          </w:rPrChange>
        </w:rPr>
        <w:t>Primer 8</w:t>
      </w:r>
      <w:r w:rsidRPr="00320F79">
        <w:rPr>
          <w:rFonts w:ascii="Arial" w:hAnsi="Arial" w:cs="Arial"/>
          <w:b/>
          <w:sz w:val="20"/>
          <w:szCs w:val="20"/>
          <w:rPrChange w:id="79" w:author="Vikram Appanna" w:date="2026-01-16T11:27:00Z">
            <w:rPr>
              <w:rFonts w:ascii="Arial" w:hAnsi="Arial" w:cs="Arial"/>
              <w:sz w:val="20"/>
              <w:szCs w:val="20"/>
            </w:rPr>
          </w:rPrChange>
        </w:rPr>
        <w:t xml:space="preserve"> DNA finger print of the different </w:t>
      </w:r>
      <w:r w:rsidRPr="00320F79">
        <w:rPr>
          <w:rFonts w:ascii="Arial" w:hAnsi="Arial" w:cs="Arial"/>
          <w:b/>
          <w:i/>
          <w:sz w:val="20"/>
          <w:szCs w:val="20"/>
          <w:rPrChange w:id="80" w:author="Vikram Appanna" w:date="2026-01-16T11:27:00Z">
            <w:rPr>
              <w:rFonts w:ascii="Arial" w:hAnsi="Arial" w:cs="Arial"/>
              <w:i/>
              <w:sz w:val="20"/>
              <w:szCs w:val="20"/>
            </w:rPr>
          </w:rPrChange>
        </w:rPr>
        <w:t>Fusarium</w:t>
      </w:r>
      <w:r w:rsidRPr="00320F79">
        <w:rPr>
          <w:rFonts w:ascii="Arial" w:hAnsi="Arial" w:cs="Arial"/>
          <w:b/>
          <w:sz w:val="20"/>
          <w:szCs w:val="20"/>
          <w:rPrChange w:id="81" w:author="Vikram Appanna" w:date="2026-01-16T11:27:00Z">
            <w:rPr>
              <w:rFonts w:ascii="Arial" w:hAnsi="Arial" w:cs="Arial"/>
              <w:sz w:val="20"/>
              <w:szCs w:val="20"/>
            </w:rPr>
          </w:rPrChange>
        </w:rPr>
        <w:t xml:space="preserve"> species isolates following electrophoresis on agarose. L is the 100bp ladder while the numbers represent the ID’s of the different isolates</w:t>
      </w:r>
    </w:p>
    <w:p w14:paraId="5A67C0F2" w14:textId="77777777" w:rsidR="00357AD7" w:rsidRPr="00A658F9" w:rsidRDefault="00357AD7" w:rsidP="00A658F9">
      <w:pPr>
        <w:pStyle w:val="MDPI16affiliation"/>
        <w:spacing w:line="240" w:lineRule="auto"/>
        <w:ind w:left="0" w:firstLine="0"/>
        <w:jc w:val="both"/>
        <w:rPr>
          <w:rFonts w:ascii="Arial" w:hAnsi="Arial" w:cs="Arial"/>
          <w:b/>
          <w:sz w:val="20"/>
          <w:szCs w:val="20"/>
        </w:rPr>
      </w:pPr>
    </w:p>
    <w:p w14:paraId="5961EC4A" w14:textId="77777777" w:rsidR="00357AD7" w:rsidRPr="00A658F9" w:rsidRDefault="00A658F9" w:rsidP="00A658F9">
      <w:pPr>
        <w:pStyle w:val="MDPI16affiliation"/>
        <w:spacing w:line="240" w:lineRule="auto"/>
        <w:ind w:left="0" w:firstLine="0"/>
        <w:jc w:val="both"/>
        <w:rPr>
          <w:rFonts w:ascii="Arial" w:hAnsi="Arial" w:cs="Arial"/>
          <w:b/>
          <w:sz w:val="20"/>
          <w:szCs w:val="20"/>
        </w:rPr>
      </w:pPr>
      <w:r>
        <w:rPr>
          <w:rFonts w:ascii="Arial" w:hAnsi="Arial" w:cs="Arial"/>
          <w:b/>
          <w:sz w:val="20"/>
          <w:szCs w:val="20"/>
        </w:rPr>
        <w:t xml:space="preserve">3.1.2 </w:t>
      </w:r>
      <w:r w:rsidR="00357AD7" w:rsidRPr="00A658F9">
        <w:rPr>
          <w:rFonts w:ascii="Arial" w:hAnsi="Arial" w:cs="Arial"/>
          <w:b/>
          <w:sz w:val="20"/>
          <w:szCs w:val="20"/>
        </w:rPr>
        <w:t xml:space="preserve">Population structure and genetic diversity of </w:t>
      </w:r>
      <w:r w:rsidR="00357AD7" w:rsidRPr="00A658F9">
        <w:rPr>
          <w:rFonts w:ascii="Arial" w:hAnsi="Arial" w:cs="Arial"/>
          <w:b/>
          <w:i/>
          <w:sz w:val="20"/>
          <w:szCs w:val="20"/>
        </w:rPr>
        <w:t>Fusarium</w:t>
      </w:r>
      <w:r w:rsidR="00357AD7" w:rsidRPr="00A658F9">
        <w:rPr>
          <w:rFonts w:ascii="Arial" w:hAnsi="Arial" w:cs="Arial"/>
          <w:b/>
          <w:sz w:val="20"/>
          <w:szCs w:val="20"/>
        </w:rPr>
        <w:t xml:space="preserve"> species isolates</w:t>
      </w:r>
    </w:p>
    <w:p w14:paraId="1CB2ADB3" w14:textId="77777777" w:rsidR="00357AD7" w:rsidRPr="00A658F9" w:rsidRDefault="00357AD7" w:rsidP="00A658F9">
      <w:pPr>
        <w:pStyle w:val="MDPI16affiliation"/>
        <w:spacing w:line="240" w:lineRule="auto"/>
        <w:ind w:left="0" w:firstLine="0"/>
        <w:jc w:val="both"/>
        <w:rPr>
          <w:rFonts w:ascii="Arial" w:hAnsi="Arial" w:cs="Arial"/>
          <w:b/>
          <w:sz w:val="20"/>
          <w:szCs w:val="20"/>
        </w:rPr>
      </w:pPr>
    </w:p>
    <w:p w14:paraId="0DBE6533" w14:textId="7DA7BF03"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The average Wright's fixation index (</w:t>
      </w:r>
      <w:proofErr w:type="spellStart"/>
      <w:r w:rsidRPr="00A658F9">
        <w:rPr>
          <w:rFonts w:ascii="Arial" w:hAnsi="Arial" w:cs="Arial"/>
          <w:sz w:val="20"/>
          <w:szCs w:val="20"/>
        </w:rPr>
        <w:t>Fst</w:t>
      </w:r>
      <w:proofErr w:type="spellEnd"/>
      <w:r w:rsidRPr="00A658F9">
        <w:rPr>
          <w:rFonts w:ascii="Arial" w:hAnsi="Arial" w:cs="Arial"/>
          <w:sz w:val="20"/>
          <w:szCs w:val="20"/>
        </w:rPr>
        <w:t xml:space="preserve">) ranged from 0.1 to 0.6 for with an average of 0.2. The expected heterozygosity ranged from 0.1 to 0.2 with an average of 0.17 (Table </w:t>
      </w:r>
      <w:r w:rsidR="008B1BF5">
        <w:rPr>
          <w:rFonts w:ascii="Arial" w:hAnsi="Arial" w:cs="Arial"/>
          <w:sz w:val="20"/>
          <w:szCs w:val="20"/>
        </w:rPr>
        <w:t>2</w:t>
      </w:r>
      <w:r w:rsidRPr="00A658F9">
        <w:rPr>
          <w:rFonts w:ascii="Arial" w:hAnsi="Arial" w:cs="Arial"/>
          <w:sz w:val="20"/>
          <w:szCs w:val="20"/>
        </w:rPr>
        <w:t xml:space="preserve"> and Figure 2). Significant differences were observed in </w:t>
      </w:r>
      <w:proofErr w:type="spellStart"/>
      <w:r w:rsidRPr="00A658F9">
        <w:rPr>
          <w:rFonts w:ascii="Arial" w:hAnsi="Arial" w:cs="Arial"/>
          <w:sz w:val="20"/>
          <w:szCs w:val="20"/>
        </w:rPr>
        <w:t>Fst</w:t>
      </w:r>
      <w:proofErr w:type="spellEnd"/>
      <w:r w:rsidRPr="00A658F9">
        <w:rPr>
          <w:rFonts w:ascii="Arial" w:hAnsi="Arial" w:cs="Arial"/>
          <w:sz w:val="20"/>
          <w:szCs w:val="20"/>
        </w:rPr>
        <w:t xml:space="preserve"> between different agro-ecological zones (F = 2.4, P&lt;0.001). The average </w:t>
      </w:r>
      <w:proofErr w:type="spellStart"/>
      <w:r w:rsidRPr="00A658F9">
        <w:rPr>
          <w:rFonts w:ascii="Arial" w:hAnsi="Arial" w:cs="Arial"/>
          <w:sz w:val="20"/>
          <w:szCs w:val="20"/>
        </w:rPr>
        <w:t>Fst</w:t>
      </w:r>
      <w:proofErr w:type="spellEnd"/>
      <w:r w:rsidRPr="00A658F9">
        <w:rPr>
          <w:rFonts w:ascii="Arial" w:hAnsi="Arial" w:cs="Arial"/>
          <w:sz w:val="20"/>
          <w:szCs w:val="20"/>
        </w:rPr>
        <w:t xml:space="preserve"> of isolates from Eastern Highland and Lake Victoria crescent and </w:t>
      </w:r>
      <w:proofErr w:type="spellStart"/>
      <w:r w:rsidRPr="00A658F9">
        <w:rPr>
          <w:rFonts w:ascii="Arial" w:hAnsi="Arial" w:cs="Arial"/>
          <w:sz w:val="20"/>
          <w:szCs w:val="20"/>
        </w:rPr>
        <w:t>Mbale</w:t>
      </w:r>
      <w:proofErr w:type="spellEnd"/>
      <w:r w:rsidRPr="00A658F9">
        <w:rPr>
          <w:rFonts w:ascii="Arial" w:hAnsi="Arial" w:cs="Arial"/>
          <w:sz w:val="20"/>
          <w:szCs w:val="20"/>
        </w:rPr>
        <w:t xml:space="preserve"> farmlands were similar, while that of Northern Mixed Farming System and South Western Highlands and Western Mixed Farming System were also similar. The </w:t>
      </w:r>
      <w:proofErr w:type="spellStart"/>
      <w:r w:rsidRPr="00A658F9">
        <w:rPr>
          <w:rFonts w:ascii="Arial" w:hAnsi="Arial" w:cs="Arial"/>
          <w:sz w:val="20"/>
          <w:szCs w:val="20"/>
        </w:rPr>
        <w:t>Fst</w:t>
      </w:r>
      <w:proofErr w:type="spellEnd"/>
      <w:r w:rsidRPr="00A658F9">
        <w:rPr>
          <w:rFonts w:ascii="Arial" w:hAnsi="Arial" w:cs="Arial"/>
          <w:sz w:val="20"/>
          <w:szCs w:val="20"/>
        </w:rPr>
        <w:t xml:space="preserve"> of isolates from North Eastern Dry Land was significantly </w:t>
      </w:r>
      <w:r w:rsidRPr="00A658F9">
        <w:rPr>
          <w:rFonts w:ascii="Arial" w:hAnsi="Arial" w:cs="Arial"/>
          <w:sz w:val="20"/>
          <w:szCs w:val="20"/>
        </w:rPr>
        <w:lastRenderedPageBreak/>
        <w:t>different from that of the other agro-ecological zones. Significant differences were also observed in the expected heterozygosity (He) across the different agro-ecological zones (F = 5.1, P &lt; 0.001). The He of strains from North Eastern Dry</w:t>
      </w:r>
      <w:r w:rsidR="00F43DAB">
        <w:rPr>
          <w:rFonts w:ascii="Arial" w:hAnsi="Arial" w:cs="Arial"/>
          <w:sz w:val="20"/>
          <w:szCs w:val="20"/>
        </w:rPr>
        <w:t xml:space="preserve"> </w:t>
      </w:r>
      <w:r w:rsidRPr="00A658F9">
        <w:rPr>
          <w:rFonts w:ascii="Arial" w:hAnsi="Arial" w:cs="Arial"/>
          <w:sz w:val="20"/>
          <w:szCs w:val="20"/>
        </w:rPr>
        <w:t>land was low and was significantly different from the rest of the agro-ecological zones.</w:t>
      </w:r>
    </w:p>
    <w:p w14:paraId="5C3D1FB4" w14:textId="77777777" w:rsidR="009D2EA6" w:rsidRDefault="009D2EA6" w:rsidP="00A658F9">
      <w:pPr>
        <w:pStyle w:val="MDPI16affiliation"/>
        <w:spacing w:line="240" w:lineRule="auto"/>
        <w:ind w:left="0" w:firstLine="0"/>
        <w:jc w:val="both"/>
        <w:rPr>
          <w:rFonts w:ascii="Arial" w:hAnsi="Arial" w:cs="Arial"/>
          <w:b/>
          <w:sz w:val="20"/>
          <w:szCs w:val="20"/>
        </w:rPr>
      </w:pPr>
    </w:p>
    <w:p w14:paraId="2FF635DA" w14:textId="77777777" w:rsidR="009D2EA6" w:rsidRPr="00A658F9" w:rsidRDefault="009D2EA6" w:rsidP="00A658F9">
      <w:pPr>
        <w:pStyle w:val="MDPI16affiliation"/>
        <w:spacing w:line="240" w:lineRule="auto"/>
        <w:ind w:left="0" w:firstLine="0"/>
        <w:jc w:val="both"/>
        <w:rPr>
          <w:rFonts w:ascii="Arial" w:hAnsi="Arial" w:cs="Arial"/>
          <w:b/>
          <w:sz w:val="20"/>
          <w:szCs w:val="20"/>
        </w:rPr>
      </w:pPr>
    </w:p>
    <w:p w14:paraId="137CB088" w14:textId="6C5F84B5"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b/>
          <w:sz w:val="20"/>
          <w:szCs w:val="20"/>
        </w:rPr>
        <w:t xml:space="preserve">Table </w:t>
      </w:r>
      <w:r w:rsidR="008B1BF5">
        <w:rPr>
          <w:rFonts w:ascii="Arial" w:hAnsi="Arial" w:cs="Arial"/>
          <w:b/>
          <w:sz w:val="20"/>
          <w:szCs w:val="20"/>
        </w:rPr>
        <w:t>2</w:t>
      </w:r>
      <w:ins w:id="82" w:author="Vikram Appanna" w:date="2026-01-16T11:28:00Z">
        <w:r w:rsidR="00320F79">
          <w:rPr>
            <w:rFonts w:ascii="Arial" w:hAnsi="Arial" w:cs="Arial"/>
            <w:b/>
            <w:sz w:val="20"/>
            <w:szCs w:val="20"/>
          </w:rPr>
          <w:t xml:space="preserve">. </w:t>
        </w:r>
      </w:ins>
      <w:del w:id="83" w:author="Vikram Appanna" w:date="2026-01-16T11:28:00Z">
        <w:r w:rsidRPr="00A658F9" w:rsidDel="00320F79">
          <w:rPr>
            <w:rFonts w:ascii="Arial" w:hAnsi="Arial" w:cs="Arial"/>
            <w:b/>
            <w:sz w:val="20"/>
            <w:szCs w:val="20"/>
          </w:rPr>
          <w:delText>:</w:delText>
        </w:r>
        <w:r w:rsidRPr="00A658F9" w:rsidDel="00320F79">
          <w:rPr>
            <w:rFonts w:ascii="Arial" w:hAnsi="Arial" w:cs="Arial"/>
            <w:sz w:val="20"/>
            <w:szCs w:val="20"/>
          </w:rPr>
          <w:delText xml:space="preserve"> </w:delText>
        </w:r>
      </w:del>
      <w:r w:rsidRPr="00320F79">
        <w:rPr>
          <w:rFonts w:ascii="Arial" w:hAnsi="Arial" w:cs="Arial"/>
          <w:b/>
          <w:sz w:val="20"/>
          <w:szCs w:val="20"/>
          <w:rPrChange w:id="84" w:author="Vikram Appanna" w:date="2026-01-16T11:28:00Z">
            <w:rPr>
              <w:rFonts w:ascii="Arial" w:hAnsi="Arial" w:cs="Arial"/>
              <w:sz w:val="20"/>
              <w:szCs w:val="20"/>
            </w:rPr>
          </w:rPrChange>
        </w:rPr>
        <w:t>The average Wrights fixation indices (</w:t>
      </w:r>
      <w:proofErr w:type="spellStart"/>
      <w:r w:rsidRPr="00320F79">
        <w:rPr>
          <w:rFonts w:ascii="Arial" w:hAnsi="Arial" w:cs="Arial"/>
          <w:b/>
          <w:sz w:val="20"/>
          <w:szCs w:val="20"/>
          <w:rPrChange w:id="85" w:author="Vikram Appanna" w:date="2026-01-16T11:28:00Z">
            <w:rPr>
              <w:rFonts w:ascii="Arial" w:hAnsi="Arial" w:cs="Arial"/>
              <w:sz w:val="20"/>
              <w:szCs w:val="20"/>
            </w:rPr>
          </w:rPrChange>
        </w:rPr>
        <w:t>Fst</w:t>
      </w:r>
      <w:proofErr w:type="spellEnd"/>
      <w:r w:rsidRPr="00320F79">
        <w:rPr>
          <w:rFonts w:ascii="Arial" w:hAnsi="Arial" w:cs="Arial"/>
          <w:b/>
          <w:sz w:val="20"/>
          <w:szCs w:val="20"/>
          <w:rPrChange w:id="86" w:author="Vikram Appanna" w:date="2026-01-16T11:28:00Z">
            <w:rPr>
              <w:rFonts w:ascii="Arial" w:hAnsi="Arial" w:cs="Arial"/>
              <w:sz w:val="20"/>
              <w:szCs w:val="20"/>
            </w:rPr>
          </w:rPrChange>
        </w:rPr>
        <w:t>) and expected heterozygosity (He) per agroecology</w:t>
      </w:r>
    </w:p>
    <w:p w14:paraId="318D1E0F" w14:textId="77777777" w:rsidR="00357AD7" w:rsidRPr="00A658F9" w:rsidRDefault="00357AD7" w:rsidP="00A658F9">
      <w:pPr>
        <w:pStyle w:val="MDPI16affiliation"/>
        <w:spacing w:line="240" w:lineRule="auto"/>
        <w:ind w:left="0" w:firstLine="0"/>
        <w:jc w:val="both"/>
        <w:rPr>
          <w:rFonts w:ascii="Arial" w:hAnsi="Arial" w:cs="Arial"/>
          <w:sz w:val="20"/>
          <w:szCs w:val="20"/>
        </w:rPr>
      </w:pP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520"/>
        <w:gridCol w:w="2254"/>
        <w:gridCol w:w="2254"/>
      </w:tblGrid>
      <w:tr w:rsidR="00357AD7" w:rsidRPr="00A658F9" w14:paraId="065342E0" w14:textId="77777777" w:rsidTr="009D2EA6">
        <w:tc>
          <w:tcPr>
            <w:tcW w:w="988" w:type="dxa"/>
            <w:tcBorders>
              <w:top w:val="single" w:sz="8" w:space="0" w:color="auto"/>
              <w:bottom w:val="single" w:sz="8" w:space="0" w:color="auto"/>
            </w:tcBorders>
          </w:tcPr>
          <w:p w14:paraId="0DC6F853"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S/no</w:t>
            </w:r>
          </w:p>
        </w:tc>
        <w:tc>
          <w:tcPr>
            <w:tcW w:w="3520" w:type="dxa"/>
            <w:tcBorders>
              <w:top w:val="single" w:sz="8" w:space="0" w:color="auto"/>
              <w:bottom w:val="single" w:sz="8" w:space="0" w:color="auto"/>
            </w:tcBorders>
          </w:tcPr>
          <w:p w14:paraId="25313795"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Agro-ecology*</w:t>
            </w:r>
          </w:p>
        </w:tc>
        <w:tc>
          <w:tcPr>
            <w:tcW w:w="2254" w:type="dxa"/>
            <w:tcBorders>
              <w:top w:val="single" w:sz="8" w:space="0" w:color="auto"/>
              <w:bottom w:val="single" w:sz="8" w:space="0" w:color="auto"/>
            </w:tcBorders>
          </w:tcPr>
          <w:p w14:paraId="6C2E2824" w14:textId="77777777" w:rsidR="00357AD7" w:rsidRPr="00A658F9" w:rsidRDefault="00357AD7" w:rsidP="00EE44B2">
            <w:pPr>
              <w:pStyle w:val="MDPI16affiliation"/>
              <w:spacing w:line="240" w:lineRule="auto"/>
              <w:ind w:left="0" w:firstLine="0"/>
              <w:jc w:val="both"/>
              <w:rPr>
                <w:rFonts w:ascii="Arial" w:hAnsi="Arial" w:cs="Arial"/>
                <w:b/>
                <w:sz w:val="20"/>
                <w:szCs w:val="20"/>
              </w:rPr>
            </w:pPr>
            <w:proofErr w:type="spellStart"/>
            <w:r w:rsidRPr="00A658F9">
              <w:rPr>
                <w:rFonts w:ascii="Arial" w:hAnsi="Arial" w:cs="Arial"/>
                <w:b/>
                <w:sz w:val="20"/>
                <w:szCs w:val="20"/>
              </w:rPr>
              <w:t>Fst</w:t>
            </w:r>
            <w:proofErr w:type="spellEnd"/>
          </w:p>
        </w:tc>
        <w:tc>
          <w:tcPr>
            <w:tcW w:w="2254" w:type="dxa"/>
            <w:tcBorders>
              <w:top w:val="single" w:sz="8" w:space="0" w:color="auto"/>
              <w:bottom w:val="single" w:sz="8" w:space="0" w:color="auto"/>
            </w:tcBorders>
          </w:tcPr>
          <w:p w14:paraId="41C6E530"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He</w:t>
            </w:r>
          </w:p>
        </w:tc>
      </w:tr>
      <w:tr w:rsidR="00357AD7" w:rsidRPr="00A658F9" w14:paraId="3B17E681" w14:textId="77777777" w:rsidTr="009D2EA6">
        <w:tc>
          <w:tcPr>
            <w:tcW w:w="988" w:type="dxa"/>
            <w:tcBorders>
              <w:top w:val="single" w:sz="8" w:space="0" w:color="auto"/>
            </w:tcBorders>
          </w:tcPr>
          <w:p w14:paraId="4339361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1</w:t>
            </w:r>
          </w:p>
        </w:tc>
        <w:tc>
          <w:tcPr>
            <w:tcW w:w="3520" w:type="dxa"/>
            <w:tcBorders>
              <w:top w:val="single" w:sz="8" w:space="0" w:color="auto"/>
            </w:tcBorders>
          </w:tcPr>
          <w:p w14:paraId="04DCB201"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EH</w:t>
            </w:r>
          </w:p>
        </w:tc>
        <w:tc>
          <w:tcPr>
            <w:tcW w:w="2254" w:type="dxa"/>
            <w:tcBorders>
              <w:top w:val="single" w:sz="8" w:space="0" w:color="auto"/>
            </w:tcBorders>
            <w:vAlign w:val="bottom"/>
          </w:tcPr>
          <w:p w14:paraId="21A572D5"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c>
          <w:tcPr>
            <w:tcW w:w="2254" w:type="dxa"/>
            <w:tcBorders>
              <w:top w:val="single" w:sz="8" w:space="0" w:color="auto"/>
            </w:tcBorders>
            <w:vAlign w:val="bottom"/>
          </w:tcPr>
          <w:p w14:paraId="63331E22"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r>
      <w:tr w:rsidR="00357AD7" w:rsidRPr="00A658F9" w14:paraId="7BCD017F" w14:textId="77777777" w:rsidTr="009D2EA6">
        <w:tc>
          <w:tcPr>
            <w:tcW w:w="988" w:type="dxa"/>
          </w:tcPr>
          <w:p w14:paraId="1EF2A8C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2</w:t>
            </w:r>
          </w:p>
        </w:tc>
        <w:tc>
          <w:tcPr>
            <w:tcW w:w="3520" w:type="dxa"/>
          </w:tcPr>
          <w:p w14:paraId="5E41797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LVC</w:t>
            </w:r>
          </w:p>
        </w:tc>
        <w:tc>
          <w:tcPr>
            <w:tcW w:w="2254" w:type="dxa"/>
            <w:vAlign w:val="bottom"/>
          </w:tcPr>
          <w:p w14:paraId="10DD934A"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c>
          <w:tcPr>
            <w:tcW w:w="2254" w:type="dxa"/>
            <w:vAlign w:val="bottom"/>
          </w:tcPr>
          <w:p w14:paraId="1F68352F"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r>
      <w:tr w:rsidR="00357AD7" w:rsidRPr="00A658F9" w14:paraId="627B2102" w14:textId="77777777" w:rsidTr="009D2EA6">
        <w:tc>
          <w:tcPr>
            <w:tcW w:w="988" w:type="dxa"/>
          </w:tcPr>
          <w:p w14:paraId="02BF5289"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3</w:t>
            </w:r>
          </w:p>
        </w:tc>
        <w:tc>
          <w:tcPr>
            <w:tcW w:w="3520" w:type="dxa"/>
          </w:tcPr>
          <w:p w14:paraId="00CE0CBE"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NEDL</w:t>
            </w:r>
          </w:p>
        </w:tc>
        <w:tc>
          <w:tcPr>
            <w:tcW w:w="2254" w:type="dxa"/>
            <w:vAlign w:val="bottom"/>
          </w:tcPr>
          <w:p w14:paraId="7BCB86A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0.6</w:t>
            </w:r>
          </w:p>
        </w:tc>
        <w:tc>
          <w:tcPr>
            <w:tcW w:w="2254" w:type="dxa"/>
            <w:vAlign w:val="bottom"/>
          </w:tcPr>
          <w:p w14:paraId="49F8A267"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0.1</w:t>
            </w:r>
          </w:p>
        </w:tc>
      </w:tr>
      <w:tr w:rsidR="00357AD7" w:rsidRPr="00A658F9" w14:paraId="342039EA" w14:textId="77777777" w:rsidTr="009D2EA6">
        <w:tc>
          <w:tcPr>
            <w:tcW w:w="988" w:type="dxa"/>
          </w:tcPr>
          <w:p w14:paraId="28AE308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4</w:t>
            </w:r>
          </w:p>
        </w:tc>
        <w:tc>
          <w:tcPr>
            <w:tcW w:w="3520" w:type="dxa"/>
          </w:tcPr>
          <w:p w14:paraId="3D888CFA"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NMFS</w:t>
            </w:r>
          </w:p>
        </w:tc>
        <w:tc>
          <w:tcPr>
            <w:tcW w:w="2254" w:type="dxa"/>
            <w:vAlign w:val="bottom"/>
          </w:tcPr>
          <w:p w14:paraId="3A9515CF"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0.1</w:t>
            </w:r>
          </w:p>
        </w:tc>
        <w:tc>
          <w:tcPr>
            <w:tcW w:w="2254" w:type="dxa"/>
            <w:vAlign w:val="bottom"/>
          </w:tcPr>
          <w:p w14:paraId="04726884"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r>
      <w:tr w:rsidR="00357AD7" w:rsidRPr="00A658F9" w14:paraId="28C7F8B9" w14:textId="77777777" w:rsidTr="009D2EA6">
        <w:tc>
          <w:tcPr>
            <w:tcW w:w="988" w:type="dxa"/>
          </w:tcPr>
          <w:p w14:paraId="535A950E"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5</w:t>
            </w:r>
          </w:p>
        </w:tc>
        <w:tc>
          <w:tcPr>
            <w:tcW w:w="3520" w:type="dxa"/>
          </w:tcPr>
          <w:p w14:paraId="55152C2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WMFS</w:t>
            </w:r>
          </w:p>
        </w:tc>
        <w:tc>
          <w:tcPr>
            <w:tcW w:w="2254" w:type="dxa"/>
            <w:vAlign w:val="bottom"/>
          </w:tcPr>
          <w:p w14:paraId="284AB30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0.1</w:t>
            </w:r>
          </w:p>
        </w:tc>
        <w:tc>
          <w:tcPr>
            <w:tcW w:w="2254" w:type="dxa"/>
            <w:vAlign w:val="bottom"/>
          </w:tcPr>
          <w:p w14:paraId="54C1C5A4"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r>
      <w:tr w:rsidR="00357AD7" w:rsidRPr="00A658F9" w14:paraId="16B7352D" w14:textId="77777777" w:rsidTr="009D2EA6">
        <w:tc>
          <w:tcPr>
            <w:tcW w:w="988" w:type="dxa"/>
          </w:tcPr>
          <w:p w14:paraId="1A9DAA6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w:t>
            </w:r>
          </w:p>
        </w:tc>
        <w:tc>
          <w:tcPr>
            <w:tcW w:w="3520" w:type="dxa"/>
          </w:tcPr>
          <w:p w14:paraId="2D9DDE32"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SWH</w:t>
            </w:r>
          </w:p>
        </w:tc>
        <w:tc>
          <w:tcPr>
            <w:tcW w:w="2254" w:type="dxa"/>
            <w:vAlign w:val="bottom"/>
          </w:tcPr>
          <w:p w14:paraId="1C61FC4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0.1</w:t>
            </w:r>
          </w:p>
        </w:tc>
        <w:tc>
          <w:tcPr>
            <w:tcW w:w="2254" w:type="dxa"/>
            <w:vAlign w:val="bottom"/>
          </w:tcPr>
          <w:p w14:paraId="76182102"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r>
    </w:tbl>
    <w:p w14:paraId="0D7FC51C" w14:textId="77777777"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 xml:space="preserve">*EH- Eastern Highlands, LVC- Lake Victoria Crescent and </w:t>
      </w:r>
      <w:proofErr w:type="spellStart"/>
      <w:r w:rsidRPr="00A658F9">
        <w:rPr>
          <w:rFonts w:ascii="Arial" w:hAnsi="Arial" w:cs="Arial"/>
          <w:sz w:val="20"/>
          <w:szCs w:val="20"/>
        </w:rPr>
        <w:t>Mbale</w:t>
      </w:r>
      <w:proofErr w:type="spellEnd"/>
      <w:r w:rsidRPr="00A658F9">
        <w:rPr>
          <w:rFonts w:ascii="Arial" w:hAnsi="Arial" w:cs="Arial"/>
          <w:sz w:val="20"/>
          <w:szCs w:val="20"/>
        </w:rPr>
        <w:t xml:space="preserve"> Farmlands, NEDL- North Eastern Dry Lands, NMFS- Northern Mixed Farming System, WMFS- Western Mixed Farming System, SWH- South Western Highlands</w:t>
      </w:r>
    </w:p>
    <w:p w14:paraId="79B97AC4"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5BA7A8DD" w14:textId="77777777"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noProof/>
          <w:sz w:val="20"/>
          <w:szCs w:val="20"/>
          <w:lang w:val="en-IN" w:eastAsia="en-IN" w:bidi="ar-SA"/>
        </w:rPr>
        <w:drawing>
          <wp:inline distT="0" distB="0" distL="0" distR="0" wp14:anchorId="00AFD331" wp14:editId="7445A17D">
            <wp:extent cx="5572125" cy="2085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72125" cy="2085975"/>
                    </a:xfrm>
                    <a:prstGeom prst="rect">
                      <a:avLst/>
                    </a:prstGeom>
                  </pic:spPr>
                </pic:pic>
              </a:graphicData>
            </a:graphic>
          </wp:inline>
        </w:drawing>
      </w:r>
    </w:p>
    <w:p w14:paraId="4A060345" w14:textId="5D8D58FB"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b/>
          <w:sz w:val="20"/>
          <w:szCs w:val="20"/>
        </w:rPr>
        <w:t>Figure 2</w:t>
      </w:r>
      <w:ins w:id="87" w:author="Vikram Appanna" w:date="2026-01-16T11:28:00Z">
        <w:r w:rsidR="00320F79">
          <w:rPr>
            <w:rFonts w:ascii="Arial" w:hAnsi="Arial" w:cs="Arial"/>
            <w:b/>
            <w:sz w:val="20"/>
            <w:szCs w:val="20"/>
          </w:rPr>
          <w:t xml:space="preserve">. </w:t>
        </w:r>
      </w:ins>
      <w:del w:id="88" w:author="Vikram Appanna" w:date="2026-01-16T11:28:00Z">
        <w:r w:rsidRPr="00A658F9" w:rsidDel="00320F79">
          <w:rPr>
            <w:rFonts w:ascii="Arial" w:hAnsi="Arial" w:cs="Arial"/>
            <w:b/>
            <w:sz w:val="20"/>
            <w:szCs w:val="20"/>
          </w:rPr>
          <w:delText xml:space="preserve">: </w:delText>
        </w:r>
      </w:del>
      <w:r w:rsidRPr="00320F79">
        <w:rPr>
          <w:rFonts w:ascii="Arial" w:hAnsi="Arial" w:cs="Arial"/>
          <w:b/>
          <w:sz w:val="20"/>
          <w:szCs w:val="20"/>
          <w:rPrChange w:id="89" w:author="Vikram Appanna" w:date="2026-01-16T11:28:00Z">
            <w:rPr>
              <w:rFonts w:ascii="Arial" w:hAnsi="Arial" w:cs="Arial"/>
              <w:sz w:val="20"/>
              <w:szCs w:val="20"/>
            </w:rPr>
          </w:rPrChange>
        </w:rPr>
        <w:t xml:space="preserve">The </w:t>
      </w:r>
      <w:proofErr w:type="spellStart"/>
      <w:r w:rsidRPr="00320F79">
        <w:rPr>
          <w:rFonts w:ascii="Arial" w:hAnsi="Arial" w:cs="Arial"/>
          <w:b/>
          <w:sz w:val="20"/>
          <w:szCs w:val="20"/>
          <w:rPrChange w:id="90" w:author="Vikram Appanna" w:date="2026-01-16T11:28:00Z">
            <w:rPr>
              <w:rFonts w:ascii="Arial" w:hAnsi="Arial" w:cs="Arial"/>
              <w:sz w:val="20"/>
              <w:szCs w:val="20"/>
            </w:rPr>
          </w:rPrChange>
        </w:rPr>
        <w:t>Fst</w:t>
      </w:r>
      <w:proofErr w:type="spellEnd"/>
      <w:r w:rsidRPr="00320F79">
        <w:rPr>
          <w:rFonts w:ascii="Arial" w:hAnsi="Arial" w:cs="Arial"/>
          <w:b/>
          <w:sz w:val="20"/>
          <w:szCs w:val="20"/>
          <w:rPrChange w:id="91" w:author="Vikram Appanna" w:date="2026-01-16T11:28:00Z">
            <w:rPr>
              <w:rFonts w:ascii="Arial" w:hAnsi="Arial" w:cs="Arial"/>
              <w:sz w:val="20"/>
              <w:szCs w:val="20"/>
            </w:rPr>
          </w:rPrChange>
        </w:rPr>
        <w:t xml:space="preserve"> of different </w:t>
      </w:r>
      <w:r w:rsidRPr="00320F79">
        <w:rPr>
          <w:rFonts w:ascii="Arial" w:hAnsi="Arial" w:cs="Arial"/>
          <w:b/>
          <w:i/>
          <w:sz w:val="20"/>
          <w:szCs w:val="20"/>
          <w:rPrChange w:id="92" w:author="Vikram Appanna" w:date="2026-01-16T11:28:00Z">
            <w:rPr>
              <w:rFonts w:ascii="Arial" w:hAnsi="Arial" w:cs="Arial"/>
              <w:i/>
              <w:sz w:val="20"/>
              <w:szCs w:val="20"/>
            </w:rPr>
          </w:rPrChange>
        </w:rPr>
        <w:t xml:space="preserve">Fusarium </w:t>
      </w:r>
      <w:r w:rsidRPr="00320F79">
        <w:rPr>
          <w:rFonts w:ascii="Arial" w:hAnsi="Arial" w:cs="Arial"/>
          <w:b/>
          <w:sz w:val="20"/>
          <w:szCs w:val="20"/>
          <w:rPrChange w:id="93" w:author="Vikram Appanna" w:date="2026-01-16T11:28:00Z">
            <w:rPr>
              <w:rFonts w:ascii="Arial" w:hAnsi="Arial" w:cs="Arial"/>
              <w:sz w:val="20"/>
              <w:szCs w:val="20"/>
            </w:rPr>
          </w:rPrChange>
        </w:rPr>
        <w:t>isolates from Ugandan common bean agro-ecological zones</w:t>
      </w:r>
    </w:p>
    <w:p w14:paraId="63B857DD"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320FA568" w14:textId="0323F63B" w:rsidR="00357AD7"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 xml:space="preserve">The average allele frequency divergence between the isolates from the different agro-ecological zones was 0.003. (Table </w:t>
      </w:r>
      <w:r w:rsidR="008B1BF5">
        <w:rPr>
          <w:rFonts w:ascii="Arial" w:hAnsi="Arial" w:cs="Arial"/>
          <w:sz w:val="20"/>
          <w:szCs w:val="20"/>
        </w:rPr>
        <w:t>3</w:t>
      </w:r>
      <w:r w:rsidRPr="00A658F9">
        <w:rPr>
          <w:rFonts w:ascii="Arial" w:hAnsi="Arial" w:cs="Arial"/>
          <w:sz w:val="20"/>
          <w:szCs w:val="20"/>
        </w:rPr>
        <w:t xml:space="preserve">). The average allele frequency divergence between </w:t>
      </w:r>
      <w:r w:rsidR="00F43DAB">
        <w:rPr>
          <w:rFonts w:ascii="Arial" w:hAnsi="Arial" w:cs="Arial"/>
          <w:sz w:val="20"/>
          <w:szCs w:val="20"/>
        </w:rPr>
        <w:t xml:space="preserve">the </w:t>
      </w:r>
      <w:r w:rsidRPr="00A658F9">
        <w:rPr>
          <w:rFonts w:ascii="Arial" w:hAnsi="Arial" w:cs="Arial"/>
          <w:sz w:val="20"/>
          <w:szCs w:val="20"/>
        </w:rPr>
        <w:t xml:space="preserve">North Eastern Dry Land and other agro-ecological zones was 0.225. This is 75 times higher compared to the average.  The result of the principal component analysis revealed that the population of </w:t>
      </w:r>
      <w:r w:rsidRPr="00A658F9">
        <w:rPr>
          <w:rFonts w:ascii="Arial" w:hAnsi="Arial" w:cs="Arial"/>
          <w:i/>
          <w:sz w:val="20"/>
          <w:szCs w:val="20"/>
        </w:rPr>
        <w:t>Fusarium</w:t>
      </w:r>
      <w:r w:rsidRPr="00A658F9">
        <w:rPr>
          <w:rFonts w:ascii="Arial" w:hAnsi="Arial" w:cs="Arial"/>
          <w:sz w:val="20"/>
          <w:szCs w:val="20"/>
        </w:rPr>
        <w:t xml:space="preserve"> species from the different agro-ecological zones in Uganda is admixed, with principal component 1 accounting for 17.9 percent of the variation, while principal component 2 accounted for 14.7% of the variation (Figure 3A)</w:t>
      </w:r>
      <w:r w:rsidR="009420A9">
        <w:rPr>
          <w:rFonts w:ascii="Arial" w:hAnsi="Arial" w:cs="Arial"/>
          <w:sz w:val="20"/>
          <w:szCs w:val="20"/>
        </w:rPr>
        <w:t xml:space="preserve">. The isolates from the different agro-ecological zones </w:t>
      </w:r>
      <w:del w:id="94" w:author="Vikram Appanna" w:date="2026-01-16T11:41:00Z">
        <w:r w:rsidR="009420A9" w:rsidDel="006D55F2">
          <w:rPr>
            <w:rFonts w:ascii="Arial" w:hAnsi="Arial" w:cs="Arial"/>
            <w:sz w:val="20"/>
            <w:szCs w:val="20"/>
          </w:rPr>
          <w:delText>a</w:delText>
        </w:r>
      </w:del>
      <w:ins w:id="95" w:author="Vikram Appanna" w:date="2026-01-16T11:41:00Z">
        <w:r w:rsidR="006D55F2">
          <w:rPr>
            <w:rFonts w:ascii="Arial" w:hAnsi="Arial" w:cs="Arial"/>
            <w:sz w:val="20"/>
            <w:szCs w:val="20"/>
          </w:rPr>
          <w:t>we</w:t>
        </w:r>
      </w:ins>
      <w:r w:rsidR="009420A9">
        <w:rPr>
          <w:rFonts w:ascii="Arial" w:hAnsi="Arial" w:cs="Arial"/>
          <w:sz w:val="20"/>
          <w:szCs w:val="20"/>
        </w:rPr>
        <w:t>re also present in all the axis of the PCA plot</w:t>
      </w:r>
      <w:r w:rsidRPr="00A658F9">
        <w:rPr>
          <w:rFonts w:ascii="Arial" w:hAnsi="Arial" w:cs="Arial"/>
          <w:sz w:val="20"/>
          <w:szCs w:val="20"/>
        </w:rPr>
        <w:t>. The result of population structure analysis revealed that there are 3 optimum populations that can explain the genetic variation among the</w:t>
      </w:r>
      <w:r w:rsidRPr="00A658F9">
        <w:rPr>
          <w:rFonts w:ascii="Arial" w:hAnsi="Arial" w:cs="Arial"/>
          <w:i/>
          <w:sz w:val="20"/>
          <w:szCs w:val="20"/>
        </w:rPr>
        <w:t xml:space="preserve"> Fusarium</w:t>
      </w:r>
      <w:r w:rsidRPr="00A658F9">
        <w:rPr>
          <w:rFonts w:ascii="Arial" w:hAnsi="Arial" w:cs="Arial"/>
          <w:sz w:val="20"/>
          <w:szCs w:val="20"/>
        </w:rPr>
        <w:t xml:space="preserve"> species isolates (Figure 3B). The result of admixture analysis revealed that the different genetic populations of </w:t>
      </w:r>
      <w:r w:rsidRPr="00A658F9">
        <w:rPr>
          <w:rFonts w:ascii="Arial" w:hAnsi="Arial" w:cs="Arial"/>
          <w:i/>
          <w:sz w:val="20"/>
          <w:szCs w:val="20"/>
        </w:rPr>
        <w:t>Fusarium</w:t>
      </w:r>
      <w:r w:rsidRPr="00A658F9">
        <w:rPr>
          <w:rFonts w:ascii="Arial" w:hAnsi="Arial" w:cs="Arial"/>
          <w:sz w:val="20"/>
          <w:szCs w:val="20"/>
        </w:rPr>
        <w:t xml:space="preserve"> species </w:t>
      </w:r>
      <w:ins w:id="96" w:author="Vikram Appanna" w:date="2026-01-16T11:42:00Z">
        <w:r w:rsidR="006D55F2">
          <w:rPr>
            <w:rFonts w:ascii="Arial" w:hAnsi="Arial" w:cs="Arial"/>
            <w:sz w:val="20"/>
            <w:szCs w:val="20"/>
          </w:rPr>
          <w:t>we</w:t>
        </w:r>
      </w:ins>
      <w:del w:id="97" w:author="Vikram Appanna" w:date="2026-01-16T11:42:00Z">
        <w:r w:rsidRPr="00A658F9" w:rsidDel="006D55F2">
          <w:rPr>
            <w:rFonts w:ascii="Arial" w:hAnsi="Arial" w:cs="Arial"/>
            <w:sz w:val="20"/>
            <w:szCs w:val="20"/>
          </w:rPr>
          <w:delText>a</w:delText>
        </w:r>
      </w:del>
      <w:r w:rsidRPr="00A658F9">
        <w:rPr>
          <w:rFonts w:ascii="Arial" w:hAnsi="Arial" w:cs="Arial"/>
          <w:sz w:val="20"/>
          <w:szCs w:val="20"/>
        </w:rPr>
        <w:t>re admixed and have a shared ancestry (Figure 3C). A pairwise comparison of genetic distance and similarity coefficients between different agro-ecological zones w</w:t>
      </w:r>
      <w:ins w:id="98" w:author="Vikram Appanna" w:date="2026-01-16T11:42:00Z">
        <w:r w:rsidR="006D55F2">
          <w:rPr>
            <w:rFonts w:ascii="Arial" w:hAnsi="Arial" w:cs="Arial"/>
            <w:sz w:val="20"/>
            <w:szCs w:val="20"/>
          </w:rPr>
          <w:t>ere</w:t>
        </w:r>
      </w:ins>
      <w:del w:id="99" w:author="Vikram Appanna" w:date="2026-01-16T11:42:00Z">
        <w:r w:rsidRPr="00A658F9" w:rsidDel="006D55F2">
          <w:rPr>
            <w:rFonts w:ascii="Arial" w:hAnsi="Arial" w:cs="Arial"/>
            <w:sz w:val="20"/>
            <w:szCs w:val="20"/>
          </w:rPr>
          <w:delText>as</w:delText>
        </w:r>
      </w:del>
      <w:r w:rsidRPr="00A658F9">
        <w:rPr>
          <w:rFonts w:ascii="Arial" w:hAnsi="Arial" w:cs="Arial"/>
          <w:sz w:val="20"/>
          <w:szCs w:val="20"/>
        </w:rPr>
        <w:t xml:space="preserve"> 0 and 1, respectively, for all the agro-ecological zones.</w:t>
      </w:r>
    </w:p>
    <w:p w14:paraId="1D4964BE"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23AA9E53" w14:textId="441977A4"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b/>
          <w:sz w:val="20"/>
          <w:szCs w:val="20"/>
        </w:rPr>
        <w:t xml:space="preserve">Table </w:t>
      </w:r>
      <w:r w:rsidR="008B1BF5">
        <w:rPr>
          <w:rFonts w:ascii="Arial" w:hAnsi="Arial" w:cs="Arial"/>
          <w:b/>
          <w:sz w:val="20"/>
          <w:szCs w:val="20"/>
        </w:rPr>
        <w:t>3</w:t>
      </w:r>
      <w:ins w:id="100" w:author="Vikram Appanna" w:date="2026-01-16T11:29:00Z">
        <w:r w:rsidR="008520DC">
          <w:rPr>
            <w:rFonts w:ascii="Arial" w:hAnsi="Arial" w:cs="Arial"/>
            <w:b/>
            <w:sz w:val="20"/>
            <w:szCs w:val="20"/>
          </w:rPr>
          <w:t>.</w:t>
        </w:r>
      </w:ins>
      <w:del w:id="101" w:author="Vikram Appanna" w:date="2026-01-16T11:29:00Z">
        <w:r w:rsidRPr="00A658F9" w:rsidDel="008520DC">
          <w:rPr>
            <w:rFonts w:ascii="Arial" w:hAnsi="Arial" w:cs="Arial"/>
            <w:b/>
            <w:sz w:val="20"/>
            <w:szCs w:val="20"/>
          </w:rPr>
          <w:delText xml:space="preserve">: </w:delText>
        </w:r>
      </w:del>
      <w:ins w:id="102" w:author="Vikram Appanna" w:date="2026-01-16T11:29:00Z">
        <w:r w:rsidR="008520DC">
          <w:rPr>
            <w:rFonts w:ascii="Arial" w:hAnsi="Arial" w:cs="Arial"/>
            <w:b/>
            <w:sz w:val="20"/>
            <w:szCs w:val="20"/>
          </w:rPr>
          <w:t xml:space="preserve"> </w:t>
        </w:r>
      </w:ins>
      <w:r w:rsidR="00E47853" w:rsidRPr="008520DC">
        <w:rPr>
          <w:rFonts w:ascii="Arial" w:hAnsi="Arial" w:cs="Arial"/>
          <w:b/>
          <w:sz w:val="20"/>
          <w:szCs w:val="20"/>
          <w:rPrChange w:id="103" w:author="Vikram Appanna" w:date="2026-01-16T11:29:00Z">
            <w:rPr>
              <w:rFonts w:ascii="Arial" w:hAnsi="Arial" w:cs="Arial"/>
              <w:sz w:val="20"/>
              <w:szCs w:val="20"/>
            </w:rPr>
          </w:rPrChange>
        </w:rPr>
        <w:t>Pairwise</w:t>
      </w:r>
      <w:r w:rsidRPr="008520DC">
        <w:rPr>
          <w:rFonts w:ascii="Arial" w:hAnsi="Arial" w:cs="Arial"/>
          <w:b/>
          <w:sz w:val="20"/>
          <w:szCs w:val="20"/>
          <w:rPrChange w:id="104" w:author="Vikram Appanna" w:date="2026-01-16T11:29:00Z">
            <w:rPr>
              <w:rFonts w:ascii="Arial" w:hAnsi="Arial" w:cs="Arial"/>
              <w:b/>
              <w:sz w:val="20"/>
              <w:szCs w:val="20"/>
            </w:rPr>
          </w:rPrChange>
        </w:rPr>
        <w:t xml:space="preserve"> </w:t>
      </w:r>
      <w:r w:rsidRPr="008520DC">
        <w:rPr>
          <w:rFonts w:ascii="Arial" w:hAnsi="Arial" w:cs="Arial"/>
          <w:b/>
          <w:sz w:val="20"/>
          <w:szCs w:val="20"/>
          <w:rPrChange w:id="105" w:author="Vikram Appanna" w:date="2026-01-16T11:29:00Z">
            <w:rPr>
              <w:rFonts w:ascii="Arial" w:hAnsi="Arial" w:cs="Arial"/>
              <w:sz w:val="20"/>
              <w:szCs w:val="20"/>
            </w:rPr>
          </w:rPrChange>
        </w:rPr>
        <w:t>allele frequency divergence among different agro-ecological zones</w:t>
      </w:r>
    </w:p>
    <w:p w14:paraId="63888CB3" w14:textId="77777777" w:rsidR="00357AD7" w:rsidRPr="00A658F9" w:rsidRDefault="00357AD7" w:rsidP="00A658F9">
      <w:pPr>
        <w:pStyle w:val="MDPI16affiliation"/>
        <w:spacing w:line="240" w:lineRule="auto"/>
        <w:ind w:left="0" w:firstLine="0"/>
        <w:jc w:val="both"/>
        <w:rPr>
          <w:rFonts w:ascii="Arial" w:hAnsi="Arial" w:cs="Arial"/>
          <w:sz w:val="20"/>
          <w:szCs w:val="20"/>
        </w:rPr>
      </w:pPr>
    </w:p>
    <w:tbl>
      <w:tblPr>
        <w:tblStyle w:val="TableGrid"/>
        <w:tblW w:w="9214"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134"/>
        <w:gridCol w:w="1134"/>
        <w:gridCol w:w="1275"/>
        <w:gridCol w:w="1418"/>
        <w:gridCol w:w="1134"/>
        <w:gridCol w:w="992"/>
      </w:tblGrid>
      <w:tr w:rsidR="00357AD7" w:rsidRPr="00A658F9" w14:paraId="68296247" w14:textId="77777777" w:rsidTr="009D2EA6">
        <w:tc>
          <w:tcPr>
            <w:tcW w:w="2127" w:type="dxa"/>
            <w:tcBorders>
              <w:top w:val="single" w:sz="8" w:space="0" w:color="auto"/>
              <w:bottom w:val="single" w:sz="8" w:space="0" w:color="auto"/>
            </w:tcBorders>
          </w:tcPr>
          <w:p w14:paraId="088A91DD"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Agro-ecology*</w:t>
            </w:r>
          </w:p>
        </w:tc>
        <w:tc>
          <w:tcPr>
            <w:tcW w:w="1134" w:type="dxa"/>
            <w:tcBorders>
              <w:top w:val="single" w:sz="8" w:space="0" w:color="auto"/>
              <w:bottom w:val="single" w:sz="8" w:space="0" w:color="auto"/>
            </w:tcBorders>
          </w:tcPr>
          <w:p w14:paraId="470A6ECD"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EH</w:t>
            </w:r>
          </w:p>
        </w:tc>
        <w:tc>
          <w:tcPr>
            <w:tcW w:w="1134" w:type="dxa"/>
            <w:tcBorders>
              <w:top w:val="single" w:sz="8" w:space="0" w:color="auto"/>
              <w:bottom w:val="single" w:sz="8" w:space="0" w:color="auto"/>
            </w:tcBorders>
          </w:tcPr>
          <w:p w14:paraId="76498C0E"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LVC</w:t>
            </w:r>
          </w:p>
        </w:tc>
        <w:tc>
          <w:tcPr>
            <w:tcW w:w="1275" w:type="dxa"/>
            <w:tcBorders>
              <w:top w:val="single" w:sz="8" w:space="0" w:color="auto"/>
              <w:bottom w:val="single" w:sz="8" w:space="0" w:color="auto"/>
            </w:tcBorders>
          </w:tcPr>
          <w:p w14:paraId="7E8EF044"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NEDL</w:t>
            </w:r>
          </w:p>
        </w:tc>
        <w:tc>
          <w:tcPr>
            <w:tcW w:w="1418" w:type="dxa"/>
            <w:tcBorders>
              <w:top w:val="single" w:sz="8" w:space="0" w:color="auto"/>
              <w:bottom w:val="single" w:sz="8" w:space="0" w:color="auto"/>
            </w:tcBorders>
          </w:tcPr>
          <w:p w14:paraId="4CA45238"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NMFS</w:t>
            </w:r>
          </w:p>
        </w:tc>
        <w:tc>
          <w:tcPr>
            <w:tcW w:w="1134" w:type="dxa"/>
            <w:tcBorders>
              <w:top w:val="single" w:sz="8" w:space="0" w:color="auto"/>
              <w:bottom w:val="single" w:sz="8" w:space="0" w:color="auto"/>
            </w:tcBorders>
          </w:tcPr>
          <w:p w14:paraId="56F30F60"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WMFS</w:t>
            </w:r>
          </w:p>
        </w:tc>
        <w:tc>
          <w:tcPr>
            <w:tcW w:w="992" w:type="dxa"/>
            <w:tcBorders>
              <w:top w:val="single" w:sz="8" w:space="0" w:color="auto"/>
              <w:bottom w:val="single" w:sz="8" w:space="0" w:color="auto"/>
            </w:tcBorders>
          </w:tcPr>
          <w:p w14:paraId="45A1B855"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SWH</w:t>
            </w:r>
          </w:p>
        </w:tc>
      </w:tr>
      <w:tr w:rsidR="00357AD7" w:rsidRPr="00A658F9" w14:paraId="50D25DCC" w14:textId="77777777" w:rsidTr="009D2EA6">
        <w:tc>
          <w:tcPr>
            <w:tcW w:w="2127" w:type="dxa"/>
            <w:tcBorders>
              <w:top w:val="single" w:sz="8" w:space="0" w:color="auto"/>
            </w:tcBorders>
          </w:tcPr>
          <w:p w14:paraId="16AC2FFD"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EH</w:t>
            </w:r>
          </w:p>
        </w:tc>
        <w:tc>
          <w:tcPr>
            <w:tcW w:w="1134" w:type="dxa"/>
            <w:tcBorders>
              <w:top w:val="single" w:sz="8" w:space="0" w:color="auto"/>
            </w:tcBorders>
          </w:tcPr>
          <w:p w14:paraId="66B9A97E"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t>
            </w:r>
          </w:p>
        </w:tc>
        <w:tc>
          <w:tcPr>
            <w:tcW w:w="1134" w:type="dxa"/>
            <w:tcBorders>
              <w:top w:val="single" w:sz="8" w:space="0" w:color="auto"/>
            </w:tcBorders>
          </w:tcPr>
          <w:p w14:paraId="7BA8238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0.0043</w:t>
            </w:r>
          </w:p>
        </w:tc>
        <w:tc>
          <w:tcPr>
            <w:tcW w:w="1275" w:type="dxa"/>
            <w:tcBorders>
              <w:top w:val="single" w:sz="8" w:space="0" w:color="auto"/>
            </w:tcBorders>
          </w:tcPr>
          <w:p w14:paraId="7C6813A9"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0.275</w:t>
            </w:r>
          </w:p>
        </w:tc>
        <w:tc>
          <w:tcPr>
            <w:tcW w:w="1418" w:type="dxa"/>
            <w:tcBorders>
              <w:top w:val="single" w:sz="8" w:space="0" w:color="auto"/>
            </w:tcBorders>
          </w:tcPr>
          <w:p w14:paraId="3FC732F4"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0.006</w:t>
            </w:r>
          </w:p>
        </w:tc>
        <w:tc>
          <w:tcPr>
            <w:tcW w:w="1134" w:type="dxa"/>
            <w:tcBorders>
              <w:top w:val="single" w:sz="8" w:space="0" w:color="auto"/>
            </w:tcBorders>
          </w:tcPr>
          <w:p w14:paraId="57FA9E85"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0.004</w:t>
            </w:r>
          </w:p>
        </w:tc>
        <w:tc>
          <w:tcPr>
            <w:tcW w:w="992" w:type="dxa"/>
            <w:tcBorders>
              <w:top w:val="single" w:sz="8" w:space="0" w:color="auto"/>
            </w:tcBorders>
          </w:tcPr>
          <w:p w14:paraId="44A03307"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r>
      <w:tr w:rsidR="00357AD7" w:rsidRPr="00A658F9" w14:paraId="44D05D0A" w14:textId="77777777" w:rsidTr="009D2EA6">
        <w:tc>
          <w:tcPr>
            <w:tcW w:w="2127" w:type="dxa"/>
          </w:tcPr>
          <w:p w14:paraId="3165352D"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LVC</w:t>
            </w:r>
          </w:p>
        </w:tc>
        <w:tc>
          <w:tcPr>
            <w:tcW w:w="1134" w:type="dxa"/>
          </w:tcPr>
          <w:p w14:paraId="12B5BF9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0.043</w:t>
            </w:r>
          </w:p>
        </w:tc>
        <w:tc>
          <w:tcPr>
            <w:tcW w:w="1134" w:type="dxa"/>
          </w:tcPr>
          <w:p w14:paraId="6182C45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t>
            </w:r>
          </w:p>
        </w:tc>
        <w:tc>
          <w:tcPr>
            <w:tcW w:w="1275" w:type="dxa"/>
          </w:tcPr>
          <w:p w14:paraId="70B30CF4"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0.232</w:t>
            </w:r>
          </w:p>
        </w:tc>
        <w:tc>
          <w:tcPr>
            <w:tcW w:w="1418" w:type="dxa"/>
          </w:tcPr>
          <w:p w14:paraId="2004D432"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0.003</w:t>
            </w:r>
          </w:p>
        </w:tc>
        <w:tc>
          <w:tcPr>
            <w:tcW w:w="1134" w:type="dxa"/>
          </w:tcPr>
          <w:p w14:paraId="744D36D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c>
          <w:tcPr>
            <w:tcW w:w="992" w:type="dxa"/>
          </w:tcPr>
          <w:p w14:paraId="513DA42E"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r>
      <w:tr w:rsidR="00357AD7" w:rsidRPr="00A658F9" w14:paraId="138852CD" w14:textId="77777777" w:rsidTr="009D2EA6">
        <w:tc>
          <w:tcPr>
            <w:tcW w:w="2127" w:type="dxa"/>
          </w:tcPr>
          <w:p w14:paraId="088E2ACB"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NEDL</w:t>
            </w:r>
          </w:p>
        </w:tc>
        <w:tc>
          <w:tcPr>
            <w:tcW w:w="1134" w:type="dxa"/>
          </w:tcPr>
          <w:p w14:paraId="510C5F4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0.275</w:t>
            </w:r>
          </w:p>
        </w:tc>
        <w:tc>
          <w:tcPr>
            <w:tcW w:w="1134" w:type="dxa"/>
          </w:tcPr>
          <w:p w14:paraId="62AFDCBD"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0.232</w:t>
            </w:r>
          </w:p>
        </w:tc>
        <w:tc>
          <w:tcPr>
            <w:tcW w:w="1275" w:type="dxa"/>
          </w:tcPr>
          <w:p w14:paraId="0FB43679"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t>
            </w:r>
          </w:p>
        </w:tc>
        <w:tc>
          <w:tcPr>
            <w:tcW w:w="1418" w:type="dxa"/>
          </w:tcPr>
          <w:p w14:paraId="0F9A8472"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0.277</w:t>
            </w:r>
          </w:p>
        </w:tc>
        <w:tc>
          <w:tcPr>
            <w:tcW w:w="1134" w:type="dxa"/>
          </w:tcPr>
          <w:p w14:paraId="35D7BDA4"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0.236</w:t>
            </w:r>
          </w:p>
        </w:tc>
        <w:tc>
          <w:tcPr>
            <w:tcW w:w="992" w:type="dxa"/>
          </w:tcPr>
          <w:p w14:paraId="30930735"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0.255</w:t>
            </w:r>
          </w:p>
        </w:tc>
      </w:tr>
      <w:tr w:rsidR="00357AD7" w:rsidRPr="00A658F9" w14:paraId="2E33ED52" w14:textId="77777777" w:rsidTr="009D2EA6">
        <w:tc>
          <w:tcPr>
            <w:tcW w:w="2127" w:type="dxa"/>
          </w:tcPr>
          <w:p w14:paraId="6FDD2E14"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NMFS</w:t>
            </w:r>
          </w:p>
        </w:tc>
        <w:tc>
          <w:tcPr>
            <w:tcW w:w="1134" w:type="dxa"/>
          </w:tcPr>
          <w:p w14:paraId="133DAA8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c>
          <w:tcPr>
            <w:tcW w:w="1134" w:type="dxa"/>
          </w:tcPr>
          <w:p w14:paraId="3FC3E139"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0.003</w:t>
            </w:r>
          </w:p>
        </w:tc>
        <w:tc>
          <w:tcPr>
            <w:tcW w:w="1275" w:type="dxa"/>
          </w:tcPr>
          <w:p w14:paraId="58A41BED"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0.277</w:t>
            </w:r>
          </w:p>
        </w:tc>
        <w:tc>
          <w:tcPr>
            <w:tcW w:w="1418" w:type="dxa"/>
          </w:tcPr>
          <w:p w14:paraId="2AD0333B"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t>
            </w:r>
          </w:p>
        </w:tc>
        <w:tc>
          <w:tcPr>
            <w:tcW w:w="1134" w:type="dxa"/>
          </w:tcPr>
          <w:p w14:paraId="104A3A0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0.004</w:t>
            </w:r>
          </w:p>
        </w:tc>
        <w:tc>
          <w:tcPr>
            <w:tcW w:w="992" w:type="dxa"/>
          </w:tcPr>
          <w:p w14:paraId="0A9FC421"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0.002</w:t>
            </w:r>
          </w:p>
        </w:tc>
      </w:tr>
      <w:tr w:rsidR="00357AD7" w:rsidRPr="00A658F9" w14:paraId="77ABD0B0" w14:textId="77777777" w:rsidTr="009D2EA6">
        <w:tc>
          <w:tcPr>
            <w:tcW w:w="2127" w:type="dxa"/>
          </w:tcPr>
          <w:p w14:paraId="192439A2"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WMFS</w:t>
            </w:r>
          </w:p>
        </w:tc>
        <w:tc>
          <w:tcPr>
            <w:tcW w:w="1134" w:type="dxa"/>
          </w:tcPr>
          <w:p w14:paraId="1DC3C35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0.004</w:t>
            </w:r>
          </w:p>
        </w:tc>
        <w:tc>
          <w:tcPr>
            <w:tcW w:w="1134" w:type="dxa"/>
          </w:tcPr>
          <w:p w14:paraId="7A2978A7"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c>
          <w:tcPr>
            <w:tcW w:w="1275" w:type="dxa"/>
          </w:tcPr>
          <w:p w14:paraId="2406AAA3"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0.236</w:t>
            </w:r>
          </w:p>
        </w:tc>
        <w:tc>
          <w:tcPr>
            <w:tcW w:w="1418" w:type="dxa"/>
          </w:tcPr>
          <w:p w14:paraId="2ECCEE61"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0.004</w:t>
            </w:r>
          </w:p>
        </w:tc>
        <w:tc>
          <w:tcPr>
            <w:tcW w:w="1134" w:type="dxa"/>
          </w:tcPr>
          <w:p w14:paraId="06E1DDCD"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t>
            </w:r>
          </w:p>
        </w:tc>
        <w:tc>
          <w:tcPr>
            <w:tcW w:w="992" w:type="dxa"/>
          </w:tcPr>
          <w:p w14:paraId="2206BDCB"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0.002</w:t>
            </w:r>
          </w:p>
        </w:tc>
      </w:tr>
      <w:tr w:rsidR="00357AD7" w:rsidRPr="00A658F9" w14:paraId="60EAF794" w14:textId="77777777" w:rsidTr="009D2EA6">
        <w:tc>
          <w:tcPr>
            <w:tcW w:w="2127" w:type="dxa"/>
          </w:tcPr>
          <w:p w14:paraId="1571D5C5"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SWH</w:t>
            </w:r>
          </w:p>
        </w:tc>
        <w:tc>
          <w:tcPr>
            <w:tcW w:w="1134" w:type="dxa"/>
          </w:tcPr>
          <w:p w14:paraId="4B229459"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c>
          <w:tcPr>
            <w:tcW w:w="1134" w:type="dxa"/>
          </w:tcPr>
          <w:p w14:paraId="08A1F38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c>
          <w:tcPr>
            <w:tcW w:w="1275" w:type="dxa"/>
          </w:tcPr>
          <w:p w14:paraId="48072ED2"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0.255</w:t>
            </w:r>
          </w:p>
        </w:tc>
        <w:tc>
          <w:tcPr>
            <w:tcW w:w="1418" w:type="dxa"/>
          </w:tcPr>
          <w:p w14:paraId="569C0667"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0.002</w:t>
            </w:r>
          </w:p>
        </w:tc>
        <w:tc>
          <w:tcPr>
            <w:tcW w:w="1134" w:type="dxa"/>
          </w:tcPr>
          <w:p w14:paraId="3AAE8EA3"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c>
          <w:tcPr>
            <w:tcW w:w="992" w:type="dxa"/>
          </w:tcPr>
          <w:p w14:paraId="55A2C84C"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t>
            </w:r>
          </w:p>
        </w:tc>
      </w:tr>
    </w:tbl>
    <w:p w14:paraId="3128DF27" w14:textId="77777777" w:rsidR="00357AD7" w:rsidRPr="00A658F9" w:rsidRDefault="00A658F9" w:rsidP="00A658F9">
      <w:pPr>
        <w:pStyle w:val="MDPI16affiliation"/>
        <w:spacing w:line="240" w:lineRule="auto"/>
        <w:ind w:left="0" w:firstLine="0"/>
        <w:jc w:val="both"/>
        <w:rPr>
          <w:rFonts w:ascii="Arial" w:hAnsi="Arial" w:cs="Arial"/>
          <w:sz w:val="20"/>
          <w:szCs w:val="20"/>
        </w:rPr>
      </w:pPr>
      <w:r>
        <w:rPr>
          <w:rFonts w:ascii="Arial" w:hAnsi="Arial" w:cs="Arial"/>
          <w:sz w:val="20"/>
          <w:szCs w:val="20"/>
        </w:rPr>
        <w:t>*</w:t>
      </w:r>
      <w:r w:rsidR="00357AD7" w:rsidRPr="00A658F9">
        <w:rPr>
          <w:rFonts w:ascii="Arial" w:hAnsi="Arial" w:cs="Arial"/>
          <w:sz w:val="20"/>
          <w:szCs w:val="20"/>
        </w:rPr>
        <w:t xml:space="preserve">EH- Eastern Highlands, LVC- Lake Victoria Crescent and </w:t>
      </w:r>
      <w:proofErr w:type="spellStart"/>
      <w:r w:rsidR="00357AD7" w:rsidRPr="00A658F9">
        <w:rPr>
          <w:rFonts w:ascii="Arial" w:hAnsi="Arial" w:cs="Arial"/>
          <w:sz w:val="20"/>
          <w:szCs w:val="20"/>
        </w:rPr>
        <w:t>Mbale</w:t>
      </w:r>
      <w:proofErr w:type="spellEnd"/>
      <w:r w:rsidR="00357AD7" w:rsidRPr="00A658F9">
        <w:rPr>
          <w:rFonts w:ascii="Arial" w:hAnsi="Arial" w:cs="Arial"/>
          <w:sz w:val="20"/>
          <w:szCs w:val="20"/>
        </w:rPr>
        <w:t xml:space="preserve"> Farmlands, NEDL- North Eastern Dry Lands, NMFS- Northern Mixed Farming System, WMFS- Western Mixed Farming System, SWH- South Western Highlands</w:t>
      </w:r>
    </w:p>
    <w:p w14:paraId="0805B4B6"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5DF25FEA" w14:textId="6DD470A1"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A phylogenetic tree was generated using unweighted pair group method with arithmetic mean and the isolates clustered into the 3 optimum genetic clusters (Figure 4)</w:t>
      </w:r>
      <w:r w:rsidR="00EE2ABB">
        <w:rPr>
          <w:rFonts w:ascii="Arial" w:hAnsi="Arial" w:cs="Arial"/>
          <w:sz w:val="20"/>
          <w:szCs w:val="20"/>
        </w:rPr>
        <w:t xml:space="preserve">. The clusters to which the isolates belong are </w:t>
      </w:r>
      <w:proofErr w:type="spellStart"/>
      <w:r w:rsidR="00EE2ABB">
        <w:rPr>
          <w:rFonts w:ascii="Arial" w:hAnsi="Arial" w:cs="Arial"/>
          <w:sz w:val="20"/>
          <w:szCs w:val="20"/>
        </w:rPr>
        <w:t>summ</w:t>
      </w:r>
      <w:del w:id="106" w:author="Vikram Appanna" w:date="2026-01-16T11:42:00Z">
        <w:r w:rsidR="00EE2ABB" w:rsidDel="006D55F2">
          <w:rPr>
            <w:rFonts w:ascii="Arial" w:hAnsi="Arial" w:cs="Arial"/>
            <w:sz w:val="20"/>
            <w:szCs w:val="20"/>
          </w:rPr>
          <w:delText>e</w:delText>
        </w:r>
      </w:del>
      <w:ins w:id="107" w:author="Vikram Appanna" w:date="2026-01-16T11:42:00Z">
        <w:r w:rsidR="006D55F2">
          <w:rPr>
            <w:rFonts w:ascii="Arial" w:hAnsi="Arial" w:cs="Arial"/>
            <w:sz w:val="20"/>
            <w:szCs w:val="20"/>
          </w:rPr>
          <w:t>a</w:t>
        </w:r>
      </w:ins>
      <w:r w:rsidR="00EE2ABB">
        <w:rPr>
          <w:rFonts w:ascii="Arial" w:hAnsi="Arial" w:cs="Arial"/>
          <w:sz w:val="20"/>
          <w:szCs w:val="20"/>
        </w:rPr>
        <w:t>rised</w:t>
      </w:r>
      <w:proofErr w:type="spellEnd"/>
      <w:r w:rsidR="00EE2ABB">
        <w:rPr>
          <w:rFonts w:ascii="Arial" w:hAnsi="Arial" w:cs="Arial"/>
          <w:sz w:val="20"/>
          <w:szCs w:val="20"/>
        </w:rPr>
        <w:t xml:space="preserve"> in Table S1</w:t>
      </w:r>
      <w:r w:rsidRPr="00A658F9">
        <w:rPr>
          <w:rFonts w:ascii="Arial" w:hAnsi="Arial" w:cs="Arial"/>
          <w:sz w:val="20"/>
          <w:szCs w:val="20"/>
        </w:rPr>
        <w:t xml:space="preserve">. The identities of the different </w:t>
      </w:r>
      <w:r w:rsidRPr="00A658F9">
        <w:rPr>
          <w:rFonts w:ascii="Arial" w:hAnsi="Arial" w:cs="Arial"/>
          <w:i/>
          <w:sz w:val="20"/>
          <w:szCs w:val="20"/>
        </w:rPr>
        <w:t>Fusarium</w:t>
      </w:r>
      <w:r w:rsidRPr="00A658F9">
        <w:rPr>
          <w:rFonts w:ascii="Arial" w:hAnsi="Arial" w:cs="Arial"/>
          <w:sz w:val="20"/>
          <w:szCs w:val="20"/>
        </w:rPr>
        <w:t xml:space="preserve"> species were obtained from </w:t>
      </w:r>
      <w:proofErr w:type="spellStart"/>
      <w:r w:rsidRPr="00A658F9">
        <w:rPr>
          <w:rFonts w:ascii="Arial" w:hAnsi="Arial" w:cs="Arial"/>
          <w:sz w:val="20"/>
          <w:szCs w:val="20"/>
        </w:rPr>
        <w:t>Erima</w:t>
      </w:r>
      <w:proofErr w:type="spellEnd"/>
      <w:r w:rsidRPr="00A658F9">
        <w:rPr>
          <w:rFonts w:ascii="Arial" w:hAnsi="Arial" w:cs="Arial"/>
          <w:sz w:val="20"/>
          <w:szCs w:val="20"/>
        </w:rPr>
        <w:t xml:space="preserve"> </w:t>
      </w:r>
      <w:r w:rsidRPr="00A658F9">
        <w:rPr>
          <w:rFonts w:ascii="Arial" w:hAnsi="Arial" w:cs="Arial"/>
          <w:i/>
          <w:sz w:val="20"/>
          <w:szCs w:val="20"/>
        </w:rPr>
        <w:t>et al</w:t>
      </w:r>
      <w:r w:rsidRPr="00A658F9">
        <w:rPr>
          <w:rFonts w:ascii="Arial" w:hAnsi="Arial" w:cs="Arial"/>
          <w:sz w:val="20"/>
          <w:szCs w:val="20"/>
        </w:rPr>
        <w:t xml:space="preserve">., (2025). Genetic cluster 1 had 8 isolates </w:t>
      </w:r>
      <w:r w:rsidRPr="00A658F9">
        <w:rPr>
          <w:rFonts w:ascii="Arial" w:hAnsi="Arial" w:cs="Arial"/>
          <w:sz w:val="20"/>
          <w:szCs w:val="20"/>
        </w:rPr>
        <w:lastRenderedPageBreak/>
        <w:t xml:space="preserve">constituting 8% of isolates and consisted of species such as </w:t>
      </w:r>
      <w:r w:rsidRPr="00A658F9">
        <w:rPr>
          <w:rFonts w:ascii="Arial" w:hAnsi="Arial" w:cs="Arial"/>
          <w:i/>
          <w:sz w:val="20"/>
          <w:szCs w:val="20"/>
        </w:rPr>
        <w:t xml:space="preserve">F. </w:t>
      </w:r>
      <w:proofErr w:type="spellStart"/>
      <w:r w:rsidRPr="00A658F9">
        <w:rPr>
          <w:rFonts w:ascii="Arial" w:hAnsi="Arial" w:cs="Arial"/>
          <w:i/>
          <w:sz w:val="20"/>
          <w:szCs w:val="20"/>
        </w:rPr>
        <w:t>oxysporum</w:t>
      </w:r>
      <w:proofErr w:type="spellEnd"/>
      <w:r w:rsidRPr="00A658F9">
        <w:rPr>
          <w:rFonts w:ascii="Arial" w:hAnsi="Arial" w:cs="Arial"/>
          <w:i/>
          <w:sz w:val="20"/>
          <w:szCs w:val="20"/>
        </w:rPr>
        <w:t xml:space="preserve">, F, </w:t>
      </w:r>
      <w:proofErr w:type="spellStart"/>
      <w:r w:rsidRPr="00A658F9">
        <w:rPr>
          <w:rFonts w:ascii="Arial" w:hAnsi="Arial" w:cs="Arial"/>
          <w:i/>
          <w:sz w:val="20"/>
          <w:szCs w:val="20"/>
        </w:rPr>
        <w:t>brevicaudatum</w:t>
      </w:r>
      <w:proofErr w:type="spellEnd"/>
      <w:r w:rsidRPr="00A658F9">
        <w:rPr>
          <w:rFonts w:ascii="Arial" w:hAnsi="Arial" w:cs="Arial"/>
          <w:i/>
          <w:sz w:val="20"/>
          <w:szCs w:val="20"/>
        </w:rPr>
        <w:t xml:space="preserve">, F. </w:t>
      </w:r>
      <w:proofErr w:type="spellStart"/>
      <w:r w:rsidRPr="00A658F9">
        <w:rPr>
          <w:rFonts w:ascii="Arial" w:hAnsi="Arial" w:cs="Arial"/>
          <w:i/>
          <w:sz w:val="20"/>
          <w:szCs w:val="20"/>
        </w:rPr>
        <w:t>falciforme</w:t>
      </w:r>
      <w:proofErr w:type="spellEnd"/>
      <w:r w:rsidRPr="00A658F9">
        <w:rPr>
          <w:rFonts w:ascii="Arial" w:hAnsi="Arial" w:cs="Arial"/>
          <w:sz w:val="20"/>
          <w:szCs w:val="20"/>
        </w:rPr>
        <w:t xml:space="preserve"> and some unidentified isolates. Genetic cluster two had 6 isolates constituting 6% of total isolates which belonged to </w:t>
      </w:r>
      <w:r w:rsidRPr="00A658F9">
        <w:rPr>
          <w:rFonts w:ascii="Arial" w:hAnsi="Arial" w:cs="Arial"/>
          <w:i/>
          <w:sz w:val="20"/>
          <w:szCs w:val="20"/>
        </w:rPr>
        <w:t xml:space="preserve">F. </w:t>
      </w:r>
      <w:proofErr w:type="spellStart"/>
      <w:r w:rsidRPr="00A658F9">
        <w:rPr>
          <w:rFonts w:ascii="Arial" w:hAnsi="Arial" w:cs="Arial"/>
          <w:i/>
          <w:sz w:val="20"/>
          <w:szCs w:val="20"/>
        </w:rPr>
        <w:t>solani</w:t>
      </w:r>
      <w:proofErr w:type="spellEnd"/>
      <w:r w:rsidRPr="00A658F9">
        <w:rPr>
          <w:rFonts w:ascii="Arial" w:hAnsi="Arial" w:cs="Arial"/>
          <w:sz w:val="20"/>
          <w:szCs w:val="20"/>
        </w:rPr>
        <w:t xml:space="preserve"> and some unidentified species.  Genetic cluster 3 had 87 isolates constituting 86% of isolates belonging to </w:t>
      </w:r>
      <w:r w:rsidRPr="00A658F9">
        <w:rPr>
          <w:rFonts w:ascii="Arial" w:hAnsi="Arial" w:cs="Arial"/>
          <w:i/>
          <w:sz w:val="20"/>
          <w:szCs w:val="20"/>
        </w:rPr>
        <w:t>F</w:t>
      </w:r>
      <w:ins w:id="108" w:author="Vikram Appanna" w:date="2026-01-16T11:43:00Z">
        <w:r w:rsidR="006D55F2">
          <w:rPr>
            <w:rFonts w:ascii="Arial" w:hAnsi="Arial" w:cs="Arial"/>
            <w:i/>
            <w:sz w:val="20"/>
            <w:szCs w:val="20"/>
          </w:rPr>
          <w:t>.</w:t>
        </w:r>
      </w:ins>
      <w:del w:id="109" w:author="Vikram Appanna" w:date="2026-01-16T11:43:00Z">
        <w:r w:rsidRPr="00A658F9" w:rsidDel="006D55F2">
          <w:rPr>
            <w:rFonts w:ascii="Arial" w:hAnsi="Arial" w:cs="Arial"/>
            <w:i/>
            <w:sz w:val="20"/>
            <w:szCs w:val="20"/>
          </w:rPr>
          <w:delText>,</w:delText>
        </w:r>
      </w:del>
      <w:r w:rsidRPr="00A658F9">
        <w:rPr>
          <w:rFonts w:ascii="Arial" w:hAnsi="Arial" w:cs="Arial"/>
          <w:i/>
          <w:sz w:val="20"/>
          <w:szCs w:val="20"/>
        </w:rPr>
        <w:t xml:space="preserve"> </w:t>
      </w:r>
      <w:proofErr w:type="spellStart"/>
      <w:r w:rsidRPr="00A658F9">
        <w:rPr>
          <w:rFonts w:ascii="Arial" w:hAnsi="Arial" w:cs="Arial"/>
          <w:i/>
          <w:sz w:val="20"/>
          <w:szCs w:val="20"/>
        </w:rPr>
        <w:t>falciforme</w:t>
      </w:r>
      <w:proofErr w:type="spellEnd"/>
      <w:r w:rsidRPr="00A658F9">
        <w:rPr>
          <w:rFonts w:ascii="Arial" w:hAnsi="Arial" w:cs="Arial"/>
          <w:i/>
          <w:sz w:val="20"/>
          <w:szCs w:val="20"/>
        </w:rPr>
        <w:t xml:space="preserve">, F. </w:t>
      </w:r>
      <w:proofErr w:type="spellStart"/>
      <w:r w:rsidRPr="00A658F9">
        <w:rPr>
          <w:rFonts w:ascii="Arial" w:hAnsi="Arial" w:cs="Arial"/>
          <w:i/>
          <w:sz w:val="20"/>
          <w:szCs w:val="20"/>
        </w:rPr>
        <w:t>equiseti</w:t>
      </w:r>
      <w:proofErr w:type="spellEnd"/>
      <w:r w:rsidRPr="00A658F9">
        <w:rPr>
          <w:rFonts w:ascii="Arial" w:hAnsi="Arial" w:cs="Arial"/>
          <w:i/>
          <w:sz w:val="20"/>
          <w:szCs w:val="20"/>
        </w:rPr>
        <w:t xml:space="preserve">, F. </w:t>
      </w:r>
      <w:proofErr w:type="spellStart"/>
      <w:r w:rsidRPr="00A658F9">
        <w:rPr>
          <w:rFonts w:ascii="Arial" w:hAnsi="Arial" w:cs="Arial"/>
          <w:i/>
          <w:sz w:val="20"/>
          <w:szCs w:val="20"/>
        </w:rPr>
        <w:t>brevicaudatum</w:t>
      </w:r>
      <w:proofErr w:type="spellEnd"/>
      <w:r w:rsidRPr="00A658F9">
        <w:rPr>
          <w:rFonts w:ascii="Arial" w:hAnsi="Arial" w:cs="Arial"/>
          <w:i/>
          <w:sz w:val="20"/>
          <w:szCs w:val="20"/>
        </w:rPr>
        <w:t xml:space="preserve">, F. </w:t>
      </w:r>
      <w:proofErr w:type="spellStart"/>
      <w:r w:rsidRPr="00A658F9">
        <w:rPr>
          <w:rFonts w:ascii="Arial" w:hAnsi="Arial" w:cs="Arial"/>
          <w:i/>
          <w:sz w:val="20"/>
          <w:szCs w:val="20"/>
        </w:rPr>
        <w:t>oxysporum</w:t>
      </w:r>
      <w:proofErr w:type="spellEnd"/>
      <w:r w:rsidRPr="00A658F9">
        <w:rPr>
          <w:rFonts w:ascii="Arial" w:hAnsi="Arial" w:cs="Arial"/>
          <w:i/>
          <w:sz w:val="20"/>
          <w:szCs w:val="20"/>
        </w:rPr>
        <w:t xml:space="preserve">, F. </w:t>
      </w:r>
      <w:proofErr w:type="spellStart"/>
      <w:r w:rsidRPr="00A658F9">
        <w:rPr>
          <w:rFonts w:ascii="Arial" w:hAnsi="Arial" w:cs="Arial"/>
          <w:i/>
          <w:sz w:val="20"/>
          <w:szCs w:val="20"/>
        </w:rPr>
        <w:t>so</w:t>
      </w:r>
      <w:del w:id="110" w:author="Vikram Appanna" w:date="2026-01-16T11:43:00Z">
        <w:r w:rsidRPr="00A658F9" w:rsidDel="006D55F2">
          <w:rPr>
            <w:rFonts w:ascii="Arial" w:hAnsi="Arial" w:cs="Arial"/>
            <w:i/>
            <w:sz w:val="20"/>
            <w:szCs w:val="20"/>
          </w:rPr>
          <w:delText>a</w:delText>
        </w:r>
      </w:del>
      <w:r w:rsidRPr="00A658F9">
        <w:rPr>
          <w:rFonts w:ascii="Arial" w:hAnsi="Arial" w:cs="Arial"/>
          <w:i/>
          <w:sz w:val="20"/>
          <w:szCs w:val="20"/>
        </w:rPr>
        <w:t>l</w:t>
      </w:r>
      <w:ins w:id="111" w:author="Vikram Appanna" w:date="2026-01-16T11:43:00Z">
        <w:r w:rsidR="006D55F2">
          <w:rPr>
            <w:rFonts w:ascii="Arial" w:hAnsi="Arial" w:cs="Arial"/>
            <w:i/>
            <w:sz w:val="20"/>
            <w:szCs w:val="20"/>
          </w:rPr>
          <w:t>a</w:t>
        </w:r>
      </w:ins>
      <w:del w:id="112" w:author="Vikram Appanna" w:date="2026-01-16T11:43:00Z">
        <w:r w:rsidRPr="00A658F9" w:rsidDel="006D55F2">
          <w:rPr>
            <w:rFonts w:ascii="Arial" w:hAnsi="Arial" w:cs="Arial"/>
            <w:i/>
            <w:sz w:val="20"/>
            <w:szCs w:val="20"/>
          </w:rPr>
          <w:delText>a</w:delText>
        </w:r>
      </w:del>
      <w:r w:rsidRPr="00A658F9">
        <w:rPr>
          <w:rFonts w:ascii="Arial" w:hAnsi="Arial" w:cs="Arial"/>
          <w:i/>
          <w:sz w:val="20"/>
          <w:szCs w:val="20"/>
        </w:rPr>
        <w:t>ni</w:t>
      </w:r>
      <w:proofErr w:type="spellEnd"/>
      <w:r w:rsidRPr="00A658F9">
        <w:rPr>
          <w:rFonts w:ascii="Arial" w:hAnsi="Arial" w:cs="Arial"/>
          <w:i/>
          <w:sz w:val="20"/>
          <w:szCs w:val="20"/>
        </w:rPr>
        <w:t xml:space="preserve">, F. </w:t>
      </w:r>
      <w:proofErr w:type="spellStart"/>
      <w:r w:rsidRPr="00A658F9">
        <w:rPr>
          <w:rFonts w:ascii="Arial" w:hAnsi="Arial" w:cs="Arial"/>
          <w:i/>
          <w:sz w:val="20"/>
          <w:szCs w:val="20"/>
        </w:rPr>
        <w:t>brachygiborum</w:t>
      </w:r>
      <w:proofErr w:type="spellEnd"/>
      <w:r w:rsidRPr="00A658F9">
        <w:rPr>
          <w:rFonts w:ascii="Arial" w:hAnsi="Arial" w:cs="Arial"/>
          <w:i/>
          <w:sz w:val="20"/>
          <w:szCs w:val="20"/>
        </w:rPr>
        <w:t xml:space="preserve">, F. commune, C. </w:t>
      </w:r>
      <w:proofErr w:type="spellStart"/>
      <w:r w:rsidRPr="00A658F9">
        <w:rPr>
          <w:rFonts w:ascii="Arial" w:hAnsi="Arial" w:cs="Arial"/>
          <w:i/>
          <w:sz w:val="20"/>
          <w:szCs w:val="20"/>
        </w:rPr>
        <w:t>rhizophaga</w:t>
      </w:r>
      <w:proofErr w:type="spellEnd"/>
      <w:r w:rsidRPr="00A658F9">
        <w:rPr>
          <w:rFonts w:ascii="Arial" w:hAnsi="Arial" w:cs="Arial"/>
          <w:i/>
          <w:sz w:val="20"/>
          <w:szCs w:val="20"/>
        </w:rPr>
        <w:t xml:space="preserve">, F. </w:t>
      </w:r>
      <w:proofErr w:type="spellStart"/>
      <w:r w:rsidRPr="00A658F9">
        <w:rPr>
          <w:rFonts w:ascii="Arial" w:hAnsi="Arial" w:cs="Arial"/>
          <w:i/>
          <w:sz w:val="20"/>
          <w:szCs w:val="20"/>
        </w:rPr>
        <w:t>fabacearum</w:t>
      </w:r>
      <w:proofErr w:type="spellEnd"/>
      <w:r w:rsidRPr="00A658F9">
        <w:rPr>
          <w:rFonts w:ascii="Arial" w:hAnsi="Arial" w:cs="Arial"/>
          <w:i/>
          <w:sz w:val="20"/>
          <w:szCs w:val="20"/>
        </w:rPr>
        <w:t xml:space="preserve">, F. </w:t>
      </w:r>
      <w:proofErr w:type="spellStart"/>
      <w:r w:rsidRPr="00A658F9">
        <w:rPr>
          <w:rFonts w:ascii="Arial" w:hAnsi="Arial" w:cs="Arial"/>
          <w:i/>
          <w:sz w:val="20"/>
          <w:szCs w:val="20"/>
        </w:rPr>
        <w:t>delphimoides</w:t>
      </w:r>
      <w:proofErr w:type="spellEnd"/>
      <w:r w:rsidRPr="00A658F9">
        <w:rPr>
          <w:rFonts w:ascii="Arial" w:hAnsi="Arial" w:cs="Arial"/>
          <w:i/>
          <w:sz w:val="20"/>
          <w:szCs w:val="20"/>
        </w:rPr>
        <w:t xml:space="preserve">, F. </w:t>
      </w:r>
      <w:proofErr w:type="spellStart"/>
      <w:r w:rsidRPr="00A658F9">
        <w:rPr>
          <w:rFonts w:ascii="Arial" w:hAnsi="Arial" w:cs="Arial"/>
          <w:i/>
          <w:sz w:val="20"/>
          <w:szCs w:val="20"/>
        </w:rPr>
        <w:t>duofalcatisporum</w:t>
      </w:r>
      <w:proofErr w:type="spellEnd"/>
      <w:r w:rsidRPr="00A658F9">
        <w:rPr>
          <w:rFonts w:ascii="Arial" w:hAnsi="Arial" w:cs="Arial"/>
          <w:sz w:val="20"/>
          <w:szCs w:val="20"/>
        </w:rPr>
        <w:t xml:space="preserve">, and some unidentified isolates. The disease severity index (DSI) and the growth rate of the isolates were obtained from </w:t>
      </w:r>
      <w:proofErr w:type="spellStart"/>
      <w:r w:rsidRPr="00A658F9">
        <w:rPr>
          <w:rFonts w:ascii="Arial" w:hAnsi="Arial" w:cs="Arial"/>
          <w:sz w:val="20"/>
          <w:szCs w:val="20"/>
        </w:rPr>
        <w:t>Erima</w:t>
      </w:r>
      <w:proofErr w:type="spellEnd"/>
      <w:r w:rsidRPr="00A658F9">
        <w:rPr>
          <w:rFonts w:ascii="Arial" w:hAnsi="Arial" w:cs="Arial"/>
          <w:sz w:val="20"/>
          <w:szCs w:val="20"/>
        </w:rPr>
        <w:t xml:space="preserve"> </w:t>
      </w:r>
      <w:r w:rsidRPr="00A658F9">
        <w:rPr>
          <w:rFonts w:ascii="Arial" w:hAnsi="Arial" w:cs="Arial"/>
          <w:i/>
          <w:sz w:val="20"/>
          <w:szCs w:val="20"/>
        </w:rPr>
        <w:t>et al</w:t>
      </w:r>
      <w:r w:rsidRPr="00A658F9">
        <w:rPr>
          <w:rFonts w:ascii="Arial" w:hAnsi="Arial" w:cs="Arial"/>
          <w:sz w:val="20"/>
          <w:szCs w:val="20"/>
        </w:rPr>
        <w:t>. (2024).  No significant differences were observed in the DSI and growth rate among the isolates from the different genetic clusters (F 1.9, P = 0.184 and F = 0.42, P = 0.958) for DSI and Growth rate, respectively.</w:t>
      </w:r>
    </w:p>
    <w:p w14:paraId="36567DE2"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2F2813D4" w14:textId="77777777" w:rsidR="00357AD7" w:rsidRPr="00A658F9" w:rsidRDefault="00357AD7" w:rsidP="00A658F9">
      <w:pPr>
        <w:pStyle w:val="MDPI16affiliation"/>
        <w:spacing w:line="240" w:lineRule="auto"/>
        <w:ind w:left="0" w:firstLine="0"/>
        <w:jc w:val="both"/>
        <w:rPr>
          <w:rFonts w:ascii="Arial" w:hAnsi="Arial" w:cs="Arial"/>
          <w:b/>
          <w:sz w:val="20"/>
          <w:szCs w:val="20"/>
        </w:rPr>
      </w:pPr>
      <w:r w:rsidRPr="00A658F9">
        <w:rPr>
          <w:rFonts w:ascii="Arial" w:hAnsi="Arial" w:cs="Arial"/>
          <w:b/>
          <w:noProof/>
          <w:sz w:val="20"/>
          <w:szCs w:val="20"/>
          <w:lang w:val="en-IN" w:eastAsia="en-IN" w:bidi="ar-SA"/>
        </w:rPr>
        <w:drawing>
          <wp:inline distT="0" distB="0" distL="0" distR="0" wp14:anchorId="2E513C70" wp14:editId="2AF37B40">
            <wp:extent cx="2667421" cy="2170519"/>
            <wp:effectExtent l="0" t="0" r="0" b="1270"/>
            <wp:docPr id="2" name="Picture 2" descr="C:\Users\USER.DESKTOP-U747HOC\Documents\Erima School\PHD\Defence Msc\Fusarium 7. ISSR\R analysis\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747HOC\Documents\Erima School\PHD\Defence Msc\Fusarium 7. ISSR\R analysis\Captur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1940" cy="2231156"/>
                    </a:xfrm>
                    <a:prstGeom prst="rect">
                      <a:avLst/>
                    </a:prstGeom>
                    <a:noFill/>
                    <a:ln>
                      <a:noFill/>
                    </a:ln>
                  </pic:spPr>
                </pic:pic>
              </a:graphicData>
            </a:graphic>
          </wp:inline>
        </w:drawing>
      </w:r>
      <w:r w:rsidRPr="00A658F9">
        <w:rPr>
          <w:rFonts w:ascii="Arial" w:hAnsi="Arial" w:cs="Arial"/>
          <w:b/>
          <w:sz w:val="20"/>
          <w:szCs w:val="20"/>
        </w:rPr>
        <w:t xml:space="preserve">      </w:t>
      </w:r>
      <w:r w:rsidRPr="00A658F9">
        <w:rPr>
          <w:rFonts w:ascii="Arial" w:hAnsi="Arial" w:cs="Arial"/>
          <w:noProof/>
          <w:sz w:val="20"/>
          <w:szCs w:val="20"/>
          <w:lang w:val="en-IN" w:eastAsia="en-IN" w:bidi="ar-SA"/>
        </w:rPr>
        <w:drawing>
          <wp:inline distT="0" distB="0" distL="0" distR="0" wp14:anchorId="724AADA6" wp14:editId="35F4AC52">
            <wp:extent cx="2373806" cy="2125875"/>
            <wp:effectExtent l="0" t="0" r="7620" b="8255"/>
            <wp:docPr id="7" name="Picture 7" descr="C:\Users\USER.DESKTOP-U747HOC\Documents\NaCRRI\Conference\Primer 8\2025\2025\Optimum clus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U747HOC\Documents\NaCRRI\Conference\Primer 8\2025\2025\Optimum clusters.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55046" cy="2198630"/>
                    </a:xfrm>
                    <a:prstGeom prst="rect">
                      <a:avLst/>
                    </a:prstGeom>
                    <a:noFill/>
                    <a:ln>
                      <a:noFill/>
                    </a:ln>
                  </pic:spPr>
                </pic:pic>
              </a:graphicData>
            </a:graphic>
          </wp:inline>
        </w:drawing>
      </w:r>
    </w:p>
    <w:p w14:paraId="2F8D85DB" w14:textId="77777777" w:rsidR="00357AD7" w:rsidRPr="00A658F9" w:rsidRDefault="00357AD7" w:rsidP="00A658F9">
      <w:pPr>
        <w:pStyle w:val="MDPI16affiliation"/>
        <w:numPr>
          <w:ilvl w:val="0"/>
          <w:numId w:val="32"/>
        </w:numPr>
        <w:spacing w:line="240" w:lineRule="auto"/>
        <w:jc w:val="both"/>
        <w:rPr>
          <w:rFonts w:ascii="Arial" w:hAnsi="Arial" w:cs="Arial"/>
          <w:sz w:val="20"/>
          <w:szCs w:val="20"/>
        </w:rPr>
      </w:pPr>
      <w:r w:rsidRPr="00A658F9">
        <w:rPr>
          <w:rFonts w:ascii="Arial" w:hAnsi="Arial" w:cs="Arial"/>
          <w:sz w:val="20"/>
          <w:szCs w:val="20"/>
        </w:rPr>
        <w:t xml:space="preserve">   </w:t>
      </w:r>
      <w:r w:rsidRPr="00A658F9">
        <w:rPr>
          <w:rFonts w:ascii="Arial" w:hAnsi="Arial" w:cs="Arial"/>
          <w:sz w:val="20"/>
          <w:szCs w:val="20"/>
        </w:rPr>
        <w:tab/>
      </w:r>
      <w:r w:rsidRPr="00A658F9">
        <w:rPr>
          <w:rFonts w:ascii="Arial" w:hAnsi="Arial" w:cs="Arial"/>
          <w:sz w:val="20"/>
          <w:szCs w:val="20"/>
        </w:rPr>
        <w:tab/>
      </w:r>
      <w:r w:rsidRPr="00A658F9">
        <w:rPr>
          <w:rFonts w:ascii="Arial" w:hAnsi="Arial" w:cs="Arial"/>
          <w:sz w:val="20"/>
          <w:szCs w:val="20"/>
        </w:rPr>
        <w:tab/>
      </w:r>
      <w:r w:rsidRPr="00A658F9">
        <w:rPr>
          <w:rFonts w:ascii="Arial" w:hAnsi="Arial" w:cs="Arial"/>
          <w:sz w:val="20"/>
          <w:szCs w:val="20"/>
        </w:rPr>
        <w:tab/>
      </w:r>
      <w:r w:rsidRPr="00A658F9">
        <w:rPr>
          <w:rFonts w:ascii="Arial" w:hAnsi="Arial" w:cs="Arial"/>
          <w:sz w:val="20"/>
          <w:szCs w:val="20"/>
        </w:rPr>
        <w:tab/>
      </w:r>
      <w:r w:rsidRPr="00A658F9">
        <w:rPr>
          <w:rFonts w:ascii="Arial" w:hAnsi="Arial" w:cs="Arial"/>
          <w:sz w:val="20"/>
          <w:szCs w:val="20"/>
        </w:rPr>
        <w:tab/>
        <w:t>B)</w:t>
      </w:r>
    </w:p>
    <w:p w14:paraId="6354F43B" w14:textId="77777777" w:rsidR="00357AD7" w:rsidRPr="00A658F9" w:rsidRDefault="00357AD7" w:rsidP="00A658F9">
      <w:pPr>
        <w:pStyle w:val="MDPI16affiliation"/>
        <w:spacing w:line="240" w:lineRule="auto"/>
        <w:ind w:left="0" w:firstLine="0"/>
        <w:jc w:val="both"/>
        <w:rPr>
          <w:rFonts w:ascii="Arial" w:hAnsi="Arial" w:cs="Arial"/>
          <w:b/>
          <w:sz w:val="20"/>
          <w:szCs w:val="20"/>
        </w:rPr>
      </w:pPr>
      <w:r w:rsidRPr="00A658F9">
        <w:rPr>
          <w:rFonts w:ascii="Arial" w:hAnsi="Arial" w:cs="Arial"/>
          <w:noProof/>
          <w:sz w:val="20"/>
          <w:szCs w:val="20"/>
          <w:lang w:val="en-IN" w:eastAsia="en-IN" w:bidi="ar-SA"/>
        </w:rPr>
        <w:drawing>
          <wp:inline distT="0" distB="0" distL="0" distR="0" wp14:anchorId="068398BD" wp14:editId="01874110">
            <wp:extent cx="5226008" cy="1790252"/>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68097" cy="1804670"/>
                    </a:xfrm>
                    <a:prstGeom prst="rect">
                      <a:avLst/>
                    </a:prstGeom>
                  </pic:spPr>
                </pic:pic>
              </a:graphicData>
            </a:graphic>
          </wp:inline>
        </w:drawing>
      </w:r>
    </w:p>
    <w:p w14:paraId="4D2A54D3" w14:textId="77777777" w:rsidR="00357AD7" w:rsidRPr="00A658F9" w:rsidRDefault="00357AD7" w:rsidP="00A658F9">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 xml:space="preserve">      </w:t>
      </w:r>
      <w:r w:rsidRPr="00A658F9">
        <w:rPr>
          <w:rFonts w:ascii="Arial" w:hAnsi="Arial" w:cs="Arial"/>
          <w:b/>
          <w:sz w:val="20"/>
          <w:szCs w:val="20"/>
        </w:rPr>
        <w:tab/>
      </w:r>
      <w:r w:rsidRPr="00A658F9">
        <w:rPr>
          <w:rFonts w:ascii="Arial" w:hAnsi="Arial" w:cs="Arial"/>
          <w:b/>
          <w:sz w:val="20"/>
          <w:szCs w:val="20"/>
        </w:rPr>
        <w:tab/>
      </w:r>
      <w:r w:rsidRPr="00A658F9">
        <w:rPr>
          <w:rFonts w:ascii="Arial" w:hAnsi="Arial" w:cs="Arial"/>
          <w:b/>
          <w:sz w:val="20"/>
          <w:szCs w:val="20"/>
        </w:rPr>
        <w:tab/>
      </w:r>
      <w:r w:rsidRPr="00A658F9">
        <w:rPr>
          <w:rFonts w:ascii="Arial" w:hAnsi="Arial" w:cs="Arial"/>
          <w:b/>
          <w:sz w:val="20"/>
          <w:szCs w:val="20"/>
        </w:rPr>
        <w:tab/>
      </w:r>
      <w:r w:rsidRPr="00A658F9">
        <w:rPr>
          <w:rFonts w:ascii="Arial" w:hAnsi="Arial" w:cs="Arial"/>
          <w:b/>
          <w:sz w:val="20"/>
          <w:szCs w:val="20"/>
        </w:rPr>
        <w:tab/>
      </w:r>
      <w:r w:rsidRPr="00A658F9">
        <w:rPr>
          <w:rFonts w:ascii="Arial" w:hAnsi="Arial" w:cs="Arial"/>
          <w:b/>
          <w:sz w:val="20"/>
          <w:szCs w:val="20"/>
        </w:rPr>
        <w:tab/>
        <w:t>C)</w:t>
      </w:r>
    </w:p>
    <w:p w14:paraId="6C04F0E0" w14:textId="2463EEC3" w:rsidR="00357AD7" w:rsidRPr="008520DC" w:rsidRDefault="00357AD7" w:rsidP="00A658F9">
      <w:pPr>
        <w:pStyle w:val="MDPI16affiliation"/>
        <w:spacing w:line="240" w:lineRule="auto"/>
        <w:ind w:left="0" w:firstLine="0"/>
        <w:jc w:val="both"/>
        <w:rPr>
          <w:rFonts w:ascii="Arial" w:hAnsi="Arial" w:cs="Arial"/>
          <w:b/>
          <w:sz w:val="20"/>
          <w:szCs w:val="20"/>
          <w:rPrChange w:id="113" w:author="Vikram Appanna" w:date="2026-01-16T11:40:00Z">
            <w:rPr>
              <w:rFonts w:ascii="Arial" w:hAnsi="Arial" w:cs="Arial"/>
              <w:sz w:val="20"/>
              <w:szCs w:val="20"/>
            </w:rPr>
          </w:rPrChange>
        </w:rPr>
      </w:pPr>
      <w:r w:rsidRPr="00A658F9">
        <w:rPr>
          <w:rFonts w:ascii="Arial" w:hAnsi="Arial" w:cs="Arial"/>
          <w:b/>
          <w:sz w:val="20"/>
          <w:szCs w:val="20"/>
        </w:rPr>
        <w:t>Figure 3</w:t>
      </w:r>
      <w:ins w:id="114" w:author="Vikram Appanna" w:date="2026-01-16T11:29:00Z">
        <w:r w:rsidR="008520DC">
          <w:rPr>
            <w:rFonts w:ascii="Arial" w:hAnsi="Arial" w:cs="Arial"/>
            <w:b/>
            <w:sz w:val="20"/>
            <w:szCs w:val="20"/>
          </w:rPr>
          <w:t xml:space="preserve">. </w:t>
        </w:r>
      </w:ins>
      <w:del w:id="115" w:author="Vikram Appanna" w:date="2026-01-16T11:29:00Z">
        <w:r w:rsidRPr="00A658F9" w:rsidDel="008520DC">
          <w:rPr>
            <w:rFonts w:ascii="Arial" w:hAnsi="Arial" w:cs="Arial"/>
            <w:sz w:val="20"/>
            <w:szCs w:val="20"/>
          </w:rPr>
          <w:delText xml:space="preserve">: </w:delText>
        </w:r>
      </w:del>
      <w:r w:rsidRPr="008520DC">
        <w:rPr>
          <w:rFonts w:ascii="Arial" w:hAnsi="Arial" w:cs="Arial"/>
          <w:b/>
          <w:sz w:val="20"/>
          <w:szCs w:val="20"/>
          <w:rPrChange w:id="116" w:author="Vikram Appanna" w:date="2026-01-16T11:40:00Z">
            <w:rPr>
              <w:rFonts w:ascii="Arial" w:hAnsi="Arial" w:cs="Arial"/>
              <w:sz w:val="20"/>
              <w:szCs w:val="20"/>
            </w:rPr>
          </w:rPrChange>
        </w:rPr>
        <w:t xml:space="preserve">A- Principal component plot for </w:t>
      </w:r>
      <w:r w:rsidRPr="008520DC">
        <w:rPr>
          <w:rFonts w:ascii="Arial" w:hAnsi="Arial" w:cs="Arial"/>
          <w:b/>
          <w:i/>
          <w:sz w:val="20"/>
          <w:szCs w:val="20"/>
          <w:rPrChange w:id="117" w:author="Vikram Appanna" w:date="2026-01-16T11:40:00Z">
            <w:rPr>
              <w:rFonts w:ascii="Arial" w:hAnsi="Arial" w:cs="Arial"/>
              <w:i/>
              <w:sz w:val="20"/>
              <w:szCs w:val="20"/>
            </w:rPr>
          </w:rPrChange>
        </w:rPr>
        <w:t>Fusarium</w:t>
      </w:r>
      <w:r w:rsidRPr="008520DC">
        <w:rPr>
          <w:rFonts w:ascii="Arial" w:hAnsi="Arial" w:cs="Arial"/>
          <w:b/>
          <w:sz w:val="20"/>
          <w:szCs w:val="20"/>
          <w:rPrChange w:id="118" w:author="Vikram Appanna" w:date="2026-01-16T11:40:00Z">
            <w:rPr>
              <w:rFonts w:ascii="Arial" w:hAnsi="Arial" w:cs="Arial"/>
              <w:sz w:val="20"/>
              <w:szCs w:val="20"/>
            </w:rPr>
          </w:rPrChange>
        </w:rPr>
        <w:t xml:space="preserve"> species isolates from different agro-ecological zones. B- K mean plot showing peak at cluster 3. C-The admixture plot for the different </w:t>
      </w:r>
      <w:r w:rsidRPr="008520DC">
        <w:rPr>
          <w:rFonts w:ascii="Arial" w:hAnsi="Arial" w:cs="Arial"/>
          <w:b/>
          <w:i/>
          <w:sz w:val="20"/>
          <w:szCs w:val="20"/>
          <w:rPrChange w:id="119" w:author="Vikram Appanna" w:date="2026-01-16T11:40:00Z">
            <w:rPr>
              <w:rFonts w:ascii="Arial" w:hAnsi="Arial" w:cs="Arial"/>
              <w:i/>
              <w:sz w:val="20"/>
              <w:szCs w:val="20"/>
            </w:rPr>
          </w:rPrChange>
        </w:rPr>
        <w:t>Fusarium</w:t>
      </w:r>
      <w:r w:rsidRPr="008520DC">
        <w:rPr>
          <w:rFonts w:ascii="Arial" w:hAnsi="Arial" w:cs="Arial"/>
          <w:b/>
          <w:sz w:val="20"/>
          <w:szCs w:val="20"/>
          <w:rPrChange w:id="120" w:author="Vikram Appanna" w:date="2026-01-16T11:40:00Z">
            <w:rPr>
              <w:rFonts w:ascii="Arial" w:hAnsi="Arial" w:cs="Arial"/>
              <w:sz w:val="20"/>
              <w:szCs w:val="20"/>
            </w:rPr>
          </w:rPrChange>
        </w:rPr>
        <w:t xml:space="preserve"> species isolate</w:t>
      </w:r>
      <w:r w:rsidR="000708D2" w:rsidRPr="008520DC">
        <w:rPr>
          <w:rFonts w:ascii="Arial" w:hAnsi="Arial" w:cs="Arial"/>
          <w:b/>
          <w:sz w:val="20"/>
          <w:szCs w:val="20"/>
          <w:rPrChange w:id="121" w:author="Vikram Appanna" w:date="2026-01-16T11:40:00Z">
            <w:rPr>
              <w:rFonts w:ascii="Arial" w:hAnsi="Arial" w:cs="Arial"/>
              <w:sz w:val="20"/>
              <w:szCs w:val="20"/>
            </w:rPr>
          </w:rPrChange>
        </w:rPr>
        <w:t>s</w:t>
      </w:r>
      <w:r w:rsidRPr="008520DC">
        <w:rPr>
          <w:rFonts w:ascii="Arial" w:hAnsi="Arial" w:cs="Arial"/>
          <w:b/>
          <w:sz w:val="20"/>
          <w:szCs w:val="20"/>
          <w:rPrChange w:id="122" w:author="Vikram Appanna" w:date="2026-01-16T11:40:00Z">
            <w:rPr>
              <w:rFonts w:ascii="Arial" w:hAnsi="Arial" w:cs="Arial"/>
              <w:sz w:val="20"/>
              <w:szCs w:val="20"/>
            </w:rPr>
          </w:rPrChange>
        </w:rPr>
        <w:t xml:space="preserve"> cluster</w:t>
      </w:r>
      <w:r w:rsidR="000708D2" w:rsidRPr="008520DC">
        <w:rPr>
          <w:rFonts w:ascii="Arial" w:hAnsi="Arial" w:cs="Arial"/>
          <w:b/>
          <w:sz w:val="20"/>
          <w:szCs w:val="20"/>
          <w:rPrChange w:id="123" w:author="Vikram Appanna" w:date="2026-01-16T11:40:00Z">
            <w:rPr>
              <w:rFonts w:ascii="Arial" w:hAnsi="Arial" w:cs="Arial"/>
              <w:sz w:val="20"/>
              <w:szCs w:val="20"/>
            </w:rPr>
          </w:rPrChange>
        </w:rPr>
        <w:t>s</w:t>
      </w:r>
    </w:p>
    <w:p w14:paraId="1499B37E" w14:textId="77777777" w:rsidR="00357AD7" w:rsidRPr="008520DC" w:rsidRDefault="00357AD7" w:rsidP="00A658F9">
      <w:pPr>
        <w:pStyle w:val="MDPI16affiliation"/>
        <w:spacing w:line="240" w:lineRule="auto"/>
        <w:ind w:left="0" w:firstLine="0"/>
        <w:jc w:val="both"/>
        <w:rPr>
          <w:rFonts w:ascii="Arial" w:hAnsi="Arial" w:cs="Arial"/>
          <w:b/>
          <w:sz w:val="20"/>
          <w:szCs w:val="20"/>
          <w:rPrChange w:id="124" w:author="Vikram Appanna" w:date="2026-01-16T11:40:00Z">
            <w:rPr>
              <w:rFonts w:ascii="Arial" w:hAnsi="Arial" w:cs="Arial"/>
              <w:sz w:val="20"/>
              <w:szCs w:val="20"/>
            </w:rPr>
          </w:rPrChange>
        </w:rPr>
      </w:pPr>
    </w:p>
    <w:p w14:paraId="6787B4D3" w14:textId="77777777"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noProof/>
          <w:sz w:val="20"/>
          <w:szCs w:val="20"/>
          <w:lang w:val="en-IN" w:eastAsia="en-IN" w:bidi="ar-SA"/>
        </w:rPr>
        <w:lastRenderedPageBreak/>
        <w:drawing>
          <wp:inline distT="0" distB="0" distL="0" distR="0" wp14:anchorId="3CD7B158" wp14:editId="39BB4F18">
            <wp:extent cx="5731510" cy="3686175"/>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3686175"/>
                    </a:xfrm>
                    <a:prstGeom prst="rect">
                      <a:avLst/>
                    </a:prstGeom>
                  </pic:spPr>
                </pic:pic>
              </a:graphicData>
            </a:graphic>
          </wp:inline>
        </w:drawing>
      </w:r>
    </w:p>
    <w:p w14:paraId="5C30EA80" w14:textId="77777777" w:rsidR="00357AD7" w:rsidRPr="00A658F9" w:rsidRDefault="00357AD7" w:rsidP="00A658F9">
      <w:pPr>
        <w:tabs>
          <w:tab w:val="left" w:pos="947"/>
        </w:tabs>
        <w:jc w:val="both"/>
        <w:rPr>
          <w:rFonts w:ascii="Arial" w:hAnsi="Arial" w:cs="Arial"/>
          <w:lang w:eastAsia="de-DE" w:bidi="en-US"/>
        </w:rPr>
      </w:pPr>
    </w:p>
    <w:p w14:paraId="5BA12743" w14:textId="1D837A94" w:rsidR="00357AD7" w:rsidRPr="008520DC" w:rsidRDefault="00357AD7" w:rsidP="00A658F9">
      <w:pPr>
        <w:pStyle w:val="MDPI16affiliation"/>
        <w:spacing w:line="240" w:lineRule="auto"/>
        <w:ind w:left="0" w:firstLine="0"/>
        <w:jc w:val="both"/>
        <w:rPr>
          <w:rFonts w:ascii="Arial" w:hAnsi="Arial" w:cs="Arial"/>
          <w:b/>
          <w:sz w:val="20"/>
          <w:szCs w:val="20"/>
          <w:rPrChange w:id="125" w:author="Vikram Appanna" w:date="2026-01-16T11:40:00Z">
            <w:rPr>
              <w:rFonts w:ascii="Arial" w:hAnsi="Arial" w:cs="Arial"/>
              <w:sz w:val="20"/>
              <w:szCs w:val="20"/>
            </w:rPr>
          </w:rPrChange>
        </w:rPr>
      </w:pPr>
      <w:r w:rsidRPr="00A658F9">
        <w:rPr>
          <w:rFonts w:ascii="Arial" w:hAnsi="Arial" w:cs="Arial"/>
          <w:b/>
          <w:sz w:val="20"/>
          <w:szCs w:val="20"/>
        </w:rPr>
        <w:t>Figure 4</w:t>
      </w:r>
      <w:ins w:id="126" w:author="Vikram Appanna" w:date="2026-01-16T11:40:00Z">
        <w:r w:rsidR="008520DC">
          <w:rPr>
            <w:rFonts w:ascii="Arial" w:hAnsi="Arial" w:cs="Arial"/>
            <w:b/>
            <w:sz w:val="20"/>
            <w:szCs w:val="20"/>
          </w:rPr>
          <w:t xml:space="preserve">. </w:t>
        </w:r>
      </w:ins>
      <w:del w:id="127" w:author="Vikram Appanna" w:date="2026-01-16T11:40:00Z">
        <w:r w:rsidRPr="00A658F9" w:rsidDel="008520DC">
          <w:rPr>
            <w:rFonts w:ascii="Arial" w:hAnsi="Arial" w:cs="Arial"/>
            <w:b/>
            <w:sz w:val="20"/>
            <w:szCs w:val="20"/>
          </w:rPr>
          <w:delText xml:space="preserve">: </w:delText>
        </w:r>
      </w:del>
      <w:r w:rsidRPr="008520DC">
        <w:rPr>
          <w:rFonts w:ascii="Arial" w:hAnsi="Arial" w:cs="Arial"/>
          <w:b/>
          <w:sz w:val="20"/>
          <w:szCs w:val="20"/>
          <w:rPrChange w:id="128" w:author="Vikram Appanna" w:date="2026-01-16T11:40:00Z">
            <w:rPr>
              <w:rFonts w:ascii="Arial" w:hAnsi="Arial" w:cs="Arial"/>
              <w:sz w:val="20"/>
              <w:szCs w:val="20"/>
            </w:rPr>
          </w:rPrChange>
        </w:rPr>
        <w:t xml:space="preserve">Phylogenetic tree of the different </w:t>
      </w:r>
      <w:r w:rsidRPr="008520DC">
        <w:rPr>
          <w:rFonts w:ascii="Arial" w:hAnsi="Arial" w:cs="Arial"/>
          <w:b/>
          <w:i/>
          <w:sz w:val="20"/>
          <w:szCs w:val="20"/>
          <w:rPrChange w:id="129" w:author="Vikram Appanna" w:date="2026-01-16T11:40:00Z">
            <w:rPr>
              <w:rFonts w:ascii="Arial" w:hAnsi="Arial" w:cs="Arial"/>
              <w:i/>
              <w:sz w:val="20"/>
              <w:szCs w:val="20"/>
            </w:rPr>
          </w:rPrChange>
        </w:rPr>
        <w:t>Fusarium</w:t>
      </w:r>
      <w:r w:rsidRPr="008520DC">
        <w:rPr>
          <w:rFonts w:ascii="Arial" w:hAnsi="Arial" w:cs="Arial"/>
          <w:b/>
          <w:sz w:val="20"/>
          <w:szCs w:val="20"/>
          <w:rPrChange w:id="130" w:author="Vikram Appanna" w:date="2026-01-16T11:40:00Z">
            <w:rPr>
              <w:rFonts w:ascii="Arial" w:hAnsi="Arial" w:cs="Arial"/>
              <w:sz w:val="20"/>
              <w:szCs w:val="20"/>
            </w:rPr>
          </w:rPrChange>
        </w:rPr>
        <w:t xml:space="preserve"> species isolates generated using the unweighted pair group method with arithmetic mean. The isolates formed 3 clusters.</w:t>
      </w:r>
    </w:p>
    <w:p w14:paraId="506C0B5B" w14:textId="77777777" w:rsidR="00357AD7" w:rsidRPr="008520DC" w:rsidRDefault="00357AD7" w:rsidP="00A658F9">
      <w:pPr>
        <w:pStyle w:val="MDPI16affiliation"/>
        <w:spacing w:line="240" w:lineRule="auto"/>
        <w:ind w:left="0" w:firstLine="0"/>
        <w:jc w:val="both"/>
        <w:rPr>
          <w:rFonts w:ascii="Arial" w:hAnsi="Arial" w:cs="Arial"/>
          <w:b/>
          <w:sz w:val="20"/>
          <w:szCs w:val="20"/>
          <w:rPrChange w:id="131" w:author="Vikram Appanna" w:date="2026-01-16T11:40:00Z">
            <w:rPr>
              <w:rFonts w:ascii="Arial" w:hAnsi="Arial" w:cs="Arial"/>
              <w:sz w:val="20"/>
              <w:szCs w:val="20"/>
            </w:rPr>
          </w:rPrChange>
        </w:rPr>
      </w:pPr>
    </w:p>
    <w:p w14:paraId="5BFC8FFA" w14:textId="1B19BF70"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 xml:space="preserve">The result of the analysis of molecular variance revealed that 0.2% of variation was between agro-ecological zones, while 98.8% of the variation was within samples in agro-ecological zones (Table </w:t>
      </w:r>
      <w:r w:rsidR="008B1BF5">
        <w:rPr>
          <w:rFonts w:ascii="Arial" w:hAnsi="Arial" w:cs="Arial"/>
          <w:sz w:val="20"/>
          <w:szCs w:val="20"/>
        </w:rPr>
        <w:t>4</w:t>
      </w:r>
      <w:r w:rsidRPr="00A658F9">
        <w:rPr>
          <w:rFonts w:ascii="Arial" w:hAnsi="Arial" w:cs="Arial"/>
          <w:sz w:val="20"/>
          <w:szCs w:val="20"/>
        </w:rPr>
        <w:t xml:space="preserve">). There was a low Phi between the agro-ecological zones of 0.002. Analysis of molecular variance was also conducted between the genetic clusters. The results showed that the variation between clusters was 15.8% while that within clusters was 84.2%. (Table </w:t>
      </w:r>
      <w:r w:rsidR="008B1BF5">
        <w:rPr>
          <w:rFonts w:ascii="Arial" w:hAnsi="Arial" w:cs="Arial"/>
          <w:sz w:val="20"/>
          <w:szCs w:val="20"/>
        </w:rPr>
        <w:t>5</w:t>
      </w:r>
      <w:r w:rsidRPr="00A658F9">
        <w:rPr>
          <w:rFonts w:ascii="Arial" w:hAnsi="Arial" w:cs="Arial"/>
          <w:sz w:val="20"/>
          <w:szCs w:val="20"/>
        </w:rPr>
        <w:t>). There was a low Phi between clusters of 0.158.</w:t>
      </w:r>
    </w:p>
    <w:p w14:paraId="032C5592"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56DB7D28" w14:textId="5690CA98"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b/>
          <w:sz w:val="20"/>
          <w:szCs w:val="20"/>
        </w:rPr>
        <w:t xml:space="preserve">Table </w:t>
      </w:r>
      <w:r w:rsidR="008B1BF5">
        <w:rPr>
          <w:rFonts w:ascii="Arial" w:hAnsi="Arial" w:cs="Arial"/>
          <w:b/>
          <w:sz w:val="20"/>
          <w:szCs w:val="20"/>
        </w:rPr>
        <w:t>4</w:t>
      </w:r>
      <w:ins w:id="132" w:author="Vikram Appanna" w:date="2026-01-16T11:40:00Z">
        <w:r w:rsidR="008520DC">
          <w:rPr>
            <w:rFonts w:ascii="Arial" w:hAnsi="Arial" w:cs="Arial"/>
            <w:b/>
            <w:sz w:val="20"/>
            <w:szCs w:val="20"/>
          </w:rPr>
          <w:t xml:space="preserve">. </w:t>
        </w:r>
      </w:ins>
      <w:del w:id="133" w:author="Vikram Appanna" w:date="2026-01-16T11:40:00Z">
        <w:r w:rsidRPr="00A658F9" w:rsidDel="008520DC">
          <w:rPr>
            <w:rFonts w:ascii="Arial" w:hAnsi="Arial" w:cs="Arial"/>
            <w:b/>
            <w:sz w:val="20"/>
            <w:szCs w:val="20"/>
          </w:rPr>
          <w:delText>:</w:delText>
        </w:r>
        <w:r w:rsidRPr="00A658F9" w:rsidDel="008520DC">
          <w:rPr>
            <w:rFonts w:ascii="Arial" w:hAnsi="Arial" w:cs="Arial"/>
            <w:sz w:val="20"/>
            <w:szCs w:val="20"/>
          </w:rPr>
          <w:delText xml:space="preserve"> </w:delText>
        </w:r>
      </w:del>
      <w:r w:rsidRPr="008520DC">
        <w:rPr>
          <w:rFonts w:ascii="Arial" w:hAnsi="Arial" w:cs="Arial"/>
          <w:b/>
          <w:sz w:val="20"/>
          <w:szCs w:val="20"/>
          <w:rPrChange w:id="134" w:author="Vikram Appanna" w:date="2026-01-16T11:40:00Z">
            <w:rPr>
              <w:rFonts w:ascii="Arial" w:hAnsi="Arial" w:cs="Arial"/>
              <w:sz w:val="20"/>
              <w:szCs w:val="20"/>
            </w:rPr>
          </w:rPrChange>
        </w:rPr>
        <w:t xml:space="preserve">Analysis of molecular variance output for </w:t>
      </w:r>
      <w:r w:rsidRPr="008520DC">
        <w:rPr>
          <w:rFonts w:ascii="Arial" w:hAnsi="Arial" w:cs="Arial"/>
          <w:b/>
          <w:i/>
          <w:sz w:val="20"/>
          <w:szCs w:val="20"/>
          <w:rPrChange w:id="135" w:author="Vikram Appanna" w:date="2026-01-16T11:40:00Z">
            <w:rPr>
              <w:rFonts w:ascii="Arial" w:hAnsi="Arial" w:cs="Arial"/>
              <w:i/>
              <w:sz w:val="20"/>
              <w:szCs w:val="20"/>
            </w:rPr>
          </w:rPrChange>
        </w:rPr>
        <w:t>Fusarium</w:t>
      </w:r>
      <w:r w:rsidRPr="008520DC">
        <w:rPr>
          <w:rFonts w:ascii="Arial" w:hAnsi="Arial" w:cs="Arial"/>
          <w:b/>
          <w:sz w:val="20"/>
          <w:szCs w:val="20"/>
          <w:rPrChange w:id="136" w:author="Vikram Appanna" w:date="2026-01-16T11:40:00Z">
            <w:rPr>
              <w:rFonts w:ascii="Arial" w:hAnsi="Arial" w:cs="Arial"/>
              <w:sz w:val="20"/>
              <w:szCs w:val="20"/>
            </w:rPr>
          </w:rPrChange>
        </w:rPr>
        <w:t xml:space="preserve"> species isolates from six agro-ecological zones of Uganda</w:t>
      </w:r>
    </w:p>
    <w:p w14:paraId="3D5D4D70" w14:textId="0BB90A41" w:rsidR="00357AD7" w:rsidRPr="008520DC" w:rsidRDefault="008520DC" w:rsidP="008520DC">
      <w:pPr>
        <w:pStyle w:val="MDPI16affiliation"/>
        <w:tabs>
          <w:tab w:val="left" w:pos="3728"/>
        </w:tabs>
        <w:spacing w:line="240" w:lineRule="auto"/>
        <w:ind w:left="0" w:firstLine="0"/>
        <w:jc w:val="both"/>
        <w:rPr>
          <w:rFonts w:ascii="Arial" w:hAnsi="Arial" w:cs="Arial"/>
          <w:b/>
          <w:sz w:val="20"/>
          <w:szCs w:val="20"/>
          <w:rPrChange w:id="137" w:author="Vikram Appanna" w:date="2026-01-16T11:40:00Z">
            <w:rPr>
              <w:rFonts w:ascii="Arial" w:hAnsi="Arial" w:cs="Arial"/>
              <w:sz w:val="20"/>
              <w:szCs w:val="20"/>
            </w:rPr>
          </w:rPrChange>
        </w:rPr>
        <w:pPrChange w:id="138" w:author="Vikram Appanna" w:date="2026-01-16T11:40:00Z">
          <w:pPr>
            <w:pStyle w:val="MDPI16affiliation"/>
            <w:spacing w:line="240" w:lineRule="auto"/>
            <w:ind w:left="0" w:firstLine="0"/>
            <w:jc w:val="both"/>
          </w:pPr>
        </w:pPrChange>
      </w:pPr>
      <w:ins w:id="139" w:author="Vikram Appanna" w:date="2026-01-16T11:40:00Z">
        <w:r w:rsidRPr="008520DC">
          <w:rPr>
            <w:rFonts w:ascii="Arial" w:hAnsi="Arial" w:cs="Arial"/>
            <w:b/>
            <w:sz w:val="20"/>
            <w:szCs w:val="20"/>
            <w:rPrChange w:id="140" w:author="Vikram Appanna" w:date="2026-01-16T11:40:00Z">
              <w:rPr>
                <w:rFonts w:ascii="Arial" w:hAnsi="Arial" w:cs="Arial"/>
                <w:sz w:val="20"/>
                <w:szCs w:val="20"/>
              </w:rPr>
            </w:rPrChange>
          </w:rPr>
          <w:tab/>
        </w:r>
      </w:ins>
    </w:p>
    <w:tbl>
      <w:tblPr>
        <w:tblStyle w:val="TableGrid"/>
        <w:tblW w:w="9351"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270"/>
        <w:gridCol w:w="846"/>
        <w:gridCol w:w="1114"/>
        <w:gridCol w:w="1120"/>
        <w:gridCol w:w="1604"/>
      </w:tblGrid>
      <w:tr w:rsidR="00357AD7" w:rsidRPr="008520DC" w14:paraId="5F010B3C" w14:textId="77777777" w:rsidTr="009D2EA6">
        <w:tc>
          <w:tcPr>
            <w:tcW w:w="3397" w:type="dxa"/>
            <w:tcBorders>
              <w:top w:val="single" w:sz="8" w:space="0" w:color="auto"/>
              <w:bottom w:val="single" w:sz="8" w:space="0" w:color="auto"/>
            </w:tcBorders>
          </w:tcPr>
          <w:p w14:paraId="3F708D5E" w14:textId="77777777" w:rsidR="00357AD7" w:rsidRPr="008520DC" w:rsidRDefault="00357AD7" w:rsidP="00EE44B2">
            <w:pPr>
              <w:pStyle w:val="MDPI16affiliation"/>
              <w:spacing w:line="240" w:lineRule="auto"/>
              <w:ind w:left="0" w:firstLine="0"/>
              <w:jc w:val="both"/>
              <w:rPr>
                <w:rFonts w:ascii="Arial" w:hAnsi="Arial" w:cs="Arial"/>
                <w:b/>
                <w:sz w:val="20"/>
                <w:szCs w:val="20"/>
                <w:rPrChange w:id="141" w:author="Vikram Appanna" w:date="2026-01-16T11:40:00Z">
                  <w:rPr>
                    <w:rFonts w:ascii="Arial" w:hAnsi="Arial" w:cs="Arial"/>
                    <w:sz w:val="20"/>
                    <w:szCs w:val="20"/>
                  </w:rPr>
                </w:rPrChange>
              </w:rPr>
            </w:pPr>
            <w:r w:rsidRPr="008520DC">
              <w:rPr>
                <w:rFonts w:ascii="Arial" w:hAnsi="Arial" w:cs="Arial"/>
                <w:b/>
                <w:sz w:val="20"/>
                <w:szCs w:val="20"/>
                <w:rPrChange w:id="142" w:author="Vikram Appanna" w:date="2026-01-16T11:40:00Z">
                  <w:rPr>
                    <w:rFonts w:ascii="Arial" w:hAnsi="Arial" w:cs="Arial"/>
                    <w:sz w:val="20"/>
                    <w:szCs w:val="20"/>
                  </w:rPr>
                </w:rPrChange>
              </w:rPr>
              <w:t>Sources of variation</w:t>
            </w:r>
          </w:p>
        </w:tc>
        <w:tc>
          <w:tcPr>
            <w:tcW w:w="1270" w:type="dxa"/>
            <w:tcBorders>
              <w:top w:val="single" w:sz="8" w:space="0" w:color="auto"/>
              <w:bottom w:val="single" w:sz="8" w:space="0" w:color="auto"/>
            </w:tcBorders>
          </w:tcPr>
          <w:p w14:paraId="5BEC1428" w14:textId="77777777" w:rsidR="00357AD7" w:rsidRPr="008520DC" w:rsidRDefault="00357AD7" w:rsidP="00EE44B2">
            <w:pPr>
              <w:pStyle w:val="MDPI16affiliation"/>
              <w:spacing w:line="240" w:lineRule="auto"/>
              <w:ind w:left="0" w:firstLine="0"/>
              <w:jc w:val="both"/>
              <w:rPr>
                <w:rFonts w:ascii="Arial" w:hAnsi="Arial" w:cs="Arial"/>
                <w:b/>
                <w:sz w:val="20"/>
                <w:szCs w:val="20"/>
                <w:rPrChange w:id="143" w:author="Vikram Appanna" w:date="2026-01-16T11:40:00Z">
                  <w:rPr>
                    <w:rFonts w:ascii="Arial" w:hAnsi="Arial" w:cs="Arial"/>
                    <w:sz w:val="20"/>
                    <w:szCs w:val="20"/>
                  </w:rPr>
                </w:rPrChange>
              </w:rPr>
            </w:pPr>
            <w:r w:rsidRPr="008520DC">
              <w:rPr>
                <w:rFonts w:ascii="Arial" w:hAnsi="Arial" w:cs="Arial"/>
                <w:b/>
                <w:sz w:val="20"/>
                <w:szCs w:val="20"/>
                <w:rPrChange w:id="144" w:author="Vikram Appanna" w:date="2026-01-16T11:40:00Z">
                  <w:rPr>
                    <w:rFonts w:ascii="Arial" w:hAnsi="Arial" w:cs="Arial"/>
                    <w:sz w:val="20"/>
                    <w:szCs w:val="20"/>
                  </w:rPr>
                </w:rPrChange>
              </w:rPr>
              <w:t>Df</w:t>
            </w:r>
          </w:p>
        </w:tc>
        <w:tc>
          <w:tcPr>
            <w:tcW w:w="846" w:type="dxa"/>
            <w:tcBorders>
              <w:top w:val="single" w:sz="8" w:space="0" w:color="auto"/>
              <w:bottom w:val="single" w:sz="8" w:space="0" w:color="auto"/>
            </w:tcBorders>
          </w:tcPr>
          <w:p w14:paraId="0ACE278A" w14:textId="77777777" w:rsidR="00357AD7" w:rsidRPr="008520DC" w:rsidRDefault="00357AD7" w:rsidP="00EE44B2">
            <w:pPr>
              <w:pStyle w:val="MDPI16affiliation"/>
              <w:spacing w:line="240" w:lineRule="auto"/>
              <w:ind w:left="0" w:firstLine="0"/>
              <w:jc w:val="both"/>
              <w:rPr>
                <w:rFonts w:ascii="Arial" w:hAnsi="Arial" w:cs="Arial"/>
                <w:b/>
                <w:sz w:val="20"/>
                <w:szCs w:val="20"/>
                <w:rPrChange w:id="145" w:author="Vikram Appanna" w:date="2026-01-16T11:40:00Z">
                  <w:rPr>
                    <w:rFonts w:ascii="Arial" w:hAnsi="Arial" w:cs="Arial"/>
                    <w:sz w:val="20"/>
                    <w:szCs w:val="20"/>
                  </w:rPr>
                </w:rPrChange>
              </w:rPr>
            </w:pPr>
            <w:r w:rsidRPr="008520DC">
              <w:rPr>
                <w:rFonts w:ascii="Arial" w:hAnsi="Arial" w:cs="Arial"/>
                <w:b/>
                <w:sz w:val="20"/>
                <w:szCs w:val="20"/>
                <w:rPrChange w:id="146" w:author="Vikram Appanna" w:date="2026-01-16T11:40:00Z">
                  <w:rPr>
                    <w:rFonts w:ascii="Arial" w:hAnsi="Arial" w:cs="Arial"/>
                    <w:sz w:val="20"/>
                    <w:szCs w:val="20"/>
                  </w:rPr>
                </w:rPrChange>
              </w:rPr>
              <w:t>SS</w:t>
            </w:r>
          </w:p>
        </w:tc>
        <w:tc>
          <w:tcPr>
            <w:tcW w:w="1114" w:type="dxa"/>
            <w:tcBorders>
              <w:top w:val="single" w:sz="8" w:space="0" w:color="auto"/>
              <w:bottom w:val="single" w:sz="8" w:space="0" w:color="auto"/>
            </w:tcBorders>
          </w:tcPr>
          <w:p w14:paraId="21CF86EB" w14:textId="77777777" w:rsidR="00357AD7" w:rsidRPr="008520DC" w:rsidRDefault="00357AD7" w:rsidP="00EE44B2">
            <w:pPr>
              <w:pStyle w:val="MDPI16affiliation"/>
              <w:spacing w:line="240" w:lineRule="auto"/>
              <w:ind w:left="0" w:firstLine="0"/>
              <w:jc w:val="both"/>
              <w:rPr>
                <w:rFonts w:ascii="Arial" w:hAnsi="Arial" w:cs="Arial"/>
                <w:b/>
                <w:sz w:val="20"/>
                <w:szCs w:val="20"/>
                <w:rPrChange w:id="147" w:author="Vikram Appanna" w:date="2026-01-16T11:40:00Z">
                  <w:rPr>
                    <w:rFonts w:ascii="Arial" w:hAnsi="Arial" w:cs="Arial"/>
                    <w:sz w:val="20"/>
                    <w:szCs w:val="20"/>
                  </w:rPr>
                </w:rPrChange>
              </w:rPr>
            </w:pPr>
            <w:r w:rsidRPr="008520DC">
              <w:rPr>
                <w:rFonts w:ascii="Arial" w:hAnsi="Arial" w:cs="Arial"/>
                <w:b/>
                <w:sz w:val="20"/>
                <w:szCs w:val="20"/>
                <w:rPrChange w:id="148" w:author="Vikram Appanna" w:date="2026-01-16T11:40:00Z">
                  <w:rPr>
                    <w:rFonts w:ascii="Arial" w:hAnsi="Arial" w:cs="Arial"/>
                    <w:sz w:val="20"/>
                    <w:szCs w:val="20"/>
                  </w:rPr>
                </w:rPrChange>
              </w:rPr>
              <w:t>MSS</w:t>
            </w:r>
          </w:p>
        </w:tc>
        <w:tc>
          <w:tcPr>
            <w:tcW w:w="1120" w:type="dxa"/>
            <w:tcBorders>
              <w:top w:val="single" w:sz="8" w:space="0" w:color="auto"/>
              <w:bottom w:val="single" w:sz="8" w:space="0" w:color="auto"/>
            </w:tcBorders>
          </w:tcPr>
          <w:p w14:paraId="3177982C" w14:textId="77777777" w:rsidR="00357AD7" w:rsidRPr="008520DC" w:rsidRDefault="00357AD7" w:rsidP="00EE44B2">
            <w:pPr>
              <w:pStyle w:val="MDPI16affiliation"/>
              <w:spacing w:line="240" w:lineRule="auto"/>
              <w:ind w:left="0" w:firstLine="0"/>
              <w:jc w:val="both"/>
              <w:rPr>
                <w:rFonts w:ascii="Arial" w:hAnsi="Arial" w:cs="Arial"/>
                <w:b/>
                <w:sz w:val="20"/>
                <w:szCs w:val="20"/>
                <w:rPrChange w:id="149" w:author="Vikram Appanna" w:date="2026-01-16T11:40:00Z">
                  <w:rPr>
                    <w:rFonts w:ascii="Arial" w:hAnsi="Arial" w:cs="Arial"/>
                    <w:sz w:val="20"/>
                    <w:szCs w:val="20"/>
                  </w:rPr>
                </w:rPrChange>
              </w:rPr>
            </w:pPr>
            <w:r w:rsidRPr="008520DC">
              <w:rPr>
                <w:rFonts w:ascii="Arial" w:hAnsi="Arial" w:cs="Arial"/>
                <w:b/>
                <w:sz w:val="20"/>
                <w:szCs w:val="20"/>
                <w:rPrChange w:id="150" w:author="Vikram Appanna" w:date="2026-01-16T11:40:00Z">
                  <w:rPr>
                    <w:rFonts w:ascii="Arial" w:hAnsi="Arial" w:cs="Arial"/>
                    <w:sz w:val="20"/>
                    <w:szCs w:val="20"/>
                  </w:rPr>
                </w:rPrChange>
              </w:rPr>
              <w:t>Sigma</w:t>
            </w:r>
          </w:p>
        </w:tc>
        <w:tc>
          <w:tcPr>
            <w:tcW w:w="1604" w:type="dxa"/>
            <w:tcBorders>
              <w:top w:val="single" w:sz="8" w:space="0" w:color="auto"/>
              <w:bottom w:val="single" w:sz="8" w:space="0" w:color="auto"/>
            </w:tcBorders>
          </w:tcPr>
          <w:p w14:paraId="5415AFAB" w14:textId="77777777" w:rsidR="00357AD7" w:rsidRPr="008520DC" w:rsidRDefault="00357AD7" w:rsidP="00EE44B2">
            <w:pPr>
              <w:pStyle w:val="MDPI16affiliation"/>
              <w:spacing w:line="240" w:lineRule="auto"/>
              <w:ind w:left="0" w:firstLine="0"/>
              <w:jc w:val="both"/>
              <w:rPr>
                <w:rFonts w:ascii="Arial" w:hAnsi="Arial" w:cs="Arial"/>
                <w:b/>
                <w:sz w:val="20"/>
                <w:szCs w:val="20"/>
                <w:rPrChange w:id="151" w:author="Vikram Appanna" w:date="2026-01-16T11:40:00Z">
                  <w:rPr>
                    <w:rFonts w:ascii="Arial" w:hAnsi="Arial" w:cs="Arial"/>
                    <w:sz w:val="20"/>
                    <w:szCs w:val="20"/>
                  </w:rPr>
                </w:rPrChange>
              </w:rPr>
            </w:pPr>
            <w:r w:rsidRPr="008520DC">
              <w:rPr>
                <w:rFonts w:ascii="Arial" w:hAnsi="Arial" w:cs="Arial"/>
                <w:b/>
                <w:sz w:val="20"/>
                <w:szCs w:val="20"/>
                <w:rPrChange w:id="152" w:author="Vikram Appanna" w:date="2026-01-16T11:40:00Z">
                  <w:rPr>
                    <w:rFonts w:ascii="Arial" w:hAnsi="Arial" w:cs="Arial"/>
                    <w:sz w:val="20"/>
                    <w:szCs w:val="20"/>
                  </w:rPr>
                </w:rPrChange>
              </w:rPr>
              <w:t>Percentage</w:t>
            </w:r>
          </w:p>
        </w:tc>
      </w:tr>
      <w:tr w:rsidR="00357AD7" w:rsidRPr="00A658F9" w14:paraId="1A9D9E5B" w14:textId="77777777" w:rsidTr="009D2EA6">
        <w:tc>
          <w:tcPr>
            <w:tcW w:w="3397" w:type="dxa"/>
            <w:tcBorders>
              <w:top w:val="single" w:sz="8" w:space="0" w:color="auto"/>
            </w:tcBorders>
          </w:tcPr>
          <w:p w14:paraId="4618EE03"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Between agro-ecological zones</w:t>
            </w:r>
          </w:p>
        </w:tc>
        <w:tc>
          <w:tcPr>
            <w:tcW w:w="1270" w:type="dxa"/>
            <w:tcBorders>
              <w:top w:val="single" w:sz="8" w:space="0" w:color="auto"/>
            </w:tcBorders>
          </w:tcPr>
          <w:p w14:paraId="456FD489"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5</w:t>
            </w:r>
          </w:p>
        </w:tc>
        <w:tc>
          <w:tcPr>
            <w:tcW w:w="846" w:type="dxa"/>
            <w:tcBorders>
              <w:top w:val="single" w:sz="8" w:space="0" w:color="auto"/>
            </w:tcBorders>
          </w:tcPr>
          <w:p w14:paraId="6E3977BD"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35.7</w:t>
            </w:r>
          </w:p>
        </w:tc>
        <w:tc>
          <w:tcPr>
            <w:tcW w:w="1114" w:type="dxa"/>
            <w:tcBorders>
              <w:top w:val="single" w:sz="8" w:space="0" w:color="auto"/>
            </w:tcBorders>
          </w:tcPr>
          <w:p w14:paraId="2DB3840C"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7.15</w:t>
            </w:r>
          </w:p>
        </w:tc>
        <w:tc>
          <w:tcPr>
            <w:tcW w:w="1120" w:type="dxa"/>
            <w:tcBorders>
              <w:top w:val="single" w:sz="8" w:space="0" w:color="auto"/>
            </w:tcBorders>
          </w:tcPr>
          <w:p w14:paraId="5ADD99E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0.015</w:t>
            </w:r>
          </w:p>
        </w:tc>
        <w:tc>
          <w:tcPr>
            <w:tcW w:w="1604" w:type="dxa"/>
            <w:tcBorders>
              <w:top w:val="single" w:sz="8" w:space="0" w:color="auto"/>
            </w:tcBorders>
          </w:tcPr>
          <w:p w14:paraId="0265E8B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r>
      <w:tr w:rsidR="00357AD7" w:rsidRPr="00A658F9" w14:paraId="0484F1F5" w14:textId="77777777" w:rsidTr="009D2EA6">
        <w:tc>
          <w:tcPr>
            <w:tcW w:w="3397" w:type="dxa"/>
            <w:tcBorders>
              <w:bottom w:val="nil"/>
            </w:tcBorders>
          </w:tcPr>
          <w:p w14:paraId="2BD0D5CA"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Within agro-ecological zones</w:t>
            </w:r>
          </w:p>
        </w:tc>
        <w:tc>
          <w:tcPr>
            <w:tcW w:w="1270" w:type="dxa"/>
            <w:tcBorders>
              <w:bottom w:val="nil"/>
            </w:tcBorders>
          </w:tcPr>
          <w:p w14:paraId="05A670DE"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88</w:t>
            </w:r>
          </w:p>
        </w:tc>
        <w:tc>
          <w:tcPr>
            <w:tcW w:w="846" w:type="dxa"/>
            <w:tcBorders>
              <w:bottom w:val="nil"/>
            </w:tcBorders>
          </w:tcPr>
          <w:p w14:paraId="5D4496E4"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609.9</w:t>
            </w:r>
          </w:p>
        </w:tc>
        <w:tc>
          <w:tcPr>
            <w:tcW w:w="1114" w:type="dxa"/>
            <w:tcBorders>
              <w:bottom w:val="nil"/>
            </w:tcBorders>
          </w:tcPr>
          <w:p w14:paraId="2B5D830B"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6.90</w:t>
            </w:r>
          </w:p>
        </w:tc>
        <w:tc>
          <w:tcPr>
            <w:tcW w:w="1120" w:type="dxa"/>
            <w:tcBorders>
              <w:bottom w:val="nil"/>
            </w:tcBorders>
          </w:tcPr>
          <w:p w14:paraId="3D790B2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6.930</w:t>
            </w:r>
          </w:p>
        </w:tc>
        <w:tc>
          <w:tcPr>
            <w:tcW w:w="1604" w:type="dxa"/>
            <w:tcBorders>
              <w:bottom w:val="nil"/>
            </w:tcBorders>
          </w:tcPr>
          <w:p w14:paraId="67AD759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98.8</w:t>
            </w:r>
          </w:p>
        </w:tc>
      </w:tr>
      <w:tr w:rsidR="00357AD7" w:rsidRPr="00A658F9" w14:paraId="62BF7C06" w14:textId="77777777" w:rsidTr="009D2EA6">
        <w:tc>
          <w:tcPr>
            <w:tcW w:w="3397" w:type="dxa"/>
            <w:tcBorders>
              <w:top w:val="nil"/>
              <w:bottom w:val="single" w:sz="8" w:space="0" w:color="auto"/>
            </w:tcBorders>
          </w:tcPr>
          <w:p w14:paraId="7B42FE25"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Total</w:t>
            </w:r>
          </w:p>
        </w:tc>
        <w:tc>
          <w:tcPr>
            <w:tcW w:w="1270" w:type="dxa"/>
            <w:tcBorders>
              <w:top w:val="nil"/>
              <w:bottom w:val="single" w:sz="8" w:space="0" w:color="auto"/>
            </w:tcBorders>
          </w:tcPr>
          <w:p w14:paraId="541CCFD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93</w:t>
            </w:r>
          </w:p>
        </w:tc>
        <w:tc>
          <w:tcPr>
            <w:tcW w:w="846" w:type="dxa"/>
            <w:tcBorders>
              <w:top w:val="nil"/>
              <w:bottom w:val="single" w:sz="8" w:space="0" w:color="auto"/>
            </w:tcBorders>
          </w:tcPr>
          <w:p w14:paraId="705E7BCA"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645.6</w:t>
            </w:r>
          </w:p>
        </w:tc>
        <w:tc>
          <w:tcPr>
            <w:tcW w:w="1114" w:type="dxa"/>
            <w:tcBorders>
              <w:top w:val="nil"/>
              <w:bottom w:val="single" w:sz="8" w:space="0" w:color="auto"/>
            </w:tcBorders>
          </w:tcPr>
          <w:p w14:paraId="73BFEAEB"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6.94</w:t>
            </w:r>
          </w:p>
        </w:tc>
        <w:tc>
          <w:tcPr>
            <w:tcW w:w="1120" w:type="dxa"/>
            <w:tcBorders>
              <w:top w:val="nil"/>
              <w:bottom w:val="single" w:sz="8" w:space="0" w:color="auto"/>
            </w:tcBorders>
          </w:tcPr>
          <w:p w14:paraId="24A4210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6.940</w:t>
            </w:r>
          </w:p>
        </w:tc>
        <w:tc>
          <w:tcPr>
            <w:tcW w:w="1604" w:type="dxa"/>
            <w:tcBorders>
              <w:top w:val="nil"/>
              <w:bottom w:val="single" w:sz="8" w:space="0" w:color="auto"/>
            </w:tcBorders>
          </w:tcPr>
          <w:p w14:paraId="4792B891"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100</w:t>
            </w:r>
          </w:p>
        </w:tc>
      </w:tr>
    </w:tbl>
    <w:p w14:paraId="6705DADA"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66A9D3E1" w14:textId="77777777" w:rsidR="00357AD7" w:rsidRPr="00A658F9" w:rsidRDefault="00357AD7" w:rsidP="00A658F9">
      <w:pPr>
        <w:pStyle w:val="MDPI16affiliation"/>
        <w:spacing w:line="240" w:lineRule="auto"/>
        <w:ind w:left="0" w:firstLine="0"/>
        <w:jc w:val="both"/>
        <w:rPr>
          <w:rFonts w:ascii="Arial" w:hAnsi="Arial" w:cs="Arial"/>
          <w:b/>
          <w:sz w:val="20"/>
          <w:szCs w:val="20"/>
        </w:rPr>
      </w:pPr>
    </w:p>
    <w:p w14:paraId="1C325427" w14:textId="704B9A5D" w:rsidR="00357AD7" w:rsidRPr="008520DC" w:rsidRDefault="00357AD7" w:rsidP="00A658F9">
      <w:pPr>
        <w:pStyle w:val="MDPI16affiliation"/>
        <w:spacing w:line="240" w:lineRule="auto"/>
        <w:ind w:left="0" w:firstLine="0"/>
        <w:jc w:val="both"/>
        <w:rPr>
          <w:rFonts w:ascii="Arial" w:hAnsi="Arial" w:cs="Arial"/>
          <w:b/>
          <w:sz w:val="20"/>
          <w:szCs w:val="20"/>
          <w:rPrChange w:id="153" w:author="Vikram Appanna" w:date="2026-01-16T11:40:00Z">
            <w:rPr>
              <w:rFonts w:ascii="Arial" w:hAnsi="Arial" w:cs="Arial"/>
              <w:sz w:val="20"/>
              <w:szCs w:val="20"/>
            </w:rPr>
          </w:rPrChange>
        </w:rPr>
      </w:pPr>
      <w:r w:rsidRPr="00A658F9">
        <w:rPr>
          <w:rFonts w:ascii="Arial" w:hAnsi="Arial" w:cs="Arial"/>
          <w:b/>
          <w:sz w:val="20"/>
          <w:szCs w:val="20"/>
        </w:rPr>
        <w:t xml:space="preserve">Table </w:t>
      </w:r>
      <w:r w:rsidR="008B1BF5">
        <w:rPr>
          <w:rFonts w:ascii="Arial" w:hAnsi="Arial" w:cs="Arial"/>
          <w:b/>
          <w:sz w:val="20"/>
          <w:szCs w:val="20"/>
        </w:rPr>
        <w:t>5</w:t>
      </w:r>
      <w:ins w:id="154" w:author="Vikram Appanna" w:date="2026-01-16T11:40:00Z">
        <w:r w:rsidR="008520DC">
          <w:rPr>
            <w:rFonts w:ascii="Arial" w:hAnsi="Arial" w:cs="Arial"/>
            <w:b/>
            <w:sz w:val="20"/>
            <w:szCs w:val="20"/>
          </w:rPr>
          <w:t xml:space="preserve">. </w:t>
        </w:r>
      </w:ins>
      <w:del w:id="155" w:author="Vikram Appanna" w:date="2026-01-16T11:40:00Z">
        <w:r w:rsidRPr="00A658F9" w:rsidDel="008520DC">
          <w:rPr>
            <w:rFonts w:ascii="Arial" w:hAnsi="Arial" w:cs="Arial"/>
            <w:b/>
            <w:sz w:val="20"/>
            <w:szCs w:val="20"/>
          </w:rPr>
          <w:delText>:</w:delText>
        </w:r>
        <w:r w:rsidRPr="00A658F9" w:rsidDel="008520DC">
          <w:rPr>
            <w:rFonts w:ascii="Arial" w:hAnsi="Arial" w:cs="Arial"/>
            <w:sz w:val="20"/>
            <w:szCs w:val="20"/>
          </w:rPr>
          <w:delText xml:space="preserve"> </w:delText>
        </w:r>
      </w:del>
      <w:r w:rsidRPr="008520DC">
        <w:rPr>
          <w:rFonts w:ascii="Arial" w:hAnsi="Arial" w:cs="Arial"/>
          <w:b/>
          <w:sz w:val="20"/>
          <w:szCs w:val="20"/>
          <w:rPrChange w:id="156" w:author="Vikram Appanna" w:date="2026-01-16T11:40:00Z">
            <w:rPr>
              <w:rFonts w:ascii="Arial" w:hAnsi="Arial" w:cs="Arial"/>
              <w:sz w:val="20"/>
              <w:szCs w:val="20"/>
            </w:rPr>
          </w:rPrChange>
        </w:rPr>
        <w:t xml:space="preserve">Analysis of molecular variance output for </w:t>
      </w:r>
      <w:r w:rsidRPr="008520DC">
        <w:rPr>
          <w:rFonts w:ascii="Arial" w:hAnsi="Arial" w:cs="Arial"/>
          <w:b/>
          <w:i/>
          <w:sz w:val="20"/>
          <w:szCs w:val="20"/>
          <w:rPrChange w:id="157" w:author="Vikram Appanna" w:date="2026-01-16T11:40:00Z">
            <w:rPr>
              <w:rFonts w:ascii="Arial" w:hAnsi="Arial" w:cs="Arial"/>
              <w:i/>
              <w:sz w:val="20"/>
              <w:szCs w:val="20"/>
            </w:rPr>
          </w:rPrChange>
        </w:rPr>
        <w:t>Fusarium</w:t>
      </w:r>
      <w:r w:rsidRPr="008520DC">
        <w:rPr>
          <w:rFonts w:ascii="Arial" w:hAnsi="Arial" w:cs="Arial"/>
          <w:b/>
          <w:sz w:val="20"/>
          <w:szCs w:val="20"/>
          <w:rPrChange w:id="158" w:author="Vikram Appanna" w:date="2026-01-16T11:40:00Z">
            <w:rPr>
              <w:rFonts w:ascii="Arial" w:hAnsi="Arial" w:cs="Arial"/>
              <w:sz w:val="20"/>
              <w:szCs w:val="20"/>
            </w:rPr>
          </w:rPrChange>
        </w:rPr>
        <w:t xml:space="preserve"> species isolates from the three genetic clusters</w:t>
      </w:r>
    </w:p>
    <w:p w14:paraId="51D327D8" w14:textId="77777777" w:rsidR="00357AD7" w:rsidRPr="008520DC" w:rsidRDefault="00357AD7" w:rsidP="00A658F9">
      <w:pPr>
        <w:pStyle w:val="MDPI16affiliation"/>
        <w:spacing w:line="240" w:lineRule="auto"/>
        <w:ind w:left="0" w:firstLine="0"/>
        <w:jc w:val="both"/>
        <w:rPr>
          <w:rFonts w:ascii="Arial" w:hAnsi="Arial" w:cs="Arial"/>
          <w:b/>
          <w:sz w:val="20"/>
          <w:szCs w:val="20"/>
          <w:rPrChange w:id="159" w:author="Vikram Appanna" w:date="2026-01-16T11:40:00Z">
            <w:rPr>
              <w:rFonts w:ascii="Arial" w:hAnsi="Arial" w:cs="Arial"/>
              <w:sz w:val="20"/>
              <w:szCs w:val="20"/>
            </w:rPr>
          </w:rPrChange>
        </w:rPr>
      </w:pPr>
    </w:p>
    <w:tbl>
      <w:tblPr>
        <w:tblStyle w:val="TableGrid"/>
        <w:tblW w:w="8231"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270"/>
        <w:gridCol w:w="846"/>
        <w:gridCol w:w="1114"/>
        <w:gridCol w:w="1604"/>
      </w:tblGrid>
      <w:tr w:rsidR="00357AD7" w:rsidRPr="008520DC" w14:paraId="7C537B49" w14:textId="77777777" w:rsidTr="009D2EA6">
        <w:tc>
          <w:tcPr>
            <w:tcW w:w="3397" w:type="dxa"/>
            <w:tcBorders>
              <w:top w:val="single" w:sz="8" w:space="0" w:color="auto"/>
              <w:bottom w:val="single" w:sz="8" w:space="0" w:color="auto"/>
            </w:tcBorders>
          </w:tcPr>
          <w:p w14:paraId="2CAC74D8" w14:textId="77777777" w:rsidR="00357AD7" w:rsidRPr="008520DC" w:rsidRDefault="00357AD7" w:rsidP="00EE44B2">
            <w:pPr>
              <w:pStyle w:val="MDPI16affiliation"/>
              <w:spacing w:line="240" w:lineRule="auto"/>
              <w:ind w:left="0" w:firstLine="0"/>
              <w:jc w:val="both"/>
              <w:rPr>
                <w:rFonts w:ascii="Arial" w:hAnsi="Arial" w:cs="Arial"/>
                <w:b/>
                <w:sz w:val="20"/>
                <w:szCs w:val="20"/>
                <w:rPrChange w:id="160" w:author="Vikram Appanna" w:date="2026-01-16T11:40:00Z">
                  <w:rPr>
                    <w:rFonts w:ascii="Arial" w:hAnsi="Arial" w:cs="Arial"/>
                    <w:sz w:val="20"/>
                    <w:szCs w:val="20"/>
                  </w:rPr>
                </w:rPrChange>
              </w:rPr>
            </w:pPr>
            <w:r w:rsidRPr="008520DC">
              <w:rPr>
                <w:rFonts w:ascii="Arial" w:hAnsi="Arial" w:cs="Arial"/>
                <w:b/>
                <w:sz w:val="20"/>
                <w:szCs w:val="20"/>
                <w:rPrChange w:id="161" w:author="Vikram Appanna" w:date="2026-01-16T11:40:00Z">
                  <w:rPr>
                    <w:rFonts w:ascii="Arial" w:hAnsi="Arial" w:cs="Arial"/>
                    <w:sz w:val="20"/>
                    <w:szCs w:val="20"/>
                  </w:rPr>
                </w:rPrChange>
              </w:rPr>
              <w:t>Sources of variation</w:t>
            </w:r>
          </w:p>
        </w:tc>
        <w:tc>
          <w:tcPr>
            <w:tcW w:w="1270" w:type="dxa"/>
            <w:tcBorders>
              <w:top w:val="single" w:sz="8" w:space="0" w:color="auto"/>
              <w:bottom w:val="single" w:sz="8" w:space="0" w:color="auto"/>
            </w:tcBorders>
          </w:tcPr>
          <w:p w14:paraId="6F0B411B" w14:textId="77777777" w:rsidR="00357AD7" w:rsidRPr="008520DC" w:rsidRDefault="00357AD7" w:rsidP="00EE44B2">
            <w:pPr>
              <w:pStyle w:val="MDPI16affiliation"/>
              <w:spacing w:line="240" w:lineRule="auto"/>
              <w:ind w:left="0" w:firstLine="0"/>
              <w:jc w:val="both"/>
              <w:rPr>
                <w:rFonts w:ascii="Arial" w:hAnsi="Arial" w:cs="Arial"/>
                <w:b/>
                <w:sz w:val="20"/>
                <w:szCs w:val="20"/>
                <w:rPrChange w:id="162" w:author="Vikram Appanna" w:date="2026-01-16T11:40:00Z">
                  <w:rPr>
                    <w:rFonts w:ascii="Arial" w:hAnsi="Arial" w:cs="Arial"/>
                    <w:sz w:val="20"/>
                    <w:szCs w:val="20"/>
                  </w:rPr>
                </w:rPrChange>
              </w:rPr>
            </w:pPr>
            <w:r w:rsidRPr="008520DC">
              <w:rPr>
                <w:rFonts w:ascii="Arial" w:hAnsi="Arial" w:cs="Arial"/>
                <w:b/>
                <w:sz w:val="20"/>
                <w:szCs w:val="20"/>
                <w:rPrChange w:id="163" w:author="Vikram Appanna" w:date="2026-01-16T11:40:00Z">
                  <w:rPr>
                    <w:rFonts w:ascii="Arial" w:hAnsi="Arial" w:cs="Arial"/>
                    <w:sz w:val="20"/>
                    <w:szCs w:val="20"/>
                  </w:rPr>
                </w:rPrChange>
              </w:rPr>
              <w:t>Df</w:t>
            </w:r>
          </w:p>
        </w:tc>
        <w:tc>
          <w:tcPr>
            <w:tcW w:w="846" w:type="dxa"/>
            <w:tcBorders>
              <w:top w:val="single" w:sz="8" w:space="0" w:color="auto"/>
              <w:bottom w:val="single" w:sz="8" w:space="0" w:color="auto"/>
            </w:tcBorders>
          </w:tcPr>
          <w:p w14:paraId="1DCDA352" w14:textId="77777777" w:rsidR="00357AD7" w:rsidRPr="008520DC" w:rsidRDefault="00357AD7" w:rsidP="00EE44B2">
            <w:pPr>
              <w:pStyle w:val="MDPI16affiliation"/>
              <w:spacing w:line="240" w:lineRule="auto"/>
              <w:ind w:left="0" w:firstLine="0"/>
              <w:jc w:val="both"/>
              <w:rPr>
                <w:rFonts w:ascii="Arial" w:hAnsi="Arial" w:cs="Arial"/>
                <w:b/>
                <w:sz w:val="20"/>
                <w:szCs w:val="20"/>
                <w:rPrChange w:id="164" w:author="Vikram Appanna" w:date="2026-01-16T11:40:00Z">
                  <w:rPr>
                    <w:rFonts w:ascii="Arial" w:hAnsi="Arial" w:cs="Arial"/>
                    <w:sz w:val="20"/>
                    <w:szCs w:val="20"/>
                  </w:rPr>
                </w:rPrChange>
              </w:rPr>
            </w:pPr>
            <w:r w:rsidRPr="008520DC">
              <w:rPr>
                <w:rFonts w:ascii="Arial" w:hAnsi="Arial" w:cs="Arial"/>
                <w:b/>
                <w:sz w:val="20"/>
                <w:szCs w:val="20"/>
                <w:rPrChange w:id="165" w:author="Vikram Appanna" w:date="2026-01-16T11:40:00Z">
                  <w:rPr>
                    <w:rFonts w:ascii="Arial" w:hAnsi="Arial" w:cs="Arial"/>
                    <w:sz w:val="20"/>
                    <w:szCs w:val="20"/>
                  </w:rPr>
                </w:rPrChange>
              </w:rPr>
              <w:t>SS</w:t>
            </w:r>
          </w:p>
        </w:tc>
        <w:tc>
          <w:tcPr>
            <w:tcW w:w="1114" w:type="dxa"/>
            <w:tcBorders>
              <w:top w:val="single" w:sz="8" w:space="0" w:color="auto"/>
              <w:bottom w:val="single" w:sz="8" w:space="0" w:color="auto"/>
            </w:tcBorders>
          </w:tcPr>
          <w:p w14:paraId="74FF33AA" w14:textId="77777777" w:rsidR="00357AD7" w:rsidRPr="008520DC" w:rsidRDefault="00357AD7" w:rsidP="00EE44B2">
            <w:pPr>
              <w:pStyle w:val="MDPI16affiliation"/>
              <w:spacing w:line="240" w:lineRule="auto"/>
              <w:ind w:left="0" w:firstLine="0"/>
              <w:jc w:val="both"/>
              <w:rPr>
                <w:rFonts w:ascii="Arial" w:hAnsi="Arial" w:cs="Arial"/>
                <w:b/>
                <w:sz w:val="20"/>
                <w:szCs w:val="20"/>
                <w:rPrChange w:id="166" w:author="Vikram Appanna" w:date="2026-01-16T11:40:00Z">
                  <w:rPr>
                    <w:rFonts w:ascii="Arial" w:hAnsi="Arial" w:cs="Arial"/>
                    <w:sz w:val="20"/>
                    <w:szCs w:val="20"/>
                  </w:rPr>
                </w:rPrChange>
              </w:rPr>
            </w:pPr>
            <w:r w:rsidRPr="008520DC">
              <w:rPr>
                <w:rFonts w:ascii="Arial" w:hAnsi="Arial" w:cs="Arial"/>
                <w:b/>
                <w:sz w:val="20"/>
                <w:szCs w:val="20"/>
                <w:rPrChange w:id="167" w:author="Vikram Appanna" w:date="2026-01-16T11:40:00Z">
                  <w:rPr>
                    <w:rFonts w:ascii="Arial" w:hAnsi="Arial" w:cs="Arial"/>
                    <w:sz w:val="20"/>
                    <w:szCs w:val="20"/>
                  </w:rPr>
                </w:rPrChange>
              </w:rPr>
              <w:t>MSS</w:t>
            </w:r>
          </w:p>
        </w:tc>
        <w:tc>
          <w:tcPr>
            <w:tcW w:w="1604" w:type="dxa"/>
            <w:tcBorders>
              <w:top w:val="single" w:sz="8" w:space="0" w:color="auto"/>
              <w:bottom w:val="single" w:sz="8" w:space="0" w:color="auto"/>
            </w:tcBorders>
          </w:tcPr>
          <w:p w14:paraId="7D6DE768" w14:textId="77777777" w:rsidR="00357AD7" w:rsidRPr="008520DC" w:rsidRDefault="00357AD7" w:rsidP="00EE44B2">
            <w:pPr>
              <w:pStyle w:val="MDPI16affiliation"/>
              <w:spacing w:line="240" w:lineRule="auto"/>
              <w:ind w:left="0" w:firstLine="0"/>
              <w:jc w:val="both"/>
              <w:rPr>
                <w:rFonts w:ascii="Arial" w:hAnsi="Arial" w:cs="Arial"/>
                <w:b/>
                <w:sz w:val="20"/>
                <w:szCs w:val="20"/>
                <w:rPrChange w:id="168" w:author="Vikram Appanna" w:date="2026-01-16T11:40:00Z">
                  <w:rPr>
                    <w:rFonts w:ascii="Arial" w:hAnsi="Arial" w:cs="Arial"/>
                    <w:sz w:val="20"/>
                    <w:szCs w:val="20"/>
                  </w:rPr>
                </w:rPrChange>
              </w:rPr>
            </w:pPr>
            <w:r w:rsidRPr="008520DC">
              <w:rPr>
                <w:rFonts w:ascii="Arial" w:hAnsi="Arial" w:cs="Arial"/>
                <w:b/>
                <w:sz w:val="20"/>
                <w:szCs w:val="20"/>
                <w:rPrChange w:id="169" w:author="Vikram Appanna" w:date="2026-01-16T11:40:00Z">
                  <w:rPr>
                    <w:rFonts w:ascii="Arial" w:hAnsi="Arial" w:cs="Arial"/>
                    <w:sz w:val="20"/>
                    <w:szCs w:val="20"/>
                  </w:rPr>
                </w:rPrChange>
              </w:rPr>
              <w:t>Percentage</w:t>
            </w:r>
          </w:p>
        </w:tc>
      </w:tr>
      <w:tr w:rsidR="00357AD7" w:rsidRPr="00A658F9" w14:paraId="40916F64" w14:textId="77777777" w:rsidTr="009D2EA6">
        <w:tc>
          <w:tcPr>
            <w:tcW w:w="3397" w:type="dxa"/>
            <w:tcBorders>
              <w:top w:val="single" w:sz="8" w:space="0" w:color="auto"/>
            </w:tcBorders>
          </w:tcPr>
          <w:p w14:paraId="29AD9F2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Between genetic clusters</w:t>
            </w:r>
          </w:p>
        </w:tc>
        <w:tc>
          <w:tcPr>
            <w:tcW w:w="1270" w:type="dxa"/>
            <w:tcBorders>
              <w:top w:val="single" w:sz="8" w:space="0" w:color="auto"/>
            </w:tcBorders>
          </w:tcPr>
          <w:p w14:paraId="04BE4EFE"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2</w:t>
            </w:r>
          </w:p>
        </w:tc>
        <w:tc>
          <w:tcPr>
            <w:tcW w:w="846" w:type="dxa"/>
            <w:tcBorders>
              <w:top w:val="single" w:sz="8" w:space="0" w:color="auto"/>
            </w:tcBorders>
          </w:tcPr>
          <w:p w14:paraId="13E91AE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39.1</w:t>
            </w:r>
          </w:p>
        </w:tc>
        <w:tc>
          <w:tcPr>
            <w:tcW w:w="1114" w:type="dxa"/>
            <w:tcBorders>
              <w:top w:val="single" w:sz="8" w:space="0" w:color="auto"/>
            </w:tcBorders>
          </w:tcPr>
          <w:p w14:paraId="70B8CA7B"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19.5</w:t>
            </w:r>
          </w:p>
        </w:tc>
        <w:tc>
          <w:tcPr>
            <w:tcW w:w="1604" w:type="dxa"/>
            <w:tcBorders>
              <w:top w:val="single" w:sz="8" w:space="0" w:color="auto"/>
            </w:tcBorders>
          </w:tcPr>
          <w:p w14:paraId="7C3CB8FB"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15.8</w:t>
            </w:r>
          </w:p>
        </w:tc>
      </w:tr>
      <w:tr w:rsidR="00357AD7" w:rsidRPr="00A658F9" w14:paraId="4A078F5B" w14:textId="77777777" w:rsidTr="009D2EA6">
        <w:tc>
          <w:tcPr>
            <w:tcW w:w="3397" w:type="dxa"/>
          </w:tcPr>
          <w:p w14:paraId="266B330F"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Within genetic clusters</w:t>
            </w:r>
          </w:p>
        </w:tc>
        <w:tc>
          <w:tcPr>
            <w:tcW w:w="1270" w:type="dxa"/>
          </w:tcPr>
          <w:p w14:paraId="7992973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88</w:t>
            </w:r>
          </w:p>
        </w:tc>
        <w:tc>
          <w:tcPr>
            <w:tcW w:w="846" w:type="dxa"/>
          </w:tcPr>
          <w:p w14:paraId="07C03835"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584.7</w:t>
            </w:r>
          </w:p>
        </w:tc>
        <w:tc>
          <w:tcPr>
            <w:tcW w:w="1114" w:type="dxa"/>
          </w:tcPr>
          <w:p w14:paraId="7438FC47"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6.7</w:t>
            </w:r>
          </w:p>
        </w:tc>
        <w:tc>
          <w:tcPr>
            <w:tcW w:w="1604" w:type="dxa"/>
          </w:tcPr>
          <w:p w14:paraId="49332462"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84.2</w:t>
            </w:r>
          </w:p>
        </w:tc>
      </w:tr>
      <w:tr w:rsidR="00357AD7" w:rsidRPr="00A658F9" w14:paraId="0AF51B3F" w14:textId="77777777" w:rsidTr="009D2EA6">
        <w:tc>
          <w:tcPr>
            <w:tcW w:w="3397" w:type="dxa"/>
          </w:tcPr>
          <w:p w14:paraId="1F13620A"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Total</w:t>
            </w:r>
          </w:p>
        </w:tc>
        <w:tc>
          <w:tcPr>
            <w:tcW w:w="1270" w:type="dxa"/>
          </w:tcPr>
          <w:p w14:paraId="45A4D427"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90</w:t>
            </w:r>
          </w:p>
        </w:tc>
        <w:tc>
          <w:tcPr>
            <w:tcW w:w="846" w:type="dxa"/>
          </w:tcPr>
          <w:p w14:paraId="5F6BB0AF"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623.9</w:t>
            </w:r>
          </w:p>
        </w:tc>
        <w:tc>
          <w:tcPr>
            <w:tcW w:w="1114" w:type="dxa"/>
          </w:tcPr>
          <w:p w14:paraId="41662595"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67.0</w:t>
            </w:r>
          </w:p>
        </w:tc>
        <w:tc>
          <w:tcPr>
            <w:tcW w:w="1604" w:type="dxa"/>
          </w:tcPr>
          <w:p w14:paraId="06BC903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100</w:t>
            </w:r>
          </w:p>
        </w:tc>
      </w:tr>
    </w:tbl>
    <w:p w14:paraId="7822F921" w14:textId="77777777" w:rsidR="00E47853" w:rsidRPr="00407DA8" w:rsidRDefault="00E47853" w:rsidP="00357AD7">
      <w:pPr>
        <w:pStyle w:val="MDPI16affiliation"/>
        <w:spacing w:line="240" w:lineRule="auto"/>
        <w:ind w:left="0" w:firstLine="0"/>
        <w:rPr>
          <w:rFonts w:ascii="Times New Roman" w:hAnsi="Times New Roman"/>
          <w:b/>
          <w:sz w:val="24"/>
          <w:szCs w:val="24"/>
        </w:rPr>
      </w:pPr>
    </w:p>
    <w:p w14:paraId="70BC5E7F" w14:textId="77777777" w:rsidR="00A658F9" w:rsidRPr="00807D21" w:rsidRDefault="00A658F9" w:rsidP="00A658F9">
      <w:pPr>
        <w:pStyle w:val="Body"/>
        <w:spacing w:after="0"/>
        <w:rPr>
          <w:rFonts w:ascii="Arial" w:hAnsi="Arial" w:cs="Arial"/>
          <w:b/>
          <w:sz w:val="22"/>
          <w:szCs w:val="22"/>
        </w:rPr>
      </w:pPr>
      <w:r w:rsidRPr="00807D21">
        <w:rPr>
          <w:rFonts w:ascii="Arial" w:hAnsi="Arial" w:cs="Arial"/>
          <w:b/>
          <w:sz w:val="22"/>
          <w:szCs w:val="22"/>
        </w:rPr>
        <w:t>3.2 Discussion</w:t>
      </w:r>
    </w:p>
    <w:p w14:paraId="0582238E" w14:textId="77777777" w:rsidR="00A658F9" w:rsidRPr="00A658F9" w:rsidRDefault="00A658F9" w:rsidP="00A658F9">
      <w:pPr>
        <w:pStyle w:val="MDPI16affiliation"/>
        <w:spacing w:line="240" w:lineRule="auto"/>
        <w:ind w:left="0" w:firstLine="0"/>
        <w:jc w:val="both"/>
        <w:rPr>
          <w:rFonts w:ascii="Arial" w:hAnsi="Arial" w:cs="Arial"/>
          <w:b/>
          <w:sz w:val="20"/>
          <w:szCs w:val="20"/>
        </w:rPr>
      </w:pPr>
    </w:p>
    <w:p w14:paraId="6C9AA3F9" w14:textId="199EEFC7" w:rsidR="00807D21" w:rsidRPr="00807D21" w:rsidRDefault="00807D21" w:rsidP="00807D21">
      <w:pPr>
        <w:pStyle w:val="MDPI16affiliation"/>
        <w:spacing w:line="240" w:lineRule="auto"/>
        <w:ind w:left="0" w:firstLine="0"/>
        <w:jc w:val="both"/>
        <w:rPr>
          <w:rFonts w:ascii="Arial" w:hAnsi="Arial" w:cs="Arial"/>
          <w:sz w:val="20"/>
          <w:szCs w:val="20"/>
        </w:rPr>
      </w:pPr>
      <w:r w:rsidRPr="00807D21">
        <w:rPr>
          <w:rFonts w:ascii="Arial" w:hAnsi="Arial" w:cs="Arial"/>
          <w:sz w:val="20"/>
          <w:szCs w:val="20"/>
        </w:rPr>
        <w:t xml:space="preserve">In the current study, we used 101 hyphal-tipped </w:t>
      </w:r>
      <w:r w:rsidRPr="00807D21">
        <w:rPr>
          <w:rFonts w:ascii="Arial" w:hAnsi="Arial" w:cs="Arial"/>
          <w:i/>
          <w:sz w:val="20"/>
          <w:szCs w:val="20"/>
        </w:rPr>
        <w:t>Fusarium</w:t>
      </w:r>
      <w:r w:rsidRPr="00807D21">
        <w:rPr>
          <w:rFonts w:ascii="Arial" w:hAnsi="Arial" w:cs="Arial"/>
          <w:sz w:val="20"/>
          <w:szCs w:val="20"/>
        </w:rPr>
        <w:t xml:space="preserve"> species isolates previously collected from various agro-ecological zones of Uganda and stored at the National Crops Resources Research Institute. The genetic diversity and population structure of the isolates were studied using ISSR markers previously used by Borrego-</w:t>
      </w:r>
      <w:proofErr w:type="spellStart"/>
      <w:r w:rsidRPr="00807D21">
        <w:rPr>
          <w:rFonts w:ascii="Arial" w:hAnsi="Arial" w:cs="Arial"/>
          <w:sz w:val="20"/>
          <w:szCs w:val="20"/>
        </w:rPr>
        <w:t>Benjumea</w:t>
      </w:r>
      <w:proofErr w:type="spellEnd"/>
      <w:r w:rsidRPr="00807D21">
        <w:rPr>
          <w:rFonts w:ascii="Arial" w:hAnsi="Arial" w:cs="Arial"/>
          <w:sz w:val="20"/>
          <w:szCs w:val="20"/>
        </w:rPr>
        <w:t xml:space="preserve"> </w:t>
      </w:r>
      <w:r w:rsidRPr="00807D21">
        <w:rPr>
          <w:rFonts w:ascii="Arial" w:hAnsi="Arial" w:cs="Arial"/>
          <w:i/>
          <w:sz w:val="20"/>
          <w:szCs w:val="20"/>
        </w:rPr>
        <w:t>et al</w:t>
      </w:r>
      <w:r w:rsidRPr="00807D21">
        <w:rPr>
          <w:rFonts w:ascii="Arial" w:hAnsi="Arial" w:cs="Arial"/>
          <w:sz w:val="20"/>
          <w:szCs w:val="20"/>
        </w:rPr>
        <w:t xml:space="preserve">., (2017). Following the polymerase chain reaction, 2 suitable primers out of the 17 tested were used. The amplified products ranged in size from 200 to 1600bp, which is in range with findings reported by Pradeep </w:t>
      </w:r>
      <w:r w:rsidRPr="00807D21">
        <w:rPr>
          <w:rFonts w:ascii="Arial" w:hAnsi="Arial" w:cs="Arial"/>
          <w:i/>
          <w:sz w:val="20"/>
          <w:szCs w:val="20"/>
        </w:rPr>
        <w:t>et al</w:t>
      </w:r>
      <w:r w:rsidRPr="00807D21">
        <w:rPr>
          <w:rFonts w:ascii="Arial" w:hAnsi="Arial" w:cs="Arial"/>
          <w:sz w:val="20"/>
          <w:szCs w:val="20"/>
        </w:rPr>
        <w:t xml:space="preserve">., (2002).  After scoring the bands, the polymorphic information content of the different isolates in the current study was high for both primers. This finding indicates </w:t>
      </w:r>
      <w:r w:rsidRPr="00807D21">
        <w:rPr>
          <w:rFonts w:ascii="Arial" w:hAnsi="Arial" w:cs="Arial"/>
          <w:sz w:val="20"/>
          <w:szCs w:val="20"/>
        </w:rPr>
        <w:lastRenderedPageBreak/>
        <w:t xml:space="preserve">that the average genetic diversity among </w:t>
      </w:r>
      <w:r w:rsidRPr="00807D21">
        <w:rPr>
          <w:rFonts w:ascii="Arial" w:hAnsi="Arial" w:cs="Arial"/>
          <w:i/>
          <w:sz w:val="20"/>
          <w:szCs w:val="20"/>
        </w:rPr>
        <w:t>Fusarium</w:t>
      </w:r>
      <w:r w:rsidRPr="00807D21">
        <w:rPr>
          <w:rFonts w:ascii="Arial" w:hAnsi="Arial" w:cs="Arial"/>
          <w:sz w:val="20"/>
          <w:szCs w:val="20"/>
        </w:rPr>
        <w:t xml:space="preserve"> species is relatively high. While studying the genetic diversity among </w:t>
      </w:r>
      <w:r w:rsidRPr="00807D21">
        <w:rPr>
          <w:rFonts w:ascii="Arial" w:hAnsi="Arial" w:cs="Arial"/>
          <w:i/>
          <w:sz w:val="20"/>
          <w:szCs w:val="20"/>
        </w:rPr>
        <w:t xml:space="preserve">Fusarium </w:t>
      </w:r>
      <w:proofErr w:type="spellStart"/>
      <w:r w:rsidRPr="00807D21">
        <w:rPr>
          <w:rFonts w:ascii="Arial" w:hAnsi="Arial" w:cs="Arial"/>
          <w:i/>
          <w:sz w:val="20"/>
          <w:szCs w:val="20"/>
        </w:rPr>
        <w:t>graminearum</w:t>
      </w:r>
      <w:proofErr w:type="spellEnd"/>
      <w:r w:rsidRPr="00807D21">
        <w:rPr>
          <w:rFonts w:ascii="Arial" w:hAnsi="Arial" w:cs="Arial"/>
          <w:sz w:val="20"/>
          <w:szCs w:val="20"/>
        </w:rPr>
        <w:t xml:space="preserve"> and F. </w:t>
      </w:r>
      <w:proofErr w:type="spellStart"/>
      <w:r w:rsidRPr="00807D21">
        <w:rPr>
          <w:rFonts w:ascii="Arial" w:hAnsi="Arial" w:cs="Arial"/>
          <w:i/>
          <w:sz w:val="20"/>
          <w:szCs w:val="20"/>
        </w:rPr>
        <w:t>Culmorum</w:t>
      </w:r>
      <w:proofErr w:type="spellEnd"/>
      <w:r w:rsidRPr="00807D21">
        <w:rPr>
          <w:rFonts w:ascii="Arial" w:hAnsi="Arial" w:cs="Arial"/>
          <w:sz w:val="20"/>
          <w:szCs w:val="20"/>
        </w:rPr>
        <w:t xml:space="preserve"> using ISSR markers, Albayrak </w:t>
      </w:r>
      <w:r w:rsidRPr="006D55F2">
        <w:rPr>
          <w:rFonts w:ascii="Arial" w:hAnsi="Arial" w:cs="Arial"/>
          <w:i/>
          <w:sz w:val="20"/>
          <w:szCs w:val="20"/>
          <w:rPrChange w:id="170" w:author="Vikram Appanna" w:date="2026-01-16T11:45:00Z">
            <w:rPr>
              <w:rFonts w:ascii="Arial" w:hAnsi="Arial" w:cs="Arial"/>
              <w:sz w:val="20"/>
              <w:szCs w:val="20"/>
            </w:rPr>
          </w:rPrChange>
        </w:rPr>
        <w:t>et al</w:t>
      </w:r>
      <w:r w:rsidRPr="00807D21">
        <w:rPr>
          <w:rFonts w:ascii="Arial" w:hAnsi="Arial" w:cs="Arial"/>
          <w:sz w:val="20"/>
          <w:szCs w:val="20"/>
        </w:rPr>
        <w:t xml:space="preserve"> (2016)</w:t>
      </w:r>
      <w:ins w:id="171" w:author="Vikram Appanna" w:date="2026-01-16T11:45:00Z">
        <w:r w:rsidR="006D55F2">
          <w:rPr>
            <w:rFonts w:ascii="Arial" w:hAnsi="Arial" w:cs="Arial"/>
            <w:sz w:val="20"/>
            <w:szCs w:val="20"/>
          </w:rPr>
          <w:t xml:space="preserve"> noted that</w:t>
        </w:r>
      </w:ins>
      <w:del w:id="172" w:author="Vikram Appanna" w:date="2026-01-16T11:45:00Z">
        <w:r w:rsidRPr="00807D21" w:rsidDel="006D55F2">
          <w:rPr>
            <w:rFonts w:ascii="Arial" w:hAnsi="Arial" w:cs="Arial"/>
            <w:sz w:val="20"/>
            <w:szCs w:val="20"/>
          </w:rPr>
          <w:delText>,</w:delText>
        </w:r>
      </w:del>
      <w:r w:rsidRPr="00807D21">
        <w:rPr>
          <w:rFonts w:ascii="Arial" w:hAnsi="Arial" w:cs="Arial"/>
          <w:sz w:val="20"/>
          <w:szCs w:val="20"/>
        </w:rPr>
        <w:t xml:space="preserve"> the amplicon sizes ranged from 200 to 3500 bp. They obtained 405 bands, of which 5.9% were polymorphic. </w:t>
      </w:r>
      <w:commentRangeStart w:id="173"/>
      <w:r w:rsidRPr="00807D21">
        <w:rPr>
          <w:rFonts w:ascii="Arial" w:hAnsi="Arial" w:cs="Arial"/>
          <w:sz w:val="20"/>
          <w:szCs w:val="20"/>
        </w:rPr>
        <w:t>This is contrary to our study, where the polymorphic information conte</w:t>
      </w:r>
      <w:r w:rsidR="009F78B5">
        <w:rPr>
          <w:rFonts w:ascii="Arial" w:hAnsi="Arial" w:cs="Arial"/>
          <w:sz w:val="20"/>
          <w:szCs w:val="20"/>
        </w:rPr>
        <w:t>nt for both primers was above 83</w:t>
      </w:r>
      <w:r w:rsidRPr="00807D21">
        <w:rPr>
          <w:rFonts w:ascii="Arial" w:hAnsi="Arial" w:cs="Arial"/>
          <w:sz w:val="20"/>
          <w:szCs w:val="20"/>
        </w:rPr>
        <w:t>%.</w:t>
      </w:r>
      <w:commentRangeEnd w:id="173"/>
      <w:r w:rsidR="006D55F2">
        <w:rPr>
          <w:rStyle w:val="CommentReference"/>
          <w:rFonts w:ascii="Times New Roman" w:hAnsi="Times New Roman"/>
          <w:color w:val="auto"/>
          <w:lang w:val="nb-NO" w:eastAsia="nb-NO" w:bidi="ar-SA"/>
        </w:rPr>
        <w:commentReference w:id="173"/>
      </w:r>
    </w:p>
    <w:p w14:paraId="039179CD" w14:textId="77777777" w:rsidR="00807D21" w:rsidRPr="00807D21" w:rsidRDefault="00807D21" w:rsidP="00807D21">
      <w:pPr>
        <w:pStyle w:val="MDPI16affiliation"/>
        <w:spacing w:line="240" w:lineRule="auto"/>
        <w:ind w:left="0" w:firstLine="0"/>
        <w:jc w:val="both"/>
        <w:rPr>
          <w:rFonts w:ascii="Arial" w:hAnsi="Arial" w:cs="Arial"/>
          <w:sz w:val="20"/>
          <w:szCs w:val="20"/>
        </w:rPr>
      </w:pPr>
    </w:p>
    <w:p w14:paraId="7EFA6823" w14:textId="7D234EB8" w:rsidR="00807D21" w:rsidRPr="00807D21" w:rsidRDefault="00807D21" w:rsidP="00807D21">
      <w:pPr>
        <w:pStyle w:val="MDPI16affiliation"/>
        <w:spacing w:line="240" w:lineRule="auto"/>
        <w:ind w:left="0" w:firstLine="0"/>
        <w:jc w:val="both"/>
        <w:rPr>
          <w:rFonts w:ascii="Arial" w:hAnsi="Arial" w:cs="Arial"/>
          <w:sz w:val="20"/>
          <w:szCs w:val="20"/>
        </w:rPr>
      </w:pPr>
      <w:r w:rsidRPr="00807D21">
        <w:rPr>
          <w:rFonts w:ascii="Arial" w:hAnsi="Arial" w:cs="Arial"/>
          <w:sz w:val="20"/>
          <w:szCs w:val="20"/>
        </w:rPr>
        <w:t>The average Wright’s fixation index (</w:t>
      </w:r>
      <w:proofErr w:type="spellStart"/>
      <w:r w:rsidRPr="00807D21">
        <w:rPr>
          <w:rFonts w:ascii="Arial" w:hAnsi="Arial" w:cs="Arial"/>
          <w:sz w:val="20"/>
          <w:szCs w:val="20"/>
        </w:rPr>
        <w:t>Fst</w:t>
      </w:r>
      <w:proofErr w:type="spellEnd"/>
      <w:r w:rsidRPr="00807D21">
        <w:rPr>
          <w:rFonts w:ascii="Arial" w:hAnsi="Arial" w:cs="Arial"/>
          <w:sz w:val="20"/>
          <w:szCs w:val="20"/>
        </w:rPr>
        <w:t xml:space="preserve">) of the isolates per agro-ecological zone was moderate. This shows a moderate genetic diversity among the </w:t>
      </w:r>
      <w:r w:rsidRPr="00807D21">
        <w:rPr>
          <w:rFonts w:ascii="Arial" w:hAnsi="Arial" w:cs="Arial"/>
          <w:i/>
          <w:sz w:val="20"/>
          <w:szCs w:val="20"/>
        </w:rPr>
        <w:t>Fusarium</w:t>
      </w:r>
      <w:r w:rsidRPr="00807D21">
        <w:rPr>
          <w:rFonts w:ascii="Arial" w:hAnsi="Arial" w:cs="Arial"/>
          <w:sz w:val="20"/>
          <w:szCs w:val="20"/>
        </w:rPr>
        <w:t xml:space="preserve"> species isolates</w:t>
      </w:r>
      <w:r w:rsidRPr="00807D21">
        <w:rPr>
          <w:rFonts w:ascii="Arial" w:hAnsi="Arial" w:cs="Arial"/>
          <w:color w:val="auto"/>
          <w:sz w:val="20"/>
          <w:szCs w:val="20"/>
        </w:rPr>
        <w:t xml:space="preserve">. </w:t>
      </w:r>
      <w:hyperlink r:id="rId22" w:history="1">
        <w:proofErr w:type="spellStart"/>
        <w:r w:rsidRPr="00807D21">
          <w:rPr>
            <w:rStyle w:val="Hyperlink"/>
            <w:rFonts w:ascii="Arial" w:hAnsi="Arial" w:cs="Arial"/>
            <w:color w:val="auto"/>
            <w:sz w:val="20"/>
            <w:szCs w:val="20"/>
          </w:rPr>
          <w:t>Bayraktar</w:t>
        </w:r>
        <w:proofErr w:type="spellEnd"/>
      </w:hyperlink>
      <w:r w:rsidRPr="00807D21">
        <w:rPr>
          <w:rFonts w:ascii="Arial" w:hAnsi="Arial" w:cs="Arial"/>
          <w:color w:val="auto"/>
          <w:sz w:val="20"/>
          <w:szCs w:val="20"/>
        </w:rPr>
        <w:t xml:space="preserve"> </w:t>
      </w:r>
      <w:r w:rsidRPr="008C35FC">
        <w:rPr>
          <w:rFonts w:ascii="Arial" w:hAnsi="Arial" w:cs="Arial"/>
          <w:i/>
          <w:color w:val="auto"/>
          <w:sz w:val="20"/>
          <w:szCs w:val="20"/>
          <w:rPrChange w:id="174" w:author="Vikram Appanna" w:date="2026-01-16T11:47:00Z">
            <w:rPr>
              <w:rFonts w:ascii="Arial" w:hAnsi="Arial" w:cs="Arial"/>
              <w:color w:val="auto"/>
              <w:sz w:val="20"/>
              <w:szCs w:val="20"/>
            </w:rPr>
          </w:rPrChange>
        </w:rPr>
        <w:t>et al</w:t>
      </w:r>
      <w:r w:rsidRPr="00807D21">
        <w:rPr>
          <w:rFonts w:ascii="Arial" w:hAnsi="Arial" w:cs="Arial"/>
          <w:color w:val="auto"/>
          <w:sz w:val="20"/>
          <w:szCs w:val="20"/>
        </w:rPr>
        <w:t xml:space="preserve"> (2008) also reported a moderate </w:t>
      </w:r>
      <w:proofErr w:type="spellStart"/>
      <w:r w:rsidRPr="00807D21">
        <w:rPr>
          <w:rFonts w:ascii="Arial" w:hAnsi="Arial" w:cs="Arial"/>
          <w:color w:val="auto"/>
          <w:sz w:val="20"/>
          <w:szCs w:val="20"/>
        </w:rPr>
        <w:t>Fst</w:t>
      </w:r>
      <w:proofErr w:type="spellEnd"/>
      <w:r w:rsidRPr="00807D21">
        <w:rPr>
          <w:rFonts w:ascii="Arial" w:hAnsi="Arial" w:cs="Arial"/>
          <w:color w:val="auto"/>
          <w:sz w:val="20"/>
          <w:szCs w:val="20"/>
        </w:rPr>
        <w:t xml:space="preserve"> among </w:t>
      </w:r>
      <w:r w:rsidRPr="00807D21">
        <w:rPr>
          <w:rFonts w:ascii="Arial" w:hAnsi="Arial" w:cs="Arial"/>
          <w:i/>
          <w:color w:val="auto"/>
          <w:sz w:val="20"/>
          <w:szCs w:val="20"/>
        </w:rPr>
        <w:t xml:space="preserve">Fusarium </w:t>
      </w:r>
      <w:proofErr w:type="spellStart"/>
      <w:r w:rsidRPr="00807D21">
        <w:rPr>
          <w:rFonts w:ascii="Arial" w:hAnsi="Arial" w:cs="Arial"/>
          <w:i/>
          <w:color w:val="auto"/>
          <w:sz w:val="20"/>
          <w:szCs w:val="20"/>
        </w:rPr>
        <w:t>oxysporum</w:t>
      </w:r>
      <w:proofErr w:type="spellEnd"/>
      <w:r w:rsidRPr="00807D21">
        <w:rPr>
          <w:rFonts w:ascii="Arial" w:hAnsi="Arial" w:cs="Arial"/>
          <w:color w:val="auto"/>
          <w:sz w:val="20"/>
          <w:szCs w:val="20"/>
        </w:rPr>
        <w:t xml:space="preserve"> f. sp. </w:t>
      </w:r>
      <w:proofErr w:type="spellStart"/>
      <w:r w:rsidRPr="00807D21">
        <w:rPr>
          <w:rFonts w:ascii="Arial" w:hAnsi="Arial" w:cs="Arial"/>
          <w:i/>
          <w:color w:val="auto"/>
          <w:sz w:val="20"/>
          <w:szCs w:val="20"/>
        </w:rPr>
        <w:t>ciceris</w:t>
      </w:r>
      <w:proofErr w:type="spellEnd"/>
      <w:r w:rsidRPr="00807D21">
        <w:rPr>
          <w:rFonts w:ascii="Arial" w:hAnsi="Arial" w:cs="Arial"/>
          <w:color w:val="auto"/>
          <w:sz w:val="20"/>
          <w:szCs w:val="20"/>
        </w:rPr>
        <w:t xml:space="preserve"> isolates on chickpea. However, </w:t>
      </w:r>
      <w:proofErr w:type="spellStart"/>
      <w:r w:rsidRPr="00807D21">
        <w:rPr>
          <w:rFonts w:ascii="Arial" w:hAnsi="Arial" w:cs="Arial"/>
          <w:sz w:val="20"/>
          <w:szCs w:val="20"/>
        </w:rPr>
        <w:t>Jambhulkar</w:t>
      </w:r>
      <w:proofErr w:type="spellEnd"/>
      <w:r w:rsidRPr="00807D21">
        <w:rPr>
          <w:rFonts w:ascii="Arial" w:hAnsi="Arial" w:cs="Arial"/>
          <w:color w:val="auto"/>
          <w:sz w:val="20"/>
          <w:szCs w:val="20"/>
        </w:rPr>
        <w:t xml:space="preserve"> </w:t>
      </w:r>
      <w:r w:rsidRPr="008C35FC">
        <w:rPr>
          <w:rFonts w:ascii="Arial" w:hAnsi="Arial" w:cs="Arial"/>
          <w:i/>
          <w:color w:val="auto"/>
          <w:sz w:val="20"/>
          <w:szCs w:val="20"/>
          <w:rPrChange w:id="175" w:author="Vikram Appanna" w:date="2026-01-16T11:47:00Z">
            <w:rPr>
              <w:rFonts w:ascii="Arial" w:hAnsi="Arial" w:cs="Arial"/>
              <w:color w:val="auto"/>
              <w:sz w:val="20"/>
              <w:szCs w:val="20"/>
            </w:rPr>
          </w:rPrChange>
        </w:rPr>
        <w:t>et al</w:t>
      </w:r>
      <w:r w:rsidRPr="00807D21">
        <w:rPr>
          <w:rFonts w:ascii="Arial" w:hAnsi="Arial" w:cs="Arial"/>
          <w:color w:val="auto"/>
          <w:sz w:val="20"/>
          <w:szCs w:val="20"/>
        </w:rPr>
        <w:t xml:space="preserve">. (2024), while studying genetic diversity among </w:t>
      </w:r>
      <w:r w:rsidRPr="00807D21">
        <w:rPr>
          <w:rFonts w:ascii="Arial" w:hAnsi="Arial" w:cs="Arial"/>
          <w:i/>
          <w:color w:val="auto"/>
          <w:sz w:val="20"/>
          <w:szCs w:val="20"/>
        </w:rPr>
        <w:t>Fusarium</w:t>
      </w:r>
      <w:r w:rsidRPr="00807D21">
        <w:rPr>
          <w:rFonts w:ascii="Arial" w:hAnsi="Arial" w:cs="Arial"/>
          <w:color w:val="auto"/>
          <w:sz w:val="20"/>
          <w:szCs w:val="20"/>
        </w:rPr>
        <w:t xml:space="preserve"> species causing Fusarium stock rot in maize, reported a high </w:t>
      </w:r>
      <w:proofErr w:type="spellStart"/>
      <w:r w:rsidRPr="00807D21">
        <w:rPr>
          <w:rFonts w:ascii="Arial" w:hAnsi="Arial" w:cs="Arial"/>
          <w:color w:val="auto"/>
          <w:sz w:val="20"/>
          <w:szCs w:val="20"/>
        </w:rPr>
        <w:t>Fst</w:t>
      </w:r>
      <w:proofErr w:type="spellEnd"/>
      <w:r w:rsidRPr="00807D21">
        <w:rPr>
          <w:rFonts w:ascii="Arial" w:hAnsi="Arial" w:cs="Arial"/>
          <w:color w:val="auto"/>
          <w:sz w:val="20"/>
          <w:szCs w:val="20"/>
        </w:rPr>
        <w:t xml:space="preserve"> of 0.98 between the agro-ecological zones. They concluded that most of the variation is within the agro-ecological zones rather than within agro-ecological zones.</w:t>
      </w:r>
      <w:r w:rsidRPr="00807D21">
        <w:rPr>
          <w:rFonts w:ascii="Arial" w:hAnsi="Arial" w:cs="Arial"/>
          <w:sz w:val="20"/>
          <w:szCs w:val="20"/>
        </w:rPr>
        <w:t xml:space="preserve"> The average allele frequency divergence among the isolates from different agro-ecological zones was low. However, the allele frequency divergence of isolates from North Eastern Dry Land was 75 times higher than for isolates from other agro-ecological zones. This suggests that the isolates from North Eastern Dry Land </w:t>
      </w:r>
      <w:del w:id="176" w:author="Vikram Appanna" w:date="2026-01-16T11:48:00Z">
        <w:r w:rsidRPr="00807D21" w:rsidDel="00AE173F">
          <w:rPr>
            <w:rFonts w:ascii="Arial" w:hAnsi="Arial" w:cs="Arial"/>
            <w:sz w:val="20"/>
            <w:szCs w:val="20"/>
          </w:rPr>
          <w:delText>a</w:delText>
        </w:r>
      </w:del>
      <w:ins w:id="177" w:author="Vikram Appanna" w:date="2026-01-16T11:48:00Z">
        <w:r w:rsidR="00AE173F">
          <w:rPr>
            <w:rFonts w:ascii="Arial" w:hAnsi="Arial" w:cs="Arial"/>
            <w:sz w:val="20"/>
            <w:szCs w:val="20"/>
          </w:rPr>
          <w:t>we</w:t>
        </w:r>
      </w:ins>
      <w:r w:rsidRPr="00807D21">
        <w:rPr>
          <w:rFonts w:ascii="Arial" w:hAnsi="Arial" w:cs="Arial"/>
          <w:sz w:val="20"/>
          <w:szCs w:val="20"/>
        </w:rPr>
        <w:t xml:space="preserve">re relatively distinct from the isolates from other agro-ecological zones. This can be supported by the fact that there is little or no movement of grains from other agro-ecological zones to North Eastern Dry Land and vice versa, which limits sexual reproduction between the isolates. This is because Fusarium root rot in Uganda is mostly seed-transmitted, and many farmers often end up buying infected grains from the market and planting (MAAIF, 2025). The ISSR markers used in this study revealed that there is no genetic distance between isolates from different agro-ecological zones. A moderate genetic distance of 0.36 among isolates causing common bean root rot in Iran was reported by </w:t>
      </w:r>
      <w:proofErr w:type="spellStart"/>
      <w:r w:rsidRPr="00807D21">
        <w:rPr>
          <w:rFonts w:ascii="Arial" w:hAnsi="Arial" w:cs="Arial"/>
          <w:sz w:val="20"/>
          <w:szCs w:val="20"/>
        </w:rPr>
        <w:t>Karimian</w:t>
      </w:r>
      <w:proofErr w:type="spellEnd"/>
      <w:r w:rsidRPr="00807D21">
        <w:rPr>
          <w:rFonts w:ascii="Arial" w:hAnsi="Arial" w:cs="Arial"/>
          <w:sz w:val="20"/>
          <w:szCs w:val="20"/>
        </w:rPr>
        <w:t xml:space="preserve"> </w:t>
      </w:r>
      <w:r w:rsidRPr="00807D21">
        <w:rPr>
          <w:rFonts w:ascii="Arial" w:hAnsi="Arial" w:cs="Arial"/>
          <w:i/>
          <w:sz w:val="20"/>
          <w:szCs w:val="20"/>
        </w:rPr>
        <w:t>et al</w:t>
      </w:r>
      <w:r w:rsidRPr="00807D21">
        <w:rPr>
          <w:rFonts w:ascii="Arial" w:hAnsi="Arial" w:cs="Arial"/>
          <w:sz w:val="20"/>
          <w:szCs w:val="20"/>
        </w:rPr>
        <w:t xml:space="preserve">., (2023) using RAPD. Albayrak et al (2016), while studying genetic diversity among </w:t>
      </w:r>
      <w:r w:rsidRPr="00807D21">
        <w:rPr>
          <w:rFonts w:ascii="Arial" w:hAnsi="Arial" w:cs="Arial"/>
          <w:i/>
          <w:sz w:val="20"/>
          <w:szCs w:val="20"/>
        </w:rPr>
        <w:t xml:space="preserve">F. </w:t>
      </w:r>
      <w:proofErr w:type="spellStart"/>
      <w:r w:rsidRPr="00807D21">
        <w:rPr>
          <w:rFonts w:ascii="Arial" w:hAnsi="Arial" w:cs="Arial"/>
          <w:i/>
          <w:sz w:val="20"/>
          <w:szCs w:val="20"/>
        </w:rPr>
        <w:t>graminearum</w:t>
      </w:r>
      <w:proofErr w:type="spellEnd"/>
      <w:r w:rsidRPr="00807D21">
        <w:rPr>
          <w:rFonts w:ascii="Arial" w:hAnsi="Arial" w:cs="Arial"/>
          <w:sz w:val="20"/>
          <w:szCs w:val="20"/>
        </w:rPr>
        <w:t xml:space="preserve"> and </w:t>
      </w:r>
      <w:r w:rsidRPr="00807D21">
        <w:rPr>
          <w:rFonts w:ascii="Arial" w:hAnsi="Arial" w:cs="Arial"/>
          <w:i/>
          <w:sz w:val="20"/>
          <w:szCs w:val="20"/>
        </w:rPr>
        <w:t xml:space="preserve">F. </w:t>
      </w:r>
      <w:proofErr w:type="spellStart"/>
      <w:r w:rsidRPr="00807D21">
        <w:rPr>
          <w:rFonts w:ascii="Arial" w:hAnsi="Arial" w:cs="Arial"/>
          <w:i/>
          <w:sz w:val="20"/>
          <w:szCs w:val="20"/>
        </w:rPr>
        <w:t>culmorum</w:t>
      </w:r>
      <w:proofErr w:type="spellEnd"/>
      <w:r w:rsidRPr="00807D21">
        <w:rPr>
          <w:rFonts w:ascii="Arial" w:hAnsi="Arial" w:cs="Arial"/>
          <w:sz w:val="20"/>
          <w:szCs w:val="20"/>
        </w:rPr>
        <w:t xml:space="preserve"> using ISSR markers reported intra-species similarities of 80% to 81% respectively. They also reported that the isolates clustered according to their species and geographical zone of origin, which is contrary to our findings. Factors such as gene flow, spontaneous natural mutations, and genetic drift contribute to the variation in pathogen population (Wang </w:t>
      </w:r>
      <w:r w:rsidRPr="00AE173F">
        <w:rPr>
          <w:rFonts w:ascii="Arial" w:hAnsi="Arial" w:cs="Arial"/>
          <w:i/>
          <w:sz w:val="20"/>
          <w:szCs w:val="20"/>
          <w:rPrChange w:id="178" w:author="Vikram Appanna" w:date="2026-01-16T11:49:00Z">
            <w:rPr>
              <w:rFonts w:ascii="Arial" w:hAnsi="Arial" w:cs="Arial"/>
              <w:sz w:val="20"/>
              <w:szCs w:val="20"/>
            </w:rPr>
          </w:rPrChange>
        </w:rPr>
        <w:t>et al</w:t>
      </w:r>
      <w:r w:rsidRPr="00807D21">
        <w:rPr>
          <w:rFonts w:ascii="Arial" w:hAnsi="Arial" w:cs="Arial"/>
          <w:sz w:val="20"/>
          <w:szCs w:val="20"/>
        </w:rPr>
        <w:t xml:space="preserve">. 2022). Baruah </w:t>
      </w:r>
      <w:r w:rsidRPr="00AE173F">
        <w:rPr>
          <w:rFonts w:ascii="Arial" w:hAnsi="Arial" w:cs="Arial"/>
          <w:i/>
          <w:sz w:val="20"/>
          <w:szCs w:val="20"/>
          <w:rPrChange w:id="179" w:author="Vikram Appanna" w:date="2026-01-16T11:49:00Z">
            <w:rPr>
              <w:rFonts w:ascii="Arial" w:hAnsi="Arial" w:cs="Arial"/>
              <w:sz w:val="20"/>
              <w:szCs w:val="20"/>
            </w:rPr>
          </w:rPrChange>
        </w:rPr>
        <w:t>et al</w:t>
      </w:r>
      <w:r w:rsidRPr="00807D21">
        <w:rPr>
          <w:rFonts w:ascii="Arial" w:hAnsi="Arial" w:cs="Arial"/>
          <w:sz w:val="20"/>
          <w:szCs w:val="20"/>
        </w:rPr>
        <w:t xml:space="preserve">. (2025), while studying the distribution and genetic diversity of </w:t>
      </w:r>
      <w:r w:rsidRPr="00807D21">
        <w:rPr>
          <w:rFonts w:ascii="Arial" w:hAnsi="Arial" w:cs="Arial"/>
          <w:i/>
          <w:sz w:val="20"/>
          <w:szCs w:val="20"/>
        </w:rPr>
        <w:t xml:space="preserve">Fusarium </w:t>
      </w:r>
      <w:proofErr w:type="spellStart"/>
      <w:r w:rsidRPr="00807D21">
        <w:rPr>
          <w:rFonts w:ascii="Arial" w:hAnsi="Arial" w:cs="Arial"/>
          <w:i/>
          <w:sz w:val="20"/>
          <w:szCs w:val="20"/>
        </w:rPr>
        <w:t>oxysporum</w:t>
      </w:r>
      <w:proofErr w:type="spellEnd"/>
      <w:r w:rsidRPr="00807D21">
        <w:rPr>
          <w:rFonts w:ascii="Arial" w:hAnsi="Arial" w:cs="Arial"/>
          <w:sz w:val="20"/>
          <w:szCs w:val="20"/>
        </w:rPr>
        <w:t xml:space="preserve"> f. sp. </w:t>
      </w:r>
      <w:proofErr w:type="spellStart"/>
      <w:r w:rsidRPr="00807D21">
        <w:rPr>
          <w:rFonts w:ascii="Arial" w:hAnsi="Arial" w:cs="Arial"/>
          <w:i/>
          <w:sz w:val="20"/>
          <w:szCs w:val="20"/>
        </w:rPr>
        <w:t>cubense</w:t>
      </w:r>
      <w:proofErr w:type="spellEnd"/>
      <w:r w:rsidRPr="00807D21">
        <w:rPr>
          <w:rFonts w:ascii="Arial" w:hAnsi="Arial" w:cs="Arial"/>
          <w:sz w:val="20"/>
          <w:szCs w:val="20"/>
        </w:rPr>
        <w:t xml:space="preserve"> in banana, obtained five genetic clusters, and the isolates from the same clusters originated from different agro-ecological zones. </w:t>
      </w:r>
    </w:p>
    <w:p w14:paraId="677A0F88" w14:textId="77777777" w:rsidR="00807D21" w:rsidRPr="00807D21" w:rsidRDefault="00807D21" w:rsidP="00807D21">
      <w:pPr>
        <w:pStyle w:val="MDPI16affiliation"/>
        <w:spacing w:line="240" w:lineRule="auto"/>
        <w:ind w:left="0" w:firstLine="0"/>
        <w:jc w:val="both"/>
        <w:rPr>
          <w:rFonts w:ascii="Arial" w:hAnsi="Arial" w:cs="Arial"/>
          <w:sz w:val="20"/>
          <w:szCs w:val="20"/>
        </w:rPr>
      </w:pPr>
    </w:p>
    <w:p w14:paraId="50B2C852" w14:textId="77777777" w:rsidR="00807D21" w:rsidRPr="00807D21" w:rsidRDefault="00807D21" w:rsidP="00807D21">
      <w:pPr>
        <w:pStyle w:val="MDPI16affiliation"/>
        <w:spacing w:line="240" w:lineRule="auto"/>
        <w:ind w:left="0" w:firstLine="0"/>
        <w:jc w:val="both"/>
        <w:rPr>
          <w:rFonts w:ascii="Arial" w:hAnsi="Arial" w:cs="Arial"/>
          <w:sz w:val="20"/>
          <w:szCs w:val="20"/>
        </w:rPr>
      </w:pPr>
      <w:r w:rsidRPr="00807D21">
        <w:rPr>
          <w:rFonts w:ascii="Arial" w:hAnsi="Arial" w:cs="Arial"/>
          <w:sz w:val="20"/>
          <w:szCs w:val="20"/>
        </w:rPr>
        <w:t xml:space="preserve">In the current study, the expected heterozygosity was low. This again shows a moderate to low genetic diversity among the </w:t>
      </w:r>
      <w:r w:rsidRPr="00807D21">
        <w:rPr>
          <w:rFonts w:ascii="Arial" w:hAnsi="Arial" w:cs="Arial"/>
          <w:i/>
          <w:sz w:val="20"/>
          <w:szCs w:val="20"/>
        </w:rPr>
        <w:t>Fusarium</w:t>
      </w:r>
      <w:r w:rsidRPr="00807D21">
        <w:rPr>
          <w:rFonts w:ascii="Arial" w:hAnsi="Arial" w:cs="Arial"/>
          <w:sz w:val="20"/>
          <w:szCs w:val="20"/>
        </w:rPr>
        <w:t xml:space="preserve"> species isolates in Uganda. The expected heterozygosity of isolates from the North Eastern dryland was lower than for the rest of the agro-ecological zones. This is probably because in the Northeastern dry land, farmers mostly keep cattle, and bean farmers are located 5 to 10km apart. This limits the exchange of genetic materials through sexual reproduction, which could increase the heterozygosity (</w:t>
      </w:r>
      <w:proofErr w:type="spellStart"/>
      <w:r w:rsidRPr="00807D21">
        <w:rPr>
          <w:rFonts w:ascii="Arial" w:hAnsi="Arial" w:cs="Arial"/>
          <w:sz w:val="20"/>
          <w:szCs w:val="20"/>
        </w:rPr>
        <w:t>Jambhulkar</w:t>
      </w:r>
      <w:proofErr w:type="spellEnd"/>
      <w:r w:rsidRPr="00807D21">
        <w:rPr>
          <w:rFonts w:ascii="Arial" w:hAnsi="Arial" w:cs="Arial"/>
          <w:color w:val="auto"/>
          <w:sz w:val="20"/>
          <w:szCs w:val="20"/>
        </w:rPr>
        <w:t xml:space="preserve"> et al. 2024</w:t>
      </w:r>
      <w:r w:rsidRPr="00807D21">
        <w:rPr>
          <w:rFonts w:ascii="Arial" w:hAnsi="Arial" w:cs="Arial"/>
          <w:sz w:val="20"/>
          <w:szCs w:val="20"/>
        </w:rPr>
        <w:t xml:space="preserve">). The low expected heterozygosity in North Eastern Dry Land can also be caused by limited movement of infected grains from other regions, as farmers keep the previous harvest for the next season's crop. While studying genetic variability among </w:t>
      </w:r>
      <w:r w:rsidRPr="00807D21">
        <w:rPr>
          <w:rFonts w:ascii="Arial" w:hAnsi="Arial" w:cs="Arial"/>
          <w:i/>
          <w:sz w:val="20"/>
          <w:szCs w:val="20"/>
        </w:rPr>
        <w:t>Fusarium</w:t>
      </w:r>
      <w:r w:rsidRPr="00807D21">
        <w:rPr>
          <w:rFonts w:ascii="Arial" w:hAnsi="Arial" w:cs="Arial"/>
          <w:sz w:val="20"/>
          <w:szCs w:val="20"/>
        </w:rPr>
        <w:t xml:space="preserve"> species causing common bean root rot in Kenya using SSR markers,</w:t>
      </w:r>
      <w:r w:rsidRPr="00807D21">
        <w:rPr>
          <w:rFonts w:ascii="Arial" w:hAnsi="Arial" w:cs="Arial"/>
          <w:color w:val="auto"/>
          <w:sz w:val="20"/>
          <w:szCs w:val="20"/>
        </w:rPr>
        <w:t xml:space="preserve"> </w:t>
      </w:r>
      <w:proofErr w:type="spellStart"/>
      <w:r w:rsidRPr="00807D21">
        <w:rPr>
          <w:rFonts w:ascii="Arial" w:eastAsiaTheme="minorHAnsi" w:hAnsi="Arial" w:cs="Arial"/>
          <w:color w:val="auto"/>
          <w:sz w:val="20"/>
          <w:szCs w:val="20"/>
          <w:lang w:eastAsia="en-US"/>
        </w:rPr>
        <w:t>Mwang'ombe</w:t>
      </w:r>
      <w:proofErr w:type="spellEnd"/>
      <w:r w:rsidRPr="00807D21">
        <w:rPr>
          <w:rFonts w:ascii="Arial" w:eastAsiaTheme="minorHAnsi" w:hAnsi="Arial" w:cs="Arial"/>
          <w:color w:val="auto"/>
          <w:sz w:val="20"/>
          <w:szCs w:val="20"/>
          <w:lang w:eastAsia="en-US"/>
        </w:rPr>
        <w:t xml:space="preserve"> </w:t>
      </w:r>
      <w:r w:rsidRPr="00807D21">
        <w:rPr>
          <w:rFonts w:ascii="Arial" w:eastAsiaTheme="minorHAnsi" w:hAnsi="Arial" w:cs="Arial"/>
          <w:i/>
          <w:color w:val="auto"/>
          <w:sz w:val="20"/>
          <w:szCs w:val="20"/>
          <w:lang w:eastAsia="en-US"/>
        </w:rPr>
        <w:t>et al</w:t>
      </w:r>
      <w:r w:rsidRPr="00807D21">
        <w:rPr>
          <w:rFonts w:ascii="Arial" w:eastAsiaTheme="minorHAnsi" w:hAnsi="Arial" w:cs="Arial"/>
          <w:color w:val="auto"/>
          <w:sz w:val="20"/>
          <w:szCs w:val="20"/>
          <w:lang w:eastAsia="en-US"/>
        </w:rPr>
        <w:t>., (2008) reported expected and observed heterozygosity of 0.48 to 0.85 and 0.4 to 0.8, respectively. They observed an association between SSR phylogenetic groups and pathogenicity, contrary to our study were there were on significant differences in the DSI and growth rate of isolates from different genetic clusters.</w:t>
      </w:r>
    </w:p>
    <w:p w14:paraId="75BBCB8D" w14:textId="77777777" w:rsidR="00807D21" w:rsidRPr="00807D21" w:rsidRDefault="00807D21" w:rsidP="00807D21">
      <w:pPr>
        <w:pStyle w:val="MDPI16affiliation"/>
        <w:spacing w:line="240" w:lineRule="auto"/>
        <w:ind w:left="0" w:firstLine="0"/>
        <w:jc w:val="both"/>
        <w:rPr>
          <w:rFonts w:ascii="Arial" w:hAnsi="Arial" w:cs="Arial"/>
          <w:sz w:val="20"/>
          <w:szCs w:val="20"/>
        </w:rPr>
      </w:pPr>
    </w:p>
    <w:p w14:paraId="407CD14A" w14:textId="76E309CB" w:rsidR="00807D21" w:rsidRPr="00807D21" w:rsidRDefault="00807D21" w:rsidP="00807D21">
      <w:pPr>
        <w:pStyle w:val="MDPI16affiliation"/>
        <w:spacing w:line="240" w:lineRule="auto"/>
        <w:ind w:left="0" w:firstLine="0"/>
        <w:jc w:val="both"/>
        <w:rPr>
          <w:rFonts w:ascii="Arial" w:hAnsi="Arial" w:cs="Arial"/>
          <w:color w:val="auto"/>
          <w:sz w:val="20"/>
          <w:szCs w:val="20"/>
        </w:rPr>
      </w:pPr>
      <w:r w:rsidRPr="00807D21">
        <w:rPr>
          <w:rFonts w:ascii="Arial" w:hAnsi="Arial" w:cs="Arial"/>
          <w:sz w:val="20"/>
          <w:szCs w:val="20"/>
        </w:rPr>
        <w:t>The result of the analysis of molecular variance revealed that only 0.2% of the variation was between the agro-ecological zones, while 98.8% of the variation was within the zones. The AMOVA results also showed that 15.8% of the variation was between genetic clusters, while 84.4% of the variation was within the genetic clusters. The low percentage of genetic variation between the agro-ecological zones show</w:t>
      </w:r>
      <w:r w:rsidR="009F78B5">
        <w:rPr>
          <w:rFonts w:ascii="Arial" w:hAnsi="Arial" w:cs="Arial"/>
          <w:sz w:val="20"/>
          <w:szCs w:val="20"/>
        </w:rPr>
        <w:t>s</w:t>
      </w:r>
      <w:r w:rsidRPr="00807D21">
        <w:rPr>
          <w:rFonts w:ascii="Arial" w:hAnsi="Arial" w:cs="Arial"/>
          <w:sz w:val="20"/>
          <w:szCs w:val="20"/>
        </w:rPr>
        <w:t xml:space="preserve"> that the </w:t>
      </w:r>
      <w:r w:rsidRPr="00807D21">
        <w:rPr>
          <w:rFonts w:ascii="Arial" w:hAnsi="Arial" w:cs="Arial"/>
          <w:i/>
          <w:sz w:val="20"/>
          <w:szCs w:val="20"/>
        </w:rPr>
        <w:t>Fusarium</w:t>
      </w:r>
      <w:r w:rsidRPr="00807D21">
        <w:rPr>
          <w:rFonts w:ascii="Arial" w:hAnsi="Arial" w:cs="Arial"/>
          <w:sz w:val="20"/>
          <w:szCs w:val="20"/>
        </w:rPr>
        <w:t xml:space="preserve"> species isolates in Uganda are highly mobile and/or are interbreeding. This is also supported by the low Phi sample value of 0.002. The low percentage of genetic variation between the agro-ecological zones has been facilitated by the fact that there is a lot of grain movement in Uganda, and farmers often use these grains as seeds the following season (MAAIF, 2025). This leads to the spread of similar isolates across different agro-ecological zones in Uganda. The genetic variation between the genetic clusters was low (15.8%), this figure is still significant. This suggests that populations are not completely homogeneous. This could be due to the presence of local adaptations or historical events that have shaped the genetic structure of these populations (</w:t>
      </w:r>
      <w:proofErr w:type="spellStart"/>
      <w:r w:rsidRPr="00807D21">
        <w:rPr>
          <w:rFonts w:ascii="Arial" w:hAnsi="Arial" w:cs="Arial"/>
          <w:sz w:val="20"/>
          <w:szCs w:val="20"/>
        </w:rPr>
        <w:t>Jambhulkar</w:t>
      </w:r>
      <w:proofErr w:type="spellEnd"/>
      <w:r w:rsidRPr="00807D21">
        <w:rPr>
          <w:rFonts w:ascii="Arial" w:hAnsi="Arial" w:cs="Arial"/>
          <w:color w:val="auto"/>
          <w:sz w:val="20"/>
          <w:szCs w:val="20"/>
        </w:rPr>
        <w:t xml:space="preserve"> et al. 2024</w:t>
      </w:r>
      <w:r w:rsidRPr="00807D21">
        <w:rPr>
          <w:rFonts w:ascii="Arial" w:hAnsi="Arial" w:cs="Arial"/>
          <w:sz w:val="20"/>
          <w:szCs w:val="20"/>
        </w:rPr>
        <w:t xml:space="preserve">). Other studies have reported higher within and lower between genetic cluster variance among </w:t>
      </w:r>
      <w:r w:rsidRPr="008330AC">
        <w:rPr>
          <w:rFonts w:ascii="Arial" w:hAnsi="Arial" w:cs="Arial"/>
          <w:i/>
          <w:sz w:val="20"/>
          <w:szCs w:val="20"/>
          <w:rPrChange w:id="180" w:author="Vikram Appanna" w:date="2026-01-16T11:57:00Z">
            <w:rPr>
              <w:rFonts w:ascii="Arial" w:hAnsi="Arial" w:cs="Arial"/>
              <w:sz w:val="20"/>
              <w:szCs w:val="20"/>
            </w:rPr>
          </w:rPrChange>
        </w:rPr>
        <w:t>Fusarium</w:t>
      </w:r>
      <w:r w:rsidRPr="00807D21">
        <w:rPr>
          <w:rFonts w:ascii="Arial" w:hAnsi="Arial" w:cs="Arial"/>
          <w:sz w:val="20"/>
          <w:szCs w:val="20"/>
        </w:rPr>
        <w:t xml:space="preserve"> species; Baruah et al. (2025) reported within population variance of 96% while only 4% of between population variance among </w:t>
      </w:r>
      <w:r w:rsidRPr="00807D21">
        <w:rPr>
          <w:rFonts w:ascii="Arial" w:hAnsi="Arial" w:cs="Arial"/>
          <w:i/>
          <w:sz w:val="20"/>
          <w:szCs w:val="20"/>
        </w:rPr>
        <w:t xml:space="preserve">Fusarium </w:t>
      </w:r>
      <w:proofErr w:type="spellStart"/>
      <w:r w:rsidRPr="00807D21">
        <w:rPr>
          <w:rFonts w:ascii="Arial" w:hAnsi="Arial" w:cs="Arial"/>
          <w:i/>
          <w:sz w:val="20"/>
          <w:szCs w:val="20"/>
        </w:rPr>
        <w:t>oxysporum</w:t>
      </w:r>
      <w:proofErr w:type="spellEnd"/>
      <w:r w:rsidRPr="00807D21">
        <w:rPr>
          <w:rFonts w:ascii="Arial" w:hAnsi="Arial" w:cs="Arial"/>
          <w:sz w:val="20"/>
          <w:szCs w:val="20"/>
        </w:rPr>
        <w:t xml:space="preserve"> f</w:t>
      </w:r>
      <w:ins w:id="181" w:author="Vikram Appanna" w:date="2026-01-16T11:56:00Z">
        <w:r w:rsidR="008330AC">
          <w:rPr>
            <w:rFonts w:ascii="Arial" w:hAnsi="Arial" w:cs="Arial"/>
            <w:sz w:val="20"/>
            <w:szCs w:val="20"/>
          </w:rPr>
          <w:t xml:space="preserve">. </w:t>
        </w:r>
      </w:ins>
      <w:r w:rsidRPr="00807D21">
        <w:rPr>
          <w:rFonts w:ascii="Arial" w:hAnsi="Arial" w:cs="Arial"/>
          <w:sz w:val="20"/>
          <w:szCs w:val="20"/>
        </w:rPr>
        <w:t>sp</w:t>
      </w:r>
      <w:ins w:id="182" w:author="Vikram Appanna" w:date="2026-01-16T11:56:00Z">
        <w:r w:rsidR="008330AC">
          <w:rPr>
            <w:rFonts w:ascii="Arial" w:hAnsi="Arial" w:cs="Arial"/>
            <w:sz w:val="20"/>
            <w:szCs w:val="20"/>
          </w:rPr>
          <w:t>.</w:t>
        </w:r>
      </w:ins>
      <w:r w:rsidRPr="00807D21">
        <w:rPr>
          <w:rFonts w:ascii="Arial" w:hAnsi="Arial" w:cs="Arial"/>
          <w:sz w:val="20"/>
          <w:szCs w:val="20"/>
        </w:rPr>
        <w:t xml:space="preserve"> </w:t>
      </w:r>
      <w:proofErr w:type="spellStart"/>
      <w:r w:rsidRPr="00807D21">
        <w:rPr>
          <w:rFonts w:ascii="Arial" w:hAnsi="Arial" w:cs="Arial"/>
          <w:i/>
          <w:sz w:val="20"/>
          <w:szCs w:val="20"/>
        </w:rPr>
        <w:t>cubense</w:t>
      </w:r>
      <w:proofErr w:type="spellEnd"/>
      <w:r w:rsidRPr="00807D21">
        <w:rPr>
          <w:rFonts w:ascii="Arial" w:hAnsi="Arial" w:cs="Arial"/>
          <w:sz w:val="20"/>
          <w:szCs w:val="20"/>
        </w:rPr>
        <w:t>. Similar finding</w:t>
      </w:r>
      <w:ins w:id="183" w:author="Vikram Appanna" w:date="2026-01-16T11:58:00Z">
        <w:r w:rsidR="008330AC">
          <w:rPr>
            <w:rFonts w:ascii="Arial" w:hAnsi="Arial" w:cs="Arial"/>
            <w:sz w:val="20"/>
            <w:szCs w:val="20"/>
          </w:rPr>
          <w:t>s</w:t>
        </w:r>
      </w:ins>
      <w:r w:rsidRPr="00807D21">
        <w:rPr>
          <w:rFonts w:ascii="Arial" w:hAnsi="Arial" w:cs="Arial"/>
          <w:sz w:val="20"/>
          <w:szCs w:val="20"/>
        </w:rPr>
        <w:t xml:space="preserve"> were reported by </w:t>
      </w:r>
      <w:hyperlink r:id="rId23" w:history="1">
        <w:proofErr w:type="spellStart"/>
        <w:r w:rsidRPr="00807D21">
          <w:rPr>
            <w:rStyle w:val="Hyperlink"/>
            <w:rFonts w:ascii="Arial" w:hAnsi="Arial" w:cs="Arial"/>
            <w:color w:val="auto"/>
            <w:sz w:val="20"/>
            <w:szCs w:val="20"/>
          </w:rPr>
          <w:t>Bayraktar</w:t>
        </w:r>
        <w:proofErr w:type="spellEnd"/>
      </w:hyperlink>
      <w:r w:rsidRPr="00807D21">
        <w:rPr>
          <w:rFonts w:ascii="Arial" w:hAnsi="Arial" w:cs="Arial"/>
          <w:color w:val="auto"/>
          <w:sz w:val="20"/>
          <w:szCs w:val="20"/>
        </w:rPr>
        <w:t xml:space="preserve"> et al (2008)</w:t>
      </w:r>
      <w:r w:rsidRPr="00807D21">
        <w:rPr>
          <w:rFonts w:ascii="Arial" w:hAnsi="Arial" w:cs="Arial"/>
          <w:sz w:val="20"/>
          <w:szCs w:val="20"/>
        </w:rPr>
        <w:t xml:space="preserve"> </w:t>
      </w:r>
      <w:ins w:id="184" w:author="Vikram Appanna" w:date="2026-01-16T11:58:00Z">
        <w:r w:rsidR="008330AC">
          <w:rPr>
            <w:rFonts w:ascii="Arial" w:hAnsi="Arial" w:cs="Arial"/>
            <w:sz w:val="20"/>
            <w:szCs w:val="20"/>
          </w:rPr>
          <w:t xml:space="preserve">in </w:t>
        </w:r>
      </w:ins>
      <w:r w:rsidRPr="00807D21">
        <w:rPr>
          <w:rFonts w:ascii="Arial" w:hAnsi="Arial" w:cs="Arial"/>
          <w:i/>
          <w:color w:val="auto"/>
          <w:sz w:val="20"/>
          <w:szCs w:val="20"/>
        </w:rPr>
        <w:t xml:space="preserve">Fusarium </w:t>
      </w:r>
      <w:proofErr w:type="spellStart"/>
      <w:r w:rsidRPr="00807D21">
        <w:rPr>
          <w:rFonts w:ascii="Arial" w:hAnsi="Arial" w:cs="Arial"/>
          <w:i/>
          <w:color w:val="auto"/>
          <w:sz w:val="20"/>
          <w:szCs w:val="20"/>
        </w:rPr>
        <w:t>oxysporum</w:t>
      </w:r>
      <w:proofErr w:type="spellEnd"/>
      <w:r w:rsidRPr="00807D21">
        <w:rPr>
          <w:rFonts w:ascii="Arial" w:hAnsi="Arial" w:cs="Arial"/>
          <w:color w:val="auto"/>
          <w:sz w:val="20"/>
          <w:szCs w:val="20"/>
        </w:rPr>
        <w:t xml:space="preserve"> f. sp</w:t>
      </w:r>
      <w:r w:rsidRPr="00807D21">
        <w:rPr>
          <w:rFonts w:ascii="Arial" w:hAnsi="Arial" w:cs="Arial"/>
          <w:i/>
          <w:color w:val="auto"/>
          <w:sz w:val="20"/>
          <w:szCs w:val="20"/>
        </w:rPr>
        <w:t xml:space="preserve">. </w:t>
      </w:r>
      <w:proofErr w:type="spellStart"/>
      <w:r w:rsidRPr="00807D21">
        <w:rPr>
          <w:rFonts w:ascii="Arial" w:hAnsi="Arial" w:cs="Arial"/>
          <w:i/>
          <w:color w:val="auto"/>
          <w:sz w:val="20"/>
          <w:szCs w:val="20"/>
        </w:rPr>
        <w:t>ciceris</w:t>
      </w:r>
      <w:proofErr w:type="spellEnd"/>
      <w:r w:rsidRPr="00807D21">
        <w:rPr>
          <w:rFonts w:ascii="Arial" w:hAnsi="Arial" w:cs="Arial"/>
          <w:color w:val="auto"/>
          <w:sz w:val="20"/>
          <w:szCs w:val="20"/>
        </w:rPr>
        <w:t xml:space="preserve"> isolates on chickpea. </w:t>
      </w:r>
      <w:r w:rsidRPr="00807D21">
        <w:rPr>
          <w:rFonts w:ascii="Arial" w:hAnsi="Arial" w:cs="Arial"/>
          <w:sz w:val="20"/>
          <w:szCs w:val="20"/>
        </w:rPr>
        <w:t xml:space="preserve">They concluded that the population of their isolates were not highly divergent. </w:t>
      </w:r>
      <w:proofErr w:type="spellStart"/>
      <w:r w:rsidRPr="00807D21">
        <w:rPr>
          <w:rFonts w:ascii="Arial" w:hAnsi="Arial" w:cs="Arial"/>
          <w:sz w:val="20"/>
          <w:szCs w:val="20"/>
        </w:rPr>
        <w:t>Jambhulkar</w:t>
      </w:r>
      <w:proofErr w:type="spellEnd"/>
      <w:r w:rsidRPr="00807D21">
        <w:rPr>
          <w:rFonts w:ascii="Arial" w:hAnsi="Arial" w:cs="Arial"/>
          <w:color w:val="auto"/>
          <w:sz w:val="20"/>
          <w:szCs w:val="20"/>
        </w:rPr>
        <w:t xml:space="preserve"> et al. (2024) also reported a within-genetic-cluster variance of 89.6 while within genetic cluster variance of 10.</w:t>
      </w:r>
      <w:commentRangeStart w:id="185"/>
      <w:r w:rsidRPr="00807D21">
        <w:rPr>
          <w:rFonts w:ascii="Arial" w:hAnsi="Arial" w:cs="Arial"/>
          <w:color w:val="auto"/>
          <w:sz w:val="20"/>
          <w:szCs w:val="20"/>
        </w:rPr>
        <w:t>4</w:t>
      </w:r>
      <w:commentRangeEnd w:id="185"/>
      <w:r w:rsidR="008330AC">
        <w:rPr>
          <w:rStyle w:val="CommentReference"/>
          <w:rFonts w:ascii="Times New Roman" w:hAnsi="Times New Roman"/>
          <w:color w:val="auto"/>
          <w:lang w:val="nb-NO" w:eastAsia="nb-NO" w:bidi="ar-SA"/>
        </w:rPr>
        <w:commentReference w:id="185"/>
      </w:r>
      <w:ins w:id="186" w:author="Vikram Appanna" w:date="2026-01-16T11:59:00Z">
        <w:r w:rsidR="008330AC">
          <w:rPr>
            <w:rFonts w:ascii="Arial" w:hAnsi="Arial" w:cs="Arial"/>
            <w:color w:val="auto"/>
            <w:sz w:val="20"/>
            <w:szCs w:val="20"/>
          </w:rPr>
          <w:t xml:space="preserve"> </w:t>
        </w:r>
      </w:ins>
      <w:r w:rsidRPr="00807D21">
        <w:rPr>
          <w:rFonts w:ascii="Arial" w:hAnsi="Arial" w:cs="Arial"/>
          <w:color w:val="auto"/>
          <w:sz w:val="20"/>
          <w:szCs w:val="20"/>
        </w:rPr>
        <w:t>.</w:t>
      </w:r>
    </w:p>
    <w:p w14:paraId="0F75E179" w14:textId="77777777" w:rsidR="00807D21" w:rsidRPr="00807D21" w:rsidRDefault="00807D21" w:rsidP="00807D21">
      <w:pPr>
        <w:pStyle w:val="MDPI16affiliation"/>
        <w:spacing w:line="240" w:lineRule="auto"/>
        <w:ind w:left="0" w:firstLine="0"/>
        <w:jc w:val="both"/>
        <w:rPr>
          <w:rFonts w:ascii="Arial" w:hAnsi="Arial" w:cs="Arial"/>
          <w:color w:val="auto"/>
          <w:sz w:val="20"/>
          <w:szCs w:val="20"/>
        </w:rPr>
      </w:pPr>
    </w:p>
    <w:p w14:paraId="38578D6A" w14:textId="77777777" w:rsidR="00A658F9" w:rsidRPr="00FB3A86" w:rsidRDefault="00A658F9" w:rsidP="00441B6F">
      <w:pPr>
        <w:pStyle w:val="Body"/>
        <w:spacing w:after="0"/>
        <w:rPr>
          <w:rFonts w:ascii="Arial" w:hAnsi="Arial" w:cs="Arial"/>
        </w:rPr>
      </w:pPr>
    </w:p>
    <w:p w14:paraId="11D8E6A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915C25A" w14:textId="77777777" w:rsidR="00A658F9" w:rsidRPr="00407DA8" w:rsidRDefault="00A658F9" w:rsidP="00A658F9">
      <w:pPr>
        <w:pStyle w:val="MDPI16affiliation"/>
        <w:spacing w:line="240" w:lineRule="auto"/>
        <w:ind w:left="0" w:firstLine="0"/>
        <w:rPr>
          <w:rFonts w:ascii="Times New Roman" w:hAnsi="Times New Roman"/>
          <w:b/>
          <w:sz w:val="24"/>
          <w:szCs w:val="24"/>
        </w:rPr>
      </w:pPr>
    </w:p>
    <w:p w14:paraId="62CDD22E" w14:textId="77777777" w:rsidR="00A658F9" w:rsidRPr="00A658F9" w:rsidRDefault="00A658F9" w:rsidP="00A658F9">
      <w:pPr>
        <w:pStyle w:val="MDPI16affiliation"/>
        <w:spacing w:line="240" w:lineRule="auto"/>
        <w:ind w:left="0" w:firstLine="0"/>
        <w:jc w:val="both"/>
        <w:rPr>
          <w:rFonts w:ascii="Arial" w:hAnsi="Arial" w:cs="Arial"/>
          <w:sz w:val="24"/>
          <w:szCs w:val="24"/>
        </w:rPr>
      </w:pPr>
      <w:r w:rsidRPr="00A658F9">
        <w:rPr>
          <w:rFonts w:ascii="Arial" w:hAnsi="Arial" w:cs="Arial"/>
          <w:sz w:val="20"/>
          <w:szCs w:val="20"/>
        </w:rPr>
        <w:t xml:space="preserve">The findings of the current study show that the population of </w:t>
      </w:r>
      <w:r w:rsidRPr="00A658F9">
        <w:rPr>
          <w:rFonts w:ascii="Arial" w:hAnsi="Arial" w:cs="Arial"/>
          <w:i/>
          <w:sz w:val="20"/>
          <w:szCs w:val="20"/>
        </w:rPr>
        <w:t>Fusarium</w:t>
      </w:r>
      <w:r w:rsidRPr="00A658F9">
        <w:rPr>
          <w:rFonts w:ascii="Arial" w:hAnsi="Arial" w:cs="Arial"/>
          <w:sz w:val="20"/>
          <w:szCs w:val="20"/>
        </w:rPr>
        <w:t xml:space="preserve"> species in Uganda is not stratified, with little genetic variation between isolates from different agro-ecological zones and genetic clusters. The limited stra</w:t>
      </w:r>
      <w:r w:rsidR="009F78B5">
        <w:rPr>
          <w:rFonts w:ascii="Arial" w:hAnsi="Arial" w:cs="Arial"/>
          <w:sz w:val="20"/>
          <w:szCs w:val="20"/>
        </w:rPr>
        <w:t xml:space="preserve">tification in the </w:t>
      </w:r>
      <w:r w:rsidR="009F78B5">
        <w:rPr>
          <w:rFonts w:ascii="Arial" w:hAnsi="Arial" w:cs="Arial"/>
          <w:sz w:val="20"/>
          <w:szCs w:val="20"/>
        </w:rPr>
        <w:lastRenderedPageBreak/>
        <w:t>population</w:t>
      </w:r>
      <w:r w:rsidRPr="00A658F9">
        <w:rPr>
          <w:rFonts w:ascii="Arial" w:hAnsi="Arial" w:cs="Arial"/>
          <w:sz w:val="20"/>
          <w:szCs w:val="20"/>
        </w:rPr>
        <w:t xml:space="preserve"> </w:t>
      </w:r>
      <w:proofErr w:type="spellStart"/>
      <w:r w:rsidRPr="00A658F9">
        <w:rPr>
          <w:rFonts w:ascii="Arial" w:hAnsi="Arial" w:cs="Arial"/>
          <w:sz w:val="20"/>
          <w:szCs w:val="20"/>
        </w:rPr>
        <w:t>favour</w:t>
      </w:r>
      <w:r w:rsidR="009F78B5">
        <w:rPr>
          <w:rFonts w:ascii="Arial" w:hAnsi="Arial" w:cs="Arial"/>
          <w:sz w:val="20"/>
          <w:szCs w:val="20"/>
        </w:rPr>
        <w:t>s</w:t>
      </w:r>
      <w:proofErr w:type="spellEnd"/>
      <w:r w:rsidRPr="00A658F9">
        <w:rPr>
          <w:rFonts w:ascii="Arial" w:hAnsi="Arial" w:cs="Arial"/>
          <w:sz w:val="20"/>
          <w:szCs w:val="20"/>
        </w:rPr>
        <w:t xml:space="preserve"> breeding for resistance to the </w:t>
      </w:r>
      <w:r w:rsidRPr="008330AC">
        <w:rPr>
          <w:rFonts w:ascii="Arial" w:hAnsi="Arial" w:cs="Arial"/>
          <w:i/>
          <w:sz w:val="20"/>
          <w:szCs w:val="20"/>
          <w:rPrChange w:id="187" w:author="Vikram Appanna" w:date="2026-01-16T12:00:00Z">
            <w:rPr>
              <w:rFonts w:ascii="Arial" w:hAnsi="Arial" w:cs="Arial"/>
              <w:sz w:val="20"/>
              <w:szCs w:val="20"/>
            </w:rPr>
          </w:rPrChange>
        </w:rPr>
        <w:t>Fusarium</w:t>
      </w:r>
      <w:r w:rsidRPr="00A658F9">
        <w:rPr>
          <w:rFonts w:ascii="Arial" w:hAnsi="Arial" w:cs="Arial"/>
          <w:sz w:val="20"/>
          <w:szCs w:val="20"/>
        </w:rPr>
        <w:t xml:space="preserve"> root rot because released varieties will not face very extreme variants when they are planted in new agro-ecological zones</w:t>
      </w:r>
      <w:r w:rsidRPr="00A658F9">
        <w:rPr>
          <w:rFonts w:ascii="Arial" w:hAnsi="Arial" w:cs="Arial"/>
          <w:sz w:val="24"/>
          <w:szCs w:val="24"/>
        </w:rPr>
        <w:t>.</w:t>
      </w:r>
    </w:p>
    <w:p w14:paraId="0D05269A" w14:textId="77777777" w:rsidR="00790ADA" w:rsidRPr="00FB3A86" w:rsidRDefault="00790ADA" w:rsidP="00441B6F">
      <w:pPr>
        <w:pStyle w:val="Body"/>
        <w:spacing w:after="0"/>
        <w:rPr>
          <w:rFonts w:ascii="Arial" w:hAnsi="Arial" w:cs="Arial"/>
        </w:rPr>
      </w:pPr>
    </w:p>
    <w:p w14:paraId="19A6870A"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24973ABD" w14:textId="77777777" w:rsidR="00790ADA" w:rsidRPr="00FB3A86" w:rsidRDefault="00790ADA" w:rsidP="00441B6F">
      <w:pPr>
        <w:pStyle w:val="AcknHead"/>
        <w:spacing w:after="0"/>
        <w:jc w:val="both"/>
        <w:rPr>
          <w:rFonts w:ascii="Arial" w:hAnsi="Arial" w:cs="Arial"/>
        </w:rPr>
      </w:pPr>
    </w:p>
    <w:p w14:paraId="58B52FAA" w14:textId="77777777" w:rsidR="00326923" w:rsidRPr="00326923" w:rsidRDefault="00A658F9" w:rsidP="00B03DA4">
      <w:pPr>
        <w:jc w:val="both"/>
        <w:rPr>
          <w:rFonts w:ascii="Arial" w:hAnsi="Arial" w:cs="Arial"/>
          <w:bCs/>
        </w:rPr>
      </w:pPr>
      <w:r w:rsidRPr="00A658F9">
        <w:rPr>
          <w:rFonts w:ascii="Arial" w:hAnsi="Arial" w:cs="Arial"/>
        </w:rPr>
        <w:t xml:space="preserve">We acknowledge the Bill and Melinda Gates Foundation Grant number OPP1084135 for funding the research. We also thank the legumes department of the National Agricultural Research </w:t>
      </w:r>
      <w:proofErr w:type="spellStart"/>
      <w:r w:rsidRPr="00A658F9">
        <w:rPr>
          <w:rFonts w:ascii="Arial" w:hAnsi="Arial" w:cs="Arial"/>
        </w:rPr>
        <w:t>Organisation</w:t>
      </w:r>
      <w:proofErr w:type="spellEnd"/>
      <w:r w:rsidRPr="00A658F9">
        <w:rPr>
          <w:rFonts w:ascii="Arial" w:hAnsi="Arial" w:cs="Arial"/>
        </w:rPr>
        <w:t xml:space="preserve"> and </w:t>
      </w:r>
      <w:proofErr w:type="spellStart"/>
      <w:r w:rsidRPr="00A658F9">
        <w:rPr>
          <w:rFonts w:ascii="Arial" w:hAnsi="Arial" w:cs="Arial"/>
        </w:rPr>
        <w:t>Makerere</w:t>
      </w:r>
      <w:proofErr w:type="spellEnd"/>
      <w:r w:rsidRPr="00A658F9">
        <w:rPr>
          <w:rFonts w:ascii="Arial" w:hAnsi="Arial" w:cs="Arial"/>
        </w:rPr>
        <w:t xml:space="preserve"> University Regional Centre for Crop Improvement, where the research was conducted.</w:t>
      </w:r>
      <w:r w:rsidR="005662FF">
        <w:rPr>
          <w:rFonts w:ascii="Arial" w:hAnsi="Arial" w:cs="Arial"/>
        </w:rPr>
        <w:t xml:space="preserve"> </w:t>
      </w:r>
      <w:r w:rsidR="005662FF" w:rsidRPr="00326923">
        <w:rPr>
          <w:rFonts w:ascii="Arial" w:hAnsi="Arial" w:cs="Arial"/>
        </w:rPr>
        <w:t>We Appreciate</w:t>
      </w:r>
      <w:r w:rsidR="00326923" w:rsidRPr="00326923">
        <w:rPr>
          <w:rFonts w:ascii="Arial" w:hAnsi="Arial" w:cs="Arial"/>
        </w:rPr>
        <w:t xml:space="preserve"> the Plantain Breeding Program, </w:t>
      </w:r>
      <w:r w:rsidR="00326923" w:rsidRPr="00326923">
        <w:rPr>
          <w:rFonts w:ascii="Arial" w:hAnsi="Arial" w:cs="Arial"/>
          <w:bCs/>
        </w:rPr>
        <w:t>International Institute of Tropical Agriculture,</w:t>
      </w:r>
      <w:r w:rsidR="00326923" w:rsidRPr="00326923">
        <w:rPr>
          <w:rStyle w:val="Emphasis"/>
          <w:rFonts w:ascii="Arial" w:hAnsi="Arial" w:cs="Arial"/>
        </w:rPr>
        <w:t xml:space="preserve"> </w:t>
      </w:r>
      <w:r w:rsidR="00326923" w:rsidRPr="00326923">
        <w:rPr>
          <w:rStyle w:val="Emphasis"/>
          <w:rFonts w:ascii="Arial" w:hAnsi="Arial" w:cs="Arial"/>
          <w:i w:val="0"/>
        </w:rPr>
        <w:t>Oyo state, Nigeria</w:t>
      </w:r>
      <w:r w:rsidR="00326923" w:rsidRPr="00326923">
        <w:rPr>
          <w:rFonts w:ascii="Arial" w:hAnsi="Arial" w:cs="Arial"/>
          <w:bCs/>
        </w:rPr>
        <w:t>, whose staff guided in data analysi</w:t>
      </w:r>
      <w:r w:rsidR="00B03DA4">
        <w:rPr>
          <w:rFonts w:ascii="Arial" w:hAnsi="Arial" w:cs="Arial"/>
          <w:bCs/>
        </w:rPr>
        <w:t>s</w:t>
      </w:r>
      <w:r w:rsidR="00326923" w:rsidRPr="00326923">
        <w:rPr>
          <w:rFonts w:ascii="Arial" w:hAnsi="Arial" w:cs="Arial"/>
          <w:bCs/>
        </w:rPr>
        <w:t>.</w:t>
      </w:r>
    </w:p>
    <w:p w14:paraId="39F25FC7" w14:textId="77777777" w:rsidR="00A658F9" w:rsidRPr="00326923" w:rsidRDefault="00A658F9" w:rsidP="00B03DA4">
      <w:pPr>
        <w:pStyle w:val="MDPI16affiliation"/>
        <w:spacing w:line="240" w:lineRule="auto"/>
        <w:ind w:left="0" w:firstLine="0"/>
        <w:jc w:val="both"/>
        <w:rPr>
          <w:rFonts w:ascii="Arial" w:hAnsi="Arial" w:cs="Arial"/>
          <w:sz w:val="20"/>
          <w:szCs w:val="20"/>
        </w:rPr>
      </w:pPr>
    </w:p>
    <w:p w14:paraId="22513906" w14:textId="77777777" w:rsidR="00315186" w:rsidRPr="00A658F9" w:rsidRDefault="00315186" w:rsidP="00441B6F">
      <w:pPr>
        <w:rPr>
          <w:rFonts w:ascii="Arial" w:hAnsi="Arial" w:cs="Arial"/>
        </w:rPr>
      </w:pPr>
    </w:p>
    <w:p w14:paraId="21056BF4"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80B4222" w14:textId="77777777" w:rsidR="00860000" w:rsidRPr="00786D36" w:rsidRDefault="00860000" w:rsidP="00441B6F">
      <w:pPr>
        <w:pStyle w:val="ReferHead"/>
        <w:spacing w:after="0"/>
        <w:jc w:val="both"/>
        <w:rPr>
          <w:rFonts w:ascii="Arial" w:hAnsi="Arial" w:cs="Arial"/>
        </w:rPr>
      </w:pPr>
    </w:p>
    <w:p w14:paraId="12F51208" w14:textId="77777777" w:rsidR="00860000" w:rsidRPr="00A658F9" w:rsidRDefault="00A658F9" w:rsidP="00441B6F">
      <w:pPr>
        <w:pStyle w:val="ReferHead"/>
        <w:spacing w:after="0"/>
        <w:jc w:val="both"/>
        <w:rPr>
          <w:rFonts w:ascii="Arial" w:hAnsi="Arial" w:cs="Arial"/>
          <w:b w:val="0"/>
          <w:caps w:val="0"/>
          <w:sz w:val="20"/>
        </w:rPr>
      </w:pPr>
      <w:r w:rsidRPr="00A658F9">
        <w:rPr>
          <w:rFonts w:ascii="Arial" w:hAnsi="Arial" w:cs="Arial"/>
          <w:b w:val="0"/>
          <w:caps w:val="0"/>
          <w:sz w:val="20"/>
        </w:rPr>
        <w:t xml:space="preserve"> </w:t>
      </w:r>
      <w:r w:rsidR="00E66E10" w:rsidRPr="00A658F9">
        <w:rPr>
          <w:rFonts w:ascii="Arial" w:hAnsi="Arial" w:cs="Arial"/>
          <w:b w:val="0"/>
          <w:caps w:val="0"/>
          <w:sz w:val="20"/>
        </w:rPr>
        <w:t>Authors have declared tha</w:t>
      </w:r>
      <w:r w:rsidRPr="00A658F9">
        <w:rPr>
          <w:rFonts w:ascii="Arial" w:hAnsi="Arial" w:cs="Arial"/>
          <w:b w:val="0"/>
          <w:caps w:val="0"/>
          <w:sz w:val="20"/>
        </w:rPr>
        <w:t>t no competing interests exist.</w:t>
      </w:r>
    </w:p>
    <w:p w14:paraId="5EC18429" w14:textId="77777777" w:rsidR="00371FB6" w:rsidRDefault="00371FB6" w:rsidP="00441B6F">
      <w:pPr>
        <w:pStyle w:val="ReferHead"/>
        <w:spacing w:after="0"/>
        <w:jc w:val="both"/>
        <w:rPr>
          <w:rFonts w:ascii="Arial" w:hAnsi="Arial" w:cs="Arial"/>
          <w:b w:val="0"/>
          <w:caps w:val="0"/>
          <w:sz w:val="20"/>
        </w:rPr>
      </w:pPr>
    </w:p>
    <w:p w14:paraId="13969620" w14:textId="57291B28" w:rsidR="009D2EA6" w:rsidRDefault="009D2EA6" w:rsidP="0040438D">
      <w:pPr>
        <w:pStyle w:val="ReferHead"/>
        <w:spacing w:after="0"/>
        <w:jc w:val="both"/>
        <w:rPr>
          <w:rFonts w:ascii="Arial" w:hAnsi="Arial" w:cs="Arial"/>
          <w:b w:val="0"/>
          <w:caps w:val="0"/>
          <w:sz w:val="20"/>
          <w:u w:val="single"/>
        </w:rPr>
      </w:pPr>
    </w:p>
    <w:p w14:paraId="1309F71C" w14:textId="77777777" w:rsidR="0014444A" w:rsidRPr="0014444A" w:rsidRDefault="0014444A" w:rsidP="0014444A">
      <w:pPr>
        <w:pStyle w:val="ReferHead"/>
        <w:spacing w:after="0"/>
        <w:rPr>
          <w:rFonts w:ascii="Arial" w:hAnsi="Arial" w:cs="Arial"/>
          <w:b w:val="0"/>
          <w:caps w:val="0"/>
          <w:sz w:val="20"/>
          <w:u w:val="single"/>
        </w:rPr>
      </w:pPr>
    </w:p>
    <w:p w14:paraId="7E695BCB" w14:textId="77777777" w:rsidR="00CF7665" w:rsidRDefault="00CF7665" w:rsidP="00CF7665">
      <w:pPr>
        <w:pStyle w:val="ReferHead"/>
        <w:spacing w:after="0"/>
        <w:jc w:val="both"/>
        <w:rPr>
          <w:rFonts w:ascii="Arial" w:hAnsi="Arial" w:cs="Arial"/>
        </w:rPr>
      </w:pPr>
      <w:r w:rsidRPr="00FB3A86">
        <w:rPr>
          <w:rFonts w:ascii="Arial" w:hAnsi="Arial" w:cs="Arial"/>
        </w:rPr>
        <w:t>References</w:t>
      </w:r>
    </w:p>
    <w:p w14:paraId="0059AA78" w14:textId="77777777" w:rsidR="005C784C" w:rsidRDefault="005C784C" w:rsidP="00441B6F">
      <w:pPr>
        <w:pStyle w:val="ReferHead"/>
        <w:spacing w:after="0"/>
        <w:jc w:val="both"/>
        <w:rPr>
          <w:rFonts w:ascii="Arial" w:hAnsi="Arial" w:cs="Arial"/>
          <w:b w:val="0"/>
          <w:caps w:val="0"/>
          <w:sz w:val="20"/>
        </w:rPr>
      </w:pPr>
    </w:p>
    <w:p w14:paraId="0E4B098B"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proofErr w:type="spellStart"/>
      <w:r w:rsidRPr="00CF7665">
        <w:rPr>
          <w:rFonts w:ascii="Times New Roman" w:hAnsi="Times New Roman"/>
          <w:sz w:val="24"/>
          <w:szCs w:val="24"/>
          <w14:ligatures w14:val="standardContextual"/>
        </w:rPr>
        <w:t>Abawi</w:t>
      </w:r>
      <w:proofErr w:type="spellEnd"/>
      <w:r w:rsidRPr="00CF7665">
        <w:rPr>
          <w:rFonts w:ascii="Times New Roman" w:hAnsi="Times New Roman"/>
          <w:sz w:val="24"/>
          <w:szCs w:val="24"/>
          <w14:ligatures w14:val="standardContextual"/>
        </w:rPr>
        <w:t xml:space="preserve">, G.S., &amp; Corrales. (1990). </w:t>
      </w:r>
      <w:r w:rsidRPr="00CF7665">
        <w:rPr>
          <w:rFonts w:ascii="Times New Roman" w:hAnsi="Times New Roman"/>
          <w:iCs/>
          <w:sz w:val="24"/>
          <w:szCs w:val="24"/>
          <w14:ligatures w14:val="standardContextual"/>
        </w:rPr>
        <w:t>Root rots of beans in Latin America and Africa: Diagnosis, research   methodologies, and management strategies</w:t>
      </w:r>
      <w:r w:rsidRPr="00CF7665">
        <w:rPr>
          <w:rFonts w:ascii="Times New Roman" w:hAnsi="Times New Roman"/>
          <w:sz w:val="24"/>
          <w:szCs w:val="24"/>
          <w14:ligatures w14:val="standardContextual"/>
        </w:rPr>
        <w:t xml:space="preserve"> (No. 35). </w:t>
      </w:r>
      <w:proofErr w:type="spellStart"/>
      <w:r w:rsidRPr="00CF7665">
        <w:rPr>
          <w:rFonts w:ascii="Times New Roman" w:hAnsi="Times New Roman"/>
          <w:sz w:val="24"/>
          <w:szCs w:val="24"/>
          <w14:ligatures w14:val="standardContextual"/>
        </w:rPr>
        <w:t>Ciat</w:t>
      </w:r>
      <w:proofErr w:type="spellEnd"/>
      <w:r w:rsidRPr="00CF7665">
        <w:rPr>
          <w:rFonts w:ascii="Times New Roman" w:hAnsi="Times New Roman"/>
          <w:sz w:val="24"/>
          <w:szCs w:val="24"/>
          <w14:ligatures w14:val="standardContextual"/>
        </w:rPr>
        <w:t xml:space="preserve">. </w:t>
      </w:r>
      <w:hyperlink r:id="rId24" w:tgtFrame="_blank" w:history="1">
        <w:r w:rsidRPr="00CF7665">
          <w:rPr>
            <w:rFonts w:ascii="Times New Roman" w:hAnsi="Times New Roman"/>
            <w:color w:val="FF0080"/>
            <w:sz w:val="24"/>
            <w:szCs w:val="24"/>
            <w:u w:val="single"/>
            <w14:ligatures w14:val="standardContextual"/>
          </w:rPr>
          <w:t>https://hdl.handle.net/10568/54258</w:t>
        </w:r>
      </w:hyperlink>
    </w:p>
    <w:p w14:paraId="6FB9C567"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t xml:space="preserve">Anne, C. (2006). Choosing the right molecular genetic markers for studying biodiversity: from molecular evolution to practical aspects. </w:t>
      </w:r>
      <w:proofErr w:type="spellStart"/>
      <w:r w:rsidRPr="00CF7665">
        <w:rPr>
          <w:rFonts w:ascii="Times New Roman" w:hAnsi="Times New Roman"/>
          <w:i/>
          <w:iCs/>
          <w:sz w:val="24"/>
          <w:szCs w:val="24"/>
          <w14:ligatures w14:val="standardContextual"/>
        </w:rPr>
        <w:t>Genetica</w:t>
      </w:r>
      <w:proofErr w:type="spellEnd"/>
      <w:r w:rsidRPr="00CF7665">
        <w:rPr>
          <w:rFonts w:ascii="Times New Roman" w:hAnsi="Times New Roman"/>
          <w:sz w:val="24"/>
          <w:szCs w:val="24"/>
          <w14:ligatures w14:val="standardContextual"/>
        </w:rPr>
        <w:t xml:space="preserve">, </w:t>
      </w:r>
      <w:r w:rsidRPr="00CF7665">
        <w:rPr>
          <w:rFonts w:ascii="Times New Roman" w:hAnsi="Times New Roman"/>
          <w:iCs/>
          <w:sz w:val="24"/>
          <w:szCs w:val="24"/>
          <w14:ligatures w14:val="standardContextual"/>
        </w:rPr>
        <w:t>127</w:t>
      </w:r>
      <w:r w:rsidRPr="00CF7665">
        <w:rPr>
          <w:rFonts w:ascii="Times New Roman" w:hAnsi="Times New Roman"/>
          <w:sz w:val="24"/>
          <w:szCs w:val="24"/>
          <w14:ligatures w14:val="standardContextual"/>
        </w:rPr>
        <w:t xml:space="preserve">(1), 101-120. DOI: </w:t>
      </w:r>
      <w:hyperlink r:id="rId25" w:tgtFrame="_blank" w:history="1">
        <w:r w:rsidRPr="00CF7665">
          <w:rPr>
            <w:rFonts w:ascii="Times New Roman" w:hAnsi="Times New Roman"/>
            <w:color w:val="FF0080"/>
            <w:sz w:val="24"/>
            <w:szCs w:val="24"/>
            <w:u w:val="single"/>
            <w14:ligatures w14:val="standardContextual"/>
          </w:rPr>
          <w:t xml:space="preserve">10.1007/s10709-005-2485-1 </w:t>
        </w:r>
      </w:hyperlink>
    </w:p>
    <w:p w14:paraId="44D6EB31"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t>Borrego-</w:t>
      </w:r>
      <w:proofErr w:type="spellStart"/>
      <w:r w:rsidRPr="00CF7665">
        <w:rPr>
          <w:rFonts w:ascii="Times New Roman" w:hAnsi="Times New Roman"/>
          <w:sz w:val="24"/>
          <w:szCs w:val="24"/>
          <w14:ligatures w14:val="standardContextual"/>
        </w:rPr>
        <w:t>Benjumea</w:t>
      </w:r>
      <w:proofErr w:type="spellEnd"/>
      <w:r w:rsidRPr="00CF7665">
        <w:rPr>
          <w:rFonts w:ascii="Times New Roman" w:hAnsi="Times New Roman"/>
          <w:sz w:val="24"/>
          <w:szCs w:val="24"/>
          <w14:ligatures w14:val="standardContextual"/>
        </w:rPr>
        <w:t xml:space="preserve">, A., </w:t>
      </w:r>
      <w:proofErr w:type="spellStart"/>
      <w:r w:rsidRPr="00CF7665">
        <w:rPr>
          <w:rFonts w:ascii="Times New Roman" w:hAnsi="Times New Roman"/>
          <w:sz w:val="24"/>
          <w:szCs w:val="24"/>
          <w14:ligatures w14:val="standardContextual"/>
        </w:rPr>
        <w:t>Basallote-Ureba</w:t>
      </w:r>
      <w:proofErr w:type="spellEnd"/>
      <w:r w:rsidRPr="00CF7665">
        <w:rPr>
          <w:rFonts w:ascii="Times New Roman" w:hAnsi="Times New Roman"/>
          <w:sz w:val="24"/>
          <w:szCs w:val="24"/>
          <w14:ligatures w14:val="standardContextual"/>
        </w:rPr>
        <w:t xml:space="preserve">, M. J., </w:t>
      </w:r>
      <w:proofErr w:type="spellStart"/>
      <w:r w:rsidRPr="00CF7665">
        <w:rPr>
          <w:rFonts w:ascii="Times New Roman" w:hAnsi="Times New Roman"/>
          <w:sz w:val="24"/>
          <w:szCs w:val="24"/>
          <w14:ligatures w14:val="standardContextual"/>
        </w:rPr>
        <w:t>Melero-Vara</w:t>
      </w:r>
      <w:proofErr w:type="spellEnd"/>
      <w:r w:rsidRPr="00CF7665">
        <w:rPr>
          <w:rFonts w:ascii="Times New Roman" w:hAnsi="Times New Roman"/>
          <w:sz w:val="24"/>
          <w:szCs w:val="24"/>
          <w14:ligatures w14:val="standardContextual"/>
        </w:rPr>
        <w:t xml:space="preserve">, J. M., &amp; Abbasi, P. A. (2014). Characterization of     Fusarium isolates from asparagus fields in southwestern Ontario and influence of soil organic amendments on Fusarium crown and root rot. </w:t>
      </w:r>
      <w:r w:rsidRPr="00CF7665">
        <w:rPr>
          <w:rFonts w:ascii="Times New Roman" w:hAnsi="Times New Roman"/>
          <w:i/>
          <w:sz w:val="24"/>
          <w:szCs w:val="24"/>
          <w14:ligatures w14:val="standardContextual"/>
        </w:rPr>
        <w:t xml:space="preserve">Phytopathology </w:t>
      </w:r>
      <w:r w:rsidRPr="00CF7665">
        <w:rPr>
          <w:rFonts w:ascii="Times New Roman" w:hAnsi="Times New Roman"/>
          <w:sz w:val="24"/>
          <w:szCs w:val="24"/>
          <w14:ligatures w14:val="standardContextual"/>
        </w:rPr>
        <w:t xml:space="preserve">104(4), 403-415. DOI: </w:t>
      </w:r>
      <w:hyperlink r:id="rId26" w:tgtFrame="_blank" w:history="1">
        <w:r w:rsidRPr="00CF7665">
          <w:rPr>
            <w:rFonts w:ascii="Times New Roman" w:hAnsi="Times New Roman"/>
            <w:color w:val="FF0080"/>
            <w:sz w:val="24"/>
            <w:szCs w:val="24"/>
            <w:u w:val="single"/>
            <w14:ligatures w14:val="standardContextual"/>
          </w:rPr>
          <w:t xml:space="preserve">10.1094/PHYTO-08-13-0231-R </w:t>
        </w:r>
      </w:hyperlink>
    </w:p>
    <w:p w14:paraId="04098A80"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proofErr w:type="spellStart"/>
      <w:r w:rsidRPr="00CF7665">
        <w:rPr>
          <w:rFonts w:ascii="Times New Roman" w:hAnsi="Times New Roman"/>
          <w:sz w:val="24"/>
          <w:szCs w:val="24"/>
          <w14:ligatures w14:val="standardContextual"/>
        </w:rPr>
        <w:t>Buruchara</w:t>
      </w:r>
      <w:proofErr w:type="spellEnd"/>
      <w:r w:rsidRPr="00CF7665">
        <w:rPr>
          <w:rFonts w:ascii="Times New Roman" w:hAnsi="Times New Roman"/>
          <w:sz w:val="24"/>
          <w:szCs w:val="24"/>
          <w14:ligatures w14:val="standardContextual"/>
        </w:rPr>
        <w:t xml:space="preserve"> R, </w:t>
      </w:r>
      <w:proofErr w:type="spellStart"/>
      <w:r w:rsidRPr="00CF7665">
        <w:rPr>
          <w:rFonts w:ascii="Times New Roman" w:hAnsi="Times New Roman"/>
          <w:sz w:val="24"/>
          <w:szCs w:val="24"/>
          <w14:ligatures w14:val="standardContextual"/>
        </w:rPr>
        <w:t>Chirwa</w:t>
      </w:r>
      <w:proofErr w:type="spellEnd"/>
      <w:r w:rsidRPr="00CF7665">
        <w:rPr>
          <w:rFonts w:ascii="Times New Roman" w:hAnsi="Times New Roman"/>
          <w:sz w:val="24"/>
          <w:szCs w:val="24"/>
          <w14:ligatures w14:val="standardContextual"/>
        </w:rPr>
        <w:t xml:space="preserve"> R, Sperling L, </w:t>
      </w:r>
      <w:proofErr w:type="spellStart"/>
      <w:r w:rsidRPr="00CF7665">
        <w:rPr>
          <w:rFonts w:ascii="Times New Roman" w:hAnsi="Times New Roman"/>
          <w:sz w:val="24"/>
          <w:szCs w:val="24"/>
          <w14:ligatures w14:val="standardContextual"/>
        </w:rPr>
        <w:t>Mukankusi</w:t>
      </w:r>
      <w:proofErr w:type="spellEnd"/>
      <w:r w:rsidRPr="00CF7665">
        <w:rPr>
          <w:rFonts w:ascii="Times New Roman" w:hAnsi="Times New Roman"/>
          <w:sz w:val="24"/>
          <w:szCs w:val="24"/>
          <w14:ligatures w14:val="standardContextual"/>
        </w:rPr>
        <w:t xml:space="preserve"> C, </w:t>
      </w:r>
      <w:proofErr w:type="spellStart"/>
      <w:r w:rsidRPr="00CF7665">
        <w:rPr>
          <w:rFonts w:ascii="Times New Roman" w:hAnsi="Times New Roman"/>
          <w:sz w:val="24"/>
          <w:szCs w:val="24"/>
          <w14:ligatures w14:val="standardContextual"/>
        </w:rPr>
        <w:t>Rubyogo</w:t>
      </w:r>
      <w:proofErr w:type="spellEnd"/>
      <w:r w:rsidRPr="00CF7665">
        <w:rPr>
          <w:rFonts w:ascii="Times New Roman" w:hAnsi="Times New Roman"/>
          <w:sz w:val="24"/>
          <w:szCs w:val="24"/>
          <w14:ligatures w14:val="standardContextual"/>
        </w:rPr>
        <w:t xml:space="preserve"> JC, </w:t>
      </w:r>
      <w:proofErr w:type="spellStart"/>
      <w:r w:rsidRPr="00CF7665">
        <w:rPr>
          <w:rFonts w:ascii="Times New Roman" w:hAnsi="Times New Roman"/>
          <w:sz w:val="24"/>
          <w:szCs w:val="24"/>
          <w14:ligatures w14:val="standardContextual"/>
        </w:rPr>
        <w:t>Muthoni</w:t>
      </w:r>
      <w:proofErr w:type="spellEnd"/>
      <w:r w:rsidRPr="00CF7665">
        <w:rPr>
          <w:rFonts w:ascii="Times New Roman" w:hAnsi="Times New Roman"/>
          <w:sz w:val="24"/>
          <w:szCs w:val="24"/>
          <w14:ligatures w14:val="standardContextual"/>
        </w:rPr>
        <w:t xml:space="preserve"> Rand </w:t>
      </w:r>
      <w:proofErr w:type="spellStart"/>
      <w:r w:rsidRPr="00CF7665">
        <w:rPr>
          <w:rFonts w:ascii="Times New Roman" w:hAnsi="Times New Roman"/>
          <w:sz w:val="24"/>
          <w:szCs w:val="24"/>
          <w14:ligatures w14:val="standardContextual"/>
        </w:rPr>
        <w:t>Abang</w:t>
      </w:r>
      <w:proofErr w:type="spellEnd"/>
      <w:r w:rsidRPr="00CF7665">
        <w:rPr>
          <w:rFonts w:ascii="Times New Roman" w:hAnsi="Times New Roman"/>
          <w:sz w:val="24"/>
          <w:szCs w:val="24"/>
          <w14:ligatures w14:val="standardContextual"/>
        </w:rPr>
        <w:t xml:space="preserve"> MM (2011) Development and delivery of bean research varieties in Africa: the Pan-Africa bean research alliance (PABRA) model. </w:t>
      </w:r>
      <w:r w:rsidRPr="00CF7665">
        <w:rPr>
          <w:rFonts w:ascii="Times New Roman" w:hAnsi="Times New Roman"/>
          <w:i/>
          <w:sz w:val="24"/>
          <w:szCs w:val="24"/>
          <w14:ligatures w14:val="standardContextual"/>
        </w:rPr>
        <w:t>African Crop Science Journal</w:t>
      </w:r>
      <w:r w:rsidRPr="00CF7665">
        <w:rPr>
          <w:rFonts w:ascii="Times New Roman" w:hAnsi="Times New Roman"/>
          <w:sz w:val="24"/>
          <w:szCs w:val="24"/>
          <w14:ligatures w14:val="standardContextual"/>
        </w:rPr>
        <w:t xml:space="preserve"> 19, 227–245.</w:t>
      </w:r>
    </w:p>
    <w:p w14:paraId="7D12FFDA" w14:textId="77777777" w:rsidR="00CF7665" w:rsidRPr="00CF7665" w:rsidRDefault="00CF7665" w:rsidP="00CF7665">
      <w:pPr>
        <w:ind w:left="720" w:hanging="720"/>
        <w:jc w:val="both"/>
        <w:rPr>
          <w:rFonts w:ascii="Times New Roman" w:hAnsi="Times New Roman"/>
          <w:sz w:val="24"/>
          <w:szCs w:val="24"/>
          <w14:ligatures w14:val="standardContextual"/>
        </w:rPr>
      </w:pPr>
      <w:proofErr w:type="spellStart"/>
      <w:r w:rsidRPr="00CF7665">
        <w:rPr>
          <w:rFonts w:ascii="Times New Roman" w:hAnsi="Times New Roman"/>
          <w:sz w:val="24"/>
          <w:szCs w:val="24"/>
          <w14:ligatures w14:val="standardContextual"/>
        </w:rPr>
        <w:t>Celmeli</w:t>
      </w:r>
      <w:proofErr w:type="spellEnd"/>
      <w:r w:rsidRPr="00CF7665">
        <w:rPr>
          <w:rFonts w:ascii="Times New Roman" w:hAnsi="Times New Roman"/>
          <w:sz w:val="24"/>
          <w:szCs w:val="24"/>
          <w14:ligatures w14:val="standardContextual"/>
        </w:rPr>
        <w:t xml:space="preserve">, T., Sari, H., </w:t>
      </w:r>
      <w:proofErr w:type="spellStart"/>
      <w:r w:rsidRPr="00CF7665">
        <w:rPr>
          <w:rFonts w:ascii="Times New Roman" w:hAnsi="Times New Roman"/>
          <w:sz w:val="24"/>
          <w:szCs w:val="24"/>
          <w14:ligatures w14:val="standardContextual"/>
        </w:rPr>
        <w:t>Canci</w:t>
      </w:r>
      <w:proofErr w:type="spellEnd"/>
      <w:r w:rsidRPr="00CF7665">
        <w:rPr>
          <w:rFonts w:ascii="Times New Roman" w:hAnsi="Times New Roman"/>
          <w:sz w:val="24"/>
          <w:szCs w:val="24"/>
          <w14:ligatures w14:val="standardContextual"/>
        </w:rPr>
        <w:t xml:space="preserve">, H., Sari, D., Adak, A., </w:t>
      </w:r>
      <w:proofErr w:type="spellStart"/>
      <w:r w:rsidRPr="00CF7665">
        <w:rPr>
          <w:rFonts w:ascii="Times New Roman" w:hAnsi="Times New Roman"/>
          <w:sz w:val="24"/>
          <w:szCs w:val="24"/>
          <w14:ligatures w14:val="standardContextual"/>
        </w:rPr>
        <w:t>Eker</w:t>
      </w:r>
      <w:proofErr w:type="spellEnd"/>
      <w:r w:rsidRPr="00CF7665">
        <w:rPr>
          <w:rFonts w:ascii="Times New Roman" w:hAnsi="Times New Roman"/>
          <w:sz w:val="24"/>
          <w:szCs w:val="24"/>
          <w14:ligatures w14:val="standardContextual"/>
        </w:rPr>
        <w:t xml:space="preserve">, T., &amp; </w:t>
      </w:r>
      <w:proofErr w:type="spellStart"/>
      <w:r w:rsidRPr="00CF7665">
        <w:rPr>
          <w:rFonts w:ascii="Times New Roman" w:hAnsi="Times New Roman"/>
          <w:sz w:val="24"/>
          <w:szCs w:val="24"/>
          <w14:ligatures w14:val="standardContextual"/>
        </w:rPr>
        <w:t>Toker</w:t>
      </w:r>
      <w:proofErr w:type="spellEnd"/>
      <w:r w:rsidRPr="00CF7665">
        <w:rPr>
          <w:rFonts w:ascii="Times New Roman" w:hAnsi="Times New Roman"/>
          <w:sz w:val="24"/>
          <w:szCs w:val="24"/>
          <w14:ligatures w14:val="standardContextual"/>
        </w:rPr>
        <w:t xml:space="preserve">, C. (2018). The nutritional content of common bean (Phaseolus vulgaris L.) landraces in comparison to modern varieties. </w:t>
      </w:r>
      <w:r w:rsidRPr="00CF7665">
        <w:rPr>
          <w:rFonts w:ascii="Times New Roman" w:hAnsi="Times New Roman"/>
          <w:i/>
          <w:iCs/>
          <w:sz w:val="24"/>
          <w:szCs w:val="24"/>
          <w14:ligatures w14:val="standardContextual"/>
        </w:rPr>
        <w:t>Agronomy</w:t>
      </w:r>
      <w:r w:rsidRPr="00CF7665">
        <w:rPr>
          <w:rFonts w:ascii="Times New Roman" w:hAnsi="Times New Roman"/>
          <w:sz w:val="24"/>
          <w:szCs w:val="24"/>
          <w14:ligatures w14:val="standardContextual"/>
        </w:rPr>
        <w:t xml:space="preserve">, </w:t>
      </w:r>
      <w:r w:rsidRPr="00CF7665">
        <w:rPr>
          <w:rFonts w:ascii="Times New Roman" w:hAnsi="Times New Roman"/>
          <w:i/>
          <w:iCs/>
          <w:sz w:val="24"/>
          <w:szCs w:val="24"/>
          <w14:ligatures w14:val="standardContextual"/>
        </w:rPr>
        <w:t>8</w:t>
      </w:r>
      <w:r w:rsidRPr="00CF7665">
        <w:rPr>
          <w:rFonts w:ascii="Times New Roman" w:hAnsi="Times New Roman"/>
          <w:sz w:val="24"/>
          <w:szCs w:val="24"/>
          <w14:ligatures w14:val="standardContextual"/>
        </w:rPr>
        <w:t xml:space="preserve">(9), 166. </w:t>
      </w:r>
      <w:hyperlink r:id="rId27" w:history="1">
        <w:r w:rsidRPr="00CF7665">
          <w:rPr>
            <w:rFonts w:ascii="Times New Roman" w:hAnsi="Times New Roman"/>
            <w:color w:val="FF0080"/>
            <w:sz w:val="24"/>
            <w:szCs w:val="24"/>
            <w:u w:val="single"/>
            <w14:ligatures w14:val="standardContextual"/>
          </w:rPr>
          <w:t>https://doi.org/10.3390/agronomy8090166</w:t>
        </w:r>
      </w:hyperlink>
    </w:p>
    <w:p w14:paraId="5CEE469B" w14:textId="77777777" w:rsidR="00CF7665" w:rsidRPr="00CF7665" w:rsidRDefault="00CF7665" w:rsidP="00CF7665">
      <w:pPr>
        <w:adjustRightInd w:val="0"/>
        <w:snapToGrid w:val="0"/>
        <w:ind w:left="720" w:hanging="720"/>
        <w:jc w:val="both"/>
        <w:rPr>
          <w:rFonts w:ascii="Times New Roman" w:hAnsi="Times New Roman"/>
          <w:b/>
          <w:color w:val="FF0080"/>
          <w:sz w:val="24"/>
          <w:szCs w:val="24"/>
          <w:u w:val="single"/>
          <w:lang w:eastAsia="de-DE" w:bidi="en-US"/>
          <w14:ligatures w14:val="standardContextual"/>
        </w:rPr>
      </w:pPr>
      <w:proofErr w:type="spellStart"/>
      <w:r w:rsidRPr="00CF7665">
        <w:rPr>
          <w:rFonts w:ascii="Times New Roman" w:hAnsi="Times New Roman"/>
          <w:color w:val="000000"/>
          <w:sz w:val="24"/>
          <w:szCs w:val="24"/>
          <w:lang w:eastAsia="de-DE" w:bidi="en-US"/>
          <w14:ligatures w14:val="standardContextual"/>
        </w:rPr>
        <w:t>Erima</w:t>
      </w:r>
      <w:proofErr w:type="spellEnd"/>
      <w:r w:rsidRPr="00CF7665">
        <w:rPr>
          <w:rFonts w:ascii="Times New Roman" w:hAnsi="Times New Roman"/>
          <w:color w:val="000000"/>
          <w:sz w:val="24"/>
          <w:szCs w:val="24"/>
          <w:lang w:eastAsia="de-DE" w:bidi="en-US"/>
          <w14:ligatures w14:val="standardContextual"/>
        </w:rPr>
        <w:t xml:space="preserve">, S.; Moses, N., Allan, N., </w:t>
      </w:r>
      <w:proofErr w:type="spellStart"/>
      <w:r w:rsidRPr="00CF7665">
        <w:rPr>
          <w:rFonts w:ascii="Times New Roman" w:hAnsi="Times New Roman"/>
          <w:color w:val="000000"/>
          <w:sz w:val="24"/>
          <w:szCs w:val="24"/>
          <w:lang w:eastAsia="de-DE" w:bidi="en-US"/>
          <w14:ligatures w14:val="standardContextual"/>
        </w:rPr>
        <w:t>Cnadiru</w:t>
      </w:r>
      <w:proofErr w:type="spellEnd"/>
      <w:r w:rsidRPr="00CF7665">
        <w:rPr>
          <w:rFonts w:ascii="Times New Roman" w:hAnsi="Times New Roman"/>
          <w:color w:val="000000"/>
          <w:sz w:val="24"/>
          <w:szCs w:val="24"/>
          <w:lang w:eastAsia="de-DE" w:bidi="en-US"/>
          <w14:ligatures w14:val="standardContextual"/>
        </w:rPr>
        <w:t xml:space="preserve">, A., </w:t>
      </w:r>
      <w:proofErr w:type="spellStart"/>
      <w:r w:rsidRPr="00CF7665">
        <w:rPr>
          <w:rFonts w:ascii="Times New Roman" w:hAnsi="Times New Roman"/>
          <w:color w:val="000000"/>
          <w:sz w:val="24"/>
          <w:szCs w:val="24"/>
          <w:lang w:eastAsia="de-DE" w:bidi="en-US"/>
          <w14:ligatures w14:val="standardContextual"/>
        </w:rPr>
        <w:t>Nakibuule</w:t>
      </w:r>
      <w:proofErr w:type="spellEnd"/>
      <w:r w:rsidRPr="00CF7665">
        <w:rPr>
          <w:rFonts w:ascii="Times New Roman" w:hAnsi="Times New Roman"/>
          <w:color w:val="000000"/>
          <w:sz w:val="24"/>
          <w:szCs w:val="24"/>
          <w:lang w:eastAsia="de-DE" w:bidi="en-US"/>
          <w14:ligatures w14:val="standardContextual"/>
        </w:rPr>
        <w:t xml:space="preserve">, J., Edema, R., &amp; </w:t>
      </w:r>
      <w:proofErr w:type="spellStart"/>
      <w:r w:rsidRPr="00CF7665">
        <w:rPr>
          <w:rFonts w:ascii="Times New Roman" w:hAnsi="Times New Roman"/>
          <w:color w:val="000000"/>
          <w:sz w:val="24"/>
          <w:szCs w:val="24"/>
          <w:lang w:eastAsia="de-DE" w:bidi="en-US"/>
          <w14:ligatures w14:val="standardContextual"/>
        </w:rPr>
        <w:t>Paparu</w:t>
      </w:r>
      <w:proofErr w:type="spellEnd"/>
      <w:r w:rsidRPr="00CF7665">
        <w:rPr>
          <w:rFonts w:ascii="Times New Roman" w:hAnsi="Times New Roman"/>
          <w:color w:val="000000"/>
          <w:sz w:val="24"/>
          <w:szCs w:val="24"/>
          <w:lang w:eastAsia="de-DE" w:bidi="en-US"/>
          <w14:ligatures w14:val="standardContextual"/>
        </w:rPr>
        <w:t xml:space="preserve">, P. (2024) Morphological and pathogenic </w:t>
      </w:r>
      <w:proofErr w:type="spellStart"/>
      <w:r w:rsidRPr="00CF7665">
        <w:rPr>
          <w:rFonts w:ascii="Times New Roman" w:hAnsi="Times New Roman"/>
          <w:color w:val="000000"/>
          <w:sz w:val="24"/>
          <w:szCs w:val="24"/>
          <w:lang w:eastAsia="de-DE" w:bidi="en-US"/>
          <w14:ligatures w14:val="standardContextual"/>
        </w:rPr>
        <w:t>characterisation</w:t>
      </w:r>
      <w:proofErr w:type="spellEnd"/>
      <w:r w:rsidRPr="00CF7665">
        <w:rPr>
          <w:rFonts w:ascii="Times New Roman" w:hAnsi="Times New Roman"/>
          <w:color w:val="000000"/>
          <w:sz w:val="24"/>
          <w:szCs w:val="24"/>
          <w:lang w:eastAsia="de-DE" w:bidi="en-US"/>
          <w14:ligatures w14:val="standardContextual"/>
        </w:rPr>
        <w:t xml:space="preserve"> of Fusarium species causing common bean root rot in Uganda. </w:t>
      </w:r>
      <w:r w:rsidRPr="00CF7665">
        <w:rPr>
          <w:rFonts w:ascii="Times New Roman" w:hAnsi="Times New Roman"/>
          <w:i/>
          <w:color w:val="000000"/>
          <w:sz w:val="24"/>
          <w:szCs w:val="24"/>
          <w:lang w:eastAsia="de-DE" w:bidi="en-US"/>
          <w14:ligatures w14:val="standardContextual"/>
        </w:rPr>
        <w:t>Journal of Scientific agriculture</w:t>
      </w:r>
      <w:r w:rsidRPr="00CF7665">
        <w:rPr>
          <w:rFonts w:ascii="Times New Roman" w:hAnsi="Times New Roman"/>
          <w:b/>
          <w:color w:val="000000"/>
          <w:sz w:val="24"/>
          <w:szCs w:val="24"/>
          <w:lang w:eastAsia="de-DE" w:bidi="en-US"/>
          <w14:ligatures w14:val="standardContextual"/>
        </w:rPr>
        <w:t xml:space="preserve">, </w:t>
      </w:r>
      <w:r w:rsidRPr="00CF7665">
        <w:rPr>
          <w:rFonts w:ascii="Times New Roman" w:hAnsi="Times New Roman"/>
          <w:color w:val="000000"/>
          <w:sz w:val="24"/>
          <w:szCs w:val="24"/>
          <w:lang w:eastAsia="de-DE" w:bidi="en-US"/>
          <w14:ligatures w14:val="standardContextual"/>
        </w:rPr>
        <w:t xml:space="preserve">8, 7-14, DOI: </w:t>
      </w:r>
      <w:hyperlink r:id="rId28" w:tgtFrame="_blank" w:history="1">
        <w:r w:rsidRPr="00CF7665">
          <w:rPr>
            <w:rFonts w:ascii="Times New Roman" w:hAnsi="Times New Roman"/>
            <w:color w:val="FF0080"/>
            <w:sz w:val="24"/>
            <w:szCs w:val="24"/>
            <w:u w:val="single"/>
            <w:lang w:eastAsia="de-DE" w:bidi="en-US"/>
            <w14:ligatures w14:val="standardContextual"/>
          </w:rPr>
          <w:t>10.25081/jsa.2024.v8.8849</w:t>
        </w:r>
      </w:hyperlink>
    </w:p>
    <w:p w14:paraId="3C177E40" w14:textId="77777777" w:rsidR="00CF7665" w:rsidRPr="00CF7665" w:rsidRDefault="00CF7665" w:rsidP="00CF7665">
      <w:pPr>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t xml:space="preserve">FAO. (2018). Retrieved from; </w:t>
      </w:r>
      <w:hyperlink r:id="rId29" w:history="1">
        <w:r w:rsidRPr="00CF7665">
          <w:rPr>
            <w:rFonts w:ascii="Times New Roman" w:hAnsi="Times New Roman"/>
            <w:color w:val="FF0080"/>
            <w:sz w:val="24"/>
            <w:szCs w:val="24"/>
            <w:u w:val="single"/>
            <w14:ligatures w14:val="standardContextual"/>
          </w:rPr>
          <w:t>https://www.fao.org/news/story/en/item/1187738/icode/</w:t>
        </w:r>
      </w:hyperlink>
      <w:r w:rsidRPr="00CF7665">
        <w:rPr>
          <w:rFonts w:ascii="Times New Roman" w:hAnsi="Times New Roman"/>
          <w:sz w:val="24"/>
          <w:szCs w:val="24"/>
          <w14:ligatures w14:val="standardContextual"/>
        </w:rPr>
        <w:t xml:space="preserve"> on 02/Fed/2023</w:t>
      </w:r>
    </w:p>
    <w:p w14:paraId="6C534433" w14:textId="77777777" w:rsidR="00CF7665" w:rsidRPr="00CF7665" w:rsidRDefault="00CF7665" w:rsidP="00CF7665">
      <w:pPr>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t xml:space="preserve">FAOSTAT (2025). FAOSTAT Statistics Database. Available at: </w:t>
      </w:r>
      <w:r w:rsidRPr="00CF7665">
        <w:rPr>
          <w:rFonts w:ascii="Times New Roman" w:hAnsi="Times New Roman"/>
          <w:color w:val="0000FF"/>
          <w:sz w:val="24"/>
          <w:szCs w:val="24"/>
          <w14:ligatures w14:val="standardContextual"/>
        </w:rPr>
        <w:t xml:space="preserve">http://www.fao.org/faostat </w:t>
      </w:r>
      <w:r w:rsidRPr="00CF7665">
        <w:rPr>
          <w:rFonts w:ascii="Times New Roman" w:hAnsi="Times New Roman"/>
          <w:sz w:val="24"/>
          <w:szCs w:val="24"/>
          <w14:ligatures w14:val="standardContextual"/>
        </w:rPr>
        <w:t>[Accessed 30 Apr. 2025].</w:t>
      </w:r>
    </w:p>
    <w:p w14:paraId="516C4865"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t xml:space="preserve">Fourie, G., Steenkamp, E.T., </w:t>
      </w:r>
      <w:proofErr w:type="spellStart"/>
      <w:r w:rsidRPr="00CF7665">
        <w:rPr>
          <w:rFonts w:ascii="Times New Roman" w:hAnsi="Times New Roman"/>
          <w:sz w:val="24"/>
          <w:szCs w:val="24"/>
          <w14:ligatures w14:val="standardContextual"/>
        </w:rPr>
        <w:t>Ploetz</w:t>
      </w:r>
      <w:proofErr w:type="spellEnd"/>
      <w:r w:rsidRPr="00CF7665">
        <w:rPr>
          <w:rFonts w:ascii="Times New Roman" w:hAnsi="Times New Roman"/>
          <w:sz w:val="24"/>
          <w:szCs w:val="24"/>
          <w14:ligatures w14:val="standardContextual"/>
        </w:rPr>
        <w:t xml:space="preserve">, R.C., Gordon, T., &amp; Viljoen, A. (2011). Current status of the taxonomic position of </w:t>
      </w:r>
      <w:r w:rsidRPr="00CF7665">
        <w:rPr>
          <w:rFonts w:ascii="Times New Roman" w:hAnsi="Times New Roman"/>
          <w:i/>
          <w:sz w:val="24"/>
          <w:szCs w:val="24"/>
          <w14:ligatures w14:val="standardContextual"/>
        </w:rPr>
        <w:t xml:space="preserve">Fusarium </w:t>
      </w:r>
      <w:proofErr w:type="spellStart"/>
      <w:r w:rsidRPr="00CF7665">
        <w:rPr>
          <w:rFonts w:ascii="Times New Roman" w:hAnsi="Times New Roman"/>
          <w:i/>
          <w:sz w:val="24"/>
          <w:szCs w:val="24"/>
          <w14:ligatures w14:val="standardContextual"/>
        </w:rPr>
        <w:t>oxysporum</w:t>
      </w:r>
      <w:proofErr w:type="spellEnd"/>
      <w:r w:rsidRPr="00CF7665">
        <w:rPr>
          <w:rFonts w:ascii="Times New Roman" w:hAnsi="Times New Roman"/>
          <w:sz w:val="24"/>
          <w:szCs w:val="24"/>
          <w14:ligatures w14:val="standardContextual"/>
        </w:rPr>
        <w:t xml:space="preserve"> </w:t>
      </w:r>
      <w:proofErr w:type="spellStart"/>
      <w:r w:rsidRPr="00CF7665">
        <w:rPr>
          <w:rFonts w:ascii="Times New Roman" w:hAnsi="Times New Roman"/>
          <w:sz w:val="24"/>
          <w:szCs w:val="24"/>
          <w14:ligatures w14:val="standardContextual"/>
        </w:rPr>
        <w:t>formae</w:t>
      </w:r>
      <w:proofErr w:type="spellEnd"/>
      <w:r w:rsidRPr="00CF7665">
        <w:rPr>
          <w:rFonts w:ascii="Times New Roman" w:hAnsi="Times New Roman"/>
          <w:sz w:val="24"/>
          <w:szCs w:val="24"/>
          <w14:ligatures w14:val="standardContextual"/>
        </w:rPr>
        <w:t xml:space="preserve"> </w:t>
      </w:r>
      <w:proofErr w:type="spellStart"/>
      <w:r w:rsidRPr="00CF7665">
        <w:rPr>
          <w:rFonts w:ascii="Times New Roman" w:hAnsi="Times New Roman"/>
          <w:sz w:val="24"/>
          <w:szCs w:val="24"/>
          <w14:ligatures w14:val="standardContextual"/>
        </w:rPr>
        <w:t>specialis</w:t>
      </w:r>
      <w:proofErr w:type="spellEnd"/>
      <w:r w:rsidRPr="00CF7665">
        <w:rPr>
          <w:rFonts w:ascii="Times New Roman" w:hAnsi="Times New Roman"/>
          <w:sz w:val="24"/>
          <w:szCs w:val="24"/>
          <w14:ligatures w14:val="standardContextual"/>
        </w:rPr>
        <w:t xml:space="preserve"> </w:t>
      </w:r>
      <w:proofErr w:type="spellStart"/>
      <w:r w:rsidRPr="00CF7665">
        <w:rPr>
          <w:rFonts w:ascii="Times New Roman" w:hAnsi="Times New Roman"/>
          <w:i/>
          <w:sz w:val="24"/>
          <w:szCs w:val="24"/>
          <w14:ligatures w14:val="standardContextual"/>
        </w:rPr>
        <w:t>cubense</w:t>
      </w:r>
      <w:proofErr w:type="spellEnd"/>
      <w:r w:rsidRPr="00CF7665">
        <w:rPr>
          <w:rFonts w:ascii="Times New Roman" w:hAnsi="Times New Roman"/>
          <w:sz w:val="24"/>
          <w:szCs w:val="24"/>
          <w14:ligatures w14:val="standardContextual"/>
        </w:rPr>
        <w:t xml:space="preserve"> within the </w:t>
      </w:r>
      <w:r w:rsidRPr="00CF7665">
        <w:rPr>
          <w:rFonts w:ascii="Times New Roman" w:hAnsi="Times New Roman"/>
          <w:i/>
          <w:sz w:val="24"/>
          <w:szCs w:val="24"/>
          <w14:ligatures w14:val="standardContextual"/>
        </w:rPr>
        <w:t xml:space="preserve">Fusarium </w:t>
      </w:r>
      <w:proofErr w:type="spellStart"/>
      <w:r w:rsidRPr="00CF7665">
        <w:rPr>
          <w:rFonts w:ascii="Times New Roman" w:hAnsi="Times New Roman"/>
          <w:i/>
          <w:sz w:val="24"/>
          <w:szCs w:val="24"/>
          <w14:ligatures w14:val="standardContextual"/>
        </w:rPr>
        <w:t>oxysporum</w:t>
      </w:r>
      <w:proofErr w:type="spellEnd"/>
      <w:r w:rsidRPr="00CF7665">
        <w:rPr>
          <w:rFonts w:ascii="Times New Roman" w:hAnsi="Times New Roman"/>
          <w:i/>
          <w:sz w:val="24"/>
          <w:szCs w:val="24"/>
          <w14:ligatures w14:val="standardContextual"/>
        </w:rPr>
        <w:t xml:space="preserve"> </w:t>
      </w:r>
      <w:r w:rsidRPr="00CF7665">
        <w:rPr>
          <w:rFonts w:ascii="Times New Roman" w:hAnsi="Times New Roman"/>
          <w:sz w:val="24"/>
          <w:szCs w:val="24"/>
          <w14:ligatures w14:val="standardContextual"/>
        </w:rPr>
        <w:t xml:space="preserve">complex. </w:t>
      </w:r>
      <w:r w:rsidRPr="00CF7665">
        <w:rPr>
          <w:rFonts w:ascii="Times New Roman" w:hAnsi="Times New Roman"/>
          <w:i/>
          <w:sz w:val="24"/>
          <w:szCs w:val="24"/>
          <w14:ligatures w14:val="standardContextual"/>
        </w:rPr>
        <w:t>Infect. Genet</w:t>
      </w:r>
      <w:r w:rsidRPr="00CF7665">
        <w:rPr>
          <w:rFonts w:ascii="Times New Roman" w:hAnsi="Times New Roman"/>
          <w:sz w:val="24"/>
          <w:szCs w:val="24"/>
          <w14:ligatures w14:val="standardContextual"/>
        </w:rPr>
        <w:t xml:space="preserve">. </w:t>
      </w:r>
      <w:proofErr w:type="spellStart"/>
      <w:r w:rsidRPr="00CF7665">
        <w:rPr>
          <w:rFonts w:ascii="Times New Roman" w:hAnsi="Times New Roman"/>
          <w:sz w:val="24"/>
          <w:szCs w:val="24"/>
          <w14:ligatures w14:val="standardContextual"/>
        </w:rPr>
        <w:t>Evol</w:t>
      </w:r>
      <w:proofErr w:type="spellEnd"/>
      <w:r w:rsidRPr="00CF7665">
        <w:rPr>
          <w:rFonts w:ascii="Times New Roman" w:hAnsi="Times New Roman"/>
          <w:sz w:val="24"/>
          <w:szCs w:val="24"/>
          <w14:ligatures w14:val="standardContextual"/>
        </w:rPr>
        <w:t xml:space="preserve">, 11, 533–554. DOI: </w:t>
      </w:r>
      <w:hyperlink r:id="rId30" w:tgtFrame="_blank" w:history="1">
        <w:r w:rsidRPr="00CF7665">
          <w:rPr>
            <w:rFonts w:ascii="Times New Roman" w:hAnsi="Times New Roman"/>
            <w:color w:val="FF0080"/>
            <w:sz w:val="24"/>
            <w:szCs w:val="24"/>
            <w:u w:val="single"/>
            <w14:ligatures w14:val="standardContextual"/>
          </w:rPr>
          <w:t xml:space="preserve">10.1016/j.meegid.2011.01.012 </w:t>
        </w:r>
      </w:hyperlink>
    </w:p>
    <w:p w14:paraId="42222BE0"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proofErr w:type="spellStart"/>
      <w:r w:rsidRPr="00CF7665">
        <w:rPr>
          <w:rFonts w:ascii="Times New Roman" w:hAnsi="Times New Roman"/>
          <w:sz w:val="24"/>
          <w:szCs w:val="24"/>
          <w14:ligatures w14:val="standardContextual"/>
        </w:rPr>
        <w:t>Frichot</w:t>
      </w:r>
      <w:proofErr w:type="spellEnd"/>
      <w:r w:rsidRPr="00CF7665">
        <w:rPr>
          <w:rFonts w:ascii="Times New Roman" w:hAnsi="Times New Roman"/>
          <w:sz w:val="24"/>
          <w:szCs w:val="24"/>
          <w14:ligatures w14:val="standardContextual"/>
        </w:rPr>
        <w:t xml:space="preserve">, E., Mathieu, F., </w:t>
      </w:r>
      <w:proofErr w:type="spellStart"/>
      <w:r w:rsidRPr="00CF7665">
        <w:rPr>
          <w:rFonts w:ascii="Times New Roman" w:hAnsi="Times New Roman"/>
          <w:sz w:val="24"/>
          <w:szCs w:val="24"/>
          <w14:ligatures w14:val="standardContextual"/>
        </w:rPr>
        <w:t>Trouillon</w:t>
      </w:r>
      <w:proofErr w:type="spellEnd"/>
      <w:r w:rsidRPr="00CF7665">
        <w:rPr>
          <w:rFonts w:ascii="Times New Roman" w:hAnsi="Times New Roman"/>
          <w:sz w:val="24"/>
          <w:szCs w:val="24"/>
          <w14:ligatures w14:val="standardContextual"/>
        </w:rPr>
        <w:t xml:space="preserve">, T., Bouchard, G., &amp; François, O. (2014). Fast and efficient estimation of </w:t>
      </w:r>
      <w:r w:rsidRPr="00CF7665">
        <w:rPr>
          <w:rFonts w:ascii="Times New Roman" w:hAnsi="Times New Roman"/>
          <w:sz w:val="24"/>
          <w:szCs w:val="24"/>
          <w14:ligatures w14:val="standardContextual"/>
        </w:rPr>
        <w:tab/>
      </w:r>
      <w:r w:rsidRPr="00CF7665">
        <w:rPr>
          <w:rFonts w:ascii="Times New Roman" w:hAnsi="Times New Roman"/>
          <w:sz w:val="24"/>
          <w:szCs w:val="24"/>
          <w14:ligatures w14:val="standardContextual"/>
        </w:rPr>
        <w:tab/>
      </w:r>
      <w:r w:rsidRPr="00CF7665">
        <w:rPr>
          <w:rFonts w:ascii="Times New Roman" w:hAnsi="Times New Roman"/>
          <w:sz w:val="24"/>
          <w:szCs w:val="24"/>
          <w14:ligatures w14:val="standardContextual"/>
        </w:rPr>
        <w:tab/>
      </w:r>
      <w:r w:rsidRPr="00CF7665">
        <w:rPr>
          <w:rFonts w:ascii="Times New Roman" w:hAnsi="Times New Roman"/>
          <w:sz w:val="24"/>
          <w:szCs w:val="24"/>
          <w14:ligatures w14:val="standardContextual"/>
        </w:rPr>
        <w:tab/>
      </w:r>
      <w:r w:rsidRPr="00CF7665">
        <w:rPr>
          <w:rFonts w:ascii="Times New Roman" w:hAnsi="Times New Roman"/>
          <w:sz w:val="24"/>
          <w:szCs w:val="24"/>
          <w14:ligatures w14:val="standardContextual"/>
        </w:rPr>
        <w:tab/>
      </w:r>
      <w:r w:rsidRPr="00CF7665">
        <w:rPr>
          <w:rFonts w:ascii="Times New Roman" w:hAnsi="Times New Roman"/>
          <w:sz w:val="24"/>
          <w:szCs w:val="24"/>
          <w14:ligatures w14:val="standardContextual"/>
        </w:rPr>
        <w:tab/>
      </w:r>
      <w:r w:rsidRPr="00CF7665">
        <w:rPr>
          <w:rFonts w:ascii="Times New Roman" w:hAnsi="Times New Roman"/>
          <w:sz w:val="24"/>
          <w:szCs w:val="24"/>
          <w14:ligatures w14:val="standardContextual"/>
        </w:rPr>
        <w:tab/>
      </w:r>
      <w:r w:rsidRPr="00CF7665">
        <w:rPr>
          <w:rFonts w:ascii="Times New Roman" w:hAnsi="Times New Roman"/>
          <w:sz w:val="24"/>
          <w:szCs w:val="24"/>
          <w14:ligatures w14:val="standardContextual"/>
        </w:rPr>
        <w:tab/>
        <w:t xml:space="preserve">           Individual ancestry coefficients. </w:t>
      </w:r>
      <w:r w:rsidRPr="00CF7665">
        <w:rPr>
          <w:rFonts w:ascii="Times New Roman" w:hAnsi="Times New Roman"/>
          <w:i/>
          <w:iCs/>
          <w:sz w:val="24"/>
          <w:szCs w:val="24"/>
          <w14:ligatures w14:val="standardContextual"/>
        </w:rPr>
        <w:t>Genetics</w:t>
      </w:r>
      <w:r w:rsidRPr="00CF7665">
        <w:rPr>
          <w:rFonts w:ascii="Times New Roman" w:hAnsi="Times New Roman"/>
          <w:sz w:val="24"/>
          <w:szCs w:val="24"/>
          <w14:ligatures w14:val="standardContextual"/>
        </w:rPr>
        <w:t xml:space="preserve">, </w:t>
      </w:r>
      <w:r w:rsidRPr="00CF7665">
        <w:rPr>
          <w:rFonts w:ascii="Times New Roman" w:hAnsi="Times New Roman"/>
          <w:i/>
          <w:iCs/>
          <w:sz w:val="24"/>
          <w:szCs w:val="24"/>
          <w14:ligatures w14:val="standardContextual"/>
        </w:rPr>
        <w:t>196</w:t>
      </w:r>
      <w:r w:rsidRPr="00CF7665">
        <w:rPr>
          <w:rFonts w:ascii="Times New Roman" w:hAnsi="Times New Roman"/>
          <w:sz w:val="24"/>
          <w:szCs w:val="24"/>
          <w14:ligatures w14:val="standardContextual"/>
        </w:rPr>
        <w:t xml:space="preserve">(4), 973-983. DOI: </w:t>
      </w:r>
      <w:hyperlink r:id="rId31" w:tgtFrame="_blank" w:history="1">
        <w:r w:rsidRPr="00CF7665">
          <w:rPr>
            <w:rFonts w:ascii="Times New Roman" w:hAnsi="Times New Roman"/>
            <w:color w:val="FF0080"/>
            <w:sz w:val="24"/>
            <w:szCs w:val="24"/>
            <w:u w:val="single"/>
            <w14:ligatures w14:val="standardContextual"/>
          </w:rPr>
          <w:t xml:space="preserve">10.1534/genetics.113.160572 </w:t>
        </w:r>
      </w:hyperlink>
    </w:p>
    <w:p w14:paraId="33F9FA68"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t xml:space="preserve">Joint Research Council, European commission. </w:t>
      </w:r>
      <w:hyperlink r:id="rId32" w:history="1">
        <w:r w:rsidRPr="00CF7665">
          <w:rPr>
            <w:rFonts w:ascii="Times New Roman" w:hAnsi="Times New Roman"/>
            <w:color w:val="FF0080"/>
            <w:sz w:val="24"/>
            <w:szCs w:val="24"/>
            <w:u w:val="single"/>
            <w14:ligatures w14:val="standardContextual"/>
          </w:rPr>
          <w:t>Http://joint-research-centre.ec.europa.eu/tools-and-</w:t>
        </w:r>
      </w:hyperlink>
      <w:r w:rsidRPr="00CF7665">
        <w:rPr>
          <w:rFonts w:ascii="Times New Roman" w:hAnsi="Times New Roman"/>
          <w:sz w:val="24"/>
          <w:szCs w:val="24"/>
          <w14:ligatures w14:val="standardContextual"/>
        </w:rPr>
        <w:t>laboratories/standardisation_en. Retrieved on 05/05/2024</w:t>
      </w:r>
    </w:p>
    <w:p w14:paraId="18082CF1" w14:textId="77777777" w:rsidR="00CF7665" w:rsidRPr="00CF7665" w:rsidRDefault="00CF7665" w:rsidP="00CF7665">
      <w:pPr>
        <w:ind w:left="720" w:hanging="720"/>
        <w:jc w:val="both"/>
        <w:rPr>
          <w:rFonts w:ascii="Times New Roman" w:eastAsia="Calibri" w:hAnsi="Times New Roman"/>
          <w:noProof/>
          <w:kern w:val="2"/>
          <w:sz w:val="24"/>
          <w:szCs w:val="24"/>
          <w:lang w:val="en-GB"/>
          <w14:ligatures w14:val="standardContextual"/>
        </w:rPr>
      </w:pPr>
      <w:r w:rsidRPr="00CF7665">
        <w:rPr>
          <w:rFonts w:ascii="Times New Roman" w:eastAsia="Calibri" w:hAnsi="Times New Roman"/>
          <w:noProof/>
          <w:kern w:val="2"/>
          <w:sz w:val="24"/>
          <w:szCs w:val="24"/>
          <w:lang w:val="en-GB"/>
          <w14:ligatures w14:val="standardContextual"/>
        </w:rPr>
        <w:t>Kamvar, Z. N., Tabima, J. F., &amp; Grünwald, N. J. (2014). Poppr: an R package for genetic analysis of populations</w:t>
      </w:r>
      <w:r w:rsidRPr="00CF7665">
        <w:rPr>
          <w:rFonts w:ascii="Times New Roman" w:eastAsia="Calibri" w:hAnsi="Times New Roman"/>
          <w:noProof/>
          <w:kern w:val="2"/>
          <w:sz w:val="24"/>
          <w:szCs w:val="24"/>
          <w:lang w:val="en-GB"/>
          <w14:ligatures w14:val="standardContextual"/>
        </w:rPr>
        <w:tab/>
        <w:t xml:space="preserve"> with clonal, partially clonal, and/or sexual reproduction. </w:t>
      </w:r>
      <w:r w:rsidRPr="00CF7665">
        <w:rPr>
          <w:rFonts w:ascii="Times New Roman" w:eastAsia="Calibri" w:hAnsi="Times New Roman"/>
          <w:i/>
          <w:iCs/>
          <w:noProof/>
          <w:kern w:val="2"/>
          <w:sz w:val="24"/>
          <w:szCs w:val="24"/>
          <w:lang w:val="en-GB"/>
          <w14:ligatures w14:val="standardContextual"/>
        </w:rPr>
        <w:t>PeerJ</w:t>
      </w:r>
      <w:r w:rsidRPr="00CF7665">
        <w:rPr>
          <w:rFonts w:ascii="Times New Roman" w:eastAsia="Calibri" w:hAnsi="Times New Roman"/>
          <w:noProof/>
          <w:kern w:val="2"/>
          <w:sz w:val="24"/>
          <w:szCs w:val="24"/>
          <w:lang w:val="en-GB"/>
          <w14:ligatures w14:val="standardContextual"/>
        </w:rPr>
        <w:t xml:space="preserve">, </w:t>
      </w:r>
      <w:r w:rsidRPr="00CF7665">
        <w:rPr>
          <w:rFonts w:ascii="Times New Roman" w:eastAsia="Calibri" w:hAnsi="Times New Roman"/>
          <w:i/>
          <w:iCs/>
          <w:noProof/>
          <w:kern w:val="2"/>
          <w:sz w:val="24"/>
          <w:szCs w:val="24"/>
          <w:lang w:val="en-GB"/>
          <w14:ligatures w14:val="standardContextual"/>
        </w:rPr>
        <w:t>2</w:t>
      </w:r>
      <w:r w:rsidRPr="00CF7665">
        <w:rPr>
          <w:rFonts w:ascii="Times New Roman" w:eastAsia="Calibri" w:hAnsi="Times New Roman"/>
          <w:noProof/>
          <w:kern w:val="2"/>
          <w:sz w:val="24"/>
          <w:szCs w:val="24"/>
          <w:lang w:val="en-GB"/>
          <w14:ligatures w14:val="standardContextual"/>
        </w:rPr>
        <w:t xml:space="preserve">, 281. </w:t>
      </w:r>
      <w:r w:rsidRPr="00CF7665">
        <w:rPr>
          <w:rFonts w:ascii="Times New Roman" w:eastAsia="Calibri" w:hAnsi="Times New Roman"/>
          <w:noProof/>
          <w:kern w:val="2"/>
          <w:sz w:val="24"/>
          <w:szCs w:val="24"/>
          <w:lang w:val="en-GB"/>
          <w14:ligatures w14:val="standardContextual"/>
        </w:rPr>
        <w:t xml:space="preserve">  DOI: </w:t>
      </w:r>
      <w:hyperlink r:id="rId33" w:tgtFrame="_blank" w:history="1">
        <w:r w:rsidRPr="00CF7665">
          <w:rPr>
            <w:rFonts w:ascii="Times New Roman" w:eastAsia="Calibri" w:hAnsi="Times New Roman"/>
            <w:noProof/>
            <w:color w:val="FF0080"/>
            <w:kern w:val="2"/>
            <w:sz w:val="24"/>
            <w:szCs w:val="24"/>
            <w:u w:val="single"/>
            <w:lang w:val="en-GB"/>
            <w14:ligatures w14:val="standardContextual"/>
          </w:rPr>
          <w:t xml:space="preserve">10.7717/peerj.281 </w:t>
        </w:r>
      </w:hyperlink>
    </w:p>
    <w:p w14:paraId="0CB0E622" w14:textId="77777777" w:rsidR="00CF7665" w:rsidRPr="00CF7665" w:rsidRDefault="00CF7665" w:rsidP="00CF7665">
      <w:pPr>
        <w:ind w:left="720" w:hanging="720"/>
        <w:jc w:val="both"/>
        <w:rPr>
          <w:rFonts w:ascii="Times New Roman" w:eastAsia="Calibri" w:hAnsi="Times New Roman"/>
          <w:noProof/>
          <w:kern w:val="2"/>
          <w:sz w:val="24"/>
          <w:szCs w:val="24"/>
          <w:lang w:val="en-GB"/>
          <w14:ligatures w14:val="standardContextual"/>
        </w:rPr>
      </w:pPr>
      <w:r w:rsidRPr="00CF7665">
        <w:rPr>
          <w:rFonts w:ascii="Times New Roman" w:eastAsia="Calibri" w:hAnsi="Times New Roman"/>
          <w:noProof/>
          <w:color w:val="222222"/>
          <w:kern w:val="2"/>
          <w:sz w:val="24"/>
          <w:szCs w:val="24"/>
          <w:shd w:val="clear" w:color="auto" w:fill="FFFFFF"/>
          <w:lang w:val="en-GB"/>
          <w14:ligatures w14:val="standardContextual"/>
        </w:rPr>
        <w:t xml:space="preserve">Karimian, B., Nikkhah, M., Abbasi, M., &amp; Ghazanfari, K. (2010). Genetic diversity of </w:t>
      </w:r>
      <w:r w:rsidRPr="00CF7665">
        <w:rPr>
          <w:rFonts w:ascii="Times New Roman" w:eastAsia="Calibri" w:hAnsi="Times New Roman"/>
          <w:i/>
          <w:noProof/>
          <w:color w:val="222222"/>
          <w:kern w:val="2"/>
          <w:sz w:val="24"/>
          <w:szCs w:val="24"/>
          <w:shd w:val="clear" w:color="auto" w:fill="FFFFFF"/>
          <w:lang w:val="en-GB"/>
          <w14:ligatures w14:val="standardContextual"/>
        </w:rPr>
        <w:t>Fusarium oxysporum</w:t>
      </w:r>
      <w:r w:rsidRPr="00CF7665">
        <w:rPr>
          <w:rFonts w:ascii="Times New Roman" w:eastAsia="Calibri" w:hAnsi="Times New Roman"/>
          <w:noProof/>
          <w:color w:val="222222"/>
          <w:kern w:val="2"/>
          <w:sz w:val="24"/>
          <w:szCs w:val="24"/>
          <w:shd w:val="clear" w:color="auto" w:fill="FFFFFF"/>
          <w:lang w:val="en-GB"/>
          <w14:ligatures w14:val="standardContextual"/>
        </w:rPr>
        <w:t xml:space="preserve">  from common bean and distribution of mating type alleles. </w:t>
      </w:r>
      <w:r w:rsidRPr="00CF7665">
        <w:rPr>
          <w:rFonts w:ascii="Times New Roman" w:eastAsia="Calibri" w:hAnsi="Times New Roman"/>
          <w:i/>
          <w:noProof/>
          <w:color w:val="222222"/>
          <w:kern w:val="2"/>
          <w:sz w:val="24"/>
          <w:szCs w:val="24"/>
          <w:shd w:val="clear" w:color="auto" w:fill="FFFFFF"/>
          <w:lang w:val="en-GB"/>
          <w14:ligatures w14:val="standardContextual"/>
        </w:rPr>
        <w:t>Iranian Journal of Biotechnology</w:t>
      </w:r>
      <w:r w:rsidRPr="00CF7665">
        <w:rPr>
          <w:rFonts w:ascii="Times New Roman" w:eastAsia="Calibri" w:hAnsi="Times New Roman"/>
          <w:noProof/>
          <w:color w:val="222222"/>
          <w:kern w:val="2"/>
          <w:sz w:val="24"/>
          <w:szCs w:val="24"/>
          <w:shd w:val="clear" w:color="auto" w:fill="FFFFFF"/>
          <w:lang w:val="en-GB"/>
          <w14:ligatures w14:val="standardContextual"/>
        </w:rPr>
        <w:t>, 8,(2), 90-97</w:t>
      </w:r>
    </w:p>
    <w:p w14:paraId="79794BE3"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t xml:space="preserve">Li, Y.P., You, M.P., </w:t>
      </w:r>
      <w:proofErr w:type="spellStart"/>
      <w:r w:rsidRPr="00CF7665">
        <w:rPr>
          <w:rFonts w:ascii="Times New Roman" w:hAnsi="Times New Roman"/>
          <w:sz w:val="24"/>
          <w:szCs w:val="24"/>
          <w14:ligatures w14:val="standardContextual"/>
        </w:rPr>
        <w:t>Barbetti</w:t>
      </w:r>
      <w:proofErr w:type="spellEnd"/>
      <w:r w:rsidRPr="00CF7665">
        <w:rPr>
          <w:rFonts w:ascii="Times New Roman" w:hAnsi="Times New Roman"/>
          <w:sz w:val="24"/>
          <w:szCs w:val="24"/>
          <w14:ligatures w14:val="standardContextual"/>
        </w:rPr>
        <w:t>, M.J. (2014). Species of Pythium associated with seedling root and hypocotyl</w:t>
      </w:r>
      <w:r w:rsidRPr="00CF7665">
        <w:rPr>
          <w:rFonts w:ascii="Times New Roman" w:hAnsi="Times New Roman"/>
          <w:sz w:val="24"/>
          <w:szCs w:val="24"/>
          <w14:ligatures w14:val="standardContextual"/>
        </w:rPr>
        <w:tab/>
      </w:r>
      <w:r w:rsidRPr="00CF7665">
        <w:rPr>
          <w:rFonts w:ascii="Times New Roman" w:hAnsi="Times New Roman"/>
          <w:sz w:val="24"/>
          <w:szCs w:val="24"/>
          <w14:ligatures w14:val="standardContextual"/>
        </w:rPr>
        <w:lastRenderedPageBreak/>
        <w:tab/>
        <w:t>I</w:t>
      </w:r>
      <w:r w:rsidRPr="00CF7665">
        <w:rPr>
          <w:rFonts w:ascii="Times New Roman" w:hAnsi="Times New Roman"/>
          <w:sz w:val="24"/>
          <w:szCs w:val="24"/>
          <w14:ligatures w14:val="standardContextual"/>
        </w:rPr>
        <w:tab/>
        <w:t>disease on common bean (Phaseolus vulgaris) in Western Australia. Plant Dis. 2014, 98, 1241–1247.</w:t>
      </w:r>
    </w:p>
    <w:p w14:paraId="3D6143BE" w14:textId="77777777" w:rsidR="00CF7665" w:rsidRPr="00CF7665" w:rsidRDefault="00CF7665" w:rsidP="00CF7665">
      <w:pPr>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t xml:space="preserve">Liu, K., &amp; Muse, S. V. (2005). </w:t>
      </w:r>
      <w:proofErr w:type="spellStart"/>
      <w:r w:rsidRPr="00CF7665">
        <w:rPr>
          <w:rFonts w:ascii="Times New Roman" w:hAnsi="Times New Roman"/>
          <w:sz w:val="24"/>
          <w:szCs w:val="24"/>
          <w14:ligatures w14:val="standardContextual"/>
        </w:rPr>
        <w:t>PowerMarker</w:t>
      </w:r>
      <w:proofErr w:type="spellEnd"/>
      <w:r w:rsidRPr="00CF7665">
        <w:rPr>
          <w:rFonts w:ascii="Times New Roman" w:hAnsi="Times New Roman"/>
          <w:sz w:val="24"/>
          <w:szCs w:val="24"/>
          <w14:ligatures w14:val="standardContextual"/>
        </w:rPr>
        <w:t xml:space="preserve">: an integrated analysis environment for genetic marker analysis. </w:t>
      </w:r>
      <w:r w:rsidRPr="00CF7665">
        <w:rPr>
          <w:rFonts w:ascii="Times New Roman" w:hAnsi="Times New Roman"/>
          <w:i/>
          <w:iCs/>
          <w:sz w:val="24"/>
          <w:szCs w:val="24"/>
          <w14:ligatures w14:val="standardContextual"/>
        </w:rPr>
        <w:t>Bioinformatics</w:t>
      </w:r>
      <w:r w:rsidRPr="00CF7665">
        <w:rPr>
          <w:rFonts w:ascii="Times New Roman" w:hAnsi="Times New Roman"/>
          <w:sz w:val="24"/>
          <w:szCs w:val="24"/>
          <w14:ligatures w14:val="standardContextual"/>
        </w:rPr>
        <w:t xml:space="preserve">, </w:t>
      </w:r>
      <w:r w:rsidRPr="00CF7665">
        <w:rPr>
          <w:rFonts w:ascii="Times New Roman" w:hAnsi="Times New Roman"/>
          <w:i/>
          <w:iCs/>
          <w:sz w:val="24"/>
          <w:szCs w:val="24"/>
          <w14:ligatures w14:val="standardContextual"/>
        </w:rPr>
        <w:t>21</w:t>
      </w:r>
      <w:r w:rsidRPr="00CF7665">
        <w:rPr>
          <w:rFonts w:ascii="Times New Roman" w:hAnsi="Times New Roman"/>
          <w:sz w:val="24"/>
          <w:szCs w:val="24"/>
          <w14:ligatures w14:val="standardContextual"/>
        </w:rPr>
        <w:t>(9), 2128-2129.</w:t>
      </w:r>
    </w:p>
    <w:p w14:paraId="5770A8AA" w14:textId="77777777" w:rsidR="00CF7665" w:rsidRPr="00CF7665" w:rsidRDefault="00CF7665" w:rsidP="00CF7665">
      <w:pPr>
        <w:ind w:left="720" w:hanging="720"/>
        <w:jc w:val="both"/>
        <w:rPr>
          <w:rFonts w:ascii="Times New Roman" w:hAnsi="Times New Roman"/>
          <w:sz w:val="24"/>
          <w:szCs w:val="24"/>
          <w14:ligatures w14:val="standardContextual"/>
        </w:rPr>
      </w:pPr>
      <w:proofErr w:type="spellStart"/>
      <w:r w:rsidRPr="00CF7665">
        <w:rPr>
          <w:rFonts w:ascii="Times New Roman" w:hAnsi="Times New Roman"/>
          <w:sz w:val="24"/>
          <w:szCs w:val="24"/>
          <w14:ligatures w14:val="standardContextual"/>
        </w:rPr>
        <w:t>Machiani</w:t>
      </w:r>
      <w:proofErr w:type="spellEnd"/>
      <w:r w:rsidRPr="00CF7665">
        <w:rPr>
          <w:rFonts w:ascii="Times New Roman" w:hAnsi="Times New Roman"/>
          <w:sz w:val="24"/>
          <w:szCs w:val="24"/>
          <w14:ligatures w14:val="standardContextual"/>
        </w:rPr>
        <w:t xml:space="preserve">, M. A., </w:t>
      </w:r>
      <w:proofErr w:type="spellStart"/>
      <w:r w:rsidRPr="00CF7665">
        <w:rPr>
          <w:rFonts w:ascii="Times New Roman" w:hAnsi="Times New Roman"/>
          <w:sz w:val="24"/>
          <w:szCs w:val="24"/>
          <w14:ligatures w14:val="standardContextual"/>
        </w:rPr>
        <w:t>Rezaei-Chiyaneh</w:t>
      </w:r>
      <w:proofErr w:type="spellEnd"/>
      <w:r w:rsidRPr="00CF7665">
        <w:rPr>
          <w:rFonts w:ascii="Times New Roman" w:hAnsi="Times New Roman"/>
          <w:sz w:val="24"/>
          <w:szCs w:val="24"/>
          <w14:ligatures w14:val="standardContextual"/>
        </w:rPr>
        <w:t xml:space="preserve">, E., </w:t>
      </w:r>
      <w:proofErr w:type="spellStart"/>
      <w:r w:rsidRPr="00CF7665">
        <w:rPr>
          <w:rFonts w:ascii="Times New Roman" w:hAnsi="Times New Roman"/>
          <w:sz w:val="24"/>
          <w:szCs w:val="24"/>
          <w14:ligatures w14:val="standardContextual"/>
        </w:rPr>
        <w:t>Javanmard</w:t>
      </w:r>
      <w:proofErr w:type="spellEnd"/>
      <w:r w:rsidRPr="00CF7665">
        <w:rPr>
          <w:rFonts w:ascii="Times New Roman" w:hAnsi="Times New Roman"/>
          <w:sz w:val="24"/>
          <w:szCs w:val="24"/>
          <w14:ligatures w14:val="standardContextual"/>
        </w:rPr>
        <w:t xml:space="preserve">, A., Maggi, F., &amp; </w:t>
      </w:r>
      <w:proofErr w:type="spellStart"/>
      <w:r w:rsidRPr="00CF7665">
        <w:rPr>
          <w:rFonts w:ascii="Times New Roman" w:hAnsi="Times New Roman"/>
          <w:sz w:val="24"/>
          <w:szCs w:val="24"/>
          <w14:ligatures w14:val="standardContextual"/>
        </w:rPr>
        <w:t>Morshedloo</w:t>
      </w:r>
      <w:proofErr w:type="spellEnd"/>
      <w:r w:rsidRPr="00CF7665">
        <w:rPr>
          <w:rFonts w:ascii="Times New Roman" w:hAnsi="Times New Roman"/>
          <w:sz w:val="24"/>
          <w:szCs w:val="24"/>
          <w14:ligatures w14:val="standardContextual"/>
        </w:rPr>
        <w:t xml:space="preserve">, M. R. (2019). Evaluation of common bean (Phaseolus vulgaris L.) seed yield and </w:t>
      </w:r>
      <w:proofErr w:type="spellStart"/>
      <w:r w:rsidRPr="00CF7665">
        <w:rPr>
          <w:rFonts w:ascii="Times New Roman" w:hAnsi="Times New Roman"/>
          <w:sz w:val="24"/>
          <w:szCs w:val="24"/>
          <w14:ligatures w14:val="standardContextual"/>
        </w:rPr>
        <w:t>quali</w:t>
      </w:r>
      <w:proofErr w:type="spellEnd"/>
      <w:r w:rsidRPr="00CF7665">
        <w:rPr>
          <w:rFonts w:ascii="Times New Roman" w:hAnsi="Times New Roman"/>
          <w:sz w:val="24"/>
          <w:szCs w:val="24"/>
          <w14:ligatures w14:val="standardContextual"/>
        </w:rPr>
        <w:t>-quantitative production of the essential oils from fennel (</w:t>
      </w:r>
      <w:proofErr w:type="spellStart"/>
      <w:r w:rsidRPr="00CF7665">
        <w:rPr>
          <w:rFonts w:ascii="Times New Roman" w:hAnsi="Times New Roman"/>
          <w:sz w:val="24"/>
          <w:szCs w:val="24"/>
          <w14:ligatures w14:val="standardContextual"/>
        </w:rPr>
        <w:t>Foeniculum</w:t>
      </w:r>
      <w:proofErr w:type="spellEnd"/>
      <w:r w:rsidRPr="00CF7665">
        <w:rPr>
          <w:rFonts w:ascii="Times New Roman" w:hAnsi="Times New Roman"/>
          <w:sz w:val="24"/>
          <w:szCs w:val="24"/>
          <w14:ligatures w14:val="standardContextual"/>
        </w:rPr>
        <w:t xml:space="preserve"> vulgare Mill.) and dragonhead (</w:t>
      </w:r>
      <w:proofErr w:type="spellStart"/>
      <w:r w:rsidRPr="00CF7665">
        <w:rPr>
          <w:rFonts w:ascii="Times New Roman" w:hAnsi="Times New Roman"/>
          <w:sz w:val="24"/>
          <w:szCs w:val="24"/>
          <w14:ligatures w14:val="standardContextual"/>
        </w:rPr>
        <w:t>Dracocephalum</w:t>
      </w:r>
      <w:proofErr w:type="spellEnd"/>
      <w:r w:rsidRPr="00CF7665">
        <w:rPr>
          <w:rFonts w:ascii="Times New Roman" w:hAnsi="Times New Roman"/>
          <w:sz w:val="24"/>
          <w:szCs w:val="24"/>
          <w14:ligatures w14:val="standardContextual"/>
        </w:rPr>
        <w:t xml:space="preserve"> </w:t>
      </w:r>
      <w:proofErr w:type="spellStart"/>
      <w:r w:rsidRPr="00CF7665">
        <w:rPr>
          <w:rFonts w:ascii="Times New Roman" w:hAnsi="Times New Roman"/>
          <w:sz w:val="24"/>
          <w:szCs w:val="24"/>
          <w14:ligatures w14:val="standardContextual"/>
        </w:rPr>
        <w:t>moldavica</w:t>
      </w:r>
      <w:proofErr w:type="spellEnd"/>
      <w:r w:rsidRPr="00CF7665">
        <w:rPr>
          <w:rFonts w:ascii="Times New Roman" w:hAnsi="Times New Roman"/>
          <w:sz w:val="24"/>
          <w:szCs w:val="24"/>
          <w14:ligatures w14:val="standardContextual"/>
        </w:rPr>
        <w:t xml:space="preserve"> L.) in an intercropping system under </w:t>
      </w:r>
      <w:proofErr w:type="spellStart"/>
      <w:r w:rsidRPr="00CF7665">
        <w:rPr>
          <w:rFonts w:ascii="Times New Roman" w:hAnsi="Times New Roman"/>
          <w:sz w:val="24"/>
          <w:szCs w:val="24"/>
          <w14:ligatures w14:val="standardContextual"/>
        </w:rPr>
        <w:t>humic</w:t>
      </w:r>
      <w:proofErr w:type="spellEnd"/>
      <w:r w:rsidRPr="00CF7665">
        <w:rPr>
          <w:rFonts w:ascii="Times New Roman" w:hAnsi="Times New Roman"/>
          <w:sz w:val="24"/>
          <w:szCs w:val="24"/>
          <w14:ligatures w14:val="standardContextual"/>
        </w:rPr>
        <w:t xml:space="preserve"> acid application. </w:t>
      </w:r>
      <w:r w:rsidRPr="00CF7665">
        <w:rPr>
          <w:rFonts w:ascii="Times New Roman" w:hAnsi="Times New Roman"/>
          <w:i/>
          <w:iCs/>
          <w:sz w:val="24"/>
          <w:szCs w:val="24"/>
          <w14:ligatures w14:val="standardContextual"/>
        </w:rPr>
        <w:t>Journal of Cleaner Production</w:t>
      </w:r>
      <w:r w:rsidRPr="00CF7665">
        <w:rPr>
          <w:rFonts w:ascii="Times New Roman" w:hAnsi="Times New Roman"/>
          <w:sz w:val="24"/>
          <w:szCs w:val="24"/>
          <w14:ligatures w14:val="standardContextual"/>
        </w:rPr>
        <w:t xml:space="preserve">, </w:t>
      </w:r>
      <w:r w:rsidRPr="00CF7665">
        <w:rPr>
          <w:rFonts w:ascii="Times New Roman" w:hAnsi="Times New Roman"/>
          <w:i/>
          <w:iCs/>
          <w:sz w:val="24"/>
          <w:szCs w:val="24"/>
          <w14:ligatures w14:val="standardContextual"/>
        </w:rPr>
        <w:t>235</w:t>
      </w:r>
      <w:r w:rsidRPr="00CF7665">
        <w:rPr>
          <w:rFonts w:ascii="Times New Roman" w:hAnsi="Times New Roman"/>
          <w:sz w:val="24"/>
          <w:szCs w:val="24"/>
          <w14:ligatures w14:val="standardContextual"/>
        </w:rPr>
        <w:t xml:space="preserve">, 112-122. Doi: </w:t>
      </w:r>
      <w:hyperlink r:id="rId34" w:tgtFrame="_blank" w:history="1">
        <w:r w:rsidRPr="00CF7665">
          <w:rPr>
            <w:rFonts w:ascii="Times New Roman" w:hAnsi="Times New Roman"/>
            <w:color w:val="FF0080"/>
            <w:sz w:val="24"/>
            <w:szCs w:val="24"/>
            <w:u w:val="single"/>
            <w14:ligatures w14:val="standardContextual"/>
          </w:rPr>
          <w:t>10.1016/j.jclepro.2019.06.241</w:t>
        </w:r>
      </w:hyperlink>
    </w:p>
    <w:p w14:paraId="18035707"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proofErr w:type="spellStart"/>
      <w:r w:rsidRPr="00CF7665">
        <w:rPr>
          <w:rFonts w:ascii="Times New Roman" w:hAnsi="Times New Roman"/>
          <w:sz w:val="24"/>
          <w:szCs w:val="24"/>
          <w14:ligatures w14:val="standardContextual"/>
        </w:rPr>
        <w:t>Melotto</w:t>
      </w:r>
      <w:proofErr w:type="spellEnd"/>
      <w:r w:rsidRPr="00CF7665">
        <w:rPr>
          <w:rFonts w:ascii="Times New Roman" w:hAnsi="Times New Roman"/>
          <w:sz w:val="24"/>
          <w:szCs w:val="24"/>
          <w14:ligatures w14:val="standardContextual"/>
        </w:rPr>
        <w:t>, M., Monteiro-</w:t>
      </w:r>
      <w:proofErr w:type="spellStart"/>
      <w:r w:rsidRPr="00CF7665">
        <w:rPr>
          <w:rFonts w:ascii="Times New Roman" w:hAnsi="Times New Roman"/>
          <w:sz w:val="24"/>
          <w:szCs w:val="24"/>
          <w14:ligatures w14:val="standardContextual"/>
        </w:rPr>
        <w:t>Vitorello</w:t>
      </w:r>
      <w:proofErr w:type="spellEnd"/>
      <w:r w:rsidRPr="00CF7665">
        <w:rPr>
          <w:rFonts w:ascii="Times New Roman" w:hAnsi="Times New Roman"/>
          <w:sz w:val="24"/>
          <w:szCs w:val="24"/>
          <w14:ligatures w14:val="standardContextual"/>
        </w:rPr>
        <w:t xml:space="preserve">, C.B., </w:t>
      </w:r>
      <w:proofErr w:type="spellStart"/>
      <w:r w:rsidRPr="00CF7665">
        <w:rPr>
          <w:rFonts w:ascii="Times New Roman" w:hAnsi="Times New Roman"/>
          <w:sz w:val="24"/>
          <w:szCs w:val="24"/>
          <w14:ligatures w14:val="standardContextual"/>
        </w:rPr>
        <w:t>Bruschi</w:t>
      </w:r>
      <w:proofErr w:type="spellEnd"/>
      <w:r w:rsidRPr="00CF7665">
        <w:rPr>
          <w:rFonts w:ascii="Times New Roman" w:hAnsi="Times New Roman"/>
          <w:sz w:val="24"/>
          <w:szCs w:val="24"/>
          <w14:ligatures w14:val="standardContextual"/>
        </w:rPr>
        <w:t>, A.G., &amp; Camargo, L.E. (2005) Comparative bioinformatic</w:t>
      </w:r>
      <w:r w:rsidRPr="00CF7665">
        <w:rPr>
          <w:rFonts w:ascii="Times New Roman" w:hAnsi="Times New Roman"/>
          <w:sz w:val="24"/>
          <w:szCs w:val="24"/>
          <w14:ligatures w14:val="standardContextual"/>
        </w:rPr>
        <w:tab/>
      </w:r>
      <w:r w:rsidRPr="00CF7665">
        <w:rPr>
          <w:rFonts w:ascii="Times New Roman" w:hAnsi="Times New Roman"/>
          <w:sz w:val="24"/>
          <w:szCs w:val="24"/>
          <w14:ligatures w14:val="standardContextual"/>
        </w:rPr>
        <w:tab/>
        <w:t xml:space="preserve">           Analysis of genes expressed in common bean (Phaseolus vulgaris L.) seedlings. </w:t>
      </w:r>
      <w:r w:rsidRPr="00CF7665">
        <w:rPr>
          <w:rFonts w:ascii="Times New Roman" w:hAnsi="Times New Roman"/>
          <w:i/>
          <w:sz w:val="24"/>
          <w:szCs w:val="24"/>
          <w14:ligatures w14:val="standardContextual"/>
        </w:rPr>
        <w:t>Genome</w:t>
      </w:r>
      <w:r w:rsidRPr="00CF7665">
        <w:rPr>
          <w:rFonts w:ascii="Times New Roman" w:hAnsi="Times New Roman"/>
          <w:sz w:val="24"/>
          <w:szCs w:val="24"/>
          <w14:ligatures w14:val="standardContextual"/>
        </w:rPr>
        <w:t>, 48, 562–570</w:t>
      </w:r>
    </w:p>
    <w:p w14:paraId="532E7624"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proofErr w:type="spellStart"/>
      <w:r w:rsidRPr="00CF7665">
        <w:rPr>
          <w:rFonts w:ascii="Times New Roman" w:hAnsi="Times New Roman"/>
          <w:sz w:val="24"/>
          <w:szCs w:val="24"/>
          <w14:ligatures w14:val="standardContextual"/>
        </w:rPr>
        <w:t>Miklas</w:t>
      </w:r>
      <w:proofErr w:type="spellEnd"/>
      <w:r w:rsidRPr="00CF7665">
        <w:rPr>
          <w:rFonts w:ascii="Times New Roman" w:hAnsi="Times New Roman"/>
          <w:sz w:val="24"/>
          <w:szCs w:val="24"/>
          <w14:ligatures w14:val="standardContextual"/>
        </w:rPr>
        <w:t xml:space="preserve">, P.N., Kelly, J.D., Beebe, S.E., &amp; Blair, M.W. (2006). Common bean breeding for resistance against biotic and abiotic stress: From classical to MAS breeding. </w:t>
      </w:r>
      <w:proofErr w:type="spellStart"/>
      <w:r w:rsidRPr="00CF7665">
        <w:rPr>
          <w:rFonts w:ascii="Times New Roman" w:hAnsi="Times New Roman"/>
          <w:i/>
          <w:sz w:val="24"/>
          <w:szCs w:val="24"/>
          <w14:ligatures w14:val="standardContextual"/>
        </w:rPr>
        <w:t>Euphytica</w:t>
      </w:r>
      <w:proofErr w:type="spellEnd"/>
      <w:r w:rsidRPr="00CF7665">
        <w:rPr>
          <w:rFonts w:ascii="Times New Roman" w:hAnsi="Times New Roman"/>
          <w:sz w:val="24"/>
          <w:szCs w:val="24"/>
          <w14:ligatures w14:val="standardContextual"/>
        </w:rPr>
        <w:t xml:space="preserve">, 147, 105–131. DOI: </w:t>
      </w:r>
      <w:hyperlink r:id="rId35" w:tgtFrame="_blank" w:history="1">
        <w:r w:rsidRPr="00CF7665">
          <w:rPr>
            <w:rFonts w:ascii="Times New Roman" w:hAnsi="Times New Roman"/>
            <w:color w:val="FF0080"/>
            <w:sz w:val="24"/>
            <w:szCs w:val="24"/>
            <w:u w:val="single"/>
            <w14:ligatures w14:val="standardContextual"/>
          </w:rPr>
          <w:t>10.1007/s10681-006-4600-5</w:t>
        </w:r>
      </w:hyperlink>
    </w:p>
    <w:p w14:paraId="387731AC"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color w:val="FF0080"/>
          <w:sz w:val="24"/>
          <w:szCs w:val="24"/>
          <w:u w:val="single"/>
          <w14:ligatures w14:val="standardContextual"/>
        </w:rPr>
      </w:pPr>
      <w:proofErr w:type="spellStart"/>
      <w:r w:rsidRPr="00CF7665">
        <w:rPr>
          <w:rFonts w:ascii="Times New Roman" w:hAnsi="Times New Roman"/>
          <w:sz w:val="24"/>
          <w:szCs w:val="24"/>
          <w14:ligatures w14:val="standardContextual"/>
        </w:rPr>
        <w:t>Mwang’ombe</w:t>
      </w:r>
      <w:proofErr w:type="spellEnd"/>
      <w:r w:rsidRPr="00CF7665">
        <w:rPr>
          <w:rFonts w:ascii="Times New Roman" w:hAnsi="Times New Roman"/>
          <w:sz w:val="24"/>
          <w:szCs w:val="24"/>
          <w14:ligatures w14:val="standardContextual"/>
        </w:rPr>
        <w:t xml:space="preserve">, A. W., </w:t>
      </w:r>
      <w:proofErr w:type="spellStart"/>
      <w:r w:rsidRPr="00CF7665">
        <w:rPr>
          <w:rFonts w:ascii="Times New Roman" w:hAnsi="Times New Roman"/>
          <w:sz w:val="24"/>
          <w:szCs w:val="24"/>
          <w14:ligatures w14:val="standardContextual"/>
        </w:rPr>
        <w:t>Kipsumbai</w:t>
      </w:r>
      <w:proofErr w:type="spellEnd"/>
      <w:r w:rsidRPr="00CF7665">
        <w:rPr>
          <w:rFonts w:ascii="Times New Roman" w:hAnsi="Times New Roman"/>
          <w:sz w:val="24"/>
          <w:szCs w:val="24"/>
          <w14:ligatures w14:val="standardContextual"/>
        </w:rPr>
        <w:t xml:space="preserve">, P. K., Kiprop, E. K., </w:t>
      </w:r>
      <w:proofErr w:type="spellStart"/>
      <w:r w:rsidRPr="00CF7665">
        <w:rPr>
          <w:rFonts w:ascii="Times New Roman" w:hAnsi="Times New Roman"/>
          <w:sz w:val="24"/>
          <w:szCs w:val="24"/>
          <w14:ligatures w14:val="standardContextual"/>
        </w:rPr>
        <w:t>Olubayo</w:t>
      </w:r>
      <w:proofErr w:type="spellEnd"/>
      <w:r w:rsidRPr="00CF7665">
        <w:rPr>
          <w:rFonts w:ascii="Times New Roman" w:hAnsi="Times New Roman"/>
          <w:sz w:val="24"/>
          <w:szCs w:val="24"/>
          <w14:ligatures w14:val="standardContextual"/>
        </w:rPr>
        <w:t xml:space="preserve">, F. M., &amp; Ochieng, J. W. (2008). Analysis of Kenyan isolates of </w:t>
      </w:r>
      <w:r w:rsidRPr="00CF7665">
        <w:rPr>
          <w:rFonts w:ascii="Times New Roman" w:hAnsi="Times New Roman"/>
          <w:i/>
          <w:sz w:val="24"/>
          <w:szCs w:val="24"/>
          <w14:ligatures w14:val="standardContextual"/>
        </w:rPr>
        <w:t xml:space="preserve">Fusarium </w:t>
      </w:r>
      <w:proofErr w:type="spellStart"/>
      <w:r w:rsidRPr="00CF7665">
        <w:rPr>
          <w:rFonts w:ascii="Times New Roman" w:hAnsi="Times New Roman"/>
          <w:i/>
          <w:sz w:val="24"/>
          <w:szCs w:val="24"/>
          <w14:ligatures w14:val="standardContextual"/>
        </w:rPr>
        <w:t>solani</w:t>
      </w:r>
      <w:proofErr w:type="spellEnd"/>
      <w:r w:rsidRPr="00CF7665">
        <w:rPr>
          <w:rFonts w:ascii="Times New Roman" w:hAnsi="Times New Roman"/>
          <w:i/>
          <w:sz w:val="24"/>
          <w:szCs w:val="24"/>
          <w14:ligatures w14:val="standardContextual"/>
        </w:rPr>
        <w:t xml:space="preserve"> </w:t>
      </w:r>
      <w:r w:rsidRPr="00CF7665">
        <w:rPr>
          <w:rFonts w:ascii="Times New Roman" w:hAnsi="Times New Roman"/>
          <w:sz w:val="24"/>
          <w:szCs w:val="24"/>
          <w14:ligatures w14:val="standardContextual"/>
        </w:rPr>
        <w:t xml:space="preserve">f. sp. </w:t>
      </w:r>
      <w:r w:rsidRPr="00CF7665">
        <w:rPr>
          <w:rFonts w:ascii="Times New Roman" w:hAnsi="Times New Roman"/>
          <w:i/>
          <w:sz w:val="24"/>
          <w:szCs w:val="24"/>
          <w14:ligatures w14:val="standardContextual"/>
        </w:rPr>
        <w:t xml:space="preserve">phaseoli </w:t>
      </w:r>
      <w:r w:rsidRPr="00CF7665">
        <w:rPr>
          <w:rFonts w:ascii="Times New Roman" w:hAnsi="Times New Roman"/>
          <w:sz w:val="24"/>
          <w:szCs w:val="24"/>
          <w14:ligatures w14:val="standardContextual"/>
        </w:rPr>
        <w:t xml:space="preserve">from common bean using colony characteristics, pathogenicity, and microsatellite DNA. </w:t>
      </w:r>
      <w:r w:rsidRPr="00CF7665">
        <w:rPr>
          <w:rFonts w:ascii="Times New Roman" w:hAnsi="Times New Roman"/>
          <w:i/>
          <w:iCs/>
          <w:sz w:val="24"/>
          <w:szCs w:val="24"/>
          <w14:ligatures w14:val="standardContextual"/>
        </w:rPr>
        <w:t>African Journal of Biotechnology</w:t>
      </w:r>
      <w:r w:rsidRPr="00CF7665">
        <w:rPr>
          <w:rFonts w:ascii="Times New Roman" w:hAnsi="Times New Roman"/>
          <w:sz w:val="24"/>
          <w:szCs w:val="24"/>
          <w14:ligatures w14:val="standardContextual"/>
        </w:rPr>
        <w:t xml:space="preserve">, </w:t>
      </w:r>
      <w:r w:rsidRPr="00CF7665">
        <w:rPr>
          <w:rFonts w:ascii="Times New Roman" w:hAnsi="Times New Roman"/>
          <w:i/>
          <w:iCs/>
          <w:sz w:val="24"/>
          <w:szCs w:val="24"/>
          <w14:ligatures w14:val="standardContextual"/>
        </w:rPr>
        <w:t>7</w:t>
      </w:r>
      <w:r w:rsidRPr="00CF7665">
        <w:rPr>
          <w:rFonts w:ascii="Times New Roman" w:hAnsi="Times New Roman"/>
          <w:sz w:val="24"/>
          <w:szCs w:val="24"/>
          <w14:ligatures w14:val="standardContextual"/>
        </w:rPr>
        <w:t xml:space="preserve">(11). DOI: </w:t>
      </w:r>
      <w:hyperlink r:id="rId36" w:tgtFrame="_blank" w:history="1">
        <w:r w:rsidRPr="00CF7665">
          <w:rPr>
            <w:rFonts w:ascii="Times New Roman" w:hAnsi="Times New Roman"/>
            <w:color w:val="FF0080"/>
            <w:sz w:val="24"/>
            <w:szCs w:val="24"/>
            <w:u w:val="single"/>
            <w14:ligatures w14:val="standardContextual"/>
          </w:rPr>
          <w:t>10.5897/AJB08.847</w:t>
        </w:r>
      </w:hyperlink>
    </w:p>
    <w:p w14:paraId="4FB97138"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color w:val="FF0080"/>
          <w:sz w:val="24"/>
          <w:szCs w:val="24"/>
          <w:u w:val="single"/>
          <w14:ligatures w14:val="standardContextual"/>
        </w:rPr>
      </w:pPr>
      <w:proofErr w:type="spellStart"/>
      <w:r w:rsidRPr="00CF7665">
        <w:rPr>
          <w:rFonts w:ascii="Arial" w:hAnsi="Arial" w:cs="Arial"/>
          <w:u w:val="single"/>
          <w14:ligatures w14:val="standardContextual"/>
        </w:rPr>
        <w:t>Mbiu</w:t>
      </w:r>
      <w:proofErr w:type="gramStart"/>
      <w:r w:rsidRPr="00CF7665">
        <w:rPr>
          <w:rFonts w:ascii="Arial" w:hAnsi="Arial" w:cs="Arial"/>
          <w:u w:val="single"/>
          <w14:ligatures w14:val="standardContextual"/>
        </w:rPr>
        <w:t>,J</w:t>
      </w:r>
      <w:proofErr w:type="spellEnd"/>
      <w:proofErr w:type="gramEnd"/>
      <w:r w:rsidRPr="00CF7665">
        <w:rPr>
          <w:rFonts w:ascii="Arial" w:hAnsi="Arial" w:cs="Arial"/>
          <w14:ligatures w14:val="standardContextual"/>
        </w:rPr>
        <w:t xml:space="preserve">., , T  , </w:t>
      </w:r>
      <w:hyperlink r:id="rId37" w:history="1">
        <w:proofErr w:type="spellStart"/>
        <w:r w:rsidRPr="00CF7665">
          <w:rPr>
            <w:rFonts w:ascii="Arial" w:hAnsi="Arial" w:cs="Arial"/>
            <w:u w:val="single"/>
            <w14:ligatures w14:val="standardContextual"/>
          </w:rPr>
          <w:t>Mukankusi</w:t>
        </w:r>
        <w:proofErr w:type="spellEnd"/>
      </w:hyperlink>
      <w:r w:rsidRPr="00CF7665">
        <w:rPr>
          <w:rFonts w:ascii="Arial" w:hAnsi="Arial" w:cs="Arial"/>
          <w14:ligatures w14:val="standardContextual"/>
        </w:rPr>
        <w:t xml:space="preserve">, C., </w:t>
      </w:r>
      <w:hyperlink r:id="rId38" w:history="1">
        <w:proofErr w:type="spellStart"/>
        <w:r w:rsidRPr="00CF7665">
          <w:rPr>
            <w:rFonts w:ascii="Arial" w:hAnsi="Arial" w:cs="Arial"/>
            <w:u w:val="single"/>
            <w14:ligatures w14:val="standardContextual"/>
          </w:rPr>
          <w:t>Rubyogo</w:t>
        </w:r>
        <w:proofErr w:type="spellEnd"/>
      </w:hyperlink>
      <w:r w:rsidRPr="00CF7665">
        <w:rPr>
          <w:rFonts w:ascii="Arial" w:hAnsi="Arial" w:cs="Arial"/>
          <w14:ligatures w14:val="standardContextual"/>
        </w:rPr>
        <w:t>, J.C., ,</w:t>
      </w:r>
      <w:proofErr w:type="spellStart"/>
      <w:r w:rsidR="00D257D1">
        <w:fldChar w:fldCharType="begin"/>
      </w:r>
      <w:r w:rsidR="00D257D1">
        <w:instrText xml:space="preserve"> HYPERLINK "https://pubmed.ncbi.nlm.nih.gov/?term=%22Philipo%20M%22%5BAuthor%5D" </w:instrText>
      </w:r>
      <w:r w:rsidR="00D257D1">
        <w:fldChar w:fldCharType="separate"/>
      </w:r>
      <w:r w:rsidRPr="00CF7665">
        <w:rPr>
          <w:rFonts w:ascii="Arial" w:hAnsi="Arial" w:cs="Arial"/>
          <w:u w:val="single"/>
          <w14:ligatures w14:val="standardContextual"/>
        </w:rPr>
        <w:t>Mashamba</w:t>
      </w:r>
      <w:proofErr w:type="spellEnd"/>
      <w:r w:rsidRPr="00CF7665">
        <w:rPr>
          <w:rFonts w:ascii="Arial" w:hAnsi="Arial" w:cs="Arial"/>
          <w:u w:val="single"/>
          <w14:ligatures w14:val="standardContextual"/>
        </w:rPr>
        <w:t xml:space="preserve"> </w:t>
      </w:r>
      <w:proofErr w:type="spellStart"/>
      <w:r w:rsidRPr="00CF7665">
        <w:rPr>
          <w:rFonts w:ascii="Arial" w:hAnsi="Arial" w:cs="Arial"/>
          <w:u w:val="single"/>
          <w14:ligatures w14:val="standardContextual"/>
        </w:rPr>
        <w:t>Philipo</w:t>
      </w:r>
      <w:proofErr w:type="spellEnd"/>
      <w:r w:rsidR="00D257D1">
        <w:rPr>
          <w:rFonts w:ascii="Arial" w:hAnsi="Arial" w:cs="Arial"/>
          <w:u w:val="single"/>
          <w14:ligatures w14:val="standardContextual"/>
        </w:rPr>
        <w:fldChar w:fldCharType="end"/>
      </w:r>
      <w:r w:rsidRPr="00CF7665">
        <w:rPr>
          <w:rFonts w:ascii="Arial" w:hAnsi="Arial" w:cs="Arial"/>
          <w14:ligatures w14:val="standardContextual"/>
        </w:rPr>
        <w:t xml:space="preserve">, M. (2025). </w:t>
      </w:r>
      <w:r w:rsidRPr="00CF7665">
        <w:rPr>
          <w14:ligatures w14:val="standardContextual"/>
        </w:rPr>
        <w:t xml:space="preserve">Consumer traits of common beans: a global and regional perspective on seed coat darkening, cooking time, protein, and mineral content. Front </w:t>
      </w:r>
      <w:proofErr w:type="spellStart"/>
      <w:r w:rsidRPr="00CF7665">
        <w:rPr>
          <w14:ligatures w14:val="standardContextual"/>
        </w:rPr>
        <w:t>Nutr</w:t>
      </w:r>
      <w:proofErr w:type="spellEnd"/>
      <w:r w:rsidRPr="00CF7665">
        <w:rPr>
          <w14:ligatures w14:val="standardContextual"/>
        </w:rPr>
        <w:t xml:space="preserve"> </w:t>
      </w:r>
      <w:proofErr w:type="spellStart"/>
      <w:r w:rsidRPr="00CF7665">
        <w:rPr>
          <w14:ligatures w14:val="standardContextual"/>
        </w:rPr>
        <w:t>doi</w:t>
      </w:r>
      <w:proofErr w:type="spellEnd"/>
      <w:r w:rsidRPr="00CF7665">
        <w:rPr>
          <w14:ligatures w14:val="standardContextual"/>
        </w:rPr>
        <w:t xml:space="preserve">: </w:t>
      </w:r>
      <w:hyperlink r:id="rId39" w:tgtFrame="_blank" w:history="1">
        <w:r w:rsidRPr="00CF7665">
          <w:rPr>
            <w:color w:val="FF0080"/>
            <w:u w:val="single"/>
            <w14:ligatures w14:val="standardContextual"/>
          </w:rPr>
          <w:t>10.3389/fnut.2025.1658338</w:t>
        </w:r>
      </w:hyperlink>
    </w:p>
    <w:p w14:paraId="1839541A"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t xml:space="preserve">Ng, W. L., &amp; Tan, S. G. (2015). Inter-simple sequence repeat (ISSR) markers: are we doing it right? </w:t>
      </w:r>
      <w:r w:rsidRPr="00CF7665">
        <w:rPr>
          <w:rFonts w:ascii="Times New Roman" w:hAnsi="Times New Roman"/>
          <w:i/>
          <w:iCs/>
          <w:sz w:val="24"/>
          <w:szCs w:val="24"/>
          <w14:ligatures w14:val="standardContextual"/>
        </w:rPr>
        <w:t>ASM Sci J</w:t>
      </w:r>
      <w:r w:rsidRPr="00CF7665">
        <w:rPr>
          <w:rFonts w:ascii="Times New Roman" w:hAnsi="Times New Roman"/>
          <w:sz w:val="24"/>
          <w:szCs w:val="24"/>
          <w14:ligatures w14:val="standardContextual"/>
        </w:rPr>
        <w:t xml:space="preserve">, </w:t>
      </w:r>
      <w:r w:rsidRPr="00CF7665">
        <w:rPr>
          <w:rFonts w:ascii="Times New Roman" w:hAnsi="Times New Roman"/>
          <w:i/>
          <w:iCs/>
          <w:sz w:val="24"/>
          <w:szCs w:val="24"/>
          <w14:ligatures w14:val="standardContextual"/>
        </w:rPr>
        <w:t>9</w:t>
      </w:r>
      <w:r w:rsidRPr="00CF7665">
        <w:rPr>
          <w:rFonts w:ascii="Times New Roman" w:hAnsi="Times New Roman"/>
          <w:sz w:val="24"/>
          <w:szCs w:val="24"/>
          <w14:ligatures w14:val="standardContextual"/>
        </w:rPr>
        <w:t>(1), 30-39.</w:t>
      </w:r>
    </w:p>
    <w:p w14:paraId="6A5C2C5B"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proofErr w:type="spellStart"/>
      <w:r w:rsidRPr="00CF7665">
        <w:rPr>
          <w:rFonts w:ascii="Times New Roman" w:hAnsi="Times New Roman"/>
          <w:sz w:val="24"/>
          <w:szCs w:val="24"/>
          <w14:ligatures w14:val="standardContextual"/>
        </w:rPr>
        <w:t>Paparu</w:t>
      </w:r>
      <w:proofErr w:type="spellEnd"/>
      <w:r w:rsidRPr="00CF7665">
        <w:rPr>
          <w:rFonts w:ascii="Times New Roman" w:hAnsi="Times New Roman"/>
          <w:sz w:val="24"/>
          <w:szCs w:val="24"/>
          <w14:ligatures w14:val="standardContextual"/>
        </w:rPr>
        <w:t xml:space="preserve">, P., </w:t>
      </w:r>
      <w:proofErr w:type="spellStart"/>
      <w:r w:rsidRPr="00CF7665">
        <w:rPr>
          <w:rFonts w:ascii="Times New Roman" w:hAnsi="Times New Roman"/>
          <w:sz w:val="24"/>
          <w:szCs w:val="24"/>
          <w14:ligatures w14:val="standardContextual"/>
        </w:rPr>
        <w:t>Acur</w:t>
      </w:r>
      <w:proofErr w:type="spellEnd"/>
      <w:r w:rsidRPr="00CF7665">
        <w:rPr>
          <w:rFonts w:ascii="Times New Roman" w:hAnsi="Times New Roman"/>
          <w:sz w:val="24"/>
          <w:szCs w:val="24"/>
          <w14:ligatures w14:val="standardContextual"/>
        </w:rPr>
        <w:t xml:space="preserve">, A., Kato, F., </w:t>
      </w:r>
      <w:proofErr w:type="spellStart"/>
      <w:r w:rsidRPr="00CF7665">
        <w:rPr>
          <w:rFonts w:ascii="Times New Roman" w:hAnsi="Times New Roman"/>
          <w:sz w:val="24"/>
          <w:szCs w:val="24"/>
          <w14:ligatures w14:val="standardContextual"/>
        </w:rPr>
        <w:t>Acam</w:t>
      </w:r>
      <w:proofErr w:type="spellEnd"/>
      <w:r w:rsidRPr="00CF7665">
        <w:rPr>
          <w:rFonts w:ascii="Times New Roman" w:hAnsi="Times New Roman"/>
          <w:sz w:val="24"/>
          <w:szCs w:val="24"/>
          <w14:ligatures w14:val="standardContextual"/>
        </w:rPr>
        <w:t xml:space="preserve">, C., </w:t>
      </w:r>
      <w:proofErr w:type="spellStart"/>
      <w:r w:rsidRPr="00CF7665">
        <w:rPr>
          <w:rFonts w:ascii="Times New Roman" w:hAnsi="Times New Roman"/>
          <w:sz w:val="24"/>
          <w:szCs w:val="24"/>
          <w14:ligatures w14:val="standardContextual"/>
        </w:rPr>
        <w:t>Nakibuule</w:t>
      </w:r>
      <w:proofErr w:type="spellEnd"/>
      <w:r w:rsidRPr="00CF7665">
        <w:rPr>
          <w:rFonts w:ascii="Times New Roman" w:hAnsi="Times New Roman"/>
          <w:sz w:val="24"/>
          <w:szCs w:val="24"/>
          <w14:ligatures w14:val="standardContextual"/>
        </w:rPr>
        <w:t xml:space="preserve">, J., </w:t>
      </w:r>
      <w:proofErr w:type="spellStart"/>
      <w:r w:rsidRPr="00CF7665">
        <w:rPr>
          <w:rFonts w:ascii="Times New Roman" w:hAnsi="Times New Roman"/>
          <w:sz w:val="24"/>
          <w:szCs w:val="24"/>
          <w14:ligatures w14:val="standardContextual"/>
        </w:rPr>
        <w:t>Musoke</w:t>
      </w:r>
      <w:proofErr w:type="spellEnd"/>
      <w:r w:rsidRPr="00CF7665">
        <w:rPr>
          <w:rFonts w:ascii="Times New Roman" w:hAnsi="Times New Roman"/>
          <w:sz w:val="24"/>
          <w:szCs w:val="24"/>
          <w14:ligatures w14:val="standardContextual"/>
        </w:rPr>
        <w:t xml:space="preserve">, S., &amp; </w:t>
      </w:r>
      <w:proofErr w:type="spellStart"/>
      <w:r w:rsidRPr="00CF7665">
        <w:rPr>
          <w:rFonts w:ascii="Times New Roman" w:hAnsi="Times New Roman"/>
          <w:sz w:val="24"/>
          <w:szCs w:val="24"/>
          <w14:ligatures w14:val="standardContextual"/>
        </w:rPr>
        <w:t>Mukankusi</w:t>
      </w:r>
      <w:proofErr w:type="spellEnd"/>
      <w:r w:rsidRPr="00CF7665">
        <w:rPr>
          <w:rFonts w:ascii="Times New Roman" w:hAnsi="Times New Roman"/>
          <w:sz w:val="24"/>
          <w:szCs w:val="24"/>
          <w14:ligatures w14:val="standardContextual"/>
        </w:rPr>
        <w:t>, C. (2018). Prevalence and</w:t>
      </w:r>
      <w:r w:rsidRPr="00CF7665">
        <w:rPr>
          <w:rFonts w:ascii="Times New Roman" w:hAnsi="Times New Roman"/>
          <w:sz w:val="24"/>
          <w:szCs w:val="24"/>
          <w14:ligatures w14:val="standardContextual"/>
        </w:rPr>
        <w:tab/>
      </w:r>
      <w:r w:rsidRPr="00CF7665">
        <w:rPr>
          <w:rFonts w:ascii="Times New Roman" w:hAnsi="Times New Roman"/>
          <w:sz w:val="24"/>
          <w:szCs w:val="24"/>
          <w14:ligatures w14:val="standardContextual"/>
        </w:rPr>
        <w:tab/>
        <w:t xml:space="preserve">incidence of four common bean root rots in Uganda. J. Exp. Agric. 2018, 54, 888–900. DOI: </w:t>
      </w:r>
      <w:hyperlink r:id="rId40" w:tgtFrame="_blank" w:history="1">
        <w:r w:rsidRPr="00CF7665">
          <w:rPr>
            <w:rFonts w:ascii="Times New Roman" w:hAnsi="Times New Roman"/>
            <w:color w:val="FF0080"/>
            <w:sz w:val="24"/>
            <w:szCs w:val="24"/>
            <w:u w:val="single"/>
            <w14:ligatures w14:val="standardContextual"/>
          </w:rPr>
          <w:t xml:space="preserve">10.1017/s0014479717000461 </w:t>
        </w:r>
      </w:hyperlink>
    </w:p>
    <w:p w14:paraId="6D1E80C3"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t xml:space="preserve">Pradeep Reddy, M., </w:t>
      </w:r>
      <w:proofErr w:type="spellStart"/>
      <w:r w:rsidRPr="00CF7665">
        <w:rPr>
          <w:rFonts w:ascii="Times New Roman" w:hAnsi="Times New Roman"/>
          <w:sz w:val="24"/>
          <w:szCs w:val="24"/>
          <w14:ligatures w14:val="standardContextual"/>
        </w:rPr>
        <w:t>Sarla</w:t>
      </w:r>
      <w:proofErr w:type="spellEnd"/>
      <w:r w:rsidRPr="00CF7665">
        <w:rPr>
          <w:rFonts w:ascii="Times New Roman" w:hAnsi="Times New Roman"/>
          <w:sz w:val="24"/>
          <w:szCs w:val="24"/>
          <w14:ligatures w14:val="standardContextual"/>
        </w:rPr>
        <w:t>, N., &amp; Siddiq, E. A. (2002). Inter-simple sequence repeat (ISSR) polymorphism and I</w:t>
      </w:r>
      <w:r w:rsidRPr="00CF7665">
        <w:rPr>
          <w:rFonts w:ascii="Times New Roman" w:hAnsi="Times New Roman"/>
          <w:sz w:val="24"/>
          <w:szCs w:val="24"/>
          <w14:ligatures w14:val="standardContextual"/>
        </w:rPr>
        <w:tab/>
      </w:r>
      <w:r w:rsidRPr="00CF7665">
        <w:rPr>
          <w:rFonts w:ascii="Times New Roman" w:hAnsi="Times New Roman"/>
          <w:sz w:val="24"/>
          <w:szCs w:val="24"/>
          <w14:ligatures w14:val="standardContextual"/>
        </w:rPr>
        <w:tab/>
        <w:t>t</w:t>
      </w:r>
      <w:r w:rsidRPr="00CF7665">
        <w:rPr>
          <w:rFonts w:ascii="Times New Roman" w:hAnsi="Times New Roman"/>
          <w:sz w:val="24"/>
          <w:szCs w:val="24"/>
          <w14:ligatures w14:val="standardContextual"/>
        </w:rPr>
        <w:tab/>
        <w:t xml:space="preserve">s application in plant breeding. </w:t>
      </w:r>
      <w:proofErr w:type="spellStart"/>
      <w:r w:rsidRPr="00CF7665">
        <w:rPr>
          <w:rFonts w:ascii="Times New Roman" w:hAnsi="Times New Roman"/>
          <w:i/>
          <w:iCs/>
          <w:sz w:val="24"/>
          <w:szCs w:val="24"/>
          <w14:ligatures w14:val="standardContextual"/>
        </w:rPr>
        <w:t>Euphytica</w:t>
      </w:r>
      <w:proofErr w:type="spellEnd"/>
      <w:r w:rsidRPr="00CF7665">
        <w:rPr>
          <w:rFonts w:ascii="Times New Roman" w:hAnsi="Times New Roman"/>
          <w:sz w:val="24"/>
          <w:szCs w:val="24"/>
          <w14:ligatures w14:val="standardContextual"/>
        </w:rPr>
        <w:t xml:space="preserve">, </w:t>
      </w:r>
      <w:r w:rsidRPr="00CF7665">
        <w:rPr>
          <w:rFonts w:ascii="Times New Roman" w:hAnsi="Times New Roman"/>
          <w:i/>
          <w:iCs/>
          <w:sz w:val="24"/>
          <w:szCs w:val="24"/>
          <w14:ligatures w14:val="standardContextual"/>
        </w:rPr>
        <w:t>128</w:t>
      </w:r>
      <w:r w:rsidRPr="00CF7665">
        <w:rPr>
          <w:rFonts w:ascii="Times New Roman" w:hAnsi="Times New Roman"/>
          <w:sz w:val="24"/>
          <w:szCs w:val="24"/>
          <w14:ligatures w14:val="standardContextual"/>
        </w:rPr>
        <w:t xml:space="preserve">, 9-17. DOI: </w:t>
      </w:r>
      <w:hyperlink r:id="rId41" w:tgtFrame="_blank" w:history="1">
        <w:r w:rsidRPr="00CF7665">
          <w:rPr>
            <w:rFonts w:ascii="Times New Roman" w:hAnsi="Times New Roman"/>
            <w:color w:val="FF0080"/>
            <w:sz w:val="24"/>
            <w:szCs w:val="24"/>
            <w:u w:val="single"/>
            <w14:ligatures w14:val="standardContextual"/>
          </w:rPr>
          <w:t>10.1023/A:1020691618797</w:t>
        </w:r>
      </w:hyperlink>
    </w:p>
    <w:p w14:paraId="463EB3A6"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proofErr w:type="spellStart"/>
      <w:r w:rsidRPr="00CF7665">
        <w:rPr>
          <w:rFonts w:ascii="Times New Roman" w:hAnsi="Times New Roman"/>
          <w:sz w:val="24"/>
          <w:szCs w:val="24"/>
          <w14:ligatures w14:val="standardContextual"/>
        </w:rPr>
        <w:t>Puri</w:t>
      </w:r>
      <w:proofErr w:type="spellEnd"/>
      <w:r w:rsidRPr="00CF7665">
        <w:rPr>
          <w:rFonts w:ascii="Times New Roman" w:hAnsi="Times New Roman"/>
          <w:sz w:val="24"/>
          <w:szCs w:val="24"/>
          <w14:ligatures w14:val="standardContextual"/>
        </w:rPr>
        <w:t xml:space="preserve">, K.D., Saucedo, E.S., &amp; Zhong, S. (2012). Molecular </w:t>
      </w:r>
      <w:proofErr w:type="spellStart"/>
      <w:r w:rsidRPr="00CF7665">
        <w:rPr>
          <w:rFonts w:ascii="Times New Roman" w:hAnsi="Times New Roman"/>
          <w:sz w:val="24"/>
          <w:szCs w:val="24"/>
          <w14:ligatures w14:val="standardContextual"/>
        </w:rPr>
        <w:t>characterisation</w:t>
      </w:r>
      <w:proofErr w:type="spellEnd"/>
      <w:r w:rsidRPr="00CF7665">
        <w:rPr>
          <w:rFonts w:ascii="Times New Roman" w:hAnsi="Times New Roman"/>
          <w:sz w:val="24"/>
          <w:szCs w:val="24"/>
          <w14:ligatures w14:val="standardContextual"/>
        </w:rPr>
        <w:t xml:space="preserve"> of Fusarium head blight pathogens sampled from a naturally infected disease nursery used for wheat breeding programs in China. Plant Dis. 2012, 96, 1</w:t>
      </w:r>
      <w:r w:rsidRPr="00CF7665">
        <w:rPr>
          <w:rFonts w:ascii="Times New Roman" w:hAnsi="Times New Roman"/>
          <w:sz w:val="24"/>
          <w:szCs w:val="24"/>
          <w14:ligatures w14:val="standardContextual"/>
        </w:rPr>
        <w:tab/>
        <w:t xml:space="preserve">280–1285. DOI: </w:t>
      </w:r>
      <w:hyperlink r:id="rId42" w:tgtFrame="_blank" w:history="1">
        <w:r w:rsidRPr="00CF7665">
          <w:rPr>
            <w:rFonts w:ascii="Times New Roman" w:hAnsi="Times New Roman"/>
            <w:color w:val="FF0080"/>
            <w:sz w:val="24"/>
            <w:szCs w:val="24"/>
            <w:u w:val="single"/>
            <w14:ligatures w14:val="standardContextual"/>
          </w:rPr>
          <w:t xml:space="preserve">10.1094/PDIS-08-11-0713-RE </w:t>
        </w:r>
      </w:hyperlink>
    </w:p>
    <w:p w14:paraId="6E7EB60D"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t xml:space="preserve">R Core Team. R: A language and environment for statistical computing. R foundation for statistical computing. Vienna, Austria; 2018. Available: </w:t>
      </w:r>
      <w:hyperlink r:id="rId43" w:history="1">
        <w:r w:rsidRPr="00CF7665">
          <w:rPr>
            <w:rFonts w:ascii="Times New Roman" w:hAnsi="Times New Roman"/>
            <w:color w:val="FF0080"/>
            <w:sz w:val="24"/>
            <w:szCs w:val="24"/>
            <w:u w:val="single"/>
            <w14:ligatures w14:val="standardContextual"/>
          </w:rPr>
          <w:t>http://www.R-project.org/</w:t>
        </w:r>
      </w:hyperlink>
      <w:r w:rsidRPr="00CF7665">
        <w:rPr>
          <w:rFonts w:ascii="Times New Roman" w:hAnsi="Times New Roman"/>
          <w:sz w:val="24"/>
          <w:szCs w:val="24"/>
          <w14:ligatures w14:val="standardContextual"/>
        </w:rPr>
        <w:t>.</w:t>
      </w:r>
    </w:p>
    <w:p w14:paraId="0E1B0D42" w14:textId="77777777" w:rsidR="00CF7665" w:rsidRPr="00CF7665" w:rsidRDefault="00CF7665" w:rsidP="00CF7665">
      <w:pPr>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t>Uganda Bureau of Statistics. (2022). Annual agricultural surveys (AAS) 2019</w:t>
      </w:r>
    </w:p>
    <w:p w14:paraId="3ED84C42"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proofErr w:type="spellStart"/>
      <w:r w:rsidRPr="00CF7665">
        <w:rPr>
          <w:rFonts w:ascii="Times New Roman" w:hAnsi="Times New Roman"/>
          <w:sz w:val="24"/>
          <w:szCs w:val="24"/>
          <w14:ligatures w14:val="standardContextual"/>
        </w:rPr>
        <w:t>Zietkiewicz</w:t>
      </w:r>
      <w:proofErr w:type="spellEnd"/>
      <w:r w:rsidRPr="00CF7665">
        <w:rPr>
          <w:rFonts w:ascii="Times New Roman" w:hAnsi="Times New Roman"/>
          <w:sz w:val="24"/>
          <w:szCs w:val="24"/>
          <w14:ligatures w14:val="standardContextual"/>
        </w:rPr>
        <w:t xml:space="preserve">, E., </w:t>
      </w:r>
      <w:proofErr w:type="spellStart"/>
      <w:r w:rsidRPr="00CF7665">
        <w:rPr>
          <w:rFonts w:ascii="Times New Roman" w:hAnsi="Times New Roman"/>
          <w:sz w:val="24"/>
          <w:szCs w:val="24"/>
          <w14:ligatures w14:val="standardContextual"/>
        </w:rPr>
        <w:t>Rafalski</w:t>
      </w:r>
      <w:proofErr w:type="spellEnd"/>
      <w:r w:rsidRPr="00CF7665">
        <w:rPr>
          <w:rFonts w:ascii="Times New Roman" w:hAnsi="Times New Roman"/>
          <w:sz w:val="24"/>
          <w:szCs w:val="24"/>
          <w14:ligatures w14:val="standardContextual"/>
        </w:rPr>
        <w:t xml:space="preserve">, A., &amp; </w:t>
      </w:r>
      <w:proofErr w:type="spellStart"/>
      <w:r w:rsidRPr="00CF7665">
        <w:rPr>
          <w:rFonts w:ascii="Times New Roman" w:hAnsi="Times New Roman"/>
          <w:sz w:val="24"/>
          <w:szCs w:val="24"/>
          <w14:ligatures w14:val="standardContextual"/>
        </w:rPr>
        <w:t>Labuda</w:t>
      </w:r>
      <w:proofErr w:type="spellEnd"/>
      <w:r w:rsidRPr="00CF7665">
        <w:rPr>
          <w:rFonts w:ascii="Times New Roman" w:hAnsi="Times New Roman"/>
          <w:sz w:val="24"/>
          <w:szCs w:val="24"/>
          <w14:ligatures w14:val="standardContextual"/>
        </w:rPr>
        <w:t xml:space="preserve">, D. (1994). Genome fingerprinting by simple sequence repeat (SSR)-anchored polymerase chain reaction amplification. </w:t>
      </w:r>
      <w:r w:rsidRPr="00CF7665">
        <w:rPr>
          <w:rFonts w:ascii="Times New Roman" w:hAnsi="Times New Roman"/>
          <w:i/>
          <w:sz w:val="24"/>
          <w:szCs w:val="24"/>
          <w14:ligatures w14:val="standardContextual"/>
        </w:rPr>
        <w:t>Genomics</w:t>
      </w:r>
      <w:r w:rsidRPr="00CF7665">
        <w:rPr>
          <w:rFonts w:ascii="Times New Roman" w:hAnsi="Times New Roman"/>
          <w:sz w:val="24"/>
          <w:szCs w:val="24"/>
          <w14:ligatures w14:val="standardContextual"/>
        </w:rPr>
        <w:t xml:space="preserve">, 20, 176–183. DOI: </w:t>
      </w:r>
      <w:hyperlink r:id="rId44" w:tgtFrame="_blank" w:history="1">
        <w:r w:rsidRPr="00CF7665">
          <w:rPr>
            <w:rFonts w:ascii="Times New Roman" w:hAnsi="Times New Roman"/>
            <w:color w:val="FF0080"/>
            <w:sz w:val="24"/>
            <w:szCs w:val="24"/>
            <w:u w:val="single"/>
            <w14:ligatures w14:val="standardContextual"/>
          </w:rPr>
          <w:t xml:space="preserve">10.1006/geno.1994.1151 </w:t>
        </w:r>
      </w:hyperlink>
    </w:p>
    <w:p w14:paraId="0AF24B0F" w14:textId="77777777" w:rsidR="00CF7665" w:rsidRPr="00CF7665" w:rsidRDefault="00CF7665" w:rsidP="00CF7665">
      <w:pPr>
        <w:ind w:hanging="720"/>
        <w:jc w:val="both"/>
        <w:rPr>
          <w:rFonts w:ascii="Times New Roman" w:hAnsi="Times New Roman"/>
          <w:noProof/>
          <w:kern w:val="2"/>
          <w:sz w:val="24"/>
          <w:szCs w:val="24"/>
          <w:lang w:val="en-GB"/>
          <w14:ligatures w14:val="standardContextual"/>
        </w:rPr>
      </w:pPr>
    </w:p>
    <w:p w14:paraId="0C363214" w14:textId="77777777" w:rsidR="00CF7665" w:rsidRPr="00CF7665" w:rsidRDefault="00CF7665" w:rsidP="00CF7665">
      <w:pPr>
        <w:jc w:val="both"/>
        <w:rPr>
          <w14:ligatures w14:val="standardContextual"/>
        </w:rPr>
      </w:pPr>
    </w:p>
    <w:p w14:paraId="4D49F6EB" w14:textId="77777777" w:rsidR="00CF7665" w:rsidRDefault="00CF7665" w:rsidP="00441B6F">
      <w:pPr>
        <w:pStyle w:val="ReferHead"/>
        <w:spacing w:after="0"/>
        <w:jc w:val="both"/>
        <w:rPr>
          <w:rFonts w:ascii="Arial" w:hAnsi="Arial" w:cs="Arial"/>
          <w:b w:val="0"/>
          <w:caps w:val="0"/>
          <w:sz w:val="20"/>
        </w:rPr>
      </w:pPr>
    </w:p>
    <w:p w14:paraId="70514CD7" w14:textId="77777777" w:rsidR="00CF7665" w:rsidRDefault="00CF7665" w:rsidP="00441B6F">
      <w:pPr>
        <w:pStyle w:val="ReferHead"/>
        <w:spacing w:after="0"/>
        <w:jc w:val="both"/>
        <w:rPr>
          <w:rFonts w:ascii="Arial" w:hAnsi="Arial" w:cs="Arial"/>
          <w:b w:val="0"/>
          <w:caps w:val="0"/>
          <w:sz w:val="20"/>
        </w:rPr>
      </w:pPr>
    </w:p>
    <w:p w14:paraId="18457DC7" w14:textId="77777777" w:rsidR="00CF7665" w:rsidRDefault="00CF7665" w:rsidP="00441B6F">
      <w:pPr>
        <w:pStyle w:val="ReferHead"/>
        <w:spacing w:after="0"/>
        <w:jc w:val="both"/>
        <w:rPr>
          <w:rFonts w:ascii="Arial" w:hAnsi="Arial" w:cs="Arial"/>
          <w:b w:val="0"/>
          <w:caps w:val="0"/>
          <w:sz w:val="20"/>
        </w:rPr>
      </w:pPr>
    </w:p>
    <w:p w14:paraId="6B7467BB" w14:textId="77777777" w:rsidR="00CF7665" w:rsidRDefault="00CF7665" w:rsidP="00441B6F">
      <w:pPr>
        <w:pStyle w:val="ReferHead"/>
        <w:spacing w:after="0"/>
        <w:jc w:val="both"/>
        <w:rPr>
          <w:rFonts w:ascii="Arial" w:hAnsi="Arial" w:cs="Arial"/>
          <w:b w:val="0"/>
          <w:caps w:val="0"/>
          <w:sz w:val="20"/>
        </w:rPr>
      </w:pPr>
    </w:p>
    <w:p w14:paraId="365BA853" w14:textId="77777777" w:rsidR="00CF7665" w:rsidRDefault="00CF7665" w:rsidP="00441B6F">
      <w:pPr>
        <w:pStyle w:val="ReferHead"/>
        <w:spacing w:after="0"/>
        <w:jc w:val="both"/>
        <w:rPr>
          <w:rFonts w:ascii="Arial" w:hAnsi="Arial" w:cs="Arial"/>
          <w:b w:val="0"/>
          <w:caps w:val="0"/>
          <w:sz w:val="20"/>
        </w:rPr>
      </w:pPr>
    </w:p>
    <w:p w14:paraId="6656C203" w14:textId="77777777" w:rsidR="00CF7665" w:rsidRDefault="00CF7665" w:rsidP="00441B6F">
      <w:pPr>
        <w:pStyle w:val="ReferHead"/>
        <w:spacing w:after="0"/>
        <w:jc w:val="both"/>
        <w:rPr>
          <w:rFonts w:ascii="Arial" w:hAnsi="Arial" w:cs="Arial"/>
          <w:b w:val="0"/>
          <w:caps w:val="0"/>
          <w:sz w:val="20"/>
        </w:rPr>
      </w:pPr>
    </w:p>
    <w:p w14:paraId="0F155995" w14:textId="77777777" w:rsidR="00CF7665" w:rsidRDefault="00CF7665" w:rsidP="00441B6F">
      <w:pPr>
        <w:pStyle w:val="ReferHead"/>
        <w:spacing w:after="0"/>
        <w:jc w:val="both"/>
        <w:rPr>
          <w:rFonts w:ascii="Arial" w:hAnsi="Arial" w:cs="Arial"/>
          <w:b w:val="0"/>
          <w:caps w:val="0"/>
          <w:sz w:val="20"/>
        </w:rPr>
      </w:pPr>
    </w:p>
    <w:p w14:paraId="4FB06CE3" w14:textId="77777777" w:rsidR="009D2EA6" w:rsidRDefault="009D2EA6" w:rsidP="00441B6F">
      <w:pPr>
        <w:pStyle w:val="ReferHead"/>
        <w:spacing w:after="0"/>
        <w:jc w:val="both"/>
        <w:rPr>
          <w:rFonts w:ascii="Arial" w:hAnsi="Arial" w:cs="Arial"/>
        </w:rPr>
      </w:pPr>
    </w:p>
    <w:p w14:paraId="3E4E27C8" w14:textId="77777777" w:rsidR="00790ADA" w:rsidRPr="00E47853" w:rsidRDefault="009D2EA6" w:rsidP="00E47853">
      <w:pPr>
        <w:widowControl w:val="0"/>
        <w:autoSpaceDE w:val="0"/>
        <w:autoSpaceDN w:val="0"/>
        <w:adjustRightInd w:val="0"/>
        <w:spacing w:before="60"/>
        <w:ind w:left="-720"/>
        <w:rPr>
          <w:rFonts w:ascii="Times New Roman" w:hAnsi="Times New Roman"/>
          <w:bCs/>
          <w:sz w:val="24"/>
          <w:szCs w:val="24"/>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6D0E709" w14:textId="77777777" w:rsidR="00E47853" w:rsidRPr="00407DA8" w:rsidRDefault="00E47853" w:rsidP="0014444A">
      <w:pPr>
        <w:ind w:left="-720" w:hanging="720"/>
        <w:rPr>
          <w:rFonts w:ascii="Times New Roman" w:hAnsi="Times New Roman"/>
          <w:bCs/>
          <w:sz w:val="24"/>
          <w:szCs w:val="24"/>
        </w:rPr>
      </w:pPr>
    </w:p>
    <w:p w14:paraId="573C29F2" w14:textId="77777777" w:rsidR="00E47853" w:rsidRPr="00407DA8" w:rsidRDefault="00E47853" w:rsidP="00E47853">
      <w:pPr>
        <w:ind w:left="-720"/>
        <w:rPr>
          <w:rFonts w:ascii="Times New Roman" w:hAnsi="Times New Roman"/>
          <w:sz w:val="24"/>
          <w:szCs w:val="24"/>
        </w:rPr>
      </w:pPr>
    </w:p>
    <w:p w14:paraId="3A221569" w14:textId="77777777" w:rsidR="00E47853" w:rsidRPr="00407DA8" w:rsidRDefault="00E47853" w:rsidP="00E47853">
      <w:pPr>
        <w:pStyle w:val="EndNoteBibliography"/>
        <w:spacing w:after="0"/>
        <w:ind w:left="-720"/>
        <w:jc w:val="left"/>
        <w:rPr>
          <w:rFonts w:ascii="Times New Roman" w:hAnsi="Times New Roman" w:cs="Times New Roman"/>
          <w:sz w:val="24"/>
          <w:szCs w:val="24"/>
        </w:rPr>
      </w:pPr>
    </w:p>
    <w:p w14:paraId="489C3795" w14:textId="77777777" w:rsidR="00E47853" w:rsidRDefault="00E47853" w:rsidP="00441B6F">
      <w:pPr>
        <w:pStyle w:val="Body"/>
        <w:spacing w:after="0"/>
      </w:pPr>
    </w:p>
    <w:p w14:paraId="2C0D3230" w14:textId="77777777" w:rsidR="00441B6F" w:rsidRDefault="00441B6F" w:rsidP="00441B6F">
      <w:pPr>
        <w:pStyle w:val="Body"/>
        <w:spacing w:after="0"/>
        <w:jc w:val="left"/>
      </w:pPr>
    </w:p>
    <w:p w14:paraId="114B13DD" w14:textId="77777777" w:rsidR="00441B6F" w:rsidRDefault="00441B6F" w:rsidP="00441B6F">
      <w:pPr>
        <w:pStyle w:val="Body"/>
        <w:spacing w:after="0"/>
        <w:jc w:val="left"/>
        <w:rPr>
          <w:rFonts w:ascii="Arial" w:hAnsi="Arial" w:cs="Arial"/>
        </w:rPr>
      </w:pPr>
    </w:p>
    <w:p w14:paraId="0845B026" w14:textId="77777777" w:rsidR="00B01FCD" w:rsidRPr="00FB3A86" w:rsidRDefault="00B01FCD" w:rsidP="00441B6F">
      <w:pPr>
        <w:pStyle w:val="Reference"/>
        <w:numPr>
          <w:ilvl w:val="0"/>
          <w:numId w:val="0"/>
        </w:numPr>
        <w:spacing w:line="240" w:lineRule="auto"/>
        <w:rPr>
          <w:rFonts w:ascii="Arial" w:hAnsi="Arial" w:cs="Arial"/>
        </w:rPr>
      </w:pPr>
    </w:p>
    <w:p w14:paraId="74835162" w14:textId="77777777" w:rsidR="00790ADA" w:rsidRPr="00FB3A86" w:rsidRDefault="00790ADA" w:rsidP="00441B6F">
      <w:pPr>
        <w:pStyle w:val="Body"/>
        <w:spacing w:after="0"/>
        <w:rPr>
          <w:rFonts w:ascii="Arial" w:hAnsi="Arial" w:cs="Arial"/>
        </w:rPr>
      </w:pPr>
    </w:p>
    <w:p w14:paraId="196EC562" w14:textId="10BD66D3" w:rsidR="007F6C66" w:rsidRDefault="007F6C66" w:rsidP="00441B6F">
      <w:pPr>
        <w:pStyle w:val="Appendix"/>
        <w:spacing w:after="0"/>
        <w:jc w:val="both"/>
        <w:rPr>
          <w:rFonts w:ascii="Arial" w:hAnsi="Arial" w:cs="Arial"/>
          <w:b w:val="0"/>
          <w:bCs/>
        </w:rPr>
      </w:pPr>
      <w:r w:rsidRPr="007F6C66">
        <w:rPr>
          <w:rFonts w:ascii="Arial" w:hAnsi="Arial" w:cs="Arial"/>
          <w:b w:val="0"/>
          <w:bCs/>
        </w:rPr>
        <w:t>Supplementary Table</w:t>
      </w:r>
    </w:p>
    <w:p w14:paraId="67E68447" w14:textId="77777777" w:rsidR="007F6C66" w:rsidRDefault="007F6C66" w:rsidP="00441B6F">
      <w:pPr>
        <w:pStyle w:val="Appendix"/>
        <w:spacing w:after="0"/>
        <w:jc w:val="both"/>
        <w:rPr>
          <w:rFonts w:ascii="Arial" w:hAnsi="Arial" w:cs="Arial"/>
          <w:b w:val="0"/>
        </w:rPr>
      </w:pPr>
    </w:p>
    <w:p w14:paraId="148AF818" w14:textId="3BF175BF" w:rsidR="007F6C66" w:rsidRPr="008330AC" w:rsidRDefault="007F6C66" w:rsidP="007F6C66">
      <w:pPr>
        <w:rPr>
          <w:rFonts w:ascii="Arial" w:hAnsi="Arial" w:cs="Arial"/>
          <w:b/>
          <w:rPrChange w:id="188" w:author="Vikram Appanna" w:date="2026-01-16T12:01:00Z">
            <w:rPr>
              <w:rFonts w:ascii="Arial" w:hAnsi="Arial" w:cs="Arial"/>
            </w:rPr>
          </w:rPrChange>
        </w:rPr>
      </w:pPr>
      <w:r w:rsidRPr="00D310F0">
        <w:rPr>
          <w:rFonts w:ascii="Arial" w:hAnsi="Arial" w:cs="Arial"/>
          <w:b/>
        </w:rPr>
        <w:t>Table S1</w:t>
      </w:r>
      <w:ins w:id="189" w:author="Vikram Appanna" w:date="2026-01-16T12:00:00Z">
        <w:r w:rsidR="008330AC">
          <w:rPr>
            <w:rFonts w:ascii="Arial" w:hAnsi="Arial" w:cs="Arial"/>
            <w:b/>
          </w:rPr>
          <w:t xml:space="preserve">. </w:t>
        </w:r>
      </w:ins>
      <w:del w:id="190" w:author="Vikram Appanna" w:date="2026-01-16T12:00:00Z">
        <w:r w:rsidRPr="00D310F0" w:rsidDel="008330AC">
          <w:rPr>
            <w:rFonts w:ascii="Arial" w:hAnsi="Arial" w:cs="Arial"/>
            <w:b/>
          </w:rPr>
          <w:delText>:</w:delText>
        </w:r>
      </w:del>
      <w:del w:id="191" w:author="Vikram Appanna" w:date="2026-01-16T12:01:00Z">
        <w:r w:rsidRPr="00D310F0" w:rsidDel="008330AC">
          <w:rPr>
            <w:rFonts w:ascii="Arial" w:hAnsi="Arial" w:cs="Arial"/>
            <w:b/>
          </w:rPr>
          <w:delText xml:space="preserve"> </w:delText>
        </w:r>
      </w:del>
      <w:bookmarkStart w:id="192" w:name="_GoBack"/>
      <w:r w:rsidRPr="008330AC">
        <w:rPr>
          <w:rFonts w:ascii="Arial" w:hAnsi="Arial" w:cs="Arial"/>
          <w:b/>
          <w:rPrChange w:id="193" w:author="Vikram Appanna" w:date="2026-01-16T12:01:00Z">
            <w:rPr>
              <w:rFonts w:ascii="Arial" w:hAnsi="Arial" w:cs="Arial"/>
            </w:rPr>
          </w:rPrChange>
        </w:rPr>
        <w:t xml:space="preserve">The </w:t>
      </w:r>
      <w:r w:rsidRPr="008330AC">
        <w:rPr>
          <w:rFonts w:ascii="Arial" w:hAnsi="Arial" w:cs="Arial"/>
          <w:b/>
          <w:i/>
          <w:rPrChange w:id="194" w:author="Vikram Appanna" w:date="2026-01-16T12:01:00Z">
            <w:rPr>
              <w:rFonts w:ascii="Arial" w:hAnsi="Arial" w:cs="Arial"/>
              <w:i/>
            </w:rPr>
          </w:rPrChange>
        </w:rPr>
        <w:t xml:space="preserve">Fusarium </w:t>
      </w:r>
      <w:r w:rsidRPr="008330AC">
        <w:rPr>
          <w:rFonts w:ascii="Arial" w:hAnsi="Arial" w:cs="Arial"/>
          <w:b/>
          <w:rPrChange w:id="195" w:author="Vikram Appanna" w:date="2026-01-16T12:01:00Z">
            <w:rPr>
              <w:rFonts w:ascii="Arial" w:hAnsi="Arial" w:cs="Arial"/>
            </w:rPr>
          </w:rPrChange>
        </w:rPr>
        <w:t xml:space="preserve">species isolates and the genetic clusters to which they belong. The identities of the </w:t>
      </w:r>
      <w:r w:rsidRPr="008330AC">
        <w:rPr>
          <w:rFonts w:ascii="Arial" w:hAnsi="Arial" w:cs="Arial"/>
          <w:b/>
          <w:i/>
          <w:rPrChange w:id="196" w:author="Vikram Appanna" w:date="2026-01-16T12:01:00Z">
            <w:rPr>
              <w:rFonts w:ascii="Arial" w:hAnsi="Arial" w:cs="Arial"/>
              <w:i/>
            </w:rPr>
          </w:rPrChange>
        </w:rPr>
        <w:t>Fusarium</w:t>
      </w:r>
      <w:r w:rsidRPr="008330AC">
        <w:rPr>
          <w:rFonts w:ascii="Arial" w:hAnsi="Arial" w:cs="Arial"/>
          <w:b/>
          <w:rPrChange w:id="197" w:author="Vikram Appanna" w:date="2026-01-16T12:01:00Z">
            <w:rPr>
              <w:rFonts w:ascii="Arial" w:hAnsi="Arial" w:cs="Arial"/>
            </w:rPr>
          </w:rPrChange>
        </w:rPr>
        <w:t xml:space="preserve"> species were obtained from </w:t>
      </w:r>
      <w:proofErr w:type="spellStart"/>
      <w:r w:rsidRPr="008330AC">
        <w:rPr>
          <w:rFonts w:ascii="Arial" w:hAnsi="Arial" w:cs="Arial"/>
          <w:b/>
          <w:rPrChange w:id="198" w:author="Vikram Appanna" w:date="2026-01-16T12:01:00Z">
            <w:rPr>
              <w:rFonts w:ascii="Arial" w:hAnsi="Arial" w:cs="Arial"/>
            </w:rPr>
          </w:rPrChange>
        </w:rPr>
        <w:t>Erima</w:t>
      </w:r>
      <w:proofErr w:type="spellEnd"/>
      <w:r w:rsidRPr="008330AC">
        <w:rPr>
          <w:rFonts w:ascii="Arial" w:hAnsi="Arial" w:cs="Arial"/>
          <w:b/>
          <w:rPrChange w:id="199" w:author="Vikram Appanna" w:date="2026-01-16T12:01:00Z">
            <w:rPr>
              <w:rFonts w:ascii="Arial" w:hAnsi="Arial" w:cs="Arial"/>
            </w:rPr>
          </w:rPrChange>
        </w:rPr>
        <w:t xml:space="preserve"> et al. (2025) and DSI and growth rate from </w:t>
      </w:r>
      <w:proofErr w:type="spellStart"/>
      <w:r w:rsidRPr="008330AC">
        <w:rPr>
          <w:rFonts w:ascii="Arial" w:hAnsi="Arial" w:cs="Arial"/>
          <w:b/>
          <w:rPrChange w:id="200" w:author="Vikram Appanna" w:date="2026-01-16T12:01:00Z">
            <w:rPr>
              <w:rFonts w:ascii="Arial" w:hAnsi="Arial" w:cs="Arial"/>
            </w:rPr>
          </w:rPrChange>
        </w:rPr>
        <w:t>Erima</w:t>
      </w:r>
      <w:proofErr w:type="spellEnd"/>
      <w:r w:rsidRPr="008330AC">
        <w:rPr>
          <w:rFonts w:ascii="Arial" w:hAnsi="Arial" w:cs="Arial"/>
          <w:b/>
          <w:rPrChange w:id="201" w:author="Vikram Appanna" w:date="2026-01-16T12:01:00Z">
            <w:rPr>
              <w:rFonts w:ascii="Arial" w:hAnsi="Arial" w:cs="Arial"/>
            </w:rPr>
          </w:rPrChange>
        </w:rPr>
        <w:t xml:space="preserve"> et al. (2024)</w:t>
      </w:r>
    </w:p>
    <w:tbl>
      <w:tblPr>
        <w:tblStyle w:val="TableGrid"/>
        <w:tblW w:w="9168" w:type="dxa"/>
        <w:tblInd w:w="-14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1650"/>
        <w:gridCol w:w="1496"/>
        <w:gridCol w:w="2116"/>
        <w:gridCol w:w="1003"/>
        <w:gridCol w:w="893"/>
        <w:gridCol w:w="1250"/>
      </w:tblGrid>
      <w:tr w:rsidR="007F6C66" w:rsidRPr="00D310F0" w14:paraId="091043D8" w14:textId="77777777" w:rsidTr="008520DC">
        <w:trPr>
          <w:trHeight w:val="310"/>
        </w:trPr>
        <w:tc>
          <w:tcPr>
            <w:tcW w:w="760" w:type="dxa"/>
            <w:tcBorders>
              <w:top w:val="single" w:sz="12" w:space="0" w:color="auto"/>
              <w:bottom w:val="single" w:sz="12" w:space="0" w:color="auto"/>
            </w:tcBorders>
            <w:noWrap/>
            <w:hideMark/>
          </w:tcPr>
          <w:bookmarkEnd w:id="192"/>
          <w:p w14:paraId="325C5E5A" w14:textId="77777777" w:rsidR="007F6C66" w:rsidRPr="00D310F0" w:rsidRDefault="007F6C66" w:rsidP="008520DC">
            <w:pPr>
              <w:rPr>
                <w:rFonts w:ascii="Arial" w:eastAsia="Times New Roman" w:hAnsi="Arial" w:cs="Arial"/>
                <w:b/>
                <w:color w:val="000000"/>
                <w:sz w:val="20"/>
                <w:szCs w:val="20"/>
              </w:rPr>
            </w:pPr>
            <w:r w:rsidRPr="00D310F0">
              <w:rPr>
                <w:rFonts w:ascii="Arial" w:eastAsia="Times New Roman" w:hAnsi="Arial" w:cs="Arial"/>
                <w:b/>
                <w:color w:val="000000"/>
                <w:sz w:val="20"/>
                <w:szCs w:val="20"/>
              </w:rPr>
              <w:t>S/no</w:t>
            </w:r>
          </w:p>
        </w:tc>
        <w:tc>
          <w:tcPr>
            <w:tcW w:w="1650" w:type="dxa"/>
            <w:tcBorders>
              <w:top w:val="single" w:sz="12" w:space="0" w:color="auto"/>
              <w:bottom w:val="single" w:sz="12" w:space="0" w:color="auto"/>
            </w:tcBorders>
            <w:noWrap/>
            <w:hideMark/>
          </w:tcPr>
          <w:p w14:paraId="1C9C6DED" w14:textId="77777777" w:rsidR="007F6C66" w:rsidRPr="00D310F0" w:rsidRDefault="007F6C66" w:rsidP="008520DC">
            <w:pPr>
              <w:rPr>
                <w:rFonts w:ascii="Arial" w:eastAsia="Times New Roman" w:hAnsi="Arial" w:cs="Arial"/>
                <w:b/>
                <w:color w:val="000000"/>
                <w:sz w:val="20"/>
                <w:szCs w:val="20"/>
              </w:rPr>
            </w:pPr>
            <w:r w:rsidRPr="00D310F0">
              <w:rPr>
                <w:rFonts w:ascii="Arial" w:eastAsia="Times New Roman" w:hAnsi="Arial" w:cs="Arial"/>
                <w:b/>
                <w:color w:val="000000"/>
                <w:sz w:val="20"/>
                <w:szCs w:val="20"/>
              </w:rPr>
              <w:t>Strain</w:t>
            </w:r>
          </w:p>
        </w:tc>
        <w:tc>
          <w:tcPr>
            <w:tcW w:w="1496" w:type="dxa"/>
            <w:tcBorders>
              <w:top w:val="single" w:sz="12" w:space="0" w:color="auto"/>
              <w:bottom w:val="single" w:sz="12" w:space="0" w:color="auto"/>
            </w:tcBorders>
          </w:tcPr>
          <w:p w14:paraId="3831DEA9" w14:textId="77777777" w:rsidR="007F6C66" w:rsidRPr="00D310F0" w:rsidRDefault="007F6C66" w:rsidP="008520DC">
            <w:pPr>
              <w:rPr>
                <w:rFonts w:ascii="Arial" w:eastAsia="Times New Roman" w:hAnsi="Arial" w:cs="Arial"/>
                <w:b/>
                <w:color w:val="000000"/>
                <w:sz w:val="20"/>
                <w:szCs w:val="20"/>
              </w:rPr>
            </w:pPr>
            <w:r w:rsidRPr="00D310F0">
              <w:rPr>
                <w:rFonts w:ascii="Arial" w:eastAsia="Times New Roman" w:hAnsi="Arial" w:cs="Arial"/>
                <w:b/>
                <w:color w:val="000000"/>
                <w:sz w:val="20"/>
                <w:szCs w:val="20"/>
              </w:rPr>
              <w:t>Agroecology</w:t>
            </w:r>
          </w:p>
        </w:tc>
        <w:tc>
          <w:tcPr>
            <w:tcW w:w="2116" w:type="dxa"/>
            <w:tcBorders>
              <w:top w:val="single" w:sz="12" w:space="0" w:color="auto"/>
              <w:bottom w:val="single" w:sz="12" w:space="0" w:color="auto"/>
            </w:tcBorders>
            <w:noWrap/>
            <w:hideMark/>
          </w:tcPr>
          <w:p w14:paraId="6C37D0C2" w14:textId="77777777" w:rsidR="007F6C66" w:rsidRPr="00D310F0" w:rsidRDefault="007F6C66" w:rsidP="008520DC">
            <w:pPr>
              <w:rPr>
                <w:rFonts w:ascii="Arial" w:eastAsia="Times New Roman" w:hAnsi="Arial" w:cs="Arial"/>
                <w:b/>
                <w:color w:val="000000"/>
                <w:sz w:val="20"/>
                <w:szCs w:val="20"/>
              </w:rPr>
            </w:pPr>
            <w:r w:rsidRPr="00D310F0">
              <w:rPr>
                <w:rFonts w:ascii="Arial" w:eastAsia="Times New Roman" w:hAnsi="Arial" w:cs="Arial"/>
                <w:b/>
                <w:color w:val="000000"/>
                <w:sz w:val="20"/>
                <w:szCs w:val="20"/>
              </w:rPr>
              <w:t>Species</w:t>
            </w:r>
          </w:p>
        </w:tc>
        <w:tc>
          <w:tcPr>
            <w:tcW w:w="1003" w:type="dxa"/>
            <w:tcBorders>
              <w:top w:val="single" w:sz="12" w:space="0" w:color="auto"/>
              <w:bottom w:val="single" w:sz="12" w:space="0" w:color="auto"/>
            </w:tcBorders>
          </w:tcPr>
          <w:p w14:paraId="34509ABD" w14:textId="77777777" w:rsidR="007F6C66" w:rsidRPr="00D310F0" w:rsidRDefault="007F6C66" w:rsidP="008520DC">
            <w:pPr>
              <w:rPr>
                <w:rFonts w:ascii="Arial" w:eastAsia="Times New Roman" w:hAnsi="Arial" w:cs="Arial"/>
                <w:b/>
                <w:color w:val="000000"/>
                <w:sz w:val="20"/>
                <w:szCs w:val="20"/>
              </w:rPr>
            </w:pPr>
            <w:r w:rsidRPr="00D310F0">
              <w:rPr>
                <w:rFonts w:ascii="Arial" w:eastAsia="Times New Roman" w:hAnsi="Arial" w:cs="Arial"/>
                <w:b/>
                <w:color w:val="000000"/>
                <w:sz w:val="20"/>
                <w:szCs w:val="20"/>
              </w:rPr>
              <w:t>Genetic cluster</w:t>
            </w:r>
          </w:p>
        </w:tc>
        <w:tc>
          <w:tcPr>
            <w:tcW w:w="893" w:type="dxa"/>
            <w:tcBorders>
              <w:top w:val="single" w:sz="12" w:space="0" w:color="auto"/>
              <w:bottom w:val="single" w:sz="12" w:space="0" w:color="auto"/>
            </w:tcBorders>
          </w:tcPr>
          <w:p w14:paraId="134D0CAB" w14:textId="77777777" w:rsidR="007F6C66" w:rsidRPr="00D310F0" w:rsidRDefault="007F6C66" w:rsidP="008520DC">
            <w:pPr>
              <w:jc w:val="right"/>
              <w:rPr>
                <w:rFonts w:ascii="Arial" w:eastAsia="Times New Roman" w:hAnsi="Arial" w:cs="Arial"/>
                <w:b/>
                <w:color w:val="000000"/>
                <w:sz w:val="20"/>
                <w:szCs w:val="20"/>
              </w:rPr>
            </w:pPr>
            <w:r w:rsidRPr="00D310F0">
              <w:rPr>
                <w:rFonts w:ascii="Arial" w:eastAsia="Times New Roman" w:hAnsi="Arial" w:cs="Arial"/>
                <w:b/>
                <w:color w:val="000000"/>
                <w:sz w:val="20"/>
                <w:szCs w:val="20"/>
              </w:rPr>
              <w:t>DSI (%)</w:t>
            </w:r>
          </w:p>
        </w:tc>
        <w:tc>
          <w:tcPr>
            <w:tcW w:w="1250" w:type="dxa"/>
            <w:tcBorders>
              <w:top w:val="single" w:sz="12" w:space="0" w:color="auto"/>
              <w:bottom w:val="single" w:sz="12" w:space="0" w:color="auto"/>
            </w:tcBorders>
          </w:tcPr>
          <w:p w14:paraId="0DEBC4F4" w14:textId="77777777" w:rsidR="007F6C66" w:rsidRPr="00D310F0" w:rsidRDefault="007F6C66" w:rsidP="008520DC">
            <w:pPr>
              <w:jc w:val="right"/>
              <w:rPr>
                <w:rFonts w:ascii="Arial" w:eastAsia="Times New Roman" w:hAnsi="Arial" w:cs="Arial"/>
                <w:b/>
                <w:color w:val="000000"/>
                <w:sz w:val="20"/>
                <w:szCs w:val="20"/>
              </w:rPr>
            </w:pPr>
            <w:r w:rsidRPr="00D310F0">
              <w:rPr>
                <w:rFonts w:ascii="Arial" w:eastAsia="Times New Roman" w:hAnsi="Arial" w:cs="Arial"/>
                <w:b/>
                <w:color w:val="000000"/>
                <w:sz w:val="20"/>
                <w:szCs w:val="20"/>
              </w:rPr>
              <w:t>Growth rate</w:t>
            </w:r>
          </w:p>
          <w:p w14:paraId="28EF8D66" w14:textId="77777777" w:rsidR="007F6C66" w:rsidRPr="00D310F0" w:rsidRDefault="007F6C66" w:rsidP="008520DC">
            <w:pPr>
              <w:jc w:val="right"/>
              <w:rPr>
                <w:rFonts w:ascii="Arial" w:eastAsia="Times New Roman" w:hAnsi="Arial" w:cs="Arial"/>
                <w:b/>
                <w:color w:val="000000"/>
                <w:sz w:val="20"/>
                <w:szCs w:val="20"/>
              </w:rPr>
            </w:pPr>
            <w:r w:rsidRPr="00D310F0">
              <w:rPr>
                <w:rFonts w:ascii="Arial" w:eastAsia="Times New Roman" w:hAnsi="Arial" w:cs="Arial"/>
                <w:b/>
                <w:color w:val="000000"/>
                <w:sz w:val="20"/>
                <w:szCs w:val="20"/>
              </w:rPr>
              <w:t>(cm/day)</w:t>
            </w:r>
          </w:p>
        </w:tc>
      </w:tr>
      <w:tr w:rsidR="007F6C66" w:rsidRPr="00D310F0" w14:paraId="0FFEA258" w14:textId="77777777" w:rsidTr="008520DC">
        <w:trPr>
          <w:trHeight w:val="310"/>
        </w:trPr>
        <w:tc>
          <w:tcPr>
            <w:tcW w:w="760" w:type="dxa"/>
            <w:tcBorders>
              <w:top w:val="single" w:sz="12" w:space="0" w:color="auto"/>
            </w:tcBorders>
            <w:noWrap/>
            <w:hideMark/>
          </w:tcPr>
          <w:p w14:paraId="50077B60"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w:t>
            </w:r>
          </w:p>
        </w:tc>
        <w:tc>
          <w:tcPr>
            <w:tcW w:w="1650" w:type="dxa"/>
            <w:tcBorders>
              <w:top w:val="single" w:sz="12" w:space="0" w:color="auto"/>
            </w:tcBorders>
            <w:noWrap/>
            <w:hideMark/>
          </w:tcPr>
          <w:p w14:paraId="4A14FDC5"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LweF-220</w:t>
            </w:r>
          </w:p>
        </w:tc>
        <w:tc>
          <w:tcPr>
            <w:tcW w:w="1496" w:type="dxa"/>
            <w:tcBorders>
              <w:top w:val="single" w:sz="12" w:space="0" w:color="auto"/>
            </w:tcBorders>
          </w:tcPr>
          <w:p w14:paraId="22585DFD"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tcBorders>
              <w:top w:val="single" w:sz="12" w:space="0" w:color="auto"/>
            </w:tcBorders>
            <w:noWrap/>
            <w:hideMark/>
          </w:tcPr>
          <w:p w14:paraId="331A6A35"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color w:val="000000"/>
                <w:sz w:val="20"/>
                <w:szCs w:val="20"/>
              </w:rPr>
              <w:t>Unknown</w:t>
            </w:r>
          </w:p>
        </w:tc>
        <w:tc>
          <w:tcPr>
            <w:tcW w:w="1003" w:type="dxa"/>
            <w:tcBorders>
              <w:top w:val="single" w:sz="12" w:space="0" w:color="auto"/>
            </w:tcBorders>
          </w:tcPr>
          <w:p w14:paraId="17694F0B"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w:t>
            </w:r>
          </w:p>
        </w:tc>
        <w:tc>
          <w:tcPr>
            <w:tcW w:w="893" w:type="dxa"/>
            <w:tcBorders>
              <w:top w:val="single" w:sz="12" w:space="0" w:color="auto"/>
            </w:tcBorders>
          </w:tcPr>
          <w:p w14:paraId="3E0A2007"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65.2</w:t>
            </w:r>
          </w:p>
        </w:tc>
        <w:tc>
          <w:tcPr>
            <w:tcW w:w="1250" w:type="dxa"/>
            <w:tcBorders>
              <w:top w:val="single" w:sz="12" w:space="0" w:color="auto"/>
            </w:tcBorders>
          </w:tcPr>
          <w:p w14:paraId="257B8DE0"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0.69</w:t>
            </w:r>
          </w:p>
        </w:tc>
      </w:tr>
      <w:tr w:rsidR="007F6C66" w:rsidRPr="00D310F0" w14:paraId="36CB0212" w14:textId="77777777" w:rsidTr="008520DC">
        <w:trPr>
          <w:trHeight w:val="310"/>
        </w:trPr>
        <w:tc>
          <w:tcPr>
            <w:tcW w:w="760" w:type="dxa"/>
            <w:noWrap/>
            <w:hideMark/>
          </w:tcPr>
          <w:p w14:paraId="36A6C6E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w:t>
            </w:r>
          </w:p>
        </w:tc>
        <w:tc>
          <w:tcPr>
            <w:tcW w:w="1650" w:type="dxa"/>
            <w:noWrap/>
            <w:hideMark/>
          </w:tcPr>
          <w:p w14:paraId="3728BFCB"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OyaF-554-2</w:t>
            </w:r>
          </w:p>
        </w:tc>
        <w:tc>
          <w:tcPr>
            <w:tcW w:w="1496" w:type="dxa"/>
          </w:tcPr>
          <w:p w14:paraId="3152939B"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47F57860"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color w:val="000000"/>
                <w:sz w:val="20"/>
                <w:szCs w:val="20"/>
              </w:rPr>
              <w:t>Unknown</w:t>
            </w:r>
          </w:p>
        </w:tc>
        <w:tc>
          <w:tcPr>
            <w:tcW w:w="1003" w:type="dxa"/>
          </w:tcPr>
          <w:p w14:paraId="2F17D74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w:t>
            </w:r>
          </w:p>
        </w:tc>
        <w:tc>
          <w:tcPr>
            <w:tcW w:w="893" w:type="dxa"/>
          </w:tcPr>
          <w:p w14:paraId="40A9FDC1"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34.9</w:t>
            </w:r>
          </w:p>
        </w:tc>
        <w:tc>
          <w:tcPr>
            <w:tcW w:w="1250" w:type="dxa"/>
          </w:tcPr>
          <w:p w14:paraId="5478BBD7"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0.98</w:t>
            </w:r>
          </w:p>
        </w:tc>
      </w:tr>
      <w:tr w:rsidR="007F6C66" w:rsidRPr="00D310F0" w14:paraId="3C160F16" w14:textId="77777777" w:rsidTr="008520DC">
        <w:trPr>
          <w:trHeight w:val="310"/>
        </w:trPr>
        <w:tc>
          <w:tcPr>
            <w:tcW w:w="760" w:type="dxa"/>
            <w:noWrap/>
            <w:hideMark/>
          </w:tcPr>
          <w:p w14:paraId="251B33A6"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1650" w:type="dxa"/>
            <w:noWrap/>
            <w:hideMark/>
          </w:tcPr>
          <w:p w14:paraId="1F99293E"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KyeF-373-1</w:t>
            </w:r>
          </w:p>
        </w:tc>
        <w:tc>
          <w:tcPr>
            <w:tcW w:w="1496" w:type="dxa"/>
          </w:tcPr>
          <w:p w14:paraId="51D0035E"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341E10CE"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 </w:t>
            </w:r>
            <w:proofErr w:type="spellStart"/>
            <w:r w:rsidRPr="00D310F0">
              <w:rPr>
                <w:rFonts w:ascii="Arial" w:eastAsia="Times New Roman" w:hAnsi="Arial" w:cs="Arial"/>
                <w:i/>
                <w:color w:val="000000"/>
                <w:sz w:val="20"/>
                <w:szCs w:val="20"/>
              </w:rPr>
              <w:t>F.oxysporum</w:t>
            </w:r>
            <w:proofErr w:type="spellEnd"/>
          </w:p>
        </w:tc>
        <w:tc>
          <w:tcPr>
            <w:tcW w:w="1003" w:type="dxa"/>
          </w:tcPr>
          <w:p w14:paraId="007778A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w:t>
            </w:r>
          </w:p>
        </w:tc>
        <w:tc>
          <w:tcPr>
            <w:tcW w:w="893" w:type="dxa"/>
          </w:tcPr>
          <w:p w14:paraId="025C023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60.6</w:t>
            </w:r>
          </w:p>
        </w:tc>
        <w:tc>
          <w:tcPr>
            <w:tcW w:w="1250" w:type="dxa"/>
          </w:tcPr>
          <w:p w14:paraId="1ECD111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0.54</w:t>
            </w:r>
          </w:p>
        </w:tc>
      </w:tr>
      <w:tr w:rsidR="007F6C66" w:rsidRPr="00D310F0" w14:paraId="2D6C0354" w14:textId="77777777" w:rsidTr="008520DC">
        <w:trPr>
          <w:trHeight w:val="310"/>
        </w:trPr>
        <w:tc>
          <w:tcPr>
            <w:tcW w:w="760" w:type="dxa"/>
            <w:noWrap/>
            <w:hideMark/>
          </w:tcPr>
          <w:p w14:paraId="354D9B1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w:t>
            </w:r>
          </w:p>
        </w:tc>
        <w:tc>
          <w:tcPr>
            <w:tcW w:w="1650" w:type="dxa"/>
            <w:noWrap/>
            <w:hideMark/>
          </w:tcPr>
          <w:p w14:paraId="7D44A111"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MubF-460</w:t>
            </w:r>
          </w:p>
        </w:tc>
        <w:tc>
          <w:tcPr>
            <w:tcW w:w="1496" w:type="dxa"/>
          </w:tcPr>
          <w:p w14:paraId="4CE3FAD7"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LCV</w:t>
            </w:r>
          </w:p>
        </w:tc>
        <w:tc>
          <w:tcPr>
            <w:tcW w:w="2116" w:type="dxa"/>
            <w:noWrap/>
            <w:hideMark/>
          </w:tcPr>
          <w:p w14:paraId="611AF913"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62D2281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w:t>
            </w:r>
          </w:p>
        </w:tc>
        <w:tc>
          <w:tcPr>
            <w:tcW w:w="893" w:type="dxa"/>
          </w:tcPr>
          <w:p w14:paraId="3359D50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60.8</w:t>
            </w:r>
          </w:p>
        </w:tc>
        <w:tc>
          <w:tcPr>
            <w:tcW w:w="1250" w:type="dxa"/>
          </w:tcPr>
          <w:p w14:paraId="184F188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0.63</w:t>
            </w:r>
          </w:p>
        </w:tc>
      </w:tr>
      <w:tr w:rsidR="007F6C66" w:rsidRPr="00D310F0" w14:paraId="64C1A265" w14:textId="77777777" w:rsidTr="008520DC">
        <w:trPr>
          <w:trHeight w:val="310"/>
        </w:trPr>
        <w:tc>
          <w:tcPr>
            <w:tcW w:w="760" w:type="dxa"/>
            <w:noWrap/>
            <w:hideMark/>
          </w:tcPr>
          <w:p w14:paraId="23C867A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w:t>
            </w:r>
          </w:p>
        </w:tc>
        <w:tc>
          <w:tcPr>
            <w:tcW w:w="1650" w:type="dxa"/>
            <w:noWrap/>
            <w:hideMark/>
          </w:tcPr>
          <w:p w14:paraId="5A3D966F"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AmuF-515-2</w:t>
            </w:r>
          </w:p>
        </w:tc>
        <w:tc>
          <w:tcPr>
            <w:tcW w:w="1496" w:type="dxa"/>
          </w:tcPr>
          <w:p w14:paraId="07C10A94"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13BF729C"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equiseti</w:t>
            </w:r>
            <w:proofErr w:type="spellEnd"/>
          </w:p>
        </w:tc>
        <w:tc>
          <w:tcPr>
            <w:tcW w:w="1003" w:type="dxa"/>
          </w:tcPr>
          <w:p w14:paraId="329C8FE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B498AD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50.6</w:t>
            </w:r>
          </w:p>
        </w:tc>
        <w:tc>
          <w:tcPr>
            <w:tcW w:w="1250" w:type="dxa"/>
          </w:tcPr>
          <w:p w14:paraId="0F5FAEC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0.73</w:t>
            </w:r>
          </w:p>
        </w:tc>
      </w:tr>
      <w:tr w:rsidR="007F6C66" w:rsidRPr="00D310F0" w14:paraId="2FCBB5D5" w14:textId="77777777" w:rsidTr="008520DC">
        <w:trPr>
          <w:trHeight w:val="310"/>
        </w:trPr>
        <w:tc>
          <w:tcPr>
            <w:tcW w:w="760" w:type="dxa"/>
            <w:noWrap/>
            <w:hideMark/>
          </w:tcPr>
          <w:p w14:paraId="737FF82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w:t>
            </w:r>
          </w:p>
        </w:tc>
        <w:tc>
          <w:tcPr>
            <w:tcW w:w="1650" w:type="dxa"/>
            <w:noWrap/>
            <w:hideMark/>
          </w:tcPr>
          <w:p w14:paraId="0F609704"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AmuF-517-1</w:t>
            </w:r>
          </w:p>
        </w:tc>
        <w:tc>
          <w:tcPr>
            <w:tcW w:w="1496" w:type="dxa"/>
          </w:tcPr>
          <w:p w14:paraId="078E1EA4"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723A372B"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falciforme</w:t>
            </w:r>
            <w:proofErr w:type="spellEnd"/>
          </w:p>
        </w:tc>
        <w:tc>
          <w:tcPr>
            <w:tcW w:w="1003" w:type="dxa"/>
          </w:tcPr>
          <w:p w14:paraId="3E63524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03591A2F"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16.2</w:t>
            </w:r>
          </w:p>
        </w:tc>
        <w:tc>
          <w:tcPr>
            <w:tcW w:w="1250" w:type="dxa"/>
          </w:tcPr>
          <w:p w14:paraId="0C4E381F"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0.99</w:t>
            </w:r>
          </w:p>
        </w:tc>
      </w:tr>
      <w:tr w:rsidR="007F6C66" w:rsidRPr="00D310F0" w14:paraId="27A66D8B" w14:textId="77777777" w:rsidTr="008520DC">
        <w:trPr>
          <w:trHeight w:val="310"/>
        </w:trPr>
        <w:tc>
          <w:tcPr>
            <w:tcW w:w="760" w:type="dxa"/>
            <w:noWrap/>
            <w:hideMark/>
          </w:tcPr>
          <w:p w14:paraId="350B8B8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w:t>
            </w:r>
          </w:p>
        </w:tc>
        <w:tc>
          <w:tcPr>
            <w:tcW w:w="1650" w:type="dxa"/>
            <w:noWrap/>
            <w:hideMark/>
          </w:tcPr>
          <w:p w14:paraId="16F4FAD6"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AmuF-517-4</w:t>
            </w:r>
          </w:p>
        </w:tc>
        <w:tc>
          <w:tcPr>
            <w:tcW w:w="1496" w:type="dxa"/>
          </w:tcPr>
          <w:p w14:paraId="4F47A514"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0A94D918"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color w:val="000000"/>
                <w:sz w:val="20"/>
                <w:szCs w:val="20"/>
              </w:rPr>
              <w:t>Unknown</w:t>
            </w:r>
          </w:p>
        </w:tc>
        <w:tc>
          <w:tcPr>
            <w:tcW w:w="1003" w:type="dxa"/>
          </w:tcPr>
          <w:p w14:paraId="0B59259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604E53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50.4</w:t>
            </w:r>
          </w:p>
        </w:tc>
        <w:tc>
          <w:tcPr>
            <w:tcW w:w="1250" w:type="dxa"/>
          </w:tcPr>
          <w:p w14:paraId="34D9EEAF"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0.69</w:t>
            </w:r>
          </w:p>
        </w:tc>
      </w:tr>
      <w:tr w:rsidR="007F6C66" w:rsidRPr="00D310F0" w14:paraId="1697932B" w14:textId="77777777" w:rsidTr="008520DC">
        <w:trPr>
          <w:trHeight w:val="310"/>
        </w:trPr>
        <w:tc>
          <w:tcPr>
            <w:tcW w:w="760" w:type="dxa"/>
            <w:noWrap/>
            <w:hideMark/>
          </w:tcPr>
          <w:p w14:paraId="36C5294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w:t>
            </w:r>
          </w:p>
        </w:tc>
        <w:tc>
          <w:tcPr>
            <w:tcW w:w="1650" w:type="dxa"/>
            <w:noWrap/>
            <w:hideMark/>
          </w:tcPr>
          <w:p w14:paraId="44CDD3C6"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AmuF-517-3</w:t>
            </w:r>
          </w:p>
        </w:tc>
        <w:tc>
          <w:tcPr>
            <w:tcW w:w="1496" w:type="dxa"/>
          </w:tcPr>
          <w:p w14:paraId="27422F3E"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311B2EF9"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falciforme</w:t>
            </w:r>
            <w:proofErr w:type="spellEnd"/>
          </w:p>
        </w:tc>
        <w:tc>
          <w:tcPr>
            <w:tcW w:w="1003" w:type="dxa"/>
          </w:tcPr>
          <w:p w14:paraId="7AE5CAF0"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w:t>
            </w:r>
          </w:p>
        </w:tc>
        <w:tc>
          <w:tcPr>
            <w:tcW w:w="893" w:type="dxa"/>
          </w:tcPr>
          <w:p w14:paraId="5CA75A2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50.8</w:t>
            </w:r>
          </w:p>
        </w:tc>
        <w:tc>
          <w:tcPr>
            <w:tcW w:w="1250" w:type="dxa"/>
          </w:tcPr>
          <w:p w14:paraId="1B39E1C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0.99</w:t>
            </w:r>
          </w:p>
        </w:tc>
      </w:tr>
      <w:tr w:rsidR="007F6C66" w:rsidRPr="00D310F0" w14:paraId="725E2763" w14:textId="77777777" w:rsidTr="008520DC">
        <w:trPr>
          <w:trHeight w:val="310"/>
        </w:trPr>
        <w:tc>
          <w:tcPr>
            <w:tcW w:w="760" w:type="dxa"/>
            <w:noWrap/>
            <w:hideMark/>
          </w:tcPr>
          <w:p w14:paraId="4FF5A67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w:t>
            </w:r>
          </w:p>
        </w:tc>
        <w:tc>
          <w:tcPr>
            <w:tcW w:w="1650" w:type="dxa"/>
            <w:noWrap/>
            <w:hideMark/>
          </w:tcPr>
          <w:p w14:paraId="1E003F3C"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AmuF-518-2</w:t>
            </w:r>
          </w:p>
        </w:tc>
        <w:tc>
          <w:tcPr>
            <w:tcW w:w="1496" w:type="dxa"/>
          </w:tcPr>
          <w:p w14:paraId="0A869B05"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68F5C776"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equiseti</w:t>
            </w:r>
            <w:proofErr w:type="spellEnd"/>
          </w:p>
        </w:tc>
        <w:tc>
          <w:tcPr>
            <w:tcW w:w="1003" w:type="dxa"/>
          </w:tcPr>
          <w:p w14:paraId="37F1DFFF"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552B0337"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63.3</w:t>
            </w:r>
          </w:p>
        </w:tc>
        <w:tc>
          <w:tcPr>
            <w:tcW w:w="1250" w:type="dxa"/>
          </w:tcPr>
          <w:p w14:paraId="6E273D0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w:t>
            </w:r>
          </w:p>
        </w:tc>
      </w:tr>
      <w:tr w:rsidR="007F6C66" w:rsidRPr="00D310F0" w14:paraId="1F97E638" w14:textId="77777777" w:rsidTr="008520DC">
        <w:trPr>
          <w:trHeight w:val="310"/>
        </w:trPr>
        <w:tc>
          <w:tcPr>
            <w:tcW w:w="760" w:type="dxa"/>
            <w:noWrap/>
            <w:hideMark/>
          </w:tcPr>
          <w:p w14:paraId="2119F0F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10</w:t>
            </w:r>
          </w:p>
        </w:tc>
        <w:tc>
          <w:tcPr>
            <w:tcW w:w="1650" w:type="dxa"/>
            <w:noWrap/>
            <w:hideMark/>
          </w:tcPr>
          <w:p w14:paraId="7B3EBC4D"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ApaF-546</w:t>
            </w:r>
          </w:p>
        </w:tc>
        <w:tc>
          <w:tcPr>
            <w:tcW w:w="1496" w:type="dxa"/>
          </w:tcPr>
          <w:p w14:paraId="30CABE20"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6CEC97AE"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equiseti</w:t>
            </w:r>
            <w:proofErr w:type="spellEnd"/>
          </w:p>
        </w:tc>
        <w:tc>
          <w:tcPr>
            <w:tcW w:w="1003" w:type="dxa"/>
          </w:tcPr>
          <w:p w14:paraId="4B83E80B"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E69D55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42.2</w:t>
            </w:r>
          </w:p>
        </w:tc>
        <w:tc>
          <w:tcPr>
            <w:tcW w:w="1250" w:type="dxa"/>
          </w:tcPr>
          <w:p w14:paraId="5D29972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w:t>
            </w:r>
          </w:p>
        </w:tc>
      </w:tr>
      <w:tr w:rsidR="007F6C66" w:rsidRPr="00D310F0" w14:paraId="6FE3D895" w14:textId="77777777" w:rsidTr="008520DC">
        <w:trPr>
          <w:trHeight w:val="310"/>
        </w:trPr>
        <w:tc>
          <w:tcPr>
            <w:tcW w:w="760" w:type="dxa"/>
            <w:noWrap/>
            <w:hideMark/>
          </w:tcPr>
          <w:p w14:paraId="2167B74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11</w:t>
            </w:r>
          </w:p>
        </w:tc>
        <w:tc>
          <w:tcPr>
            <w:tcW w:w="1650" w:type="dxa"/>
            <w:noWrap/>
            <w:hideMark/>
          </w:tcPr>
          <w:p w14:paraId="22EEFCD4"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ApaF-548</w:t>
            </w:r>
          </w:p>
        </w:tc>
        <w:tc>
          <w:tcPr>
            <w:tcW w:w="1496" w:type="dxa"/>
          </w:tcPr>
          <w:p w14:paraId="45662948"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7B4A87F1"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solani</w:t>
            </w:r>
            <w:proofErr w:type="spellEnd"/>
          </w:p>
        </w:tc>
        <w:tc>
          <w:tcPr>
            <w:tcW w:w="1003" w:type="dxa"/>
          </w:tcPr>
          <w:p w14:paraId="754E321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w:t>
            </w:r>
          </w:p>
        </w:tc>
        <w:tc>
          <w:tcPr>
            <w:tcW w:w="893" w:type="dxa"/>
          </w:tcPr>
          <w:p w14:paraId="53E5959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54.8</w:t>
            </w:r>
          </w:p>
        </w:tc>
        <w:tc>
          <w:tcPr>
            <w:tcW w:w="1250" w:type="dxa"/>
          </w:tcPr>
          <w:p w14:paraId="29A9BDD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0.94</w:t>
            </w:r>
          </w:p>
        </w:tc>
      </w:tr>
      <w:tr w:rsidR="007F6C66" w:rsidRPr="00D310F0" w14:paraId="11937B89" w14:textId="77777777" w:rsidTr="008520DC">
        <w:trPr>
          <w:trHeight w:val="310"/>
        </w:trPr>
        <w:tc>
          <w:tcPr>
            <w:tcW w:w="760" w:type="dxa"/>
            <w:noWrap/>
            <w:hideMark/>
          </w:tcPr>
          <w:p w14:paraId="12F8CE4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12</w:t>
            </w:r>
          </w:p>
        </w:tc>
        <w:tc>
          <w:tcPr>
            <w:tcW w:w="1650" w:type="dxa"/>
            <w:noWrap/>
            <w:hideMark/>
          </w:tcPr>
          <w:p w14:paraId="6E0E6743"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ApaF-551-1</w:t>
            </w:r>
          </w:p>
        </w:tc>
        <w:tc>
          <w:tcPr>
            <w:tcW w:w="1496" w:type="dxa"/>
          </w:tcPr>
          <w:p w14:paraId="399C5DA4"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3EC1306C"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brevicaudatum</w:t>
            </w:r>
            <w:proofErr w:type="spellEnd"/>
          </w:p>
        </w:tc>
        <w:tc>
          <w:tcPr>
            <w:tcW w:w="1003" w:type="dxa"/>
          </w:tcPr>
          <w:p w14:paraId="146B82E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B892EA1"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59.3</w:t>
            </w:r>
          </w:p>
        </w:tc>
        <w:tc>
          <w:tcPr>
            <w:tcW w:w="1250" w:type="dxa"/>
          </w:tcPr>
          <w:p w14:paraId="58CED37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w:t>
            </w:r>
          </w:p>
        </w:tc>
      </w:tr>
      <w:tr w:rsidR="007F6C66" w:rsidRPr="00D310F0" w14:paraId="3A76E518" w14:textId="77777777" w:rsidTr="008520DC">
        <w:trPr>
          <w:trHeight w:val="310"/>
        </w:trPr>
        <w:tc>
          <w:tcPr>
            <w:tcW w:w="760" w:type="dxa"/>
            <w:noWrap/>
            <w:hideMark/>
          </w:tcPr>
          <w:p w14:paraId="61F7018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13</w:t>
            </w:r>
          </w:p>
        </w:tc>
        <w:tc>
          <w:tcPr>
            <w:tcW w:w="1650" w:type="dxa"/>
            <w:noWrap/>
            <w:hideMark/>
          </w:tcPr>
          <w:p w14:paraId="5C033C56"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ApaF-552-2</w:t>
            </w:r>
          </w:p>
        </w:tc>
        <w:tc>
          <w:tcPr>
            <w:tcW w:w="1496" w:type="dxa"/>
          </w:tcPr>
          <w:p w14:paraId="032E9F57"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2EA375E4"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equiseti</w:t>
            </w:r>
            <w:proofErr w:type="spellEnd"/>
          </w:p>
        </w:tc>
        <w:tc>
          <w:tcPr>
            <w:tcW w:w="1003" w:type="dxa"/>
          </w:tcPr>
          <w:p w14:paraId="4FEE88E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0D06743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21.4</w:t>
            </w:r>
          </w:p>
        </w:tc>
        <w:tc>
          <w:tcPr>
            <w:tcW w:w="1250" w:type="dxa"/>
          </w:tcPr>
          <w:p w14:paraId="4BA600BB"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0.82</w:t>
            </w:r>
          </w:p>
        </w:tc>
      </w:tr>
      <w:tr w:rsidR="007F6C66" w:rsidRPr="00D310F0" w14:paraId="7C1555E3" w14:textId="77777777" w:rsidTr="008520DC">
        <w:trPr>
          <w:trHeight w:val="310"/>
        </w:trPr>
        <w:tc>
          <w:tcPr>
            <w:tcW w:w="760" w:type="dxa"/>
            <w:noWrap/>
            <w:hideMark/>
          </w:tcPr>
          <w:p w14:paraId="7E3F976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14</w:t>
            </w:r>
          </w:p>
        </w:tc>
        <w:tc>
          <w:tcPr>
            <w:tcW w:w="1650" w:type="dxa"/>
            <w:noWrap/>
            <w:hideMark/>
          </w:tcPr>
          <w:p w14:paraId="68A0CB92"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ApaF-560-1</w:t>
            </w:r>
          </w:p>
        </w:tc>
        <w:tc>
          <w:tcPr>
            <w:tcW w:w="1496" w:type="dxa"/>
          </w:tcPr>
          <w:p w14:paraId="7BAE88DC"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71C5648B"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3CAF15D1"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23E4CD5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66.4</w:t>
            </w:r>
          </w:p>
        </w:tc>
        <w:tc>
          <w:tcPr>
            <w:tcW w:w="1250" w:type="dxa"/>
          </w:tcPr>
          <w:p w14:paraId="1BA74BD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1.2</w:t>
            </w:r>
          </w:p>
        </w:tc>
      </w:tr>
      <w:tr w:rsidR="007F6C66" w:rsidRPr="00D310F0" w14:paraId="2DD41B47" w14:textId="77777777" w:rsidTr="008520DC">
        <w:trPr>
          <w:trHeight w:val="310"/>
        </w:trPr>
        <w:tc>
          <w:tcPr>
            <w:tcW w:w="760" w:type="dxa"/>
            <w:noWrap/>
            <w:hideMark/>
          </w:tcPr>
          <w:p w14:paraId="598CDD0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15</w:t>
            </w:r>
          </w:p>
        </w:tc>
        <w:tc>
          <w:tcPr>
            <w:tcW w:w="1650" w:type="dxa"/>
            <w:noWrap/>
            <w:hideMark/>
          </w:tcPr>
          <w:p w14:paraId="0C0911AB"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BusF-255-1</w:t>
            </w:r>
          </w:p>
        </w:tc>
        <w:tc>
          <w:tcPr>
            <w:tcW w:w="1496" w:type="dxa"/>
          </w:tcPr>
          <w:p w14:paraId="52F78DB5"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7E04489E"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0562DCDF"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CC01A1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57.4</w:t>
            </w:r>
          </w:p>
        </w:tc>
        <w:tc>
          <w:tcPr>
            <w:tcW w:w="1250" w:type="dxa"/>
          </w:tcPr>
          <w:p w14:paraId="30B5142F"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0.69</w:t>
            </w:r>
          </w:p>
        </w:tc>
      </w:tr>
      <w:tr w:rsidR="007F6C66" w:rsidRPr="00D310F0" w14:paraId="004C9063" w14:textId="77777777" w:rsidTr="008520DC">
        <w:trPr>
          <w:trHeight w:val="310"/>
        </w:trPr>
        <w:tc>
          <w:tcPr>
            <w:tcW w:w="760" w:type="dxa"/>
            <w:noWrap/>
            <w:hideMark/>
          </w:tcPr>
          <w:p w14:paraId="3D27423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16</w:t>
            </w:r>
          </w:p>
        </w:tc>
        <w:tc>
          <w:tcPr>
            <w:tcW w:w="1650" w:type="dxa"/>
            <w:noWrap/>
            <w:hideMark/>
          </w:tcPr>
          <w:p w14:paraId="26242680"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BusF-256</w:t>
            </w:r>
          </w:p>
        </w:tc>
        <w:tc>
          <w:tcPr>
            <w:tcW w:w="1496" w:type="dxa"/>
          </w:tcPr>
          <w:p w14:paraId="53E5D344"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32E6BE95"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Unknown</w:t>
            </w:r>
          </w:p>
        </w:tc>
        <w:tc>
          <w:tcPr>
            <w:tcW w:w="1003" w:type="dxa"/>
          </w:tcPr>
          <w:p w14:paraId="592A1CA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F9A8AF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56</w:t>
            </w:r>
          </w:p>
        </w:tc>
        <w:tc>
          <w:tcPr>
            <w:tcW w:w="1250" w:type="dxa"/>
          </w:tcPr>
          <w:p w14:paraId="26D2CE9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w:t>
            </w:r>
          </w:p>
        </w:tc>
      </w:tr>
      <w:tr w:rsidR="007F6C66" w:rsidRPr="00D310F0" w14:paraId="3EB587AD" w14:textId="77777777" w:rsidTr="008520DC">
        <w:trPr>
          <w:trHeight w:val="310"/>
        </w:trPr>
        <w:tc>
          <w:tcPr>
            <w:tcW w:w="760" w:type="dxa"/>
            <w:noWrap/>
            <w:hideMark/>
          </w:tcPr>
          <w:p w14:paraId="144BE06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17</w:t>
            </w:r>
          </w:p>
        </w:tc>
        <w:tc>
          <w:tcPr>
            <w:tcW w:w="1650" w:type="dxa"/>
            <w:noWrap/>
            <w:hideMark/>
          </w:tcPr>
          <w:p w14:paraId="3DECE9B2"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GomF-492</w:t>
            </w:r>
          </w:p>
        </w:tc>
        <w:tc>
          <w:tcPr>
            <w:tcW w:w="1496" w:type="dxa"/>
          </w:tcPr>
          <w:p w14:paraId="44CE39CC"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368C14E3"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370A10C6"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8323A46"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15.0</w:t>
            </w:r>
          </w:p>
        </w:tc>
        <w:tc>
          <w:tcPr>
            <w:tcW w:w="1250" w:type="dxa"/>
          </w:tcPr>
          <w:p w14:paraId="59F247B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0.73</w:t>
            </w:r>
          </w:p>
        </w:tc>
      </w:tr>
      <w:tr w:rsidR="007F6C66" w:rsidRPr="00D310F0" w14:paraId="1E0DDE63" w14:textId="77777777" w:rsidTr="008520DC">
        <w:trPr>
          <w:trHeight w:val="310"/>
        </w:trPr>
        <w:tc>
          <w:tcPr>
            <w:tcW w:w="760" w:type="dxa"/>
            <w:noWrap/>
            <w:hideMark/>
          </w:tcPr>
          <w:p w14:paraId="5522D60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18</w:t>
            </w:r>
          </w:p>
        </w:tc>
        <w:tc>
          <w:tcPr>
            <w:tcW w:w="1650" w:type="dxa"/>
            <w:noWrap/>
            <w:hideMark/>
          </w:tcPr>
          <w:p w14:paraId="3479D71C"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 xml:space="preserve">GulF-449-2 </w:t>
            </w:r>
          </w:p>
        </w:tc>
        <w:tc>
          <w:tcPr>
            <w:tcW w:w="1496" w:type="dxa"/>
          </w:tcPr>
          <w:p w14:paraId="413E1DB8"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0706FFCD"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color w:val="000000"/>
                <w:sz w:val="20"/>
                <w:szCs w:val="20"/>
              </w:rPr>
              <w:t>Unknown</w:t>
            </w:r>
          </w:p>
        </w:tc>
        <w:tc>
          <w:tcPr>
            <w:tcW w:w="1003" w:type="dxa"/>
          </w:tcPr>
          <w:p w14:paraId="32901AC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5D607D8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30.0</w:t>
            </w:r>
          </w:p>
        </w:tc>
        <w:tc>
          <w:tcPr>
            <w:tcW w:w="1250" w:type="dxa"/>
          </w:tcPr>
          <w:p w14:paraId="59BC0B6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0.51</w:t>
            </w:r>
          </w:p>
        </w:tc>
      </w:tr>
      <w:tr w:rsidR="007F6C66" w:rsidRPr="00D310F0" w14:paraId="38146700" w14:textId="77777777" w:rsidTr="008520DC">
        <w:trPr>
          <w:trHeight w:val="310"/>
        </w:trPr>
        <w:tc>
          <w:tcPr>
            <w:tcW w:w="760" w:type="dxa"/>
            <w:noWrap/>
            <w:hideMark/>
          </w:tcPr>
          <w:p w14:paraId="1519346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19</w:t>
            </w:r>
          </w:p>
        </w:tc>
        <w:tc>
          <w:tcPr>
            <w:tcW w:w="1650" w:type="dxa"/>
            <w:noWrap/>
            <w:hideMark/>
          </w:tcPr>
          <w:p w14:paraId="02FB8B31"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GulF-451-1</w:t>
            </w:r>
          </w:p>
        </w:tc>
        <w:tc>
          <w:tcPr>
            <w:tcW w:w="1496" w:type="dxa"/>
          </w:tcPr>
          <w:p w14:paraId="07178662"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2C8B1E32"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Unknown</w:t>
            </w:r>
          </w:p>
        </w:tc>
        <w:tc>
          <w:tcPr>
            <w:tcW w:w="1003" w:type="dxa"/>
          </w:tcPr>
          <w:p w14:paraId="70121E4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w:t>
            </w:r>
          </w:p>
        </w:tc>
        <w:tc>
          <w:tcPr>
            <w:tcW w:w="893" w:type="dxa"/>
          </w:tcPr>
          <w:p w14:paraId="022138C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8.1</w:t>
            </w:r>
          </w:p>
        </w:tc>
        <w:tc>
          <w:tcPr>
            <w:tcW w:w="1250" w:type="dxa"/>
          </w:tcPr>
          <w:p w14:paraId="4F8B8FB1"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0.76</w:t>
            </w:r>
          </w:p>
        </w:tc>
      </w:tr>
      <w:tr w:rsidR="007F6C66" w:rsidRPr="00D310F0" w14:paraId="4B55F42A" w14:textId="77777777" w:rsidTr="008520DC">
        <w:trPr>
          <w:trHeight w:val="310"/>
        </w:trPr>
        <w:tc>
          <w:tcPr>
            <w:tcW w:w="760" w:type="dxa"/>
            <w:noWrap/>
            <w:hideMark/>
          </w:tcPr>
          <w:p w14:paraId="01C0327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20</w:t>
            </w:r>
          </w:p>
        </w:tc>
        <w:tc>
          <w:tcPr>
            <w:tcW w:w="1650" w:type="dxa"/>
            <w:noWrap/>
            <w:hideMark/>
          </w:tcPr>
          <w:p w14:paraId="455D7D76"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HoiF-385</w:t>
            </w:r>
          </w:p>
        </w:tc>
        <w:tc>
          <w:tcPr>
            <w:tcW w:w="1496" w:type="dxa"/>
          </w:tcPr>
          <w:p w14:paraId="2EA2FD79"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3DE2E120"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solani</w:t>
            </w:r>
            <w:proofErr w:type="spellEnd"/>
          </w:p>
        </w:tc>
        <w:tc>
          <w:tcPr>
            <w:tcW w:w="1003" w:type="dxa"/>
          </w:tcPr>
          <w:p w14:paraId="43E35E1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049E886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w:t>
            </w:r>
          </w:p>
        </w:tc>
        <w:tc>
          <w:tcPr>
            <w:tcW w:w="1250" w:type="dxa"/>
          </w:tcPr>
          <w:p w14:paraId="50E3B9A6"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0.76</w:t>
            </w:r>
          </w:p>
        </w:tc>
      </w:tr>
      <w:tr w:rsidR="007F6C66" w:rsidRPr="00D310F0" w14:paraId="56AB5E84" w14:textId="77777777" w:rsidTr="008520DC">
        <w:trPr>
          <w:trHeight w:val="310"/>
        </w:trPr>
        <w:tc>
          <w:tcPr>
            <w:tcW w:w="760" w:type="dxa"/>
            <w:noWrap/>
            <w:hideMark/>
          </w:tcPr>
          <w:p w14:paraId="3B84C77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21</w:t>
            </w:r>
          </w:p>
        </w:tc>
        <w:tc>
          <w:tcPr>
            <w:tcW w:w="1650" w:type="dxa"/>
            <w:noWrap/>
            <w:hideMark/>
          </w:tcPr>
          <w:p w14:paraId="6FE45899"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HoiF-393-2</w:t>
            </w:r>
          </w:p>
        </w:tc>
        <w:tc>
          <w:tcPr>
            <w:tcW w:w="1496" w:type="dxa"/>
          </w:tcPr>
          <w:p w14:paraId="2627CCE9"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5FECCCB3"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Unknown</w:t>
            </w:r>
          </w:p>
        </w:tc>
        <w:tc>
          <w:tcPr>
            <w:tcW w:w="1003" w:type="dxa"/>
          </w:tcPr>
          <w:p w14:paraId="1A75E8D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873271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61.8</w:t>
            </w:r>
          </w:p>
        </w:tc>
        <w:tc>
          <w:tcPr>
            <w:tcW w:w="1250" w:type="dxa"/>
          </w:tcPr>
          <w:p w14:paraId="34AFC87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0.94</w:t>
            </w:r>
          </w:p>
        </w:tc>
      </w:tr>
      <w:tr w:rsidR="007F6C66" w:rsidRPr="00D310F0" w14:paraId="37C8D7E9" w14:textId="77777777" w:rsidTr="008520DC">
        <w:trPr>
          <w:trHeight w:val="310"/>
        </w:trPr>
        <w:tc>
          <w:tcPr>
            <w:tcW w:w="760" w:type="dxa"/>
            <w:noWrap/>
            <w:hideMark/>
          </w:tcPr>
          <w:p w14:paraId="0755D881"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22</w:t>
            </w:r>
          </w:p>
        </w:tc>
        <w:tc>
          <w:tcPr>
            <w:tcW w:w="1650" w:type="dxa"/>
            <w:noWrap/>
            <w:hideMark/>
          </w:tcPr>
          <w:p w14:paraId="035F8B95"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Lwe-393</w:t>
            </w:r>
          </w:p>
        </w:tc>
        <w:tc>
          <w:tcPr>
            <w:tcW w:w="1496" w:type="dxa"/>
          </w:tcPr>
          <w:p w14:paraId="037A87E2"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0EBB97C9"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4DBAB3B7"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0E8D481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49/7</w:t>
            </w:r>
          </w:p>
        </w:tc>
        <w:tc>
          <w:tcPr>
            <w:tcW w:w="1250" w:type="dxa"/>
          </w:tcPr>
          <w:p w14:paraId="5D12DD8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0.88</w:t>
            </w:r>
          </w:p>
        </w:tc>
      </w:tr>
      <w:tr w:rsidR="007F6C66" w:rsidRPr="00D310F0" w14:paraId="43A560FC" w14:textId="77777777" w:rsidTr="008520DC">
        <w:trPr>
          <w:trHeight w:val="310"/>
        </w:trPr>
        <w:tc>
          <w:tcPr>
            <w:tcW w:w="760" w:type="dxa"/>
            <w:noWrap/>
            <w:hideMark/>
          </w:tcPr>
          <w:p w14:paraId="2F0FE00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23</w:t>
            </w:r>
          </w:p>
        </w:tc>
        <w:tc>
          <w:tcPr>
            <w:tcW w:w="1650" w:type="dxa"/>
            <w:noWrap/>
            <w:hideMark/>
          </w:tcPr>
          <w:p w14:paraId="0F1188D1"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IbaF-270</w:t>
            </w:r>
          </w:p>
        </w:tc>
        <w:tc>
          <w:tcPr>
            <w:tcW w:w="1496" w:type="dxa"/>
          </w:tcPr>
          <w:p w14:paraId="2EBA7678"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425FAA71" w14:textId="77777777" w:rsidR="007F6C66" w:rsidRPr="00D310F0" w:rsidRDefault="007F6C66" w:rsidP="008520DC">
            <w:pPr>
              <w:rPr>
                <w:rFonts w:ascii="Arial" w:eastAsia="Times New Roman" w:hAnsi="Arial" w:cs="Arial"/>
                <w:i/>
                <w:color w:val="000000"/>
                <w:sz w:val="20"/>
                <w:szCs w:val="20"/>
              </w:rPr>
            </w:pPr>
            <w:proofErr w:type="spellStart"/>
            <w:r w:rsidRPr="00D310F0">
              <w:rPr>
                <w:rFonts w:ascii="Arial" w:eastAsia="Times New Roman" w:hAnsi="Arial" w:cs="Arial"/>
                <w:i/>
                <w:color w:val="000000"/>
                <w:sz w:val="20"/>
                <w:szCs w:val="20"/>
              </w:rPr>
              <w:t>F.oxysporum</w:t>
            </w:r>
            <w:proofErr w:type="spellEnd"/>
          </w:p>
        </w:tc>
        <w:tc>
          <w:tcPr>
            <w:tcW w:w="1003" w:type="dxa"/>
          </w:tcPr>
          <w:p w14:paraId="6B1A8A8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440BF2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39.1</w:t>
            </w:r>
          </w:p>
        </w:tc>
        <w:tc>
          <w:tcPr>
            <w:tcW w:w="1250" w:type="dxa"/>
          </w:tcPr>
          <w:p w14:paraId="72F1DC8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0.92</w:t>
            </w:r>
          </w:p>
        </w:tc>
      </w:tr>
      <w:tr w:rsidR="007F6C66" w:rsidRPr="00D310F0" w14:paraId="6B6E1AFD" w14:textId="77777777" w:rsidTr="008520DC">
        <w:trPr>
          <w:trHeight w:val="310"/>
        </w:trPr>
        <w:tc>
          <w:tcPr>
            <w:tcW w:w="760" w:type="dxa"/>
            <w:noWrap/>
            <w:hideMark/>
          </w:tcPr>
          <w:p w14:paraId="3A8683D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24</w:t>
            </w:r>
          </w:p>
        </w:tc>
        <w:tc>
          <w:tcPr>
            <w:tcW w:w="1650" w:type="dxa"/>
            <w:noWrap/>
            <w:hideMark/>
          </w:tcPr>
          <w:p w14:paraId="557C4584"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KamF-290</w:t>
            </w:r>
          </w:p>
        </w:tc>
        <w:tc>
          <w:tcPr>
            <w:tcW w:w="1496" w:type="dxa"/>
          </w:tcPr>
          <w:p w14:paraId="1B83A934"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24FEF7F9" w14:textId="77777777" w:rsidR="007F6C66" w:rsidRPr="00D310F0" w:rsidRDefault="007F6C66" w:rsidP="008520DC">
            <w:pPr>
              <w:rPr>
                <w:rFonts w:ascii="Arial" w:eastAsia="Times New Roman" w:hAnsi="Arial" w:cs="Arial"/>
                <w:i/>
                <w:color w:val="000000"/>
                <w:sz w:val="20"/>
                <w:szCs w:val="20"/>
              </w:rPr>
            </w:pPr>
            <w:proofErr w:type="spellStart"/>
            <w:r w:rsidRPr="00D310F0">
              <w:rPr>
                <w:rFonts w:ascii="Arial" w:eastAsia="Times New Roman" w:hAnsi="Arial" w:cs="Arial"/>
                <w:i/>
                <w:color w:val="000000"/>
                <w:sz w:val="20"/>
                <w:szCs w:val="20"/>
              </w:rPr>
              <w:t>F.oxysporum</w:t>
            </w:r>
            <w:proofErr w:type="spellEnd"/>
          </w:p>
        </w:tc>
        <w:tc>
          <w:tcPr>
            <w:tcW w:w="1003" w:type="dxa"/>
          </w:tcPr>
          <w:p w14:paraId="647BDB41"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w:t>
            </w:r>
          </w:p>
        </w:tc>
        <w:tc>
          <w:tcPr>
            <w:tcW w:w="893" w:type="dxa"/>
          </w:tcPr>
          <w:p w14:paraId="7E97379B"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34.5</w:t>
            </w:r>
          </w:p>
        </w:tc>
        <w:tc>
          <w:tcPr>
            <w:tcW w:w="1250" w:type="dxa"/>
          </w:tcPr>
          <w:p w14:paraId="0A3D443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0.84</w:t>
            </w:r>
          </w:p>
        </w:tc>
      </w:tr>
      <w:tr w:rsidR="007F6C66" w:rsidRPr="00D310F0" w14:paraId="7176143D" w14:textId="77777777" w:rsidTr="008520DC">
        <w:trPr>
          <w:trHeight w:val="310"/>
        </w:trPr>
        <w:tc>
          <w:tcPr>
            <w:tcW w:w="760" w:type="dxa"/>
            <w:noWrap/>
            <w:hideMark/>
          </w:tcPr>
          <w:p w14:paraId="7A0E3A2B"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25</w:t>
            </w:r>
          </w:p>
        </w:tc>
        <w:tc>
          <w:tcPr>
            <w:tcW w:w="1650" w:type="dxa"/>
            <w:noWrap/>
            <w:hideMark/>
          </w:tcPr>
          <w:p w14:paraId="0EDA70F2"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KamF-290-2</w:t>
            </w:r>
          </w:p>
        </w:tc>
        <w:tc>
          <w:tcPr>
            <w:tcW w:w="1496" w:type="dxa"/>
          </w:tcPr>
          <w:p w14:paraId="6D2BA7FD"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3ED877F7" w14:textId="77777777" w:rsidR="007F6C66" w:rsidRPr="00D310F0" w:rsidRDefault="007F6C66" w:rsidP="008520DC">
            <w:pPr>
              <w:rPr>
                <w:rFonts w:ascii="Arial" w:eastAsia="Times New Roman" w:hAnsi="Arial" w:cs="Arial"/>
                <w:i/>
                <w:color w:val="000000"/>
                <w:sz w:val="20"/>
                <w:szCs w:val="20"/>
              </w:rPr>
            </w:pPr>
            <w:proofErr w:type="spellStart"/>
            <w:r w:rsidRPr="00D310F0">
              <w:rPr>
                <w:rFonts w:ascii="Arial" w:eastAsia="Times New Roman" w:hAnsi="Arial" w:cs="Arial"/>
                <w:i/>
                <w:color w:val="000000"/>
                <w:sz w:val="20"/>
                <w:szCs w:val="20"/>
              </w:rPr>
              <w:t>F.oxysporum</w:t>
            </w:r>
            <w:proofErr w:type="spellEnd"/>
          </w:p>
        </w:tc>
        <w:tc>
          <w:tcPr>
            <w:tcW w:w="1003" w:type="dxa"/>
          </w:tcPr>
          <w:p w14:paraId="117F1DAB"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54A1E1E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48.7</w:t>
            </w:r>
          </w:p>
        </w:tc>
        <w:tc>
          <w:tcPr>
            <w:tcW w:w="1250" w:type="dxa"/>
          </w:tcPr>
          <w:p w14:paraId="6164C21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1.01</w:t>
            </w:r>
          </w:p>
        </w:tc>
      </w:tr>
      <w:tr w:rsidR="007F6C66" w:rsidRPr="00D310F0" w14:paraId="6EE2C062" w14:textId="77777777" w:rsidTr="008520DC">
        <w:trPr>
          <w:trHeight w:val="310"/>
        </w:trPr>
        <w:tc>
          <w:tcPr>
            <w:tcW w:w="760" w:type="dxa"/>
            <w:noWrap/>
            <w:hideMark/>
          </w:tcPr>
          <w:p w14:paraId="59F350F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26</w:t>
            </w:r>
          </w:p>
        </w:tc>
        <w:tc>
          <w:tcPr>
            <w:tcW w:w="1650" w:type="dxa"/>
            <w:noWrap/>
            <w:hideMark/>
          </w:tcPr>
          <w:p w14:paraId="6676B1E1"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KabF-103</w:t>
            </w:r>
          </w:p>
        </w:tc>
        <w:tc>
          <w:tcPr>
            <w:tcW w:w="1496" w:type="dxa"/>
          </w:tcPr>
          <w:p w14:paraId="7292F8E0"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SWH</w:t>
            </w:r>
          </w:p>
        </w:tc>
        <w:tc>
          <w:tcPr>
            <w:tcW w:w="2116" w:type="dxa"/>
            <w:noWrap/>
            <w:hideMark/>
          </w:tcPr>
          <w:p w14:paraId="0B62980C"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606FC2C6"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A900B8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98.3</w:t>
            </w:r>
          </w:p>
        </w:tc>
        <w:tc>
          <w:tcPr>
            <w:tcW w:w="1250" w:type="dxa"/>
          </w:tcPr>
          <w:p w14:paraId="431745EF"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0.93</w:t>
            </w:r>
          </w:p>
        </w:tc>
      </w:tr>
      <w:tr w:rsidR="007F6C66" w:rsidRPr="00D310F0" w14:paraId="470587C2" w14:textId="77777777" w:rsidTr="008520DC">
        <w:trPr>
          <w:trHeight w:val="310"/>
        </w:trPr>
        <w:tc>
          <w:tcPr>
            <w:tcW w:w="760" w:type="dxa"/>
            <w:noWrap/>
            <w:hideMark/>
          </w:tcPr>
          <w:p w14:paraId="0BFB524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27</w:t>
            </w:r>
          </w:p>
        </w:tc>
        <w:tc>
          <w:tcPr>
            <w:tcW w:w="1650" w:type="dxa"/>
            <w:noWrap/>
            <w:hideMark/>
          </w:tcPr>
          <w:p w14:paraId="4390768A"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KabF-108-1</w:t>
            </w:r>
          </w:p>
        </w:tc>
        <w:tc>
          <w:tcPr>
            <w:tcW w:w="1496" w:type="dxa"/>
          </w:tcPr>
          <w:p w14:paraId="18205291"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SWH</w:t>
            </w:r>
          </w:p>
        </w:tc>
        <w:tc>
          <w:tcPr>
            <w:tcW w:w="2116" w:type="dxa"/>
            <w:noWrap/>
            <w:hideMark/>
          </w:tcPr>
          <w:p w14:paraId="2B0C54A0"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131750B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007F9CF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63.2</w:t>
            </w:r>
          </w:p>
        </w:tc>
        <w:tc>
          <w:tcPr>
            <w:tcW w:w="1250" w:type="dxa"/>
          </w:tcPr>
          <w:p w14:paraId="3AB4D96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0.86</w:t>
            </w:r>
          </w:p>
        </w:tc>
      </w:tr>
      <w:tr w:rsidR="007F6C66" w:rsidRPr="00D310F0" w14:paraId="480AB882" w14:textId="77777777" w:rsidTr="008520DC">
        <w:trPr>
          <w:trHeight w:val="310"/>
        </w:trPr>
        <w:tc>
          <w:tcPr>
            <w:tcW w:w="760" w:type="dxa"/>
            <w:noWrap/>
            <w:hideMark/>
          </w:tcPr>
          <w:p w14:paraId="3A35F106"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28</w:t>
            </w:r>
          </w:p>
        </w:tc>
        <w:tc>
          <w:tcPr>
            <w:tcW w:w="1650" w:type="dxa"/>
            <w:noWrap/>
            <w:hideMark/>
          </w:tcPr>
          <w:p w14:paraId="426C3AF6"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KabF-113-2</w:t>
            </w:r>
          </w:p>
        </w:tc>
        <w:tc>
          <w:tcPr>
            <w:tcW w:w="1496" w:type="dxa"/>
          </w:tcPr>
          <w:p w14:paraId="4D1EC9A8"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SWH</w:t>
            </w:r>
          </w:p>
        </w:tc>
        <w:tc>
          <w:tcPr>
            <w:tcW w:w="2116" w:type="dxa"/>
            <w:noWrap/>
            <w:hideMark/>
          </w:tcPr>
          <w:p w14:paraId="312B0727"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fabacearum</w:t>
            </w:r>
            <w:proofErr w:type="spellEnd"/>
          </w:p>
        </w:tc>
        <w:tc>
          <w:tcPr>
            <w:tcW w:w="1003" w:type="dxa"/>
          </w:tcPr>
          <w:p w14:paraId="5ABE23D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4B7172D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35.9</w:t>
            </w:r>
          </w:p>
        </w:tc>
        <w:tc>
          <w:tcPr>
            <w:tcW w:w="1250" w:type="dxa"/>
          </w:tcPr>
          <w:p w14:paraId="5A4FF22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0.55</w:t>
            </w:r>
          </w:p>
        </w:tc>
      </w:tr>
      <w:tr w:rsidR="007F6C66" w:rsidRPr="00D310F0" w14:paraId="2C4BAFC8" w14:textId="77777777" w:rsidTr="008520DC">
        <w:trPr>
          <w:trHeight w:val="310"/>
        </w:trPr>
        <w:tc>
          <w:tcPr>
            <w:tcW w:w="760" w:type="dxa"/>
            <w:noWrap/>
            <w:hideMark/>
          </w:tcPr>
          <w:p w14:paraId="5E553F5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29</w:t>
            </w:r>
          </w:p>
        </w:tc>
        <w:tc>
          <w:tcPr>
            <w:tcW w:w="1650" w:type="dxa"/>
            <w:noWrap/>
            <w:hideMark/>
          </w:tcPr>
          <w:p w14:paraId="076C174C"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KabF-114</w:t>
            </w:r>
          </w:p>
        </w:tc>
        <w:tc>
          <w:tcPr>
            <w:tcW w:w="1496" w:type="dxa"/>
          </w:tcPr>
          <w:p w14:paraId="58C6698B"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SWH</w:t>
            </w:r>
          </w:p>
        </w:tc>
        <w:tc>
          <w:tcPr>
            <w:tcW w:w="2116" w:type="dxa"/>
            <w:noWrap/>
            <w:hideMark/>
          </w:tcPr>
          <w:p w14:paraId="4ECBD668"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solani</w:t>
            </w:r>
            <w:proofErr w:type="spellEnd"/>
          </w:p>
        </w:tc>
        <w:tc>
          <w:tcPr>
            <w:tcW w:w="1003" w:type="dxa"/>
          </w:tcPr>
          <w:p w14:paraId="7CED369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354EEE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35.2</w:t>
            </w:r>
          </w:p>
        </w:tc>
        <w:tc>
          <w:tcPr>
            <w:tcW w:w="1250" w:type="dxa"/>
          </w:tcPr>
          <w:p w14:paraId="5C5E64B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0.77</w:t>
            </w:r>
          </w:p>
        </w:tc>
      </w:tr>
      <w:tr w:rsidR="007F6C66" w:rsidRPr="00D310F0" w14:paraId="376CFF6E" w14:textId="77777777" w:rsidTr="008520DC">
        <w:trPr>
          <w:trHeight w:val="310"/>
        </w:trPr>
        <w:tc>
          <w:tcPr>
            <w:tcW w:w="760" w:type="dxa"/>
            <w:noWrap/>
            <w:hideMark/>
          </w:tcPr>
          <w:p w14:paraId="6EA34E91"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30</w:t>
            </w:r>
          </w:p>
        </w:tc>
        <w:tc>
          <w:tcPr>
            <w:tcW w:w="1650" w:type="dxa"/>
            <w:noWrap/>
            <w:hideMark/>
          </w:tcPr>
          <w:p w14:paraId="0A09F263"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KabF-91-1</w:t>
            </w:r>
          </w:p>
        </w:tc>
        <w:tc>
          <w:tcPr>
            <w:tcW w:w="1496" w:type="dxa"/>
          </w:tcPr>
          <w:p w14:paraId="3AA46E0C"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SWH</w:t>
            </w:r>
          </w:p>
        </w:tc>
        <w:tc>
          <w:tcPr>
            <w:tcW w:w="2116" w:type="dxa"/>
            <w:noWrap/>
            <w:hideMark/>
          </w:tcPr>
          <w:p w14:paraId="511E9109"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1CAED57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A40363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28.8</w:t>
            </w:r>
          </w:p>
        </w:tc>
        <w:tc>
          <w:tcPr>
            <w:tcW w:w="1250" w:type="dxa"/>
          </w:tcPr>
          <w:p w14:paraId="0C6C726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0.88</w:t>
            </w:r>
          </w:p>
        </w:tc>
      </w:tr>
      <w:tr w:rsidR="007F6C66" w:rsidRPr="00D310F0" w14:paraId="0AB6190E" w14:textId="77777777" w:rsidTr="008520DC">
        <w:trPr>
          <w:trHeight w:val="310"/>
        </w:trPr>
        <w:tc>
          <w:tcPr>
            <w:tcW w:w="760" w:type="dxa"/>
            <w:noWrap/>
            <w:hideMark/>
          </w:tcPr>
          <w:p w14:paraId="6B8FF307"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31</w:t>
            </w:r>
          </w:p>
        </w:tc>
        <w:tc>
          <w:tcPr>
            <w:tcW w:w="1650" w:type="dxa"/>
            <w:noWrap/>
            <w:hideMark/>
          </w:tcPr>
          <w:p w14:paraId="0C6B4C1B"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KamF-289</w:t>
            </w:r>
          </w:p>
        </w:tc>
        <w:tc>
          <w:tcPr>
            <w:tcW w:w="1496" w:type="dxa"/>
          </w:tcPr>
          <w:p w14:paraId="0B536554"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1962FFDD"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solani</w:t>
            </w:r>
            <w:proofErr w:type="spellEnd"/>
          </w:p>
        </w:tc>
        <w:tc>
          <w:tcPr>
            <w:tcW w:w="1003" w:type="dxa"/>
          </w:tcPr>
          <w:p w14:paraId="05FE8B8B"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w:t>
            </w:r>
          </w:p>
        </w:tc>
        <w:tc>
          <w:tcPr>
            <w:tcW w:w="893" w:type="dxa"/>
          </w:tcPr>
          <w:p w14:paraId="113C073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22.0</w:t>
            </w:r>
          </w:p>
        </w:tc>
        <w:tc>
          <w:tcPr>
            <w:tcW w:w="1250" w:type="dxa"/>
          </w:tcPr>
          <w:p w14:paraId="46ECEFB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0.72</w:t>
            </w:r>
          </w:p>
        </w:tc>
      </w:tr>
      <w:tr w:rsidR="007F6C66" w:rsidRPr="00D310F0" w14:paraId="01528CFD" w14:textId="77777777" w:rsidTr="008520DC">
        <w:trPr>
          <w:trHeight w:val="310"/>
        </w:trPr>
        <w:tc>
          <w:tcPr>
            <w:tcW w:w="760" w:type="dxa"/>
            <w:noWrap/>
            <w:hideMark/>
          </w:tcPr>
          <w:p w14:paraId="06EBD71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32</w:t>
            </w:r>
          </w:p>
        </w:tc>
        <w:tc>
          <w:tcPr>
            <w:tcW w:w="1650" w:type="dxa"/>
            <w:noWrap/>
            <w:hideMark/>
          </w:tcPr>
          <w:p w14:paraId="20A6B518"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KapF-367</w:t>
            </w:r>
          </w:p>
        </w:tc>
        <w:tc>
          <w:tcPr>
            <w:tcW w:w="1496" w:type="dxa"/>
          </w:tcPr>
          <w:p w14:paraId="367E0E3F"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EH</w:t>
            </w:r>
          </w:p>
        </w:tc>
        <w:tc>
          <w:tcPr>
            <w:tcW w:w="2116" w:type="dxa"/>
            <w:noWrap/>
            <w:hideMark/>
          </w:tcPr>
          <w:p w14:paraId="1CF54707"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color w:val="000000"/>
                <w:sz w:val="20"/>
                <w:szCs w:val="20"/>
              </w:rPr>
              <w:t>Unknown</w:t>
            </w:r>
          </w:p>
        </w:tc>
        <w:tc>
          <w:tcPr>
            <w:tcW w:w="1003" w:type="dxa"/>
          </w:tcPr>
          <w:p w14:paraId="08B29D9B"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4754F06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63.5</w:t>
            </w:r>
          </w:p>
        </w:tc>
        <w:tc>
          <w:tcPr>
            <w:tcW w:w="1250" w:type="dxa"/>
          </w:tcPr>
          <w:p w14:paraId="2097F9B0"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0.94</w:t>
            </w:r>
          </w:p>
        </w:tc>
      </w:tr>
      <w:tr w:rsidR="007F6C66" w:rsidRPr="00D310F0" w14:paraId="496B4C0D" w14:textId="77777777" w:rsidTr="008520DC">
        <w:trPr>
          <w:trHeight w:val="310"/>
        </w:trPr>
        <w:tc>
          <w:tcPr>
            <w:tcW w:w="760" w:type="dxa"/>
            <w:noWrap/>
            <w:hideMark/>
          </w:tcPr>
          <w:p w14:paraId="56F7744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33</w:t>
            </w:r>
          </w:p>
        </w:tc>
        <w:tc>
          <w:tcPr>
            <w:tcW w:w="1650" w:type="dxa"/>
            <w:noWrap/>
            <w:hideMark/>
          </w:tcPr>
          <w:p w14:paraId="6E35256E"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KirF-415</w:t>
            </w:r>
          </w:p>
        </w:tc>
        <w:tc>
          <w:tcPr>
            <w:tcW w:w="1496" w:type="dxa"/>
          </w:tcPr>
          <w:p w14:paraId="07E9DD82"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31E3711C"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Unknown</w:t>
            </w:r>
          </w:p>
        </w:tc>
        <w:tc>
          <w:tcPr>
            <w:tcW w:w="1003" w:type="dxa"/>
          </w:tcPr>
          <w:p w14:paraId="7D771171"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5BE506D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14.0</w:t>
            </w:r>
          </w:p>
        </w:tc>
        <w:tc>
          <w:tcPr>
            <w:tcW w:w="1250" w:type="dxa"/>
          </w:tcPr>
          <w:p w14:paraId="7C43A05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0.75</w:t>
            </w:r>
          </w:p>
        </w:tc>
      </w:tr>
      <w:tr w:rsidR="007F6C66" w:rsidRPr="00D310F0" w14:paraId="1D83F138" w14:textId="77777777" w:rsidTr="008520DC">
        <w:trPr>
          <w:trHeight w:val="310"/>
        </w:trPr>
        <w:tc>
          <w:tcPr>
            <w:tcW w:w="760" w:type="dxa"/>
            <w:noWrap/>
            <w:hideMark/>
          </w:tcPr>
          <w:p w14:paraId="345160C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lastRenderedPageBreak/>
              <w:t>34</w:t>
            </w:r>
          </w:p>
        </w:tc>
        <w:tc>
          <w:tcPr>
            <w:tcW w:w="1650" w:type="dxa"/>
            <w:noWrap/>
            <w:hideMark/>
          </w:tcPr>
          <w:p w14:paraId="30FA3B6F"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KolF-557-4</w:t>
            </w:r>
          </w:p>
        </w:tc>
        <w:tc>
          <w:tcPr>
            <w:tcW w:w="1496" w:type="dxa"/>
          </w:tcPr>
          <w:p w14:paraId="0AC6F150"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0D243154"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equiseti</w:t>
            </w:r>
            <w:proofErr w:type="spellEnd"/>
          </w:p>
        </w:tc>
        <w:tc>
          <w:tcPr>
            <w:tcW w:w="1003" w:type="dxa"/>
          </w:tcPr>
          <w:p w14:paraId="40851DE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4DD8540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61.8</w:t>
            </w:r>
          </w:p>
        </w:tc>
        <w:tc>
          <w:tcPr>
            <w:tcW w:w="1250" w:type="dxa"/>
          </w:tcPr>
          <w:p w14:paraId="7F1D2E3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1.07</w:t>
            </w:r>
          </w:p>
        </w:tc>
      </w:tr>
      <w:tr w:rsidR="007F6C66" w:rsidRPr="00D310F0" w14:paraId="78D9309E" w14:textId="77777777" w:rsidTr="008520DC">
        <w:trPr>
          <w:trHeight w:val="310"/>
        </w:trPr>
        <w:tc>
          <w:tcPr>
            <w:tcW w:w="760" w:type="dxa"/>
            <w:noWrap/>
            <w:hideMark/>
          </w:tcPr>
          <w:p w14:paraId="69C9AC0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35</w:t>
            </w:r>
          </w:p>
        </w:tc>
        <w:tc>
          <w:tcPr>
            <w:tcW w:w="1650" w:type="dxa"/>
            <w:noWrap/>
            <w:hideMark/>
          </w:tcPr>
          <w:p w14:paraId="78D8D18B"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KolF-562-1</w:t>
            </w:r>
          </w:p>
        </w:tc>
        <w:tc>
          <w:tcPr>
            <w:tcW w:w="1496" w:type="dxa"/>
          </w:tcPr>
          <w:p w14:paraId="30EBB543"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5D95973E"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solani</w:t>
            </w:r>
            <w:proofErr w:type="spellEnd"/>
          </w:p>
        </w:tc>
        <w:tc>
          <w:tcPr>
            <w:tcW w:w="1003" w:type="dxa"/>
          </w:tcPr>
          <w:p w14:paraId="4ED7FF70"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4F6F445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72.6</w:t>
            </w:r>
          </w:p>
        </w:tc>
        <w:tc>
          <w:tcPr>
            <w:tcW w:w="1250" w:type="dxa"/>
          </w:tcPr>
          <w:p w14:paraId="7A9D1FC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1.06</w:t>
            </w:r>
          </w:p>
        </w:tc>
      </w:tr>
      <w:tr w:rsidR="007F6C66" w:rsidRPr="00D310F0" w14:paraId="2C5FB10F" w14:textId="77777777" w:rsidTr="008520DC">
        <w:trPr>
          <w:trHeight w:val="310"/>
        </w:trPr>
        <w:tc>
          <w:tcPr>
            <w:tcW w:w="760" w:type="dxa"/>
            <w:noWrap/>
            <w:hideMark/>
          </w:tcPr>
          <w:p w14:paraId="3F2B0C11"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36</w:t>
            </w:r>
          </w:p>
        </w:tc>
        <w:tc>
          <w:tcPr>
            <w:tcW w:w="1650" w:type="dxa"/>
            <w:noWrap/>
            <w:hideMark/>
          </w:tcPr>
          <w:p w14:paraId="717ACCF4"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KolF-563</w:t>
            </w:r>
          </w:p>
        </w:tc>
        <w:tc>
          <w:tcPr>
            <w:tcW w:w="1496" w:type="dxa"/>
          </w:tcPr>
          <w:p w14:paraId="0F15923F"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49983A0D"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6FF7E34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3D723D7"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65.8</w:t>
            </w:r>
          </w:p>
        </w:tc>
        <w:tc>
          <w:tcPr>
            <w:tcW w:w="1250" w:type="dxa"/>
          </w:tcPr>
          <w:p w14:paraId="3F86AB20"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0.87</w:t>
            </w:r>
          </w:p>
        </w:tc>
      </w:tr>
      <w:tr w:rsidR="007F6C66" w:rsidRPr="00D310F0" w14:paraId="4538C370" w14:textId="77777777" w:rsidTr="008520DC">
        <w:trPr>
          <w:trHeight w:val="310"/>
        </w:trPr>
        <w:tc>
          <w:tcPr>
            <w:tcW w:w="760" w:type="dxa"/>
            <w:noWrap/>
            <w:hideMark/>
          </w:tcPr>
          <w:p w14:paraId="6E185C6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37</w:t>
            </w:r>
          </w:p>
        </w:tc>
        <w:tc>
          <w:tcPr>
            <w:tcW w:w="1650" w:type="dxa"/>
            <w:noWrap/>
            <w:hideMark/>
          </w:tcPr>
          <w:p w14:paraId="379D87A0"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KolF-577-4</w:t>
            </w:r>
          </w:p>
        </w:tc>
        <w:tc>
          <w:tcPr>
            <w:tcW w:w="1496" w:type="dxa"/>
          </w:tcPr>
          <w:p w14:paraId="3168E58F"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203B7006"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23455E30"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73B204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61.8</w:t>
            </w:r>
          </w:p>
        </w:tc>
        <w:tc>
          <w:tcPr>
            <w:tcW w:w="1250" w:type="dxa"/>
          </w:tcPr>
          <w:p w14:paraId="7251BFD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1.07</w:t>
            </w:r>
          </w:p>
        </w:tc>
      </w:tr>
      <w:tr w:rsidR="007F6C66" w:rsidRPr="00D310F0" w14:paraId="0A70536A" w14:textId="77777777" w:rsidTr="008520DC">
        <w:trPr>
          <w:trHeight w:val="310"/>
        </w:trPr>
        <w:tc>
          <w:tcPr>
            <w:tcW w:w="760" w:type="dxa"/>
            <w:noWrap/>
            <w:hideMark/>
          </w:tcPr>
          <w:p w14:paraId="2DAE8C1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38</w:t>
            </w:r>
          </w:p>
        </w:tc>
        <w:tc>
          <w:tcPr>
            <w:tcW w:w="1650" w:type="dxa"/>
            <w:noWrap/>
            <w:hideMark/>
          </w:tcPr>
          <w:p w14:paraId="1C41E1A5"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KolF-581</w:t>
            </w:r>
          </w:p>
        </w:tc>
        <w:tc>
          <w:tcPr>
            <w:tcW w:w="1496" w:type="dxa"/>
          </w:tcPr>
          <w:p w14:paraId="267A37C2"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39B9C586"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Unknown</w:t>
            </w:r>
          </w:p>
        </w:tc>
        <w:tc>
          <w:tcPr>
            <w:tcW w:w="1003" w:type="dxa"/>
          </w:tcPr>
          <w:p w14:paraId="26DB7A6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4CF46BC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60.0</w:t>
            </w:r>
          </w:p>
        </w:tc>
        <w:tc>
          <w:tcPr>
            <w:tcW w:w="1250" w:type="dxa"/>
          </w:tcPr>
          <w:p w14:paraId="57D7BCB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0.97</w:t>
            </w:r>
          </w:p>
        </w:tc>
      </w:tr>
      <w:tr w:rsidR="007F6C66" w:rsidRPr="00D310F0" w14:paraId="2D523700" w14:textId="77777777" w:rsidTr="008520DC">
        <w:trPr>
          <w:trHeight w:val="310"/>
        </w:trPr>
        <w:tc>
          <w:tcPr>
            <w:tcW w:w="760" w:type="dxa"/>
            <w:noWrap/>
            <w:hideMark/>
          </w:tcPr>
          <w:p w14:paraId="123CB831"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39</w:t>
            </w:r>
          </w:p>
        </w:tc>
        <w:tc>
          <w:tcPr>
            <w:tcW w:w="1650" w:type="dxa"/>
            <w:noWrap/>
            <w:hideMark/>
          </w:tcPr>
          <w:p w14:paraId="3E72E97F"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KyeF-320-2</w:t>
            </w:r>
          </w:p>
        </w:tc>
        <w:tc>
          <w:tcPr>
            <w:tcW w:w="1496" w:type="dxa"/>
          </w:tcPr>
          <w:p w14:paraId="597481BB"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65A1BF8B"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solani</w:t>
            </w:r>
            <w:proofErr w:type="spellEnd"/>
          </w:p>
        </w:tc>
        <w:tc>
          <w:tcPr>
            <w:tcW w:w="1003" w:type="dxa"/>
          </w:tcPr>
          <w:p w14:paraId="093E24D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017404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49.3</w:t>
            </w:r>
          </w:p>
        </w:tc>
        <w:tc>
          <w:tcPr>
            <w:tcW w:w="1250" w:type="dxa"/>
          </w:tcPr>
          <w:p w14:paraId="070A32F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0.76</w:t>
            </w:r>
          </w:p>
        </w:tc>
      </w:tr>
      <w:tr w:rsidR="007F6C66" w:rsidRPr="00D310F0" w14:paraId="20C1572A" w14:textId="77777777" w:rsidTr="008520DC">
        <w:trPr>
          <w:trHeight w:val="310"/>
        </w:trPr>
        <w:tc>
          <w:tcPr>
            <w:tcW w:w="760" w:type="dxa"/>
            <w:noWrap/>
            <w:hideMark/>
          </w:tcPr>
          <w:p w14:paraId="4614CBD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40</w:t>
            </w:r>
          </w:p>
        </w:tc>
        <w:tc>
          <w:tcPr>
            <w:tcW w:w="1650" w:type="dxa"/>
            <w:noWrap/>
            <w:hideMark/>
          </w:tcPr>
          <w:p w14:paraId="26DD1D4C"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Kyef-323</w:t>
            </w:r>
          </w:p>
        </w:tc>
        <w:tc>
          <w:tcPr>
            <w:tcW w:w="1496" w:type="dxa"/>
          </w:tcPr>
          <w:p w14:paraId="0BB9C1CE"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704CC377"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solani</w:t>
            </w:r>
            <w:proofErr w:type="spellEnd"/>
          </w:p>
        </w:tc>
        <w:tc>
          <w:tcPr>
            <w:tcW w:w="1003" w:type="dxa"/>
          </w:tcPr>
          <w:p w14:paraId="4BF39EF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5C25875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46.3</w:t>
            </w:r>
          </w:p>
        </w:tc>
        <w:tc>
          <w:tcPr>
            <w:tcW w:w="1250" w:type="dxa"/>
          </w:tcPr>
          <w:p w14:paraId="26C64E9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0.89</w:t>
            </w:r>
          </w:p>
        </w:tc>
      </w:tr>
      <w:tr w:rsidR="007F6C66" w:rsidRPr="00D310F0" w14:paraId="4F4F384A" w14:textId="77777777" w:rsidTr="008520DC">
        <w:trPr>
          <w:trHeight w:val="310"/>
        </w:trPr>
        <w:tc>
          <w:tcPr>
            <w:tcW w:w="760" w:type="dxa"/>
            <w:noWrap/>
            <w:hideMark/>
          </w:tcPr>
          <w:p w14:paraId="3439A01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41</w:t>
            </w:r>
          </w:p>
        </w:tc>
        <w:tc>
          <w:tcPr>
            <w:tcW w:w="1650" w:type="dxa"/>
            <w:noWrap/>
            <w:hideMark/>
          </w:tcPr>
          <w:p w14:paraId="21BFE7FA"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LirF-601-2</w:t>
            </w:r>
          </w:p>
        </w:tc>
        <w:tc>
          <w:tcPr>
            <w:tcW w:w="1496" w:type="dxa"/>
          </w:tcPr>
          <w:p w14:paraId="5A333630"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79B2BD81"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falciforme</w:t>
            </w:r>
            <w:proofErr w:type="spellEnd"/>
          </w:p>
        </w:tc>
        <w:tc>
          <w:tcPr>
            <w:tcW w:w="1003" w:type="dxa"/>
          </w:tcPr>
          <w:p w14:paraId="591CF78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47518F1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23.4</w:t>
            </w:r>
          </w:p>
        </w:tc>
        <w:tc>
          <w:tcPr>
            <w:tcW w:w="1250" w:type="dxa"/>
          </w:tcPr>
          <w:p w14:paraId="1EEB98B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0.87</w:t>
            </w:r>
          </w:p>
        </w:tc>
      </w:tr>
      <w:tr w:rsidR="007F6C66" w:rsidRPr="00D310F0" w14:paraId="162B5C5C" w14:textId="77777777" w:rsidTr="008520DC">
        <w:trPr>
          <w:trHeight w:val="310"/>
        </w:trPr>
        <w:tc>
          <w:tcPr>
            <w:tcW w:w="760" w:type="dxa"/>
            <w:noWrap/>
            <w:hideMark/>
          </w:tcPr>
          <w:p w14:paraId="2D2F607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42</w:t>
            </w:r>
          </w:p>
        </w:tc>
        <w:tc>
          <w:tcPr>
            <w:tcW w:w="1650" w:type="dxa"/>
            <w:noWrap/>
            <w:hideMark/>
          </w:tcPr>
          <w:p w14:paraId="0D94E9E3"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LirF-604</w:t>
            </w:r>
          </w:p>
        </w:tc>
        <w:tc>
          <w:tcPr>
            <w:tcW w:w="1496" w:type="dxa"/>
          </w:tcPr>
          <w:p w14:paraId="24DD5A78"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5AE47F7D"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0AFBCCB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8E8FD9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24</w:t>
            </w:r>
          </w:p>
        </w:tc>
        <w:tc>
          <w:tcPr>
            <w:tcW w:w="1250" w:type="dxa"/>
          </w:tcPr>
          <w:p w14:paraId="1D566347"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1.09</w:t>
            </w:r>
          </w:p>
        </w:tc>
      </w:tr>
      <w:tr w:rsidR="007F6C66" w:rsidRPr="00D310F0" w14:paraId="5E86F7CF" w14:textId="77777777" w:rsidTr="008520DC">
        <w:trPr>
          <w:trHeight w:val="310"/>
        </w:trPr>
        <w:tc>
          <w:tcPr>
            <w:tcW w:w="760" w:type="dxa"/>
            <w:noWrap/>
            <w:hideMark/>
          </w:tcPr>
          <w:p w14:paraId="1882E66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43</w:t>
            </w:r>
          </w:p>
        </w:tc>
        <w:tc>
          <w:tcPr>
            <w:tcW w:w="1650" w:type="dxa"/>
            <w:noWrap/>
            <w:hideMark/>
          </w:tcPr>
          <w:p w14:paraId="70CEB57E" w14:textId="77777777" w:rsidR="007F6C66" w:rsidRPr="00D310F0" w:rsidRDefault="007F6C66" w:rsidP="008520DC">
            <w:pPr>
              <w:rPr>
                <w:rFonts w:ascii="Arial" w:eastAsia="Times New Roman" w:hAnsi="Arial" w:cs="Arial"/>
                <w:color w:val="000000"/>
                <w:sz w:val="20"/>
                <w:szCs w:val="20"/>
              </w:rPr>
            </w:pPr>
            <w:proofErr w:type="spellStart"/>
            <w:r w:rsidRPr="00D310F0">
              <w:rPr>
                <w:rFonts w:ascii="Arial" w:eastAsia="Times New Roman" w:hAnsi="Arial" w:cs="Arial"/>
                <w:color w:val="000000"/>
                <w:sz w:val="20"/>
                <w:szCs w:val="20"/>
              </w:rPr>
              <w:t>Lwe</w:t>
            </w:r>
            <w:proofErr w:type="spellEnd"/>
            <w:r w:rsidRPr="00D310F0">
              <w:rPr>
                <w:rFonts w:ascii="Arial" w:eastAsia="Times New Roman" w:hAnsi="Arial" w:cs="Arial"/>
                <w:color w:val="000000"/>
                <w:sz w:val="20"/>
                <w:szCs w:val="20"/>
              </w:rPr>
              <w:t xml:space="preserve"> F-491-2</w:t>
            </w:r>
          </w:p>
        </w:tc>
        <w:tc>
          <w:tcPr>
            <w:tcW w:w="1496" w:type="dxa"/>
          </w:tcPr>
          <w:p w14:paraId="45159111"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676B2166"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falciforme</w:t>
            </w:r>
            <w:proofErr w:type="spellEnd"/>
          </w:p>
        </w:tc>
        <w:tc>
          <w:tcPr>
            <w:tcW w:w="1003" w:type="dxa"/>
          </w:tcPr>
          <w:p w14:paraId="13ED394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0EBBDA06"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50.3</w:t>
            </w:r>
          </w:p>
        </w:tc>
        <w:tc>
          <w:tcPr>
            <w:tcW w:w="1250" w:type="dxa"/>
          </w:tcPr>
          <w:p w14:paraId="57A7E19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0.91</w:t>
            </w:r>
          </w:p>
        </w:tc>
      </w:tr>
      <w:tr w:rsidR="007F6C66" w:rsidRPr="00D310F0" w14:paraId="5527CFFC" w14:textId="77777777" w:rsidTr="008520DC">
        <w:trPr>
          <w:trHeight w:val="310"/>
        </w:trPr>
        <w:tc>
          <w:tcPr>
            <w:tcW w:w="760" w:type="dxa"/>
            <w:noWrap/>
            <w:hideMark/>
          </w:tcPr>
          <w:p w14:paraId="7ADDADB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44</w:t>
            </w:r>
          </w:p>
        </w:tc>
        <w:tc>
          <w:tcPr>
            <w:tcW w:w="1650" w:type="dxa"/>
            <w:noWrap/>
            <w:hideMark/>
          </w:tcPr>
          <w:p w14:paraId="255F414B"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LweF-215</w:t>
            </w:r>
          </w:p>
        </w:tc>
        <w:tc>
          <w:tcPr>
            <w:tcW w:w="1496" w:type="dxa"/>
          </w:tcPr>
          <w:p w14:paraId="5258AA0B"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2E8052FF"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0BFCC2C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AC9F4DB"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19.3</w:t>
            </w:r>
          </w:p>
        </w:tc>
        <w:tc>
          <w:tcPr>
            <w:tcW w:w="1250" w:type="dxa"/>
          </w:tcPr>
          <w:p w14:paraId="30C37337"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0.57</w:t>
            </w:r>
          </w:p>
        </w:tc>
      </w:tr>
      <w:tr w:rsidR="007F6C66" w:rsidRPr="00D310F0" w14:paraId="75AD9D6E" w14:textId="77777777" w:rsidTr="008520DC">
        <w:trPr>
          <w:trHeight w:val="310"/>
        </w:trPr>
        <w:tc>
          <w:tcPr>
            <w:tcW w:w="760" w:type="dxa"/>
            <w:noWrap/>
            <w:hideMark/>
          </w:tcPr>
          <w:p w14:paraId="7362C991"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45</w:t>
            </w:r>
          </w:p>
        </w:tc>
        <w:tc>
          <w:tcPr>
            <w:tcW w:w="1650" w:type="dxa"/>
            <w:noWrap/>
            <w:hideMark/>
          </w:tcPr>
          <w:p w14:paraId="2FDBA368"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LweF-221-3</w:t>
            </w:r>
          </w:p>
        </w:tc>
        <w:tc>
          <w:tcPr>
            <w:tcW w:w="1496" w:type="dxa"/>
          </w:tcPr>
          <w:p w14:paraId="18189DA2"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036402F5"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2ED21FD6"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4E1C1C60"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48.2</w:t>
            </w:r>
          </w:p>
        </w:tc>
        <w:tc>
          <w:tcPr>
            <w:tcW w:w="1250" w:type="dxa"/>
          </w:tcPr>
          <w:p w14:paraId="27795B3B"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0.67</w:t>
            </w:r>
          </w:p>
        </w:tc>
      </w:tr>
      <w:tr w:rsidR="007F6C66" w:rsidRPr="00D310F0" w14:paraId="1739189D" w14:textId="77777777" w:rsidTr="008520DC">
        <w:trPr>
          <w:trHeight w:val="310"/>
        </w:trPr>
        <w:tc>
          <w:tcPr>
            <w:tcW w:w="760" w:type="dxa"/>
            <w:noWrap/>
            <w:hideMark/>
          </w:tcPr>
          <w:p w14:paraId="207D6B3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46</w:t>
            </w:r>
          </w:p>
        </w:tc>
        <w:tc>
          <w:tcPr>
            <w:tcW w:w="1650" w:type="dxa"/>
            <w:noWrap/>
            <w:hideMark/>
          </w:tcPr>
          <w:p w14:paraId="0687DAC1"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LweF-222</w:t>
            </w:r>
          </w:p>
        </w:tc>
        <w:tc>
          <w:tcPr>
            <w:tcW w:w="1496" w:type="dxa"/>
          </w:tcPr>
          <w:p w14:paraId="24DFDE8E"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3B69A928"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Unknown</w:t>
            </w:r>
          </w:p>
        </w:tc>
        <w:tc>
          <w:tcPr>
            <w:tcW w:w="1003" w:type="dxa"/>
          </w:tcPr>
          <w:p w14:paraId="5F8B268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8517EA0"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48</w:t>
            </w:r>
          </w:p>
        </w:tc>
        <w:tc>
          <w:tcPr>
            <w:tcW w:w="1250" w:type="dxa"/>
          </w:tcPr>
          <w:p w14:paraId="6973B6CF"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0.65</w:t>
            </w:r>
          </w:p>
        </w:tc>
      </w:tr>
      <w:tr w:rsidR="007F6C66" w:rsidRPr="00D310F0" w14:paraId="5266AD50" w14:textId="77777777" w:rsidTr="008520DC">
        <w:trPr>
          <w:trHeight w:val="310"/>
        </w:trPr>
        <w:tc>
          <w:tcPr>
            <w:tcW w:w="760" w:type="dxa"/>
            <w:noWrap/>
            <w:hideMark/>
          </w:tcPr>
          <w:p w14:paraId="04720AB7"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47</w:t>
            </w:r>
          </w:p>
        </w:tc>
        <w:tc>
          <w:tcPr>
            <w:tcW w:w="1650" w:type="dxa"/>
            <w:noWrap/>
            <w:hideMark/>
          </w:tcPr>
          <w:p w14:paraId="2611D37E"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LweF-223</w:t>
            </w:r>
          </w:p>
        </w:tc>
        <w:tc>
          <w:tcPr>
            <w:tcW w:w="1496" w:type="dxa"/>
          </w:tcPr>
          <w:p w14:paraId="14EB476B"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211F81A8"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equiseti</w:t>
            </w:r>
            <w:proofErr w:type="spellEnd"/>
          </w:p>
        </w:tc>
        <w:tc>
          <w:tcPr>
            <w:tcW w:w="1003" w:type="dxa"/>
          </w:tcPr>
          <w:p w14:paraId="50BDBCD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A021711"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70</w:t>
            </w:r>
          </w:p>
        </w:tc>
        <w:tc>
          <w:tcPr>
            <w:tcW w:w="1250" w:type="dxa"/>
          </w:tcPr>
          <w:p w14:paraId="5D3B98E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0.67</w:t>
            </w:r>
          </w:p>
        </w:tc>
      </w:tr>
      <w:tr w:rsidR="007F6C66" w:rsidRPr="00D310F0" w14:paraId="224C5B61" w14:textId="77777777" w:rsidTr="008520DC">
        <w:trPr>
          <w:trHeight w:val="310"/>
        </w:trPr>
        <w:tc>
          <w:tcPr>
            <w:tcW w:w="760" w:type="dxa"/>
            <w:noWrap/>
            <w:hideMark/>
          </w:tcPr>
          <w:p w14:paraId="4813C18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48</w:t>
            </w:r>
          </w:p>
        </w:tc>
        <w:tc>
          <w:tcPr>
            <w:tcW w:w="1650" w:type="dxa"/>
            <w:noWrap/>
            <w:hideMark/>
          </w:tcPr>
          <w:p w14:paraId="38F38433"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LweF-296</w:t>
            </w:r>
          </w:p>
        </w:tc>
        <w:tc>
          <w:tcPr>
            <w:tcW w:w="1496" w:type="dxa"/>
          </w:tcPr>
          <w:p w14:paraId="7123688C"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766EC2C2"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F. commune</w:t>
            </w:r>
          </w:p>
        </w:tc>
        <w:tc>
          <w:tcPr>
            <w:tcW w:w="1003" w:type="dxa"/>
          </w:tcPr>
          <w:p w14:paraId="12328F1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8A7BCD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51.</w:t>
            </w:r>
          </w:p>
        </w:tc>
        <w:tc>
          <w:tcPr>
            <w:tcW w:w="1250" w:type="dxa"/>
          </w:tcPr>
          <w:p w14:paraId="160393D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0.92</w:t>
            </w:r>
          </w:p>
        </w:tc>
      </w:tr>
      <w:tr w:rsidR="007F6C66" w:rsidRPr="00D310F0" w14:paraId="239D05F0" w14:textId="77777777" w:rsidTr="008520DC">
        <w:trPr>
          <w:trHeight w:val="310"/>
        </w:trPr>
        <w:tc>
          <w:tcPr>
            <w:tcW w:w="760" w:type="dxa"/>
            <w:noWrap/>
            <w:hideMark/>
          </w:tcPr>
          <w:p w14:paraId="665A66C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49</w:t>
            </w:r>
          </w:p>
        </w:tc>
        <w:tc>
          <w:tcPr>
            <w:tcW w:w="1650" w:type="dxa"/>
            <w:noWrap/>
            <w:hideMark/>
          </w:tcPr>
          <w:p w14:paraId="35252E77"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LweF-484</w:t>
            </w:r>
          </w:p>
        </w:tc>
        <w:tc>
          <w:tcPr>
            <w:tcW w:w="1496" w:type="dxa"/>
          </w:tcPr>
          <w:p w14:paraId="6E746D16"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0389C761"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 F. </w:t>
            </w:r>
            <w:proofErr w:type="spellStart"/>
            <w:r w:rsidRPr="00D310F0">
              <w:rPr>
                <w:rFonts w:ascii="Arial" w:eastAsia="Times New Roman" w:hAnsi="Arial" w:cs="Arial"/>
                <w:i/>
                <w:color w:val="000000"/>
                <w:sz w:val="20"/>
                <w:szCs w:val="20"/>
              </w:rPr>
              <w:t>oxysporum</w:t>
            </w:r>
            <w:proofErr w:type="spellEnd"/>
          </w:p>
        </w:tc>
        <w:tc>
          <w:tcPr>
            <w:tcW w:w="1003" w:type="dxa"/>
          </w:tcPr>
          <w:p w14:paraId="57B2746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427AA8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30.5</w:t>
            </w:r>
          </w:p>
        </w:tc>
        <w:tc>
          <w:tcPr>
            <w:tcW w:w="1250" w:type="dxa"/>
          </w:tcPr>
          <w:p w14:paraId="30C57EC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0.77</w:t>
            </w:r>
          </w:p>
        </w:tc>
      </w:tr>
      <w:tr w:rsidR="007F6C66" w:rsidRPr="00D310F0" w14:paraId="0C2E07BF" w14:textId="77777777" w:rsidTr="008520DC">
        <w:trPr>
          <w:trHeight w:val="310"/>
        </w:trPr>
        <w:tc>
          <w:tcPr>
            <w:tcW w:w="760" w:type="dxa"/>
            <w:noWrap/>
            <w:hideMark/>
          </w:tcPr>
          <w:p w14:paraId="59F98EC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50</w:t>
            </w:r>
          </w:p>
        </w:tc>
        <w:tc>
          <w:tcPr>
            <w:tcW w:w="1650" w:type="dxa"/>
            <w:noWrap/>
            <w:hideMark/>
          </w:tcPr>
          <w:p w14:paraId="55E6F973"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LweF-495</w:t>
            </w:r>
          </w:p>
        </w:tc>
        <w:tc>
          <w:tcPr>
            <w:tcW w:w="1496" w:type="dxa"/>
          </w:tcPr>
          <w:p w14:paraId="18FCA179"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2ECB59A1"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2 F. </w:t>
            </w:r>
            <w:proofErr w:type="spellStart"/>
            <w:r w:rsidRPr="00D310F0">
              <w:rPr>
                <w:rFonts w:ascii="Arial" w:eastAsia="Times New Roman" w:hAnsi="Arial" w:cs="Arial"/>
                <w:i/>
                <w:color w:val="000000"/>
                <w:sz w:val="20"/>
                <w:szCs w:val="20"/>
              </w:rPr>
              <w:t>falciforme</w:t>
            </w:r>
            <w:proofErr w:type="spellEnd"/>
          </w:p>
        </w:tc>
        <w:tc>
          <w:tcPr>
            <w:tcW w:w="1003" w:type="dxa"/>
          </w:tcPr>
          <w:p w14:paraId="4A3A319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58CEE8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49.8</w:t>
            </w:r>
          </w:p>
        </w:tc>
        <w:tc>
          <w:tcPr>
            <w:tcW w:w="1250" w:type="dxa"/>
          </w:tcPr>
          <w:p w14:paraId="7AA7A33B"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0.78</w:t>
            </w:r>
          </w:p>
        </w:tc>
      </w:tr>
      <w:tr w:rsidR="007F6C66" w:rsidRPr="00D310F0" w14:paraId="0F2494E5" w14:textId="77777777" w:rsidTr="008520DC">
        <w:trPr>
          <w:trHeight w:val="310"/>
        </w:trPr>
        <w:tc>
          <w:tcPr>
            <w:tcW w:w="760" w:type="dxa"/>
            <w:noWrap/>
            <w:hideMark/>
          </w:tcPr>
          <w:p w14:paraId="5CEBE0D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51</w:t>
            </w:r>
          </w:p>
        </w:tc>
        <w:tc>
          <w:tcPr>
            <w:tcW w:w="1650" w:type="dxa"/>
            <w:noWrap/>
            <w:hideMark/>
          </w:tcPr>
          <w:p w14:paraId="601E33C8"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LweF-495-2</w:t>
            </w:r>
          </w:p>
        </w:tc>
        <w:tc>
          <w:tcPr>
            <w:tcW w:w="1496" w:type="dxa"/>
          </w:tcPr>
          <w:p w14:paraId="01B57406"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2930C107"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 F. </w:t>
            </w:r>
            <w:proofErr w:type="spellStart"/>
            <w:r w:rsidRPr="00D310F0">
              <w:rPr>
                <w:rFonts w:ascii="Arial" w:eastAsia="Times New Roman" w:hAnsi="Arial" w:cs="Arial"/>
                <w:i/>
                <w:color w:val="000000"/>
                <w:sz w:val="20"/>
                <w:szCs w:val="20"/>
              </w:rPr>
              <w:t>Oxysporum</w:t>
            </w:r>
            <w:proofErr w:type="spellEnd"/>
          </w:p>
        </w:tc>
        <w:tc>
          <w:tcPr>
            <w:tcW w:w="1003" w:type="dxa"/>
          </w:tcPr>
          <w:p w14:paraId="4E6A01E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53D731D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49</w:t>
            </w:r>
          </w:p>
        </w:tc>
        <w:tc>
          <w:tcPr>
            <w:tcW w:w="1250" w:type="dxa"/>
          </w:tcPr>
          <w:p w14:paraId="01A0C14F"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0.79</w:t>
            </w:r>
          </w:p>
        </w:tc>
      </w:tr>
      <w:tr w:rsidR="007F6C66" w:rsidRPr="00D310F0" w14:paraId="03E0A515" w14:textId="77777777" w:rsidTr="008520DC">
        <w:trPr>
          <w:trHeight w:val="310"/>
        </w:trPr>
        <w:tc>
          <w:tcPr>
            <w:tcW w:w="760" w:type="dxa"/>
            <w:noWrap/>
            <w:hideMark/>
          </w:tcPr>
          <w:p w14:paraId="0970DA9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52</w:t>
            </w:r>
          </w:p>
        </w:tc>
        <w:tc>
          <w:tcPr>
            <w:tcW w:w="1650" w:type="dxa"/>
            <w:noWrap/>
            <w:hideMark/>
          </w:tcPr>
          <w:p w14:paraId="497E2663"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LweF-496</w:t>
            </w:r>
          </w:p>
        </w:tc>
        <w:tc>
          <w:tcPr>
            <w:tcW w:w="1496" w:type="dxa"/>
          </w:tcPr>
          <w:p w14:paraId="07937228"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3E8F1D95"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136EA7B0"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723B427"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50.3</w:t>
            </w:r>
          </w:p>
        </w:tc>
        <w:tc>
          <w:tcPr>
            <w:tcW w:w="1250" w:type="dxa"/>
          </w:tcPr>
          <w:p w14:paraId="4FC2EBE6"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0.91</w:t>
            </w:r>
          </w:p>
        </w:tc>
      </w:tr>
      <w:tr w:rsidR="007F6C66" w:rsidRPr="00D310F0" w14:paraId="10C6CA5E" w14:textId="77777777" w:rsidTr="008520DC">
        <w:trPr>
          <w:trHeight w:val="310"/>
        </w:trPr>
        <w:tc>
          <w:tcPr>
            <w:tcW w:w="760" w:type="dxa"/>
            <w:noWrap/>
            <w:hideMark/>
          </w:tcPr>
          <w:p w14:paraId="5C29D7E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53</w:t>
            </w:r>
          </w:p>
        </w:tc>
        <w:tc>
          <w:tcPr>
            <w:tcW w:w="1650" w:type="dxa"/>
            <w:noWrap/>
            <w:hideMark/>
          </w:tcPr>
          <w:p w14:paraId="4C4C27AF"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LweF-497</w:t>
            </w:r>
          </w:p>
        </w:tc>
        <w:tc>
          <w:tcPr>
            <w:tcW w:w="1496" w:type="dxa"/>
          </w:tcPr>
          <w:p w14:paraId="209B46F5"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7FFDEB6F"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4B3DF7A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2351FAD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49</w:t>
            </w:r>
          </w:p>
        </w:tc>
        <w:tc>
          <w:tcPr>
            <w:tcW w:w="1250" w:type="dxa"/>
          </w:tcPr>
          <w:p w14:paraId="1B11B12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0.63</w:t>
            </w:r>
          </w:p>
        </w:tc>
      </w:tr>
      <w:tr w:rsidR="007F6C66" w:rsidRPr="00D310F0" w14:paraId="38480BFD" w14:textId="77777777" w:rsidTr="008520DC">
        <w:trPr>
          <w:trHeight w:val="310"/>
        </w:trPr>
        <w:tc>
          <w:tcPr>
            <w:tcW w:w="760" w:type="dxa"/>
            <w:noWrap/>
            <w:hideMark/>
          </w:tcPr>
          <w:p w14:paraId="354E226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54</w:t>
            </w:r>
          </w:p>
        </w:tc>
        <w:tc>
          <w:tcPr>
            <w:tcW w:w="1650" w:type="dxa"/>
            <w:noWrap/>
            <w:hideMark/>
          </w:tcPr>
          <w:p w14:paraId="118ADAB5"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LweF-500-2</w:t>
            </w:r>
          </w:p>
        </w:tc>
        <w:tc>
          <w:tcPr>
            <w:tcW w:w="1496" w:type="dxa"/>
          </w:tcPr>
          <w:p w14:paraId="16F50CF3"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51FE8CC9"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falciforme</w:t>
            </w:r>
            <w:proofErr w:type="spellEnd"/>
          </w:p>
        </w:tc>
        <w:tc>
          <w:tcPr>
            <w:tcW w:w="1003" w:type="dxa"/>
          </w:tcPr>
          <w:p w14:paraId="2D6BD1F0"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w:t>
            </w:r>
          </w:p>
        </w:tc>
        <w:tc>
          <w:tcPr>
            <w:tcW w:w="893" w:type="dxa"/>
          </w:tcPr>
          <w:p w14:paraId="1C61B2A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43</w:t>
            </w:r>
          </w:p>
        </w:tc>
        <w:tc>
          <w:tcPr>
            <w:tcW w:w="1250" w:type="dxa"/>
          </w:tcPr>
          <w:p w14:paraId="6B0EF7DF"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0.92</w:t>
            </w:r>
          </w:p>
        </w:tc>
      </w:tr>
      <w:tr w:rsidR="007F6C66" w:rsidRPr="00D310F0" w14:paraId="21D5B4C6" w14:textId="77777777" w:rsidTr="008520DC">
        <w:trPr>
          <w:trHeight w:val="310"/>
        </w:trPr>
        <w:tc>
          <w:tcPr>
            <w:tcW w:w="760" w:type="dxa"/>
            <w:noWrap/>
            <w:hideMark/>
          </w:tcPr>
          <w:p w14:paraId="3F00CAF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55</w:t>
            </w:r>
          </w:p>
        </w:tc>
        <w:tc>
          <w:tcPr>
            <w:tcW w:w="1650" w:type="dxa"/>
            <w:noWrap/>
            <w:hideMark/>
          </w:tcPr>
          <w:p w14:paraId="1C784333"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LweF-500-3</w:t>
            </w:r>
          </w:p>
        </w:tc>
        <w:tc>
          <w:tcPr>
            <w:tcW w:w="1496" w:type="dxa"/>
          </w:tcPr>
          <w:p w14:paraId="4CB6B599"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18617FA8"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6F6B180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A860076"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42</w:t>
            </w:r>
          </w:p>
        </w:tc>
        <w:tc>
          <w:tcPr>
            <w:tcW w:w="1250" w:type="dxa"/>
          </w:tcPr>
          <w:p w14:paraId="01CC9DF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w:t>
            </w:r>
          </w:p>
        </w:tc>
      </w:tr>
      <w:tr w:rsidR="007F6C66" w:rsidRPr="00D310F0" w14:paraId="2EC5B94A" w14:textId="77777777" w:rsidTr="008520DC">
        <w:trPr>
          <w:trHeight w:val="310"/>
        </w:trPr>
        <w:tc>
          <w:tcPr>
            <w:tcW w:w="760" w:type="dxa"/>
            <w:noWrap/>
            <w:hideMark/>
          </w:tcPr>
          <w:p w14:paraId="1E84DCD0"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56</w:t>
            </w:r>
          </w:p>
        </w:tc>
        <w:tc>
          <w:tcPr>
            <w:tcW w:w="1650" w:type="dxa"/>
            <w:noWrap/>
            <w:hideMark/>
          </w:tcPr>
          <w:p w14:paraId="6A17C99D"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LweF-504-2</w:t>
            </w:r>
          </w:p>
        </w:tc>
        <w:tc>
          <w:tcPr>
            <w:tcW w:w="1496" w:type="dxa"/>
          </w:tcPr>
          <w:p w14:paraId="2D9E72C3"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32A57DCE"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11D80EF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28C21BD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32.6</w:t>
            </w:r>
          </w:p>
        </w:tc>
        <w:tc>
          <w:tcPr>
            <w:tcW w:w="1250" w:type="dxa"/>
          </w:tcPr>
          <w:p w14:paraId="39B34E0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0.59</w:t>
            </w:r>
          </w:p>
        </w:tc>
      </w:tr>
      <w:tr w:rsidR="007F6C66" w:rsidRPr="00D310F0" w14:paraId="4406CF1D" w14:textId="77777777" w:rsidTr="008520DC">
        <w:trPr>
          <w:trHeight w:val="310"/>
        </w:trPr>
        <w:tc>
          <w:tcPr>
            <w:tcW w:w="760" w:type="dxa"/>
            <w:noWrap/>
            <w:hideMark/>
          </w:tcPr>
          <w:p w14:paraId="726215AF"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57</w:t>
            </w:r>
          </w:p>
        </w:tc>
        <w:tc>
          <w:tcPr>
            <w:tcW w:w="1650" w:type="dxa"/>
            <w:noWrap/>
            <w:hideMark/>
          </w:tcPr>
          <w:p w14:paraId="37E6D78E"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LweF-507</w:t>
            </w:r>
          </w:p>
        </w:tc>
        <w:tc>
          <w:tcPr>
            <w:tcW w:w="1496" w:type="dxa"/>
          </w:tcPr>
          <w:p w14:paraId="2DE83B87"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414074D2"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60CE80C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6D2ECF4B"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55.1</w:t>
            </w:r>
          </w:p>
        </w:tc>
        <w:tc>
          <w:tcPr>
            <w:tcW w:w="1250" w:type="dxa"/>
          </w:tcPr>
          <w:p w14:paraId="37D3664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0.86</w:t>
            </w:r>
          </w:p>
        </w:tc>
      </w:tr>
      <w:tr w:rsidR="007F6C66" w:rsidRPr="00D310F0" w14:paraId="4CE9C9F8" w14:textId="77777777" w:rsidTr="008520DC">
        <w:trPr>
          <w:trHeight w:val="310"/>
        </w:trPr>
        <w:tc>
          <w:tcPr>
            <w:tcW w:w="760" w:type="dxa"/>
            <w:noWrap/>
            <w:hideMark/>
          </w:tcPr>
          <w:p w14:paraId="54445CE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58</w:t>
            </w:r>
          </w:p>
        </w:tc>
        <w:tc>
          <w:tcPr>
            <w:tcW w:w="1650" w:type="dxa"/>
            <w:noWrap/>
            <w:hideMark/>
          </w:tcPr>
          <w:p w14:paraId="5DAD1429"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LweF-779</w:t>
            </w:r>
          </w:p>
        </w:tc>
        <w:tc>
          <w:tcPr>
            <w:tcW w:w="1496" w:type="dxa"/>
          </w:tcPr>
          <w:p w14:paraId="53EB479A"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0426CF91"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5FF5A160"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6D3CC67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56</w:t>
            </w:r>
          </w:p>
        </w:tc>
        <w:tc>
          <w:tcPr>
            <w:tcW w:w="1250" w:type="dxa"/>
          </w:tcPr>
          <w:p w14:paraId="4F961D2B"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w:t>
            </w:r>
          </w:p>
        </w:tc>
      </w:tr>
      <w:tr w:rsidR="007F6C66" w:rsidRPr="00D310F0" w14:paraId="6C9546F0" w14:textId="77777777" w:rsidTr="008520DC">
        <w:trPr>
          <w:trHeight w:val="310"/>
        </w:trPr>
        <w:tc>
          <w:tcPr>
            <w:tcW w:w="760" w:type="dxa"/>
            <w:noWrap/>
            <w:hideMark/>
          </w:tcPr>
          <w:p w14:paraId="3FF616A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59</w:t>
            </w:r>
          </w:p>
        </w:tc>
        <w:tc>
          <w:tcPr>
            <w:tcW w:w="1650" w:type="dxa"/>
            <w:noWrap/>
            <w:hideMark/>
          </w:tcPr>
          <w:p w14:paraId="5ECF92D4"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MasF-403</w:t>
            </w:r>
          </w:p>
        </w:tc>
        <w:tc>
          <w:tcPr>
            <w:tcW w:w="1496" w:type="dxa"/>
          </w:tcPr>
          <w:p w14:paraId="5C40B584"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39807560"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fredkrugeri</w:t>
            </w:r>
            <w:proofErr w:type="spellEnd"/>
          </w:p>
        </w:tc>
        <w:tc>
          <w:tcPr>
            <w:tcW w:w="1003" w:type="dxa"/>
          </w:tcPr>
          <w:p w14:paraId="1023B75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453D922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41</w:t>
            </w:r>
          </w:p>
        </w:tc>
        <w:tc>
          <w:tcPr>
            <w:tcW w:w="1250" w:type="dxa"/>
          </w:tcPr>
          <w:p w14:paraId="661C73D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0.87</w:t>
            </w:r>
          </w:p>
        </w:tc>
      </w:tr>
      <w:tr w:rsidR="007F6C66" w:rsidRPr="00D310F0" w14:paraId="40F652E1" w14:textId="77777777" w:rsidTr="008520DC">
        <w:trPr>
          <w:trHeight w:val="310"/>
        </w:trPr>
        <w:tc>
          <w:tcPr>
            <w:tcW w:w="760" w:type="dxa"/>
            <w:noWrap/>
            <w:hideMark/>
          </w:tcPr>
          <w:p w14:paraId="35CF4FB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60</w:t>
            </w:r>
          </w:p>
        </w:tc>
        <w:tc>
          <w:tcPr>
            <w:tcW w:w="1650" w:type="dxa"/>
            <w:noWrap/>
            <w:hideMark/>
          </w:tcPr>
          <w:p w14:paraId="6D32C486"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MasF-409</w:t>
            </w:r>
          </w:p>
        </w:tc>
        <w:tc>
          <w:tcPr>
            <w:tcW w:w="1496" w:type="dxa"/>
          </w:tcPr>
          <w:p w14:paraId="4FAA31BB"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4F429FE2"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branchygibbosum</w:t>
            </w:r>
            <w:proofErr w:type="spellEnd"/>
          </w:p>
        </w:tc>
        <w:tc>
          <w:tcPr>
            <w:tcW w:w="1003" w:type="dxa"/>
          </w:tcPr>
          <w:p w14:paraId="49FC8FD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9273D2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56</w:t>
            </w:r>
          </w:p>
        </w:tc>
        <w:tc>
          <w:tcPr>
            <w:tcW w:w="1250" w:type="dxa"/>
          </w:tcPr>
          <w:p w14:paraId="71616897"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0.64</w:t>
            </w:r>
          </w:p>
        </w:tc>
      </w:tr>
      <w:tr w:rsidR="007F6C66" w:rsidRPr="00D310F0" w14:paraId="2F282EDD" w14:textId="77777777" w:rsidTr="008520DC">
        <w:trPr>
          <w:trHeight w:val="310"/>
        </w:trPr>
        <w:tc>
          <w:tcPr>
            <w:tcW w:w="760" w:type="dxa"/>
            <w:noWrap/>
            <w:hideMark/>
          </w:tcPr>
          <w:p w14:paraId="44D65C7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61</w:t>
            </w:r>
          </w:p>
        </w:tc>
        <w:tc>
          <w:tcPr>
            <w:tcW w:w="1650" w:type="dxa"/>
            <w:noWrap/>
            <w:hideMark/>
          </w:tcPr>
          <w:p w14:paraId="6EA68CE2"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MbarF-229</w:t>
            </w:r>
          </w:p>
        </w:tc>
        <w:tc>
          <w:tcPr>
            <w:tcW w:w="1496" w:type="dxa"/>
          </w:tcPr>
          <w:p w14:paraId="0677AEC5"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38786800"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F commune</w:t>
            </w:r>
          </w:p>
        </w:tc>
        <w:tc>
          <w:tcPr>
            <w:tcW w:w="1003" w:type="dxa"/>
          </w:tcPr>
          <w:p w14:paraId="7E3A96D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28B8F9C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37</w:t>
            </w:r>
          </w:p>
        </w:tc>
        <w:tc>
          <w:tcPr>
            <w:tcW w:w="1250" w:type="dxa"/>
          </w:tcPr>
          <w:p w14:paraId="5B538BD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0.81</w:t>
            </w:r>
          </w:p>
        </w:tc>
      </w:tr>
      <w:tr w:rsidR="007F6C66" w:rsidRPr="00D310F0" w14:paraId="6FF91742" w14:textId="77777777" w:rsidTr="008520DC">
        <w:trPr>
          <w:trHeight w:val="310"/>
        </w:trPr>
        <w:tc>
          <w:tcPr>
            <w:tcW w:w="760" w:type="dxa"/>
            <w:noWrap/>
            <w:hideMark/>
          </w:tcPr>
          <w:p w14:paraId="339AAEE0"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62</w:t>
            </w:r>
          </w:p>
        </w:tc>
        <w:tc>
          <w:tcPr>
            <w:tcW w:w="1650" w:type="dxa"/>
            <w:noWrap/>
            <w:hideMark/>
          </w:tcPr>
          <w:p w14:paraId="50339201"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MbarF-234</w:t>
            </w:r>
          </w:p>
        </w:tc>
        <w:tc>
          <w:tcPr>
            <w:tcW w:w="1496" w:type="dxa"/>
          </w:tcPr>
          <w:p w14:paraId="657506E7"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5596C440"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13F3C08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092D45B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30.2</w:t>
            </w:r>
          </w:p>
        </w:tc>
        <w:tc>
          <w:tcPr>
            <w:tcW w:w="1250" w:type="dxa"/>
          </w:tcPr>
          <w:p w14:paraId="28D78AEB"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0.71</w:t>
            </w:r>
          </w:p>
        </w:tc>
      </w:tr>
      <w:tr w:rsidR="007F6C66" w:rsidRPr="00D310F0" w14:paraId="707976F2" w14:textId="77777777" w:rsidTr="008520DC">
        <w:trPr>
          <w:trHeight w:val="310"/>
        </w:trPr>
        <w:tc>
          <w:tcPr>
            <w:tcW w:w="760" w:type="dxa"/>
            <w:noWrap/>
            <w:hideMark/>
          </w:tcPr>
          <w:p w14:paraId="41FE4087"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63</w:t>
            </w:r>
          </w:p>
        </w:tc>
        <w:tc>
          <w:tcPr>
            <w:tcW w:w="1650" w:type="dxa"/>
            <w:noWrap/>
            <w:hideMark/>
          </w:tcPr>
          <w:p w14:paraId="51FE5721"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MitF-345-2</w:t>
            </w:r>
          </w:p>
        </w:tc>
        <w:tc>
          <w:tcPr>
            <w:tcW w:w="1496" w:type="dxa"/>
          </w:tcPr>
          <w:p w14:paraId="25616FE5"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260E750A"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 F. </w:t>
            </w:r>
            <w:proofErr w:type="spellStart"/>
            <w:r w:rsidRPr="00D310F0">
              <w:rPr>
                <w:rFonts w:ascii="Arial" w:eastAsia="Times New Roman" w:hAnsi="Arial" w:cs="Arial"/>
                <w:i/>
                <w:color w:val="000000"/>
                <w:sz w:val="20"/>
                <w:szCs w:val="20"/>
              </w:rPr>
              <w:t>oxysporum</w:t>
            </w:r>
            <w:proofErr w:type="spellEnd"/>
          </w:p>
        </w:tc>
        <w:tc>
          <w:tcPr>
            <w:tcW w:w="1003" w:type="dxa"/>
          </w:tcPr>
          <w:p w14:paraId="13ACDA1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6937C646"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41.8</w:t>
            </w:r>
          </w:p>
        </w:tc>
        <w:tc>
          <w:tcPr>
            <w:tcW w:w="1250" w:type="dxa"/>
          </w:tcPr>
          <w:p w14:paraId="1BBE596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0.87</w:t>
            </w:r>
          </w:p>
        </w:tc>
      </w:tr>
      <w:tr w:rsidR="007F6C66" w:rsidRPr="00D310F0" w14:paraId="6A63BE8A" w14:textId="77777777" w:rsidTr="008520DC">
        <w:trPr>
          <w:trHeight w:val="310"/>
        </w:trPr>
        <w:tc>
          <w:tcPr>
            <w:tcW w:w="760" w:type="dxa"/>
            <w:noWrap/>
            <w:hideMark/>
          </w:tcPr>
          <w:p w14:paraId="7ED525A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64</w:t>
            </w:r>
          </w:p>
        </w:tc>
        <w:tc>
          <w:tcPr>
            <w:tcW w:w="1650" w:type="dxa"/>
            <w:noWrap/>
            <w:hideMark/>
          </w:tcPr>
          <w:p w14:paraId="5211C4A4"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MitF-481</w:t>
            </w:r>
          </w:p>
        </w:tc>
        <w:tc>
          <w:tcPr>
            <w:tcW w:w="1496" w:type="dxa"/>
          </w:tcPr>
          <w:p w14:paraId="0EB1AD1C"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514AC35E"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falciforme</w:t>
            </w:r>
            <w:proofErr w:type="spellEnd"/>
          </w:p>
        </w:tc>
        <w:tc>
          <w:tcPr>
            <w:tcW w:w="1003" w:type="dxa"/>
          </w:tcPr>
          <w:p w14:paraId="3C35CFD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772DA5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30</w:t>
            </w:r>
          </w:p>
        </w:tc>
        <w:tc>
          <w:tcPr>
            <w:tcW w:w="1250" w:type="dxa"/>
          </w:tcPr>
          <w:p w14:paraId="0C2E619F"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0.82</w:t>
            </w:r>
          </w:p>
        </w:tc>
      </w:tr>
      <w:tr w:rsidR="007F6C66" w:rsidRPr="00D310F0" w14:paraId="684F7E18" w14:textId="77777777" w:rsidTr="008520DC">
        <w:trPr>
          <w:trHeight w:val="310"/>
        </w:trPr>
        <w:tc>
          <w:tcPr>
            <w:tcW w:w="760" w:type="dxa"/>
            <w:noWrap/>
            <w:hideMark/>
          </w:tcPr>
          <w:p w14:paraId="0F91B3A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65</w:t>
            </w:r>
          </w:p>
        </w:tc>
        <w:tc>
          <w:tcPr>
            <w:tcW w:w="1650" w:type="dxa"/>
            <w:noWrap/>
            <w:hideMark/>
          </w:tcPr>
          <w:p w14:paraId="63A63A13"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MitF-467</w:t>
            </w:r>
          </w:p>
        </w:tc>
        <w:tc>
          <w:tcPr>
            <w:tcW w:w="1496" w:type="dxa"/>
          </w:tcPr>
          <w:p w14:paraId="7B0EE961"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061C1F75" w14:textId="77777777" w:rsidR="007F6C66" w:rsidRPr="00D310F0" w:rsidRDefault="007F6C66" w:rsidP="008520DC">
            <w:pPr>
              <w:rPr>
                <w:rFonts w:ascii="Arial" w:eastAsia="Times New Roman" w:hAnsi="Arial" w:cs="Arial"/>
                <w:i/>
                <w:color w:val="000000"/>
                <w:sz w:val="20"/>
                <w:szCs w:val="20"/>
              </w:rPr>
            </w:pPr>
            <w:proofErr w:type="spellStart"/>
            <w:r w:rsidRPr="00D310F0">
              <w:rPr>
                <w:rFonts w:ascii="Arial" w:eastAsia="Times New Roman" w:hAnsi="Arial" w:cs="Arial"/>
                <w:i/>
                <w:color w:val="000000"/>
                <w:sz w:val="20"/>
                <w:szCs w:val="20"/>
              </w:rPr>
              <w:t>F.oxysporum</w:t>
            </w:r>
            <w:proofErr w:type="spellEnd"/>
          </w:p>
        </w:tc>
        <w:tc>
          <w:tcPr>
            <w:tcW w:w="1003" w:type="dxa"/>
          </w:tcPr>
          <w:p w14:paraId="7FEF90A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248D9656"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50.2</w:t>
            </w:r>
          </w:p>
        </w:tc>
        <w:tc>
          <w:tcPr>
            <w:tcW w:w="1250" w:type="dxa"/>
          </w:tcPr>
          <w:p w14:paraId="66CD2D4B"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0.91</w:t>
            </w:r>
          </w:p>
        </w:tc>
      </w:tr>
      <w:tr w:rsidR="007F6C66" w:rsidRPr="00D310F0" w14:paraId="02B865B3" w14:textId="77777777" w:rsidTr="008520DC">
        <w:trPr>
          <w:trHeight w:val="310"/>
        </w:trPr>
        <w:tc>
          <w:tcPr>
            <w:tcW w:w="760" w:type="dxa"/>
            <w:noWrap/>
            <w:hideMark/>
          </w:tcPr>
          <w:p w14:paraId="4CA5557B"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66</w:t>
            </w:r>
          </w:p>
        </w:tc>
        <w:tc>
          <w:tcPr>
            <w:tcW w:w="1650" w:type="dxa"/>
            <w:noWrap/>
            <w:hideMark/>
          </w:tcPr>
          <w:p w14:paraId="7DCD25B3"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MitF-481-2</w:t>
            </w:r>
          </w:p>
        </w:tc>
        <w:tc>
          <w:tcPr>
            <w:tcW w:w="1496" w:type="dxa"/>
          </w:tcPr>
          <w:p w14:paraId="422C31F3"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3484FCBD"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F. commune</w:t>
            </w:r>
          </w:p>
        </w:tc>
        <w:tc>
          <w:tcPr>
            <w:tcW w:w="1003" w:type="dxa"/>
          </w:tcPr>
          <w:p w14:paraId="6CE0A0BF"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0083A12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30.4</w:t>
            </w:r>
          </w:p>
        </w:tc>
        <w:tc>
          <w:tcPr>
            <w:tcW w:w="1250" w:type="dxa"/>
          </w:tcPr>
          <w:p w14:paraId="54CACA1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0.81</w:t>
            </w:r>
          </w:p>
        </w:tc>
      </w:tr>
      <w:tr w:rsidR="007F6C66" w:rsidRPr="00D310F0" w14:paraId="023F45A3" w14:textId="77777777" w:rsidTr="008520DC">
        <w:trPr>
          <w:trHeight w:val="310"/>
        </w:trPr>
        <w:tc>
          <w:tcPr>
            <w:tcW w:w="760" w:type="dxa"/>
            <w:noWrap/>
            <w:hideMark/>
          </w:tcPr>
          <w:p w14:paraId="7722349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67</w:t>
            </w:r>
          </w:p>
        </w:tc>
        <w:tc>
          <w:tcPr>
            <w:tcW w:w="1650" w:type="dxa"/>
            <w:noWrap/>
            <w:hideMark/>
          </w:tcPr>
          <w:p w14:paraId="76480694"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MitF-487-a</w:t>
            </w:r>
          </w:p>
        </w:tc>
        <w:tc>
          <w:tcPr>
            <w:tcW w:w="1496" w:type="dxa"/>
          </w:tcPr>
          <w:p w14:paraId="4431536D"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335A5996"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2C2B92E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w:t>
            </w:r>
          </w:p>
        </w:tc>
        <w:tc>
          <w:tcPr>
            <w:tcW w:w="893" w:type="dxa"/>
          </w:tcPr>
          <w:p w14:paraId="1EB07A3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31.3</w:t>
            </w:r>
          </w:p>
        </w:tc>
        <w:tc>
          <w:tcPr>
            <w:tcW w:w="1250" w:type="dxa"/>
          </w:tcPr>
          <w:p w14:paraId="734D944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0.37</w:t>
            </w:r>
          </w:p>
        </w:tc>
      </w:tr>
      <w:tr w:rsidR="007F6C66" w:rsidRPr="00D310F0" w14:paraId="340B29B6" w14:textId="77777777" w:rsidTr="008520DC">
        <w:trPr>
          <w:trHeight w:val="310"/>
        </w:trPr>
        <w:tc>
          <w:tcPr>
            <w:tcW w:w="760" w:type="dxa"/>
            <w:noWrap/>
            <w:hideMark/>
          </w:tcPr>
          <w:p w14:paraId="505F34D6"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68</w:t>
            </w:r>
          </w:p>
        </w:tc>
        <w:tc>
          <w:tcPr>
            <w:tcW w:w="1650" w:type="dxa"/>
            <w:noWrap/>
            <w:hideMark/>
          </w:tcPr>
          <w:p w14:paraId="6F7ADF8A"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MitF-487-b</w:t>
            </w:r>
          </w:p>
        </w:tc>
        <w:tc>
          <w:tcPr>
            <w:tcW w:w="1496" w:type="dxa"/>
          </w:tcPr>
          <w:p w14:paraId="57DEB442"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15B61D06"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Unknown</w:t>
            </w:r>
          </w:p>
        </w:tc>
        <w:tc>
          <w:tcPr>
            <w:tcW w:w="1003" w:type="dxa"/>
          </w:tcPr>
          <w:p w14:paraId="068428E1"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720EDF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34</w:t>
            </w:r>
          </w:p>
        </w:tc>
        <w:tc>
          <w:tcPr>
            <w:tcW w:w="1250" w:type="dxa"/>
          </w:tcPr>
          <w:p w14:paraId="65561FB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0.85</w:t>
            </w:r>
          </w:p>
        </w:tc>
      </w:tr>
      <w:tr w:rsidR="007F6C66" w:rsidRPr="00D310F0" w14:paraId="24EE3B2C" w14:textId="77777777" w:rsidTr="008520DC">
        <w:trPr>
          <w:trHeight w:val="310"/>
        </w:trPr>
        <w:tc>
          <w:tcPr>
            <w:tcW w:w="760" w:type="dxa"/>
            <w:noWrap/>
            <w:hideMark/>
          </w:tcPr>
          <w:p w14:paraId="2B4C057B"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69</w:t>
            </w:r>
          </w:p>
        </w:tc>
        <w:tc>
          <w:tcPr>
            <w:tcW w:w="1650" w:type="dxa"/>
            <w:noWrap/>
            <w:hideMark/>
          </w:tcPr>
          <w:p w14:paraId="1E7B1BC6"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MitF-487-2</w:t>
            </w:r>
          </w:p>
        </w:tc>
        <w:tc>
          <w:tcPr>
            <w:tcW w:w="1496" w:type="dxa"/>
          </w:tcPr>
          <w:p w14:paraId="73E53778"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3B8DEDCE"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4EE8D160"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54B52C0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32.7</w:t>
            </w:r>
          </w:p>
        </w:tc>
        <w:tc>
          <w:tcPr>
            <w:tcW w:w="1250" w:type="dxa"/>
          </w:tcPr>
          <w:p w14:paraId="45673F2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0.84</w:t>
            </w:r>
          </w:p>
        </w:tc>
      </w:tr>
      <w:tr w:rsidR="007F6C66" w:rsidRPr="00D310F0" w14:paraId="666FA2D3" w14:textId="77777777" w:rsidTr="008520DC">
        <w:trPr>
          <w:trHeight w:val="310"/>
        </w:trPr>
        <w:tc>
          <w:tcPr>
            <w:tcW w:w="760" w:type="dxa"/>
            <w:noWrap/>
            <w:hideMark/>
          </w:tcPr>
          <w:p w14:paraId="6260BA7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70</w:t>
            </w:r>
          </w:p>
        </w:tc>
        <w:tc>
          <w:tcPr>
            <w:tcW w:w="1650" w:type="dxa"/>
            <w:noWrap/>
            <w:hideMark/>
          </w:tcPr>
          <w:p w14:paraId="33DE128A"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MitF-489</w:t>
            </w:r>
          </w:p>
        </w:tc>
        <w:tc>
          <w:tcPr>
            <w:tcW w:w="1496" w:type="dxa"/>
          </w:tcPr>
          <w:p w14:paraId="697A1185"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0AFF0FE9"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7612030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2C0B3C40"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42.4</w:t>
            </w:r>
          </w:p>
        </w:tc>
        <w:tc>
          <w:tcPr>
            <w:tcW w:w="1250" w:type="dxa"/>
          </w:tcPr>
          <w:p w14:paraId="46131DEB"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0.55</w:t>
            </w:r>
          </w:p>
        </w:tc>
      </w:tr>
      <w:tr w:rsidR="007F6C66" w:rsidRPr="00D310F0" w14:paraId="1CD98B23" w14:textId="77777777" w:rsidTr="008520DC">
        <w:trPr>
          <w:trHeight w:val="310"/>
        </w:trPr>
        <w:tc>
          <w:tcPr>
            <w:tcW w:w="760" w:type="dxa"/>
            <w:noWrap/>
            <w:hideMark/>
          </w:tcPr>
          <w:p w14:paraId="63C66C6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71</w:t>
            </w:r>
          </w:p>
        </w:tc>
        <w:tc>
          <w:tcPr>
            <w:tcW w:w="1650" w:type="dxa"/>
            <w:noWrap/>
            <w:hideMark/>
          </w:tcPr>
          <w:p w14:paraId="4E3A10B3"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MitF-490</w:t>
            </w:r>
          </w:p>
        </w:tc>
        <w:tc>
          <w:tcPr>
            <w:tcW w:w="1496" w:type="dxa"/>
          </w:tcPr>
          <w:p w14:paraId="249F75FA"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147DAE39"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F. commune</w:t>
            </w:r>
          </w:p>
        </w:tc>
        <w:tc>
          <w:tcPr>
            <w:tcW w:w="1003" w:type="dxa"/>
          </w:tcPr>
          <w:p w14:paraId="34916F3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4A65494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88.3</w:t>
            </w:r>
          </w:p>
        </w:tc>
        <w:tc>
          <w:tcPr>
            <w:tcW w:w="1250" w:type="dxa"/>
          </w:tcPr>
          <w:p w14:paraId="2AB92BF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0.98</w:t>
            </w:r>
          </w:p>
        </w:tc>
      </w:tr>
      <w:tr w:rsidR="007F6C66" w:rsidRPr="00D310F0" w14:paraId="5E6BB434" w14:textId="77777777" w:rsidTr="008520DC">
        <w:trPr>
          <w:trHeight w:val="310"/>
        </w:trPr>
        <w:tc>
          <w:tcPr>
            <w:tcW w:w="760" w:type="dxa"/>
            <w:noWrap/>
            <w:hideMark/>
          </w:tcPr>
          <w:p w14:paraId="60BB8BB7"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72</w:t>
            </w:r>
          </w:p>
        </w:tc>
        <w:tc>
          <w:tcPr>
            <w:tcW w:w="1650" w:type="dxa"/>
            <w:noWrap/>
            <w:hideMark/>
          </w:tcPr>
          <w:p w14:paraId="15EBC8B2"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MitF-491-2</w:t>
            </w:r>
          </w:p>
        </w:tc>
        <w:tc>
          <w:tcPr>
            <w:tcW w:w="1496" w:type="dxa"/>
          </w:tcPr>
          <w:p w14:paraId="117F06A5"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512EA156"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falciforme</w:t>
            </w:r>
            <w:proofErr w:type="spellEnd"/>
          </w:p>
        </w:tc>
        <w:tc>
          <w:tcPr>
            <w:tcW w:w="1003" w:type="dxa"/>
          </w:tcPr>
          <w:p w14:paraId="04F03F5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0FBA4040"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27</w:t>
            </w:r>
          </w:p>
        </w:tc>
        <w:tc>
          <w:tcPr>
            <w:tcW w:w="1250" w:type="dxa"/>
          </w:tcPr>
          <w:p w14:paraId="773F9CB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0.89</w:t>
            </w:r>
          </w:p>
        </w:tc>
      </w:tr>
      <w:tr w:rsidR="007F6C66" w:rsidRPr="00D310F0" w14:paraId="48D164CF" w14:textId="77777777" w:rsidTr="008520DC">
        <w:trPr>
          <w:trHeight w:val="310"/>
        </w:trPr>
        <w:tc>
          <w:tcPr>
            <w:tcW w:w="760" w:type="dxa"/>
            <w:noWrap/>
            <w:hideMark/>
          </w:tcPr>
          <w:p w14:paraId="64ED10D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73</w:t>
            </w:r>
          </w:p>
        </w:tc>
        <w:tc>
          <w:tcPr>
            <w:tcW w:w="1650" w:type="dxa"/>
            <w:noWrap/>
            <w:hideMark/>
          </w:tcPr>
          <w:p w14:paraId="75AB31A3"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MorF-119</w:t>
            </w:r>
          </w:p>
        </w:tc>
        <w:tc>
          <w:tcPr>
            <w:tcW w:w="1496" w:type="dxa"/>
          </w:tcPr>
          <w:p w14:paraId="439C22E4"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57F3553A"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fabacearum</w:t>
            </w:r>
            <w:proofErr w:type="spellEnd"/>
          </w:p>
        </w:tc>
        <w:tc>
          <w:tcPr>
            <w:tcW w:w="1003" w:type="dxa"/>
          </w:tcPr>
          <w:p w14:paraId="2D196817"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42BB01E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57.4</w:t>
            </w:r>
          </w:p>
        </w:tc>
        <w:tc>
          <w:tcPr>
            <w:tcW w:w="1250" w:type="dxa"/>
          </w:tcPr>
          <w:p w14:paraId="1B45336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1.07</w:t>
            </w:r>
          </w:p>
        </w:tc>
      </w:tr>
      <w:tr w:rsidR="007F6C66" w:rsidRPr="00D310F0" w14:paraId="3195840D" w14:textId="77777777" w:rsidTr="008520DC">
        <w:trPr>
          <w:trHeight w:val="310"/>
        </w:trPr>
        <w:tc>
          <w:tcPr>
            <w:tcW w:w="760" w:type="dxa"/>
            <w:noWrap/>
            <w:hideMark/>
          </w:tcPr>
          <w:p w14:paraId="24153F1B"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74</w:t>
            </w:r>
          </w:p>
        </w:tc>
        <w:tc>
          <w:tcPr>
            <w:tcW w:w="1650" w:type="dxa"/>
            <w:noWrap/>
            <w:hideMark/>
          </w:tcPr>
          <w:p w14:paraId="5E22A37B"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MubF-461</w:t>
            </w:r>
          </w:p>
        </w:tc>
        <w:tc>
          <w:tcPr>
            <w:tcW w:w="1496" w:type="dxa"/>
          </w:tcPr>
          <w:p w14:paraId="71E69A1F"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36B37B71"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1E93725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996811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61.8</w:t>
            </w:r>
          </w:p>
        </w:tc>
        <w:tc>
          <w:tcPr>
            <w:tcW w:w="1250" w:type="dxa"/>
          </w:tcPr>
          <w:p w14:paraId="3DE266FB"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0.78</w:t>
            </w:r>
          </w:p>
        </w:tc>
      </w:tr>
      <w:tr w:rsidR="007F6C66" w:rsidRPr="00D310F0" w14:paraId="084FA933" w14:textId="77777777" w:rsidTr="008520DC">
        <w:trPr>
          <w:trHeight w:val="310"/>
        </w:trPr>
        <w:tc>
          <w:tcPr>
            <w:tcW w:w="760" w:type="dxa"/>
            <w:noWrap/>
            <w:hideMark/>
          </w:tcPr>
          <w:p w14:paraId="4FF7AA8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75</w:t>
            </w:r>
          </w:p>
        </w:tc>
        <w:tc>
          <w:tcPr>
            <w:tcW w:w="1650" w:type="dxa"/>
            <w:noWrap/>
            <w:hideMark/>
          </w:tcPr>
          <w:p w14:paraId="6B560C01"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MubF-462-2</w:t>
            </w:r>
          </w:p>
        </w:tc>
        <w:tc>
          <w:tcPr>
            <w:tcW w:w="1496" w:type="dxa"/>
          </w:tcPr>
          <w:p w14:paraId="5F177214"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218062E0"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2. F. </w:t>
            </w:r>
            <w:proofErr w:type="spellStart"/>
            <w:r w:rsidRPr="00D310F0">
              <w:rPr>
                <w:rFonts w:ascii="Arial" w:eastAsia="Times New Roman" w:hAnsi="Arial" w:cs="Arial"/>
                <w:i/>
                <w:color w:val="000000"/>
                <w:sz w:val="20"/>
                <w:szCs w:val="20"/>
              </w:rPr>
              <w:t>oxysporum</w:t>
            </w:r>
            <w:proofErr w:type="spellEnd"/>
          </w:p>
        </w:tc>
        <w:tc>
          <w:tcPr>
            <w:tcW w:w="1003" w:type="dxa"/>
          </w:tcPr>
          <w:p w14:paraId="555DFDA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1D88DB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59.6</w:t>
            </w:r>
          </w:p>
        </w:tc>
        <w:tc>
          <w:tcPr>
            <w:tcW w:w="1250" w:type="dxa"/>
          </w:tcPr>
          <w:p w14:paraId="3BC1791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0.71</w:t>
            </w:r>
          </w:p>
        </w:tc>
      </w:tr>
      <w:tr w:rsidR="007F6C66" w:rsidRPr="00D310F0" w14:paraId="1F5B273D" w14:textId="77777777" w:rsidTr="008520DC">
        <w:trPr>
          <w:trHeight w:val="310"/>
        </w:trPr>
        <w:tc>
          <w:tcPr>
            <w:tcW w:w="760" w:type="dxa"/>
            <w:noWrap/>
            <w:hideMark/>
          </w:tcPr>
          <w:p w14:paraId="731AB95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76</w:t>
            </w:r>
          </w:p>
        </w:tc>
        <w:tc>
          <w:tcPr>
            <w:tcW w:w="1650" w:type="dxa"/>
            <w:noWrap/>
            <w:hideMark/>
          </w:tcPr>
          <w:p w14:paraId="6344C75F"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MubF-463-1</w:t>
            </w:r>
          </w:p>
        </w:tc>
        <w:tc>
          <w:tcPr>
            <w:tcW w:w="1496" w:type="dxa"/>
          </w:tcPr>
          <w:p w14:paraId="60A16B17"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2B963A8E"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 F. </w:t>
            </w:r>
            <w:proofErr w:type="spellStart"/>
            <w:r w:rsidRPr="00D310F0">
              <w:rPr>
                <w:rFonts w:ascii="Arial" w:eastAsia="Times New Roman" w:hAnsi="Arial" w:cs="Arial"/>
                <w:i/>
                <w:color w:val="000000"/>
                <w:sz w:val="20"/>
                <w:szCs w:val="20"/>
              </w:rPr>
              <w:t>oxysporum</w:t>
            </w:r>
            <w:proofErr w:type="spellEnd"/>
          </w:p>
        </w:tc>
        <w:tc>
          <w:tcPr>
            <w:tcW w:w="1003" w:type="dxa"/>
          </w:tcPr>
          <w:p w14:paraId="3D51345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6F512CB7"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60.5</w:t>
            </w:r>
          </w:p>
        </w:tc>
        <w:tc>
          <w:tcPr>
            <w:tcW w:w="1250" w:type="dxa"/>
          </w:tcPr>
          <w:p w14:paraId="182D5D26"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0.87</w:t>
            </w:r>
          </w:p>
        </w:tc>
      </w:tr>
      <w:tr w:rsidR="007F6C66" w:rsidRPr="00D310F0" w14:paraId="75A7A5E7" w14:textId="77777777" w:rsidTr="008520DC">
        <w:trPr>
          <w:trHeight w:val="310"/>
        </w:trPr>
        <w:tc>
          <w:tcPr>
            <w:tcW w:w="760" w:type="dxa"/>
            <w:noWrap/>
            <w:hideMark/>
          </w:tcPr>
          <w:p w14:paraId="06FD1DF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77</w:t>
            </w:r>
          </w:p>
        </w:tc>
        <w:tc>
          <w:tcPr>
            <w:tcW w:w="1650" w:type="dxa"/>
            <w:noWrap/>
            <w:hideMark/>
          </w:tcPr>
          <w:p w14:paraId="377429AF"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MubF-463</w:t>
            </w:r>
          </w:p>
        </w:tc>
        <w:tc>
          <w:tcPr>
            <w:tcW w:w="1496" w:type="dxa"/>
          </w:tcPr>
          <w:p w14:paraId="7E6FEFF1"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2754FACC"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02261C8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0B215EA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60.7</w:t>
            </w:r>
          </w:p>
        </w:tc>
        <w:tc>
          <w:tcPr>
            <w:tcW w:w="1250" w:type="dxa"/>
          </w:tcPr>
          <w:p w14:paraId="1A381C70"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0.86</w:t>
            </w:r>
          </w:p>
        </w:tc>
      </w:tr>
      <w:tr w:rsidR="007F6C66" w:rsidRPr="00D310F0" w14:paraId="230B8207" w14:textId="77777777" w:rsidTr="008520DC">
        <w:trPr>
          <w:trHeight w:val="310"/>
        </w:trPr>
        <w:tc>
          <w:tcPr>
            <w:tcW w:w="760" w:type="dxa"/>
            <w:noWrap/>
            <w:hideMark/>
          </w:tcPr>
          <w:p w14:paraId="3B948CD6"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lastRenderedPageBreak/>
              <w:t>78</w:t>
            </w:r>
          </w:p>
        </w:tc>
        <w:tc>
          <w:tcPr>
            <w:tcW w:w="1650" w:type="dxa"/>
            <w:noWrap/>
            <w:hideMark/>
          </w:tcPr>
          <w:p w14:paraId="4CEBBDFD"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MubF-465</w:t>
            </w:r>
          </w:p>
        </w:tc>
        <w:tc>
          <w:tcPr>
            <w:tcW w:w="1496" w:type="dxa"/>
          </w:tcPr>
          <w:p w14:paraId="0AE4815C"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7B434FDB"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605B6F8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2ED3831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30.1</w:t>
            </w:r>
          </w:p>
        </w:tc>
        <w:tc>
          <w:tcPr>
            <w:tcW w:w="1250" w:type="dxa"/>
          </w:tcPr>
          <w:p w14:paraId="0359B1E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0.87</w:t>
            </w:r>
          </w:p>
        </w:tc>
      </w:tr>
      <w:tr w:rsidR="007F6C66" w:rsidRPr="00D310F0" w14:paraId="652B567C" w14:textId="77777777" w:rsidTr="008520DC">
        <w:trPr>
          <w:trHeight w:val="310"/>
        </w:trPr>
        <w:tc>
          <w:tcPr>
            <w:tcW w:w="760" w:type="dxa"/>
            <w:noWrap/>
            <w:hideMark/>
          </w:tcPr>
          <w:p w14:paraId="0B88117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79</w:t>
            </w:r>
          </w:p>
        </w:tc>
        <w:tc>
          <w:tcPr>
            <w:tcW w:w="1650" w:type="dxa"/>
            <w:noWrap/>
            <w:hideMark/>
          </w:tcPr>
          <w:p w14:paraId="7E131B01"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MubF-466</w:t>
            </w:r>
          </w:p>
        </w:tc>
        <w:tc>
          <w:tcPr>
            <w:tcW w:w="1496" w:type="dxa"/>
          </w:tcPr>
          <w:p w14:paraId="3E000394"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21961551"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15BC820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BD4B921"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61</w:t>
            </w:r>
          </w:p>
        </w:tc>
        <w:tc>
          <w:tcPr>
            <w:tcW w:w="1250" w:type="dxa"/>
          </w:tcPr>
          <w:p w14:paraId="2ACF137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0.52</w:t>
            </w:r>
          </w:p>
        </w:tc>
      </w:tr>
      <w:tr w:rsidR="007F6C66" w:rsidRPr="00D310F0" w14:paraId="3A957E92" w14:textId="77777777" w:rsidTr="008520DC">
        <w:trPr>
          <w:trHeight w:val="310"/>
        </w:trPr>
        <w:tc>
          <w:tcPr>
            <w:tcW w:w="760" w:type="dxa"/>
            <w:noWrap/>
            <w:hideMark/>
          </w:tcPr>
          <w:p w14:paraId="4AA1B61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80</w:t>
            </w:r>
          </w:p>
        </w:tc>
        <w:tc>
          <w:tcPr>
            <w:tcW w:w="1650" w:type="dxa"/>
            <w:noWrap/>
            <w:hideMark/>
          </w:tcPr>
          <w:p w14:paraId="38D3E23B"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NakF-102-2</w:t>
            </w:r>
          </w:p>
        </w:tc>
        <w:tc>
          <w:tcPr>
            <w:tcW w:w="1496" w:type="dxa"/>
          </w:tcPr>
          <w:p w14:paraId="339AC2A8"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532A7CF9"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 F. </w:t>
            </w:r>
            <w:proofErr w:type="spellStart"/>
            <w:r w:rsidRPr="00D310F0">
              <w:rPr>
                <w:rFonts w:ascii="Arial" w:eastAsia="Times New Roman" w:hAnsi="Arial" w:cs="Arial"/>
                <w:i/>
                <w:color w:val="000000"/>
                <w:sz w:val="20"/>
                <w:szCs w:val="20"/>
              </w:rPr>
              <w:t>solani</w:t>
            </w:r>
            <w:proofErr w:type="spellEnd"/>
          </w:p>
        </w:tc>
        <w:tc>
          <w:tcPr>
            <w:tcW w:w="1003" w:type="dxa"/>
          </w:tcPr>
          <w:p w14:paraId="2009436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w:t>
            </w:r>
          </w:p>
        </w:tc>
        <w:tc>
          <w:tcPr>
            <w:tcW w:w="893" w:type="dxa"/>
          </w:tcPr>
          <w:p w14:paraId="1E6BDCA7"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20.8</w:t>
            </w:r>
          </w:p>
        </w:tc>
        <w:tc>
          <w:tcPr>
            <w:tcW w:w="1250" w:type="dxa"/>
          </w:tcPr>
          <w:p w14:paraId="2AFCAD6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0.79</w:t>
            </w:r>
          </w:p>
        </w:tc>
      </w:tr>
      <w:tr w:rsidR="007F6C66" w:rsidRPr="00D310F0" w14:paraId="1D4DBAA4" w14:textId="77777777" w:rsidTr="008520DC">
        <w:trPr>
          <w:trHeight w:val="310"/>
        </w:trPr>
        <w:tc>
          <w:tcPr>
            <w:tcW w:w="760" w:type="dxa"/>
            <w:noWrap/>
            <w:hideMark/>
          </w:tcPr>
          <w:p w14:paraId="1425705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81</w:t>
            </w:r>
          </w:p>
        </w:tc>
        <w:tc>
          <w:tcPr>
            <w:tcW w:w="1650" w:type="dxa"/>
            <w:noWrap/>
            <w:hideMark/>
          </w:tcPr>
          <w:p w14:paraId="7B52C5FD"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NakF-104-1</w:t>
            </w:r>
          </w:p>
        </w:tc>
        <w:tc>
          <w:tcPr>
            <w:tcW w:w="1496" w:type="dxa"/>
          </w:tcPr>
          <w:p w14:paraId="318270B3"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742A4B2E"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 F. </w:t>
            </w:r>
            <w:proofErr w:type="spellStart"/>
            <w:r w:rsidRPr="00D310F0">
              <w:rPr>
                <w:rFonts w:ascii="Arial" w:eastAsia="Times New Roman" w:hAnsi="Arial" w:cs="Arial"/>
                <w:i/>
                <w:color w:val="000000"/>
                <w:sz w:val="20"/>
                <w:szCs w:val="20"/>
              </w:rPr>
              <w:t>oxysporum</w:t>
            </w:r>
            <w:proofErr w:type="spellEnd"/>
          </w:p>
        </w:tc>
        <w:tc>
          <w:tcPr>
            <w:tcW w:w="1003" w:type="dxa"/>
          </w:tcPr>
          <w:p w14:paraId="159320D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485FBF2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32.8</w:t>
            </w:r>
          </w:p>
        </w:tc>
        <w:tc>
          <w:tcPr>
            <w:tcW w:w="1250" w:type="dxa"/>
          </w:tcPr>
          <w:p w14:paraId="1C344BD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w:t>
            </w:r>
          </w:p>
        </w:tc>
      </w:tr>
      <w:tr w:rsidR="007F6C66" w:rsidRPr="00D310F0" w14:paraId="7AC92E2C" w14:textId="77777777" w:rsidTr="008520DC">
        <w:trPr>
          <w:trHeight w:val="310"/>
        </w:trPr>
        <w:tc>
          <w:tcPr>
            <w:tcW w:w="760" w:type="dxa"/>
            <w:noWrap/>
            <w:hideMark/>
          </w:tcPr>
          <w:p w14:paraId="49FDE90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82</w:t>
            </w:r>
          </w:p>
        </w:tc>
        <w:tc>
          <w:tcPr>
            <w:tcW w:w="1650" w:type="dxa"/>
            <w:noWrap/>
            <w:hideMark/>
          </w:tcPr>
          <w:p w14:paraId="2CE10436"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NakF-105</w:t>
            </w:r>
          </w:p>
        </w:tc>
        <w:tc>
          <w:tcPr>
            <w:tcW w:w="1496" w:type="dxa"/>
          </w:tcPr>
          <w:p w14:paraId="4F6B6994"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66BE2410"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277A56B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B5DDA0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46.0</w:t>
            </w:r>
          </w:p>
        </w:tc>
        <w:tc>
          <w:tcPr>
            <w:tcW w:w="1250" w:type="dxa"/>
          </w:tcPr>
          <w:p w14:paraId="7A827B8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w:t>
            </w:r>
          </w:p>
        </w:tc>
      </w:tr>
      <w:tr w:rsidR="007F6C66" w:rsidRPr="00D310F0" w14:paraId="7CE29292" w14:textId="77777777" w:rsidTr="008520DC">
        <w:trPr>
          <w:trHeight w:val="310"/>
        </w:trPr>
        <w:tc>
          <w:tcPr>
            <w:tcW w:w="760" w:type="dxa"/>
            <w:noWrap/>
            <w:hideMark/>
          </w:tcPr>
          <w:p w14:paraId="12FD493F"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83</w:t>
            </w:r>
          </w:p>
        </w:tc>
        <w:tc>
          <w:tcPr>
            <w:tcW w:w="1650" w:type="dxa"/>
            <w:noWrap/>
            <w:hideMark/>
          </w:tcPr>
          <w:p w14:paraId="19EFA1B9"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NakF-105-1</w:t>
            </w:r>
          </w:p>
        </w:tc>
        <w:tc>
          <w:tcPr>
            <w:tcW w:w="1496" w:type="dxa"/>
          </w:tcPr>
          <w:p w14:paraId="191BF3A7"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605EFF0B"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376B3DB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282C2EF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40.1</w:t>
            </w:r>
          </w:p>
        </w:tc>
        <w:tc>
          <w:tcPr>
            <w:tcW w:w="1250" w:type="dxa"/>
          </w:tcPr>
          <w:p w14:paraId="421363A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0.64</w:t>
            </w:r>
          </w:p>
        </w:tc>
      </w:tr>
      <w:tr w:rsidR="007F6C66" w:rsidRPr="00D310F0" w14:paraId="710BA7A3" w14:textId="77777777" w:rsidTr="008520DC">
        <w:trPr>
          <w:trHeight w:val="310"/>
        </w:trPr>
        <w:tc>
          <w:tcPr>
            <w:tcW w:w="760" w:type="dxa"/>
            <w:noWrap/>
            <w:hideMark/>
          </w:tcPr>
          <w:p w14:paraId="1B1DDEE1"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84</w:t>
            </w:r>
          </w:p>
        </w:tc>
        <w:tc>
          <w:tcPr>
            <w:tcW w:w="1650" w:type="dxa"/>
            <w:noWrap/>
            <w:hideMark/>
          </w:tcPr>
          <w:p w14:paraId="63FC30AF"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NakF-106</w:t>
            </w:r>
          </w:p>
        </w:tc>
        <w:tc>
          <w:tcPr>
            <w:tcW w:w="1496" w:type="dxa"/>
          </w:tcPr>
          <w:p w14:paraId="5CE48656"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46026623"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solani</w:t>
            </w:r>
            <w:proofErr w:type="spellEnd"/>
          </w:p>
        </w:tc>
        <w:tc>
          <w:tcPr>
            <w:tcW w:w="1003" w:type="dxa"/>
          </w:tcPr>
          <w:p w14:paraId="65151ED6"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64CD49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40</w:t>
            </w:r>
          </w:p>
        </w:tc>
        <w:tc>
          <w:tcPr>
            <w:tcW w:w="1250" w:type="dxa"/>
          </w:tcPr>
          <w:p w14:paraId="7C840DA0"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0.31</w:t>
            </w:r>
          </w:p>
        </w:tc>
      </w:tr>
      <w:tr w:rsidR="007F6C66" w:rsidRPr="00D310F0" w14:paraId="4140538A" w14:textId="77777777" w:rsidTr="008520DC">
        <w:trPr>
          <w:trHeight w:val="310"/>
        </w:trPr>
        <w:tc>
          <w:tcPr>
            <w:tcW w:w="760" w:type="dxa"/>
            <w:noWrap/>
            <w:hideMark/>
          </w:tcPr>
          <w:p w14:paraId="672B036F"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85</w:t>
            </w:r>
          </w:p>
        </w:tc>
        <w:tc>
          <w:tcPr>
            <w:tcW w:w="1650" w:type="dxa"/>
            <w:noWrap/>
            <w:hideMark/>
          </w:tcPr>
          <w:p w14:paraId="782FB6D3"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NakF-106-2</w:t>
            </w:r>
          </w:p>
        </w:tc>
        <w:tc>
          <w:tcPr>
            <w:tcW w:w="1496" w:type="dxa"/>
          </w:tcPr>
          <w:p w14:paraId="5985C65F"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7C17FEF4"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3F9CCBA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D3EA18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43</w:t>
            </w:r>
          </w:p>
        </w:tc>
        <w:tc>
          <w:tcPr>
            <w:tcW w:w="1250" w:type="dxa"/>
          </w:tcPr>
          <w:p w14:paraId="66C8D280"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0.66</w:t>
            </w:r>
          </w:p>
        </w:tc>
      </w:tr>
      <w:tr w:rsidR="007F6C66" w:rsidRPr="00D310F0" w14:paraId="2A764E57" w14:textId="77777777" w:rsidTr="008520DC">
        <w:trPr>
          <w:trHeight w:val="310"/>
        </w:trPr>
        <w:tc>
          <w:tcPr>
            <w:tcW w:w="760" w:type="dxa"/>
            <w:noWrap/>
            <w:hideMark/>
          </w:tcPr>
          <w:p w14:paraId="5BD1A33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86</w:t>
            </w:r>
          </w:p>
        </w:tc>
        <w:tc>
          <w:tcPr>
            <w:tcW w:w="1650" w:type="dxa"/>
            <w:noWrap/>
            <w:hideMark/>
          </w:tcPr>
          <w:p w14:paraId="146F0C70"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KabF-109-1</w:t>
            </w:r>
          </w:p>
        </w:tc>
        <w:tc>
          <w:tcPr>
            <w:tcW w:w="1496" w:type="dxa"/>
          </w:tcPr>
          <w:p w14:paraId="033CD28C"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SWH</w:t>
            </w:r>
          </w:p>
        </w:tc>
        <w:tc>
          <w:tcPr>
            <w:tcW w:w="2116" w:type="dxa"/>
            <w:noWrap/>
            <w:hideMark/>
          </w:tcPr>
          <w:p w14:paraId="4F65FEA1"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delphnoides</w:t>
            </w:r>
            <w:proofErr w:type="spellEnd"/>
          </w:p>
        </w:tc>
        <w:tc>
          <w:tcPr>
            <w:tcW w:w="1003" w:type="dxa"/>
          </w:tcPr>
          <w:p w14:paraId="16E6420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A80DC3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37.5</w:t>
            </w:r>
          </w:p>
        </w:tc>
        <w:tc>
          <w:tcPr>
            <w:tcW w:w="1250" w:type="dxa"/>
          </w:tcPr>
          <w:p w14:paraId="5C8D0E9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0.46</w:t>
            </w:r>
          </w:p>
        </w:tc>
      </w:tr>
      <w:tr w:rsidR="007F6C66" w:rsidRPr="00D310F0" w14:paraId="0E66E6AD" w14:textId="77777777" w:rsidTr="008520DC">
        <w:trPr>
          <w:trHeight w:val="310"/>
        </w:trPr>
        <w:tc>
          <w:tcPr>
            <w:tcW w:w="760" w:type="dxa"/>
            <w:noWrap/>
            <w:hideMark/>
          </w:tcPr>
          <w:p w14:paraId="17A8270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87</w:t>
            </w:r>
          </w:p>
        </w:tc>
        <w:tc>
          <w:tcPr>
            <w:tcW w:w="1650" w:type="dxa"/>
            <w:noWrap/>
            <w:hideMark/>
          </w:tcPr>
          <w:p w14:paraId="28ED7BE7"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NakF-518-2</w:t>
            </w:r>
          </w:p>
        </w:tc>
        <w:tc>
          <w:tcPr>
            <w:tcW w:w="1496" w:type="dxa"/>
          </w:tcPr>
          <w:p w14:paraId="39B71047"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3EF858F2"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flaciforme</w:t>
            </w:r>
            <w:proofErr w:type="spellEnd"/>
          </w:p>
        </w:tc>
        <w:tc>
          <w:tcPr>
            <w:tcW w:w="1003" w:type="dxa"/>
          </w:tcPr>
          <w:p w14:paraId="58791DF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980908F"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18.6</w:t>
            </w:r>
          </w:p>
        </w:tc>
        <w:tc>
          <w:tcPr>
            <w:tcW w:w="1250" w:type="dxa"/>
          </w:tcPr>
          <w:p w14:paraId="14369E6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0.71</w:t>
            </w:r>
          </w:p>
        </w:tc>
      </w:tr>
      <w:tr w:rsidR="007F6C66" w:rsidRPr="00D310F0" w14:paraId="21A2AC26" w14:textId="77777777" w:rsidTr="008520DC">
        <w:trPr>
          <w:trHeight w:val="310"/>
        </w:trPr>
        <w:tc>
          <w:tcPr>
            <w:tcW w:w="760" w:type="dxa"/>
            <w:noWrap/>
            <w:hideMark/>
          </w:tcPr>
          <w:p w14:paraId="1CAC42DB"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88</w:t>
            </w:r>
          </w:p>
        </w:tc>
        <w:tc>
          <w:tcPr>
            <w:tcW w:w="1650" w:type="dxa"/>
            <w:noWrap/>
            <w:hideMark/>
          </w:tcPr>
          <w:p w14:paraId="178D9464"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NakF-520-1</w:t>
            </w:r>
          </w:p>
        </w:tc>
        <w:tc>
          <w:tcPr>
            <w:tcW w:w="1496" w:type="dxa"/>
          </w:tcPr>
          <w:p w14:paraId="2D828916"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03D1D2C9"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serpentimum</w:t>
            </w:r>
            <w:proofErr w:type="spellEnd"/>
          </w:p>
        </w:tc>
        <w:tc>
          <w:tcPr>
            <w:tcW w:w="1003" w:type="dxa"/>
          </w:tcPr>
          <w:p w14:paraId="23900891"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67A5683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42.3</w:t>
            </w:r>
          </w:p>
        </w:tc>
        <w:tc>
          <w:tcPr>
            <w:tcW w:w="1250" w:type="dxa"/>
          </w:tcPr>
          <w:p w14:paraId="4F9BA8A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0.17</w:t>
            </w:r>
          </w:p>
        </w:tc>
      </w:tr>
      <w:tr w:rsidR="007F6C66" w:rsidRPr="00D310F0" w14:paraId="343D9E90" w14:textId="77777777" w:rsidTr="008520DC">
        <w:trPr>
          <w:trHeight w:val="310"/>
        </w:trPr>
        <w:tc>
          <w:tcPr>
            <w:tcW w:w="760" w:type="dxa"/>
            <w:noWrap/>
            <w:hideMark/>
          </w:tcPr>
          <w:p w14:paraId="78B2E33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89</w:t>
            </w:r>
          </w:p>
        </w:tc>
        <w:tc>
          <w:tcPr>
            <w:tcW w:w="1650" w:type="dxa"/>
            <w:noWrap/>
            <w:hideMark/>
          </w:tcPr>
          <w:p w14:paraId="01C41578"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NakF-521</w:t>
            </w:r>
          </w:p>
        </w:tc>
        <w:tc>
          <w:tcPr>
            <w:tcW w:w="1496" w:type="dxa"/>
          </w:tcPr>
          <w:p w14:paraId="5A785790"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55C40748"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equiseti</w:t>
            </w:r>
            <w:proofErr w:type="spellEnd"/>
          </w:p>
        </w:tc>
        <w:tc>
          <w:tcPr>
            <w:tcW w:w="1003" w:type="dxa"/>
          </w:tcPr>
          <w:p w14:paraId="5C58291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D2CA887"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58.9</w:t>
            </w:r>
          </w:p>
        </w:tc>
        <w:tc>
          <w:tcPr>
            <w:tcW w:w="1250" w:type="dxa"/>
          </w:tcPr>
          <w:p w14:paraId="754A08B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0.21</w:t>
            </w:r>
          </w:p>
        </w:tc>
      </w:tr>
      <w:tr w:rsidR="007F6C66" w:rsidRPr="00D310F0" w14:paraId="5165476F" w14:textId="77777777" w:rsidTr="008520DC">
        <w:trPr>
          <w:trHeight w:val="310"/>
        </w:trPr>
        <w:tc>
          <w:tcPr>
            <w:tcW w:w="760" w:type="dxa"/>
            <w:noWrap/>
            <w:hideMark/>
          </w:tcPr>
          <w:p w14:paraId="3AF8CFC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90</w:t>
            </w:r>
          </w:p>
        </w:tc>
        <w:tc>
          <w:tcPr>
            <w:tcW w:w="1650" w:type="dxa"/>
            <w:noWrap/>
            <w:hideMark/>
          </w:tcPr>
          <w:p w14:paraId="7648F556"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NakF-524</w:t>
            </w:r>
          </w:p>
        </w:tc>
        <w:tc>
          <w:tcPr>
            <w:tcW w:w="1496" w:type="dxa"/>
          </w:tcPr>
          <w:p w14:paraId="67F8ECD6"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53A2ACAD"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22C7480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5222426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10.9</w:t>
            </w:r>
          </w:p>
        </w:tc>
        <w:tc>
          <w:tcPr>
            <w:tcW w:w="1250" w:type="dxa"/>
          </w:tcPr>
          <w:p w14:paraId="075B374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0.74</w:t>
            </w:r>
          </w:p>
        </w:tc>
      </w:tr>
      <w:tr w:rsidR="007F6C66" w:rsidRPr="00D310F0" w14:paraId="1F2F2498" w14:textId="77777777" w:rsidTr="008520DC">
        <w:trPr>
          <w:trHeight w:val="310"/>
        </w:trPr>
        <w:tc>
          <w:tcPr>
            <w:tcW w:w="760" w:type="dxa"/>
            <w:noWrap/>
            <w:hideMark/>
          </w:tcPr>
          <w:p w14:paraId="35724B96"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91</w:t>
            </w:r>
          </w:p>
        </w:tc>
        <w:tc>
          <w:tcPr>
            <w:tcW w:w="1650" w:type="dxa"/>
            <w:noWrap/>
            <w:hideMark/>
          </w:tcPr>
          <w:p w14:paraId="7CCA804C"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NapF-109-2</w:t>
            </w:r>
          </w:p>
        </w:tc>
        <w:tc>
          <w:tcPr>
            <w:tcW w:w="1496" w:type="dxa"/>
          </w:tcPr>
          <w:p w14:paraId="7FA8D665"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0B35EB63" w14:textId="77777777" w:rsidR="007F6C66" w:rsidRPr="00D310F0" w:rsidRDefault="007F6C66" w:rsidP="008520DC">
            <w:pPr>
              <w:rPr>
                <w:rFonts w:ascii="Arial" w:eastAsia="Times New Roman" w:hAnsi="Arial" w:cs="Arial"/>
                <w:i/>
                <w:color w:val="000000"/>
                <w:sz w:val="20"/>
                <w:szCs w:val="20"/>
              </w:rPr>
            </w:pPr>
            <w:proofErr w:type="spellStart"/>
            <w:r w:rsidRPr="00D310F0">
              <w:rPr>
                <w:rFonts w:ascii="Arial" w:eastAsia="Times New Roman" w:hAnsi="Arial" w:cs="Arial"/>
                <w:i/>
                <w:color w:val="000000"/>
                <w:sz w:val="20"/>
                <w:szCs w:val="20"/>
              </w:rPr>
              <w:t>F.duofalcatisporum</w:t>
            </w:r>
            <w:proofErr w:type="spellEnd"/>
          </w:p>
        </w:tc>
        <w:tc>
          <w:tcPr>
            <w:tcW w:w="1003" w:type="dxa"/>
          </w:tcPr>
          <w:p w14:paraId="2E93F0D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C8AFA3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37.2</w:t>
            </w:r>
          </w:p>
        </w:tc>
        <w:tc>
          <w:tcPr>
            <w:tcW w:w="1250" w:type="dxa"/>
          </w:tcPr>
          <w:p w14:paraId="7AAECE5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0.46</w:t>
            </w:r>
          </w:p>
        </w:tc>
      </w:tr>
      <w:tr w:rsidR="007F6C66" w:rsidRPr="00D310F0" w14:paraId="2990DD83" w14:textId="77777777" w:rsidTr="008520DC">
        <w:trPr>
          <w:trHeight w:val="310"/>
        </w:trPr>
        <w:tc>
          <w:tcPr>
            <w:tcW w:w="760" w:type="dxa"/>
            <w:noWrap/>
            <w:hideMark/>
          </w:tcPr>
          <w:p w14:paraId="6E9BA339"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92</w:t>
            </w:r>
          </w:p>
        </w:tc>
        <w:tc>
          <w:tcPr>
            <w:tcW w:w="1650" w:type="dxa"/>
            <w:noWrap/>
            <w:hideMark/>
          </w:tcPr>
          <w:p w14:paraId="63D1B0E6"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NapF-875</w:t>
            </w:r>
          </w:p>
        </w:tc>
        <w:tc>
          <w:tcPr>
            <w:tcW w:w="1496" w:type="dxa"/>
          </w:tcPr>
          <w:p w14:paraId="7E7C56AB"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0315ECA4"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7B23EF4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w:t>
            </w:r>
          </w:p>
        </w:tc>
        <w:tc>
          <w:tcPr>
            <w:tcW w:w="893" w:type="dxa"/>
          </w:tcPr>
          <w:p w14:paraId="2C9F23E7"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38.6</w:t>
            </w:r>
          </w:p>
        </w:tc>
        <w:tc>
          <w:tcPr>
            <w:tcW w:w="1250" w:type="dxa"/>
          </w:tcPr>
          <w:p w14:paraId="70312CC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0.56</w:t>
            </w:r>
          </w:p>
        </w:tc>
      </w:tr>
      <w:tr w:rsidR="007F6C66" w:rsidRPr="00D310F0" w14:paraId="4B6E54C8" w14:textId="77777777" w:rsidTr="008520DC">
        <w:trPr>
          <w:trHeight w:val="310"/>
        </w:trPr>
        <w:tc>
          <w:tcPr>
            <w:tcW w:w="760" w:type="dxa"/>
            <w:noWrap/>
            <w:hideMark/>
          </w:tcPr>
          <w:p w14:paraId="358EBC0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93</w:t>
            </w:r>
          </w:p>
        </w:tc>
        <w:tc>
          <w:tcPr>
            <w:tcW w:w="1650" w:type="dxa"/>
            <w:noWrap/>
            <w:hideMark/>
          </w:tcPr>
          <w:p w14:paraId="3FD0901E"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OyaF-541-3</w:t>
            </w:r>
          </w:p>
        </w:tc>
        <w:tc>
          <w:tcPr>
            <w:tcW w:w="1496" w:type="dxa"/>
          </w:tcPr>
          <w:p w14:paraId="3F35A97D"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08B3EB0B"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Falciforme</w:t>
            </w:r>
            <w:proofErr w:type="spellEnd"/>
          </w:p>
        </w:tc>
        <w:tc>
          <w:tcPr>
            <w:tcW w:w="1003" w:type="dxa"/>
          </w:tcPr>
          <w:p w14:paraId="794CB52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w:t>
            </w:r>
          </w:p>
        </w:tc>
        <w:tc>
          <w:tcPr>
            <w:tcW w:w="893" w:type="dxa"/>
          </w:tcPr>
          <w:p w14:paraId="0ECF515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76.0</w:t>
            </w:r>
          </w:p>
        </w:tc>
        <w:tc>
          <w:tcPr>
            <w:tcW w:w="1250" w:type="dxa"/>
          </w:tcPr>
          <w:p w14:paraId="426F85D7"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1.06</w:t>
            </w:r>
          </w:p>
        </w:tc>
      </w:tr>
      <w:tr w:rsidR="007F6C66" w:rsidRPr="00D310F0" w14:paraId="77F09A43" w14:textId="77777777" w:rsidTr="008520DC">
        <w:trPr>
          <w:trHeight w:val="310"/>
        </w:trPr>
        <w:tc>
          <w:tcPr>
            <w:tcW w:w="760" w:type="dxa"/>
            <w:noWrap/>
            <w:hideMark/>
          </w:tcPr>
          <w:p w14:paraId="62B76807"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94</w:t>
            </w:r>
          </w:p>
        </w:tc>
        <w:tc>
          <w:tcPr>
            <w:tcW w:w="1650" w:type="dxa"/>
            <w:noWrap/>
            <w:hideMark/>
          </w:tcPr>
          <w:p w14:paraId="311EB98C"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SheF-249</w:t>
            </w:r>
          </w:p>
        </w:tc>
        <w:tc>
          <w:tcPr>
            <w:tcW w:w="1496" w:type="dxa"/>
          </w:tcPr>
          <w:p w14:paraId="02C10402"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41C37387"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0233E1B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B678BB1"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46.2</w:t>
            </w:r>
          </w:p>
        </w:tc>
        <w:tc>
          <w:tcPr>
            <w:tcW w:w="1250" w:type="dxa"/>
          </w:tcPr>
          <w:p w14:paraId="6E66C716"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0.88</w:t>
            </w:r>
          </w:p>
        </w:tc>
      </w:tr>
      <w:tr w:rsidR="007F6C66" w:rsidRPr="00D310F0" w14:paraId="5C4398E2" w14:textId="77777777" w:rsidTr="008520DC">
        <w:trPr>
          <w:trHeight w:val="310"/>
        </w:trPr>
        <w:tc>
          <w:tcPr>
            <w:tcW w:w="760" w:type="dxa"/>
            <w:noWrap/>
            <w:hideMark/>
          </w:tcPr>
          <w:p w14:paraId="645B058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95</w:t>
            </w:r>
          </w:p>
        </w:tc>
        <w:tc>
          <w:tcPr>
            <w:tcW w:w="1650" w:type="dxa"/>
            <w:noWrap/>
            <w:hideMark/>
          </w:tcPr>
          <w:p w14:paraId="12F022BA"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SheF-250-1</w:t>
            </w:r>
          </w:p>
        </w:tc>
        <w:tc>
          <w:tcPr>
            <w:tcW w:w="1496" w:type="dxa"/>
          </w:tcPr>
          <w:p w14:paraId="2170F7C3"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05DDC48B"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 F. </w:t>
            </w:r>
            <w:proofErr w:type="spellStart"/>
            <w:r w:rsidRPr="00D310F0">
              <w:rPr>
                <w:rFonts w:ascii="Arial" w:eastAsia="Times New Roman" w:hAnsi="Arial" w:cs="Arial"/>
                <w:i/>
                <w:color w:val="000000"/>
                <w:sz w:val="20"/>
                <w:szCs w:val="20"/>
              </w:rPr>
              <w:t>oxysporum</w:t>
            </w:r>
            <w:proofErr w:type="spellEnd"/>
          </w:p>
        </w:tc>
        <w:tc>
          <w:tcPr>
            <w:tcW w:w="1003" w:type="dxa"/>
          </w:tcPr>
          <w:p w14:paraId="27C9ADA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F1809D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18.2</w:t>
            </w:r>
          </w:p>
        </w:tc>
        <w:tc>
          <w:tcPr>
            <w:tcW w:w="1250" w:type="dxa"/>
          </w:tcPr>
          <w:p w14:paraId="583DF74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0.64</w:t>
            </w:r>
          </w:p>
        </w:tc>
      </w:tr>
      <w:tr w:rsidR="007F6C66" w:rsidRPr="00D310F0" w14:paraId="6D634955" w14:textId="77777777" w:rsidTr="008520DC">
        <w:trPr>
          <w:trHeight w:val="310"/>
        </w:trPr>
        <w:tc>
          <w:tcPr>
            <w:tcW w:w="760" w:type="dxa"/>
            <w:noWrap/>
            <w:hideMark/>
          </w:tcPr>
          <w:p w14:paraId="284D043F"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96</w:t>
            </w:r>
          </w:p>
        </w:tc>
        <w:tc>
          <w:tcPr>
            <w:tcW w:w="1650" w:type="dxa"/>
            <w:noWrap/>
            <w:hideMark/>
          </w:tcPr>
          <w:p w14:paraId="2DA8BF2D"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SheF-250-2</w:t>
            </w:r>
          </w:p>
        </w:tc>
        <w:tc>
          <w:tcPr>
            <w:tcW w:w="1496" w:type="dxa"/>
          </w:tcPr>
          <w:p w14:paraId="3DBAF677"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488E1A42"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0E92267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7D9E6C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30.2</w:t>
            </w:r>
          </w:p>
        </w:tc>
        <w:tc>
          <w:tcPr>
            <w:tcW w:w="1250" w:type="dxa"/>
          </w:tcPr>
          <w:p w14:paraId="1D76B0A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0.69</w:t>
            </w:r>
          </w:p>
        </w:tc>
      </w:tr>
      <w:tr w:rsidR="007F6C66" w:rsidRPr="00D310F0" w14:paraId="01B87856" w14:textId="77777777" w:rsidTr="008520DC">
        <w:trPr>
          <w:trHeight w:val="310"/>
        </w:trPr>
        <w:tc>
          <w:tcPr>
            <w:tcW w:w="760" w:type="dxa"/>
            <w:noWrap/>
            <w:hideMark/>
          </w:tcPr>
          <w:p w14:paraId="1501463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97</w:t>
            </w:r>
          </w:p>
        </w:tc>
        <w:tc>
          <w:tcPr>
            <w:tcW w:w="1650" w:type="dxa"/>
            <w:noWrap/>
            <w:hideMark/>
          </w:tcPr>
          <w:p w14:paraId="6CEF0A56"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SheF-250</w:t>
            </w:r>
          </w:p>
        </w:tc>
        <w:tc>
          <w:tcPr>
            <w:tcW w:w="1496" w:type="dxa"/>
          </w:tcPr>
          <w:p w14:paraId="296C7017"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4014FD18"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003E5A4A"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31A70D1"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30</w:t>
            </w:r>
          </w:p>
        </w:tc>
        <w:tc>
          <w:tcPr>
            <w:tcW w:w="1250" w:type="dxa"/>
          </w:tcPr>
          <w:p w14:paraId="5866FB0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w:t>
            </w:r>
          </w:p>
        </w:tc>
      </w:tr>
      <w:tr w:rsidR="007F6C66" w:rsidRPr="00D310F0" w14:paraId="5496AB16" w14:textId="77777777" w:rsidTr="008520DC">
        <w:trPr>
          <w:trHeight w:val="310"/>
        </w:trPr>
        <w:tc>
          <w:tcPr>
            <w:tcW w:w="760" w:type="dxa"/>
            <w:noWrap/>
            <w:hideMark/>
          </w:tcPr>
          <w:p w14:paraId="1CED315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98</w:t>
            </w:r>
          </w:p>
        </w:tc>
        <w:tc>
          <w:tcPr>
            <w:tcW w:w="1650" w:type="dxa"/>
            <w:noWrap/>
            <w:hideMark/>
          </w:tcPr>
          <w:p w14:paraId="528AB5FE"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Shef-258</w:t>
            </w:r>
          </w:p>
        </w:tc>
        <w:tc>
          <w:tcPr>
            <w:tcW w:w="1496" w:type="dxa"/>
          </w:tcPr>
          <w:p w14:paraId="2E74A485"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4BD85496"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4531E94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26CEA95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56</w:t>
            </w:r>
          </w:p>
        </w:tc>
        <w:tc>
          <w:tcPr>
            <w:tcW w:w="1250" w:type="dxa"/>
          </w:tcPr>
          <w:p w14:paraId="6142A3E6"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0.78</w:t>
            </w:r>
          </w:p>
        </w:tc>
      </w:tr>
      <w:tr w:rsidR="007F6C66" w:rsidRPr="00D310F0" w14:paraId="4832CA3B" w14:textId="77777777" w:rsidTr="008520DC">
        <w:trPr>
          <w:trHeight w:val="310"/>
        </w:trPr>
        <w:tc>
          <w:tcPr>
            <w:tcW w:w="760" w:type="dxa"/>
            <w:noWrap/>
            <w:hideMark/>
          </w:tcPr>
          <w:p w14:paraId="332E407D"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99</w:t>
            </w:r>
          </w:p>
        </w:tc>
        <w:tc>
          <w:tcPr>
            <w:tcW w:w="1650" w:type="dxa"/>
            <w:noWrap/>
            <w:hideMark/>
          </w:tcPr>
          <w:p w14:paraId="106CB88E"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SirF-349-1</w:t>
            </w:r>
          </w:p>
        </w:tc>
        <w:tc>
          <w:tcPr>
            <w:tcW w:w="1496" w:type="dxa"/>
          </w:tcPr>
          <w:p w14:paraId="35F0DB74"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741FCFFF"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037B6832"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058F1B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59.0</w:t>
            </w:r>
          </w:p>
        </w:tc>
        <w:tc>
          <w:tcPr>
            <w:tcW w:w="1250" w:type="dxa"/>
          </w:tcPr>
          <w:p w14:paraId="5F3D27F5"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0.93</w:t>
            </w:r>
          </w:p>
        </w:tc>
      </w:tr>
      <w:tr w:rsidR="007F6C66" w:rsidRPr="00D310F0" w14:paraId="60358073" w14:textId="77777777" w:rsidTr="008520DC">
        <w:trPr>
          <w:trHeight w:val="310"/>
        </w:trPr>
        <w:tc>
          <w:tcPr>
            <w:tcW w:w="760" w:type="dxa"/>
            <w:noWrap/>
            <w:hideMark/>
          </w:tcPr>
          <w:p w14:paraId="5F85064F"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100</w:t>
            </w:r>
          </w:p>
        </w:tc>
        <w:tc>
          <w:tcPr>
            <w:tcW w:w="1650" w:type="dxa"/>
            <w:noWrap/>
            <w:hideMark/>
          </w:tcPr>
          <w:p w14:paraId="0D4FEC7A"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SirF-349-3</w:t>
            </w:r>
          </w:p>
        </w:tc>
        <w:tc>
          <w:tcPr>
            <w:tcW w:w="1496" w:type="dxa"/>
          </w:tcPr>
          <w:p w14:paraId="4E2FCDC0"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1AF518E4"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47C8AA03"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82EFDFE"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73.8</w:t>
            </w:r>
          </w:p>
        </w:tc>
        <w:tc>
          <w:tcPr>
            <w:tcW w:w="1250" w:type="dxa"/>
          </w:tcPr>
          <w:p w14:paraId="3DD2EF5C"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0.83</w:t>
            </w:r>
          </w:p>
        </w:tc>
      </w:tr>
      <w:tr w:rsidR="007F6C66" w:rsidRPr="00D310F0" w14:paraId="0621BB37" w14:textId="77777777" w:rsidTr="008520DC">
        <w:trPr>
          <w:trHeight w:val="310"/>
        </w:trPr>
        <w:tc>
          <w:tcPr>
            <w:tcW w:w="760" w:type="dxa"/>
            <w:noWrap/>
            <w:hideMark/>
          </w:tcPr>
          <w:p w14:paraId="7F8DA86B"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101</w:t>
            </w:r>
          </w:p>
        </w:tc>
        <w:tc>
          <w:tcPr>
            <w:tcW w:w="1650" w:type="dxa"/>
            <w:noWrap/>
            <w:hideMark/>
          </w:tcPr>
          <w:p w14:paraId="78831F9B"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SirF-358-1</w:t>
            </w:r>
          </w:p>
        </w:tc>
        <w:tc>
          <w:tcPr>
            <w:tcW w:w="1496" w:type="dxa"/>
          </w:tcPr>
          <w:p w14:paraId="59607E8F" w14:textId="77777777" w:rsidR="007F6C66" w:rsidRPr="00D310F0" w:rsidRDefault="007F6C66" w:rsidP="008520DC">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65E41A86" w14:textId="77777777" w:rsidR="007F6C66" w:rsidRPr="00D310F0" w:rsidRDefault="007F6C66" w:rsidP="008520DC">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falciforme</w:t>
            </w:r>
            <w:proofErr w:type="spellEnd"/>
          </w:p>
        </w:tc>
        <w:tc>
          <w:tcPr>
            <w:tcW w:w="1003" w:type="dxa"/>
          </w:tcPr>
          <w:p w14:paraId="7ADA7A11"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2A89D3E4"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25.7</w:t>
            </w:r>
          </w:p>
        </w:tc>
        <w:tc>
          <w:tcPr>
            <w:tcW w:w="1250" w:type="dxa"/>
          </w:tcPr>
          <w:p w14:paraId="04929318" w14:textId="77777777" w:rsidR="007F6C66" w:rsidRPr="00D310F0" w:rsidRDefault="007F6C66" w:rsidP="008520DC">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0.75</w:t>
            </w:r>
          </w:p>
        </w:tc>
      </w:tr>
    </w:tbl>
    <w:p w14:paraId="5717E8FF" w14:textId="77777777" w:rsidR="007F6C66" w:rsidRPr="00D310F0" w:rsidRDefault="007F6C66" w:rsidP="007F6C66">
      <w:pPr>
        <w:pStyle w:val="MDPI16affiliation"/>
        <w:spacing w:line="240" w:lineRule="auto"/>
        <w:ind w:left="0" w:firstLine="0"/>
        <w:rPr>
          <w:rFonts w:ascii="Arial" w:hAnsi="Arial" w:cs="Arial"/>
          <w:sz w:val="20"/>
          <w:szCs w:val="20"/>
        </w:rPr>
      </w:pPr>
      <w:r w:rsidRPr="00D310F0">
        <w:rPr>
          <w:rFonts w:ascii="Arial" w:hAnsi="Arial" w:cs="Arial"/>
          <w:sz w:val="20"/>
          <w:szCs w:val="20"/>
        </w:rPr>
        <w:t xml:space="preserve">EH- Eastern Highlands, LVC- Lake Victoria Crescent and </w:t>
      </w:r>
      <w:proofErr w:type="spellStart"/>
      <w:r w:rsidRPr="00D310F0">
        <w:rPr>
          <w:rFonts w:ascii="Arial" w:hAnsi="Arial" w:cs="Arial"/>
          <w:sz w:val="20"/>
          <w:szCs w:val="20"/>
        </w:rPr>
        <w:t>Mbale</w:t>
      </w:r>
      <w:proofErr w:type="spellEnd"/>
      <w:r w:rsidRPr="00D310F0">
        <w:rPr>
          <w:rFonts w:ascii="Arial" w:hAnsi="Arial" w:cs="Arial"/>
          <w:sz w:val="20"/>
          <w:szCs w:val="20"/>
        </w:rPr>
        <w:t xml:space="preserve"> Farmlands, NEDL- North Eastern Dry Lands, NMFS- Northern Mixed Farming System, WMFS- Western Mixed Farming System, SWH- South Western Highlands</w:t>
      </w:r>
    </w:p>
    <w:p w14:paraId="4B526B6F" w14:textId="77777777" w:rsidR="007F6C66" w:rsidRPr="00D310F0" w:rsidRDefault="007F6C66" w:rsidP="007F6C66">
      <w:pPr>
        <w:rPr>
          <w:rFonts w:ascii="Arial" w:hAnsi="Arial" w:cs="Arial"/>
        </w:rPr>
      </w:pPr>
    </w:p>
    <w:p w14:paraId="3E246030" w14:textId="77777777" w:rsidR="007F6C66" w:rsidRPr="00FB3A86" w:rsidRDefault="007F6C66" w:rsidP="00441B6F">
      <w:pPr>
        <w:pStyle w:val="Appendix"/>
        <w:spacing w:after="0"/>
        <w:jc w:val="both"/>
        <w:rPr>
          <w:rFonts w:ascii="Arial" w:hAnsi="Arial" w:cs="Arial"/>
          <w:b w:val="0"/>
        </w:rPr>
      </w:pPr>
    </w:p>
    <w:sectPr w:rsidR="007F6C66" w:rsidRPr="00FB3A86" w:rsidSect="00931242">
      <w:headerReference w:type="even" r:id="rId45"/>
      <w:headerReference w:type="default" r:id="rId46"/>
      <w:footerReference w:type="default" r:id="rId47"/>
      <w:headerReference w:type="first" r:id="rId4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3" w:author="Vikram Appanna" w:date="2026-01-16T11:46:00Z" w:initials="VA">
    <w:p w14:paraId="0FA58316" w14:textId="0C97910C" w:rsidR="006D55F2" w:rsidRDefault="006D55F2">
      <w:pPr>
        <w:pStyle w:val="CommentText"/>
      </w:pPr>
      <w:r>
        <w:rPr>
          <w:rStyle w:val="CommentReference"/>
        </w:rPr>
        <w:annotationRef/>
      </w:r>
      <w:r>
        <w:t xml:space="preserve">Mention the reason for the same </w:t>
      </w:r>
    </w:p>
  </w:comment>
  <w:comment w:id="185" w:author="Vikram Appanna" w:date="2026-01-16T11:59:00Z" w:initials="VA">
    <w:p w14:paraId="7EFB95D2" w14:textId="2B13EA94" w:rsidR="008330AC" w:rsidRDefault="008330AC">
      <w:pPr>
        <w:pStyle w:val="CommentText"/>
      </w:pPr>
      <w:r>
        <w:rPr>
          <w:rStyle w:val="CommentReference"/>
        </w:rPr>
        <w:annotationRef/>
      </w:r>
      <w:r>
        <w:t>In which organism??? Pl specify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A58316" w15:done="0"/>
  <w15:commentEx w15:paraId="7EFB95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0FFB6" w14:textId="77777777" w:rsidR="00056D67" w:rsidRDefault="00056D67" w:rsidP="00C37E61">
      <w:r>
        <w:separator/>
      </w:r>
    </w:p>
  </w:endnote>
  <w:endnote w:type="continuationSeparator" w:id="0">
    <w:p w14:paraId="5AF6AC93" w14:textId="77777777" w:rsidR="00056D67" w:rsidRDefault="00056D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A4AE0" w14:textId="77777777" w:rsidR="008520DC" w:rsidRDefault="008520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45978" w14:textId="77777777" w:rsidR="008520DC" w:rsidRDefault="008520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C154B" w14:textId="77777777" w:rsidR="008520DC" w:rsidRDefault="008520DC">
    <w:pPr>
      <w:pStyle w:val="Footer"/>
      <w:rPr>
        <w:rFonts w:ascii="Arial" w:hAnsi="Arial" w:cs="Arial"/>
        <w:sz w:val="16"/>
      </w:rPr>
    </w:pPr>
  </w:p>
  <w:p w14:paraId="6259BD1B" w14:textId="77777777" w:rsidR="008520DC" w:rsidRDefault="008520D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7B88D00" w14:textId="77777777" w:rsidR="008520DC" w:rsidRDefault="008520DC">
    <w:pPr>
      <w:pStyle w:val="Footer"/>
      <w:rPr>
        <w:rFonts w:ascii="Arial" w:hAnsi="Arial" w:cs="Arial"/>
        <w:sz w:val="16"/>
      </w:rPr>
    </w:pPr>
  </w:p>
  <w:p w14:paraId="6E060AD2" w14:textId="7F8B8F49" w:rsidR="008520DC" w:rsidRPr="009E048A" w:rsidRDefault="008520DC">
    <w:pPr>
      <w:pStyle w:val="Footer"/>
      <w:rPr>
        <w:rFonts w:ascii="Arial" w:hAnsi="Arial" w:cs="Arial"/>
        <w:i/>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CD074" w14:textId="77777777" w:rsidR="008520DC" w:rsidRPr="00C37E61" w:rsidRDefault="008520DC"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26E08" w14:textId="77777777" w:rsidR="00056D67" w:rsidRDefault="00056D67" w:rsidP="00C37E61">
      <w:r>
        <w:separator/>
      </w:r>
    </w:p>
  </w:footnote>
  <w:footnote w:type="continuationSeparator" w:id="0">
    <w:p w14:paraId="0F132C19" w14:textId="77777777" w:rsidR="00056D67" w:rsidRDefault="00056D67"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25CD5" w14:textId="2D969B84" w:rsidR="008520DC" w:rsidRDefault="008520DC">
    <w:pPr>
      <w:pStyle w:val="Header"/>
    </w:pPr>
    <w:r>
      <w:rPr>
        <w:noProof/>
      </w:rPr>
      <w:pict w14:anchorId="55D6D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67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79E8D" w14:textId="6EF76A6E" w:rsidR="008520DC" w:rsidRDefault="008520DC">
    <w:pPr>
      <w:pStyle w:val="Header"/>
    </w:pPr>
    <w:r>
      <w:rPr>
        <w:noProof/>
      </w:rPr>
      <w:pict w14:anchorId="35F0B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67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64828" w14:textId="48BF9636" w:rsidR="008520DC" w:rsidRPr="00296529" w:rsidRDefault="008520DC" w:rsidP="00296529">
    <w:pPr>
      <w:ind w:left="2160"/>
      <w:jc w:val="center"/>
      <w:rPr>
        <w:rFonts w:ascii="Times New Roman" w:eastAsia="Calibri" w:hAnsi="Times New Roman"/>
        <w:i/>
        <w:sz w:val="18"/>
        <w:szCs w:val="22"/>
      </w:rPr>
    </w:pPr>
    <w:r>
      <w:rPr>
        <w:noProof/>
      </w:rPr>
      <w:pict w14:anchorId="5B683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67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62AE061" w14:textId="77777777" w:rsidR="008520DC" w:rsidRPr="00296529" w:rsidRDefault="008520D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5EEA568" w14:textId="77777777" w:rsidR="008520DC" w:rsidRPr="00296529" w:rsidRDefault="008520D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4C66A6" w14:textId="77777777" w:rsidR="008520DC" w:rsidRPr="00296529" w:rsidRDefault="008520D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0ABD0E" w14:textId="77777777" w:rsidR="008520DC" w:rsidRDefault="008520D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039841" w14:textId="77777777" w:rsidR="008520DC" w:rsidRDefault="008520D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8F4CB1B" w14:textId="77777777" w:rsidR="008520DC" w:rsidRDefault="008520DC">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BE10A" w14:textId="2BA83768" w:rsidR="008520DC" w:rsidRDefault="008520DC">
    <w:pPr>
      <w:pStyle w:val="Header"/>
    </w:pPr>
    <w:r>
      <w:rPr>
        <w:noProof/>
      </w:rPr>
      <w:pict w14:anchorId="7D7C7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67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7AA06" w14:textId="307D5D9D" w:rsidR="008520DC" w:rsidRDefault="008520DC">
    <w:pPr>
      <w:pStyle w:val="Header"/>
    </w:pPr>
    <w:r>
      <w:rPr>
        <w:noProof/>
      </w:rPr>
      <w:pict w14:anchorId="76A84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67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CBA4E" w14:textId="64414FF2" w:rsidR="008520DC" w:rsidRDefault="008520DC">
    <w:pPr>
      <w:pStyle w:val="Header"/>
    </w:pPr>
    <w:r>
      <w:rPr>
        <w:noProof/>
      </w:rPr>
      <w:pict w14:anchorId="67708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67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F7F23"/>
    <w:multiLevelType w:val="hybridMultilevel"/>
    <w:tmpl w:val="0562CDF8"/>
    <w:lvl w:ilvl="0" w:tplc="18D05804">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F81305"/>
    <w:multiLevelType w:val="hybridMultilevel"/>
    <w:tmpl w:val="D6C8799A"/>
    <w:lvl w:ilvl="0" w:tplc="8AFA443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20"/>
  </w:num>
  <w:num w:numId="3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kram Appanna">
    <w15:presenceInfo w15:providerId="None" w15:userId="Vikram Appa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56D67"/>
    <w:rsid w:val="000708D2"/>
    <w:rsid w:val="000A0AC5"/>
    <w:rsid w:val="000A1F73"/>
    <w:rsid w:val="000A47FA"/>
    <w:rsid w:val="000A65D3"/>
    <w:rsid w:val="000B1E33"/>
    <w:rsid w:val="000C4572"/>
    <w:rsid w:val="000D689F"/>
    <w:rsid w:val="000E7B7B"/>
    <w:rsid w:val="000E7D62"/>
    <w:rsid w:val="00103357"/>
    <w:rsid w:val="0010605F"/>
    <w:rsid w:val="00106453"/>
    <w:rsid w:val="001213B7"/>
    <w:rsid w:val="00123C9F"/>
    <w:rsid w:val="00126190"/>
    <w:rsid w:val="00126C93"/>
    <w:rsid w:val="00130F17"/>
    <w:rsid w:val="001320BF"/>
    <w:rsid w:val="0014444A"/>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179F"/>
    <w:rsid w:val="00283105"/>
    <w:rsid w:val="00284C4C"/>
    <w:rsid w:val="00287E68"/>
    <w:rsid w:val="00296529"/>
    <w:rsid w:val="002A4C4B"/>
    <w:rsid w:val="002B10D7"/>
    <w:rsid w:val="002B27FB"/>
    <w:rsid w:val="002B685A"/>
    <w:rsid w:val="002C57D2"/>
    <w:rsid w:val="002E0D56"/>
    <w:rsid w:val="00315186"/>
    <w:rsid w:val="00320F79"/>
    <w:rsid w:val="00326923"/>
    <w:rsid w:val="0033343E"/>
    <w:rsid w:val="003512C2"/>
    <w:rsid w:val="00357AD7"/>
    <w:rsid w:val="00371FB6"/>
    <w:rsid w:val="003763C1"/>
    <w:rsid w:val="00376BBE"/>
    <w:rsid w:val="0039224F"/>
    <w:rsid w:val="003A43A4"/>
    <w:rsid w:val="003A7E18"/>
    <w:rsid w:val="003C4C86"/>
    <w:rsid w:val="003C6258"/>
    <w:rsid w:val="003E2904"/>
    <w:rsid w:val="00401927"/>
    <w:rsid w:val="0040438D"/>
    <w:rsid w:val="0041027F"/>
    <w:rsid w:val="00412475"/>
    <w:rsid w:val="00422972"/>
    <w:rsid w:val="00423789"/>
    <w:rsid w:val="00432CE2"/>
    <w:rsid w:val="00434B39"/>
    <w:rsid w:val="00440F43"/>
    <w:rsid w:val="00441B6F"/>
    <w:rsid w:val="00446221"/>
    <w:rsid w:val="00450E62"/>
    <w:rsid w:val="004539DB"/>
    <w:rsid w:val="00471A80"/>
    <w:rsid w:val="004A19F0"/>
    <w:rsid w:val="004A21AE"/>
    <w:rsid w:val="004D305E"/>
    <w:rsid w:val="004D4277"/>
    <w:rsid w:val="004E3DF9"/>
    <w:rsid w:val="00502516"/>
    <w:rsid w:val="00505F06"/>
    <w:rsid w:val="00506828"/>
    <w:rsid w:val="0053056E"/>
    <w:rsid w:val="005360E5"/>
    <w:rsid w:val="00554FDA"/>
    <w:rsid w:val="005662FF"/>
    <w:rsid w:val="005C784C"/>
    <w:rsid w:val="005D17F6"/>
    <w:rsid w:val="005D1AB1"/>
    <w:rsid w:val="005D5FB9"/>
    <w:rsid w:val="005E5539"/>
    <w:rsid w:val="00602BF5"/>
    <w:rsid w:val="00617FDD"/>
    <w:rsid w:val="00633614"/>
    <w:rsid w:val="00633F68"/>
    <w:rsid w:val="00636EB2"/>
    <w:rsid w:val="006375B8"/>
    <w:rsid w:val="0065015E"/>
    <w:rsid w:val="0066510A"/>
    <w:rsid w:val="00673F9F"/>
    <w:rsid w:val="00686953"/>
    <w:rsid w:val="00687DEA"/>
    <w:rsid w:val="00687E67"/>
    <w:rsid w:val="006967F7"/>
    <w:rsid w:val="006A250C"/>
    <w:rsid w:val="006B21D3"/>
    <w:rsid w:val="006B57D0"/>
    <w:rsid w:val="006D30FF"/>
    <w:rsid w:val="006D55F2"/>
    <w:rsid w:val="006D6940"/>
    <w:rsid w:val="006F11EC"/>
    <w:rsid w:val="0070082C"/>
    <w:rsid w:val="007369E6"/>
    <w:rsid w:val="00746E59"/>
    <w:rsid w:val="007523EE"/>
    <w:rsid w:val="00754C9A"/>
    <w:rsid w:val="0075599A"/>
    <w:rsid w:val="00761D52"/>
    <w:rsid w:val="0076632E"/>
    <w:rsid w:val="0077749E"/>
    <w:rsid w:val="00790ADA"/>
    <w:rsid w:val="007B221E"/>
    <w:rsid w:val="007D2288"/>
    <w:rsid w:val="007D4C0F"/>
    <w:rsid w:val="007E088F"/>
    <w:rsid w:val="007E158D"/>
    <w:rsid w:val="007F6C66"/>
    <w:rsid w:val="007F7B32"/>
    <w:rsid w:val="00802CC7"/>
    <w:rsid w:val="00804BC2"/>
    <w:rsid w:val="00807D21"/>
    <w:rsid w:val="0081431A"/>
    <w:rsid w:val="00822FE6"/>
    <w:rsid w:val="0083216F"/>
    <w:rsid w:val="008330AC"/>
    <w:rsid w:val="008520DC"/>
    <w:rsid w:val="00860000"/>
    <w:rsid w:val="00863BD3"/>
    <w:rsid w:val="008641ED"/>
    <w:rsid w:val="00866D66"/>
    <w:rsid w:val="008671C6"/>
    <w:rsid w:val="00875803"/>
    <w:rsid w:val="0088336A"/>
    <w:rsid w:val="00885FF5"/>
    <w:rsid w:val="008B1BF5"/>
    <w:rsid w:val="008B459E"/>
    <w:rsid w:val="008C35FC"/>
    <w:rsid w:val="008E13AE"/>
    <w:rsid w:val="008E1506"/>
    <w:rsid w:val="008E24B0"/>
    <w:rsid w:val="008E710C"/>
    <w:rsid w:val="008F69D6"/>
    <w:rsid w:val="00902823"/>
    <w:rsid w:val="00915CA6"/>
    <w:rsid w:val="00927834"/>
    <w:rsid w:val="00931242"/>
    <w:rsid w:val="00936E5A"/>
    <w:rsid w:val="009420A9"/>
    <w:rsid w:val="009500A6"/>
    <w:rsid w:val="00957C18"/>
    <w:rsid w:val="009659BA"/>
    <w:rsid w:val="00983040"/>
    <w:rsid w:val="009B3FB9"/>
    <w:rsid w:val="009C2465"/>
    <w:rsid w:val="009D0657"/>
    <w:rsid w:val="009D2EA6"/>
    <w:rsid w:val="009D35A0"/>
    <w:rsid w:val="009D7EB7"/>
    <w:rsid w:val="009E048A"/>
    <w:rsid w:val="009E08E9"/>
    <w:rsid w:val="009E3DB9"/>
    <w:rsid w:val="009E6E35"/>
    <w:rsid w:val="009F0EDA"/>
    <w:rsid w:val="009F78B5"/>
    <w:rsid w:val="00A03B96"/>
    <w:rsid w:val="00A05B19"/>
    <w:rsid w:val="00A1134E"/>
    <w:rsid w:val="00A24E7E"/>
    <w:rsid w:val="00A258C3"/>
    <w:rsid w:val="00A347C0"/>
    <w:rsid w:val="00A51431"/>
    <w:rsid w:val="00A539AD"/>
    <w:rsid w:val="00A658F9"/>
    <w:rsid w:val="00A80E30"/>
    <w:rsid w:val="00A94063"/>
    <w:rsid w:val="00AA6219"/>
    <w:rsid w:val="00AA74E0"/>
    <w:rsid w:val="00AB703F"/>
    <w:rsid w:val="00AC6BB8"/>
    <w:rsid w:val="00AE008F"/>
    <w:rsid w:val="00AE173F"/>
    <w:rsid w:val="00AE1D01"/>
    <w:rsid w:val="00AF20B2"/>
    <w:rsid w:val="00B01FCD"/>
    <w:rsid w:val="00B03DA4"/>
    <w:rsid w:val="00B1776C"/>
    <w:rsid w:val="00B3773B"/>
    <w:rsid w:val="00B52583"/>
    <w:rsid w:val="00B52896"/>
    <w:rsid w:val="00B734ED"/>
    <w:rsid w:val="00B95236"/>
    <w:rsid w:val="00B96BD9"/>
    <w:rsid w:val="00BA1B01"/>
    <w:rsid w:val="00BA2641"/>
    <w:rsid w:val="00BB37AA"/>
    <w:rsid w:val="00BC53A0"/>
    <w:rsid w:val="00BE62AD"/>
    <w:rsid w:val="00BF121F"/>
    <w:rsid w:val="00BF1F80"/>
    <w:rsid w:val="00C166EF"/>
    <w:rsid w:val="00C17EB0"/>
    <w:rsid w:val="00C20FB2"/>
    <w:rsid w:val="00C27F5F"/>
    <w:rsid w:val="00C30A0F"/>
    <w:rsid w:val="00C37E61"/>
    <w:rsid w:val="00C70F1B"/>
    <w:rsid w:val="00C71A47"/>
    <w:rsid w:val="00C7464C"/>
    <w:rsid w:val="00C85588"/>
    <w:rsid w:val="00CD6755"/>
    <w:rsid w:val="00CD6856"/>
    <w:rsid w:val="00CE0089"/>
    <w:rsid w:val="00CE793C"/>
    <w:rsid w:val="00CF193C"/>
    <w:rsid w:val="00CF7665"/>
    <w:rsid w:val="00D173F1"/>
    <w:rsid w:val="00D257D1"/>
    <w:rsid w:val="00D31FE3"/>
    <w:rsid w:val="00D74CB0"/>
    <w:rsid w:val="00D8295D"/>
    <w:rsid w:val="00DA70EA"/>
    <w:rsid w:val="00DB55DF"/>
    <w:rsid w:val="00DC2A65"/>
    <w:rsid w:val="00DE15F0"/>
    <w:rsid w:val="00DE5663"/>
    <w:rsid w:val="00DE78AA"/>
    <w:rsid w:val="00E01D79"/>
    <w:rsid w:val="00E053D0"/>
    <w:rsid w:val="00E15994"/>
    <w:rsid w:val="00E25CB0"/>
    <w:rsid w:val="00E3114E"/>
    <w:rsid w:val="00E31A70"/>
    <w:rsid w:val="00E35B02"/>
    <w:rsid w:val="00E47853"/>
    <w:rsid w:val="00E66496"/>
    <w:rsid w:val="00E66B35"/>
    <w:rsid w:val="00E66E10"/>
    <w:rsid w:val="00E722A7"/>
    <w:rsid w:val="00E769F6"/>
    <w:rsid w:val="00E8407C"/>
    <w:rsid w:val="00E84F3C"/>
    <w:rsid w:val="00EA012C"/>
    <w:rsid w:val="00EC6A55"/>
    <w:rsid w:val="00ED0288"/>
    <w:rsid w:val="00EE2ABB"/>
    <w:rsid w:val="00EE44B2"/>
    <w:rsid w:val="00EE52CB"/>
    <w:rsid w:val="00EF09C3"/>
    <w:rsid w:val="00EF581D"/>
    <w:rsid w:val="00EF7FD8"/>
    <w:rsid w:val="00F06F59"/>
    <w:rsid w:val="00F17988"/>
    <w:rsid w:val="00F43DAB"/>
    <w:rsid w:val="00F469F0"/>
    <w:rsid w:val="00F53273"/>
    <w:rsid w:val="00F755E4"/>
    <w:rsid w:val="00F77D02"/>
    <w:rsid w:val="00F81209"/>
    <w:rsid w:val="00F931FE"/>
    <w:rsid w:val="00F94D3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FB3261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TitleChar">
    <w:name w:val="Title Char"/>
    <w:basedOn w:val="DefaultParagraphFont"/>
    <w:link w:val="Title"/>
    <w:uiPriority w:val="10"/>
    <w:rsid w:val="00E722A7"/>
    <w:rPr>
      <w:rFonts w:ascii="Helvetica" w:hAnsi="Helvetica"/>
      <w:b/>
      <w:kern w:val="28"/>
      <w:sz w:val="36"/>
    </w:rPr>
  </w:style>
  <w:style w:type="paragraph" w:customStyle="1" w:styleId="Default">
    <w:name w:val="Default"/>
    <w:rsid w:val="00E722A7"/>
    <w:pPr>
      <w:autoSpaceDE w:val="0"/>
      <w:autoSpaceDN w:val="0"/>
      <w:adjustRightInd w:val="0"/>
    </w:pPr>
    <w:rPr>
      <w:rFonts w:ascii="Adobe Garamond Pro Bold" w:eastAsiaTheme="minorHAnsi" w:hAnsi="Adobe Garamond Pro Bold" w:cs="Adobe Garamond Pro Bold"/>
      <w:color w:val="000000"/>
      <w:sz w:val="24"/>
      <w:szCs w:val="24"/>
    </w:rPr>
  </w:style>
  <w:style w:type="paragraph" w:customStyle="1" w:styleId="MDPI16affiliation">
    <w:name w:val="MDPI_1.6_affiliation"/>
    <w:qFormat/>
    <w:rsid w:val="00DA70EA"/>
    <w:pPr>
      <w:adjustRightInd w:val="0"/>
      <w:snapToGrid w:val="0"/>
      <w:spacing w:line="200" w:lineRule="atLeast"/>
      <w:ind w:left="2806" w:hanging="198"/>
    </w:pPr>
    <w:rPr>
      <w:rFonts w:ascii="Palatino Linotype" w:hAnsi="Palatino Linotype"/>
      <w:color w:val="000000"/>
      <w:sz w:val="16"/>
      <w:szCs w:val="18"/>
      <w:lang w:eastAsia="de-DE" w:bidi="en-US"/>
    </w:rPr>
  </w:style>
  <w:style w:type="character" w:customStyle="1" w:styleId="font3">
    <w:name w:val="font3"/>
    <w:basedOn w:val="DefaultParagraphFont"/>
    <w:rsid w:val="00DA70EA"/>
  </w:style>
  <w:style w:type="paragraph" w:styleId="Caption">
    <w:name w:val="caption"/>
    <w:basedOn w:val="Normal"/>
    <w:next w:val="Normal"/>
    <w:uiPriority w:val="35"/>
    <w:semiHidden/>
    <w:unhideWhenUsed/>
    <w:qFormat/>
    <w:rsid w:val="00357AD7"/>
    <w:pPr>
      <w:spacing w:after="200" w:line="276" w:lineRule="auto"/>
    </w:pPr>
    <w:rPr>
      <w:rFonts w:ascii="Calibri" w:hAnsi="Calibri"/>
      <w:b/>
      <w:bCs/>
    </w:rPr>
  </w:style>
  <w:style w:type="character" w:customStyle="1" w:styleId="EndNoteBibliographyChar">
    <w:name w:val="EndNote Bibliography Char"/>
    <w:link w:val="EndNoteBibliography"/>
    <w:locked/>
    <w:rsid w:val="009D2EA6"/>
    <w:rPr>
      <w:rFonts w:ascii="Calibri" w:eastAsia="Calibri" w:hAnsi="Calibri" w:cs="Calibri"/>
      <w:noProof/>
    </w:rPr>
  </w:style>
  <w:style w:type="paragraph" w:customStyle="1" w:styleId="EndNoteBibliography">
    <w:name w:val="EndNote Bibliography"/>
    <w:basedOn w:val="Normal"/>
    <w:link w:val="EndNoteBibliographyChar"/>
    <w:rsid w:val="009D2EA6"/>
    <w:pPr>
      <w:spacing w:after="200"/>
      <w:jc w:val="both"/>
    </w:pPr>
    <w:rPr>
      <w:rFonts w:ascii="Calibri" w:eastAsia="Calibri" w:hAnsi="Calibri" w:cs="Calibri"/>
      <w:noProof/>
    </w:rPr>
  </w:style>
  <w:style w:type="character" w:customStyle="1" w:styleId="id-label">
    <w:name w:val="id-label"/>
    <w:basedOn w:val="DefaultParagraphFont"/>
    <w:rsid w:val="009D2EA6"/>
  </w:style>
  <w:style w:type="character" w:customStyle="1" w:styleId="name">
    <w:name w:val="name"/>
    <w:basedOn w:val="DefaultParagraphFont"/>
    <w:rsid w:val="00432CE2"/>
  </w:style>
  <w:style w:type="character" w:customStyle="1" w:styleId="UnresolvedMention">
    <w:name w:val="Unresolved Mention"/>
    <w:basedOn w:val="DefaultParagraphFont"/>
    <w:uiPriority w:val="99"/>
    <w:semiHidden/>
    <w:unhideWhenUsed/>
    <w:rsid w:val="00CF7665"/>
    <w:rPr>
      <w:color w:val="605E5C"/>
      <w:shd w:val="clear" w:color="auto" w:fill="E1DFDD"/>
    </w:rPr>
  </w:style>
  <w:style w:type="paragraph" w:styleId="CommentSubject">
    <w:name w:val="annotation subject"/>
    <w:basedOn w:val="CommentText"/>
    <w:next w:val="CommentText"/>
    <w:link w:val="CommentSubjectChar"/>
    <w:semiHidden/>
    <w:unhideWhenUsed/>
    <w:rsid w:val="006D55F2"/>
    <w:rPr>
      <w:rFonts w:ascii="Helvetica" w:hAnsi="Helvetica"/>
      <w:b/>
      <w:bCs/>
      <w:lang w:val="en-US" w:eastAsia="en-US"/>
    </w:rPr>
  </w:style>
  <w:style w:type="character" w:customStyle="1" w:styleId="CommentSubjectChar">
    <w:name w:val="Comment Subject Char"/>
    <w:basedOn w:val="CommentTextChar"/>
    <w:link w:val="CommentSubject"/>
    <w:semiHidden/>
    <w:rsid w:val="006D55F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7450708">
      <w:bodyDiv w:val="1"/>
      <w:marLeft w:val="0"/>
      <w:marRight w:val="0"/>
      <w:marTop w:val="0"/>
      <w:marBottom w:val="0"/>
      <w:divBdr>
        <w:top w:val="none" w:sz="0" w:space="0" w:color="auto"/>
        <w:left w:val="none" w:sz="0" w:space="0" w:color="auto"/>
        <w:bottom w:val="none" w:sz="0" w:space="0" w:color="auto"/>
        <w:right w:val="none" w:sz="0" w:space="0" w:color="auto"/>
      </w:divBdr>
    </w:div>
    <w:div w:id="1263339099">
      <w:bodyDiv w:val="1"/>
      <w:marLeft w:val="0"/>
      <w:marRight w:val="0"/>
      <w:marTop w:val="0"/>
      <w:marBottom w:val="0"/>
      <w:divBdr>
        <w:top w:val="none" w:sz="0" w:space="0" w:color="auto"/>
        <w:left w:val="none" w:sz="0" w:space="0" w:color="auto"/>
        <w:bottom w:val="none" w:sz="0" w:space="0" w:color="auto"/>
        <w:right w:val="none" w:sz="0" w:space="0" w:color="auto"/>
      </w:divBdr>
      <w:divsChild>
        <w:div w:id="1542472280">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94/phyto-08-13-0231-r" TargetMode="External"/><Relationship Id="rId39" Type="http://schemas.openxmlformats.org/officeDocument/2006/relationships/hyperlink" Target="https://doi.org/10.3389/fnut.2025.1658338" TargetMode="External"/><Relationship Id="rId3" Type="http://schemas.openxmlformats.org/officeDocument/2006/relationships/styles" Target="styles.xml"/><Relationship Id="rId21" Type="http://schemas.microsoft.com/office/2011/relationships/commentsExtended" Target="commentsExtended.xml"/><Relationship Id="rId34" Type="http://schemas.openxmlformats.org/officeDocument/2006/relationships/hyperlink" Target="https://ui.adsabs.harvard.edu/link_gateway/2019JCPro.235..112A/doi:10.1016/j.jclepro.2019.06.241" TargetMode="External"/><Relationship Id="rId42" Type="http://schemas.openxmlformats.org/officeDocument/2006/relationships/hyperlink" Target="https://doi.org/10.1094/pdis-08-11-0713-re" TargetMode="External"/><Relationship Id="rId47" Type="http://schemas.openxmlformats.org/officeDocument/2006/relationships/footer" Target="footer4.xm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1007/s10709-005-2485-1" TargetMode="External"/><Relationship Id="rId33" Type="http://schemas.openxmlformats.org/officeDocument/2006/relationships/hyperlink" Target="https://doi.org/10.7717/peerj.281" TargetMode="External"/><Relationship Id="rId38" Type="http://schemas.openxmlformats.org/officeDocument/2006/relationships/hyperlink" Target="https://pubmed.ncbi.nlm.nih.gov/?term=%22Rubyogo%20JC%22%5BAuthor%5D" TargetMode="External"/><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comments" Target="comments.xml"/><Relationship Id="rId29" Type="http://schemas.openxmlformats.org/officeDocument/2006/relationships/hyperlink" Target="https://www.fao.org/news/story/en/item/1187738/icode/" TargetMode="External"/><Relationship Id="rId41" Type="http://schemas.openxmlformats.org/officeDocument/2006/relationships/hyperlink" Target="https://doi.org/10.1023/A:10206916187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hdl.handle.net/10568/54258" TargetMode="External"/><Relationship Id="rId32" Type="http://schemas.openxmlformats.org/officeDocument/2006/relationships/hyperlink" Target="Http://joint-research-centre.ec.europa.eu/tools-and-" TargetMode="External"/><Relationship Id="rId37" Type="http://schemas.openxmlformats.org/officeDocument/2006/relationships/hyperlink" Target="https://pubmed.ncbi.nlm.nih.gov/?term=%22Mukankusi%20C%22%5BAuthor%5D" TargetMode="External"/><Relationship Id="rId40" Type="http://schemas.openxmlformats.org/officeDocument/2006/relationships/hyperlink" Target="https://doi.org/10.1017/s0014479717000461"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scholar.google.com/citations?user=9A5CVzkAAAAJ&amp;hl=en&amp;oi=sra" TargetMode="External"/><Relationship Id="rId28" Type="http://schemas.openxmlformats.org/officeDocument/2006/relationships/hyperlink" Target="http://dx.doi.org/10.25081/jsa.2024.v8.8849" TargetMode="External"/><Relationship Id="rId36" Type="http://schemas.openxmlformats.org/officeDocument/2006/relationships/hyperlink" Target="https://doi.org/10.5897/AJB08.847"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1534/genetics.113.160572" TargetMode="External"/><Relationship Id="rId44" Type="http://schemas.openxmlformats.org/officeDocument/2006/relationships/hyperlink" Target="https://doi.org/10.1006/geno.1994.115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scholar.google.com/citations?user=9A5CVzkAAAAJ&amp;hl=en&amp;oi=sra" TargetMode="External"/><Relationship Id="rId27" Type="http://schemas.openxmlformats.org/officeDocument/2006/relationships/hyperlink" Target="https://doi.org/10.3390/agronomy8090166" TargetMode="External"/><Relationship Id="rId30" Type="http://schemas.openxmlformats.org/officeDocument/2006/relationships/hyperlink" Target="https://doi.org/10.1016/j.meegid.2011.01.012" TargetMode="External"/><Relationship Id="rId35" Type="http://schemas.openxmlformats.org/officeDocument/2006/relationships/hyperlink" Target="https://doi.org/10.1007/s10681-006-4600-5" TargetMode="External"/><Relationship Id="rId43" Type="http://schemas.openxmlformats.org/officeDocument/2006/relationships/hyperlink" Target="http://www.R-project.org/" TargetMode="External"/><Relationship Id="rId48" Type="http://schemas.openxmlformats.org/officeDocument/2006/relationships/header" Target="header6.xml"/><Relationship Id="rId8" Type="http://schemas.openxmlformats.org/officeDocument/2006/relationships/header" Target="header1.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A6C7A-99BE-4CDA-BCDF-39956FC3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100</TotalTime>
  <Pages>14</Pages>
  <Words>6038</Words>
  <Characters>34422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40380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Vikram Appanna</cp:lastModifiedBy>
  <cp:revision>17</cp:revision>
  <cp:lastPrinted>1999-07-06T11:00:00Z</cp:lastPrinted>
  <dcterms:created xsi:type="dcterms:W3CDTF">2026-01-13T13:02:00Z</dcterms:created>
  <dcterms:modified xsi:type="dcterms:W3CDTF">2026-01-16T06:31:00Z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2225fc66-586f-4aa7-8136-3360115405a3</vt:lpwstr>
  </property>
</Properties>
</file>