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7F2DC" w14:textId="77777777" w:rsidR="00B605A4" w:rsidRPr="00A570D9" w:rsidRDefault="00B605A4" w:rsidP="00B605A4">
      <w:pPr>
        <w:spacing w:after="0" w:line="360" w:lineRule="auto"/>
        <w:jc w:val="center"/>
        <w:rPr>
          <w:rFonts w:ascii="Times New Roman" w:eastAsia="Times New Roman" w:hAnsi="Times New Roman" w:cs="Times New Roman"/>
          <w:b/>
          <w:bCs/>
          <w:kern w:val="0"/>
          <w:sz w:val="28"/>
          <w:szCs w:val="28"/>
          <w:lang w:eastAsia="en-IN"/>
          <w14:ligatures w14:val="none"/>
        </w:rPr>
      </w:pPr>
      <w:r w:rsidRPr="00A570D9">
        <w:rPr>
          <w:rFonts w:ascii="Times New Roman" w:eastAsia="Times New Roman" w:hAnsi="Times New Roman" w:cs="Times New Roman"/>
          <w:b/>
          <w:bCs/>
          <w:kern w:val="0"/>
          <w:sz w:val="28"/>
          <w:szCs w:val="28"/>
          <w:lang w:eastAsia="en-IN"/>
          <w14:ligatures w14:val="none"/>
        </w:rPr>
        <w:t>Impact of Integrated Pest Management Practices on Vegetative</w:t>
      </w:r>
      <w:r>
        <w:rPr>
          <w:rFonts w:ascii="Times New Roman" w:eastAsia="Times New Roman" w:hAnsi="Times New Roman" w:cs="Times New Roman"/>
          <w:b/>
          <w:bCs/>
          <w:kern w:val="0"/>
          <w:sz w:val="28"/>
          <w:szCs w:val="28"/>
          <w:lang w:eastAsia="en-IN"/>
          <w14:ligatures w14:val="none"/>
        </w:rPr>
        <w:t xml:space="preserve"> </w:t>
      </w:r>
      <w:r w:rsidRPr="00A570D9">
        <w:rPr>
          <w:rFonts w:ascii="Times New Roman" w:eastAsia="Times New Roman" w:hAnsi="Times New Roman" w:cs="Times New Roman"/>
          <w:b/>
          <w:bCs/>
          <w:kern w:val="0"/>
          <w:sz w:val="28"/>
          <w:szCs w:val="28"/>
          <w:lang w:eastAsia="en-IN"/>
          <w14:ligatures w14:val="none"/>
        </w:rPr>
        <w:t xml:space="preserve">Growth and Flower Yield of </w:t>
      </w:r>
      <w:r w:rsidRPr="00A570D9">
        <w:rPr>
          <w:rFonts w:ascii="Times New Roman" w:eastAsia="Times New Roman" w:hAnsi="Times New Roman" w:cs="Times New Roman"/>
          <w:b/>
          <w:bCs/>
          <w:i/>
          <w:kern w:val="0"/>
          <w:sz w:val="28"/>
          <w:szCs w:val="28"/>
          <w:lang w:eastAsia="en-IN"/>
          <w14:ligatures w14:val="none"/>
        </w:rPr>
        <w:t>Hibiscus rosa-sinensis</w:t>
      </w:r>
      <w:r w:rsidRPr="00A570D9">
        <w:rPr>
          <w:rFonts w:ascii="Times New Roman" w:eastAsia="Times New Roman" w:hAnsi="Times New Roman" w:cs="Times New Roman"/>
          <w:b/>
          <w:bCs/>
          <w:kern w:val="0"/>
          <w:sz w:val="28"/>
          <w:szCs w:val="28"/>
          <w:lang w:eastAsia="en-IN"/>
          <w14:ligatures w14:val="none"/>
        </w:rPr>
        <w:t xml:space="preserve"> L.</w:t>
      </w:r>
    </w:p>
    <w:p w14:paraId="1553579B" w14:textId="77777777" w:rsidR="00E45750" w:rsidRDefault="00E45750" w:rsidP="00B605A4">
      <w:pPr>
        <w:tabs>
          <w:tab w:val="left" w:pos="3600"/>
        </w:tabs>
        <w:spacing w:after="0" w:line="360" w:lineRule="auto"/>
        <w:jc w:val="both"/>
        <w:rPr>
          <w:rFonts w:ascii="Times New Roman" w:eastAsia="Times New Roman" w:hAnsi="Times New Roman" w:cs="Times New Roman"/>
          <w:b/>
          <w:bCs/>
          <w:kern w:val="0"/>
          <w:sz w:val="24"/>
          <w:szCs w:val="24"/>
          <w:lang w:eastAsia="en-IN"/>
          <w14:ligatures w14:val="none"/>
        </w:rPr>
      </w:pPr>
    </w:p>
    <w:p w14:paraId="49AF3E59" w14:textId="5F27CF94" w:rsidR="00B605A4" w:rsidRPr="00242959" w:rsidRDefault="00B605A4" w:rsidP="00B605A4">
      <w:pPr>
        <w:tabs>
          <w:tab w:val="left" w:pos="3600"/>
        </w:tabs>
        <w:spacing w:after="0" w:line="360" w:lineRule="auto"/>
        <w:jc w:val="both"/>
        <w:rPr>
          <w:rFonts w:ascii="Times New Roman" w:hAnsi="Times New Roman" w:cs="Times New Roman"/>
          <w:b/>
          <w:bCs/>
          <w:sz w:val="28"/>
          <w:szCs w:val="28"/>
        </w:rPr>
      </w:pPr>
      <w:r w:rsidRPr="00242959">
        <w:rPr>
          <w:rFonts w:ascii="Times New Roman" w:hAnsi="Times New Roman" w:cs="Times New Roman"/>
          <w:b/>
          <w:bCs/>
          <w:sz w:val="28"/>
          <w:szCs w:val="28"/>
        </w:rPr>
        <w:t>Abstrac</w:t>
      </w:r>
      <w:r w:rsidR="002B2DE3">
        <w:rPr>
          <w:rFonts w:ascii="Times New Roman" w:hAnsi="Times New Roman" w:cs="Times New Roman"/>
          <w:b/>
          <w:bCs/>
          <w:sz w:val="28"/>
          <w:szCs w:val="28"/>
        </w:rPr>
        <w:t>t</w:t>
      </w:r>
    </w:p>
    <w:p w14:paraId="62F7B8DE" w14:textId="77777777" w:rsidR="00B605A4" w:rsidRDefault="00B605A4" w:rsidP="00B605A4">
      <w:pPr>
        <w:spacing w:line="360" w:lineRule="auto"/>
        <w:ind w:firstLine="720"/>
        <w:jc w:val="both"/>
        <w:rPr>
          <w:rFonts w:ascii="Times New Roman" w:hAnsi="Times New Roman" w:cs="Times New Roman"/>
          <w:sz w:val="24"/>
          <w:szCs w:val="24"/>
        </w:rPr>
      </w:pPr>
      <w:r w:rsidRPr="00A570D9">
        <w:rPr>
          <w:rFonts w:ascii="Times New Roman" w:hAnsi="Times New Roman" w:cs="Times New Roman"/>
          <w:sz w:val="24"/>
          <w:szCs w:val="24"/>
        </w:rPr>
        <w:t xml:space="preserve">A field experiment was conducted in experimental plot of AICRP on Floriculture in Biotechnology-cum-Tissue Culture Centre, OUAT, Bhubaneswar for evaluation of IPM modules against sucking pests in </w:t>
      </w:r>
      <w:r w:rsidRPr="00A570D9">
        <w:rPr>
          <w:rFonts w:ascii="Times New Roman" w:hAnsi="Times New Roman" w:cs="Times New Roman"/>
          <w:i/>
          <w:iCs/>
          <w:sz w:val="24"/>
          <w:szCs w:val="24"/>
        </w:rPr>
        <w:t>Hibiscus rosa-sinensis</w:t>
      </w:r>
      <w:r w:rsidRPr="00A570D9">
        <w:rPr>
          <w:rFonts w:ascii="Times New Roman" w:hAnsi="Times New Roman" w:cs="Times New Roman"/>
          <w:sz w:val="24"/>
          <w:szCs w:val="24"/>
        </w:rPr>
        <w:t xml:space="preserve"> L. during the year 2023-24. This experiment was conducted with eight treatments including untreated control. The treatments were : T</w:t>
      </w:r>
      <w:r w:rsidRPr="00A570D9">
        <w:rPr>
          <w:rFonts w:ascii="Times New Roman" w:hAnsi="Times New Roman" w:cs="Times New Roman"/>
          <w:sz w:val="24"/>
          <w:szCs w:val="24"/>
          <w:vertAlign w:val="subscript"/>
        </w:rPr>
        <w:t xml:space="preserve">1 </w:t>
      </w:r>
      <w:r w:rsidRPr="00A570D9">
        <w:rPr>
          <w:rFonts w:ascii="Times New Roman" w:hAnsi="Times New Roman" w:cs="Times New Roman"/>
          <w:sz w:val="24"/>
          <w:szCs w:val="24"/>
        </w:rPr>
        <w:t>–</w:t>
      </w:r>
      <w:r w:rsidRPr="00A570D9">
        <w:rPr>
          <w:rFonts w:ascii="Times New Roman" w:eastAsia="Calibri" w:hAnsi="Times New Roman" w:cs="Times New Roman"/>
          <w:kern w:val="0"/>
          <w:sz w:val="24"/>
          <w:szCs w:val="24"/>
          <w:lang w:eastAsia="en-IN"/>
          <w14:ligatures w14:val="none"/>
        </w:rPr>
        <w:t>Yellow sticky trap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horticultural oil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w:t>
      </w:r>
      <w:r w:rsidRPr="00A570D9">
        <w:rPr>
          <w:rFonts w:ascii="Times New Roman" w:hAnsi="Times New Roman" w:cs="Times New Roman"/>
          <w:sz w:val="24"/>
          <w:szCs w:val="24"/>
        </w:rPr>
        <w:t>;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 xml:space="preserve">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 xml:space="preserve">3ml/litre and apple </w:t>
      </w:r>
      <w:proofErr w:type="spellStart"/>
      <w:r w:rsidRPr="00A570D9">
        <w:rPr>
          <w:rFonts w:ascii="Times New Roman" w:eastAsia="Calibri" w:hAnsi="Times New Roman" w:cs="Times New Roman"/>
          <w:kern w:val="0"/>
          <w:sz w:val="24"/>
          <w:szCs w:val="24"/>
          <w:lang w:eastAsia="en-IN"/>
          <w14:ligatures w14:val="none"/>
        </w:rPr>
        <w:t>cidar</w:t>
      </w:r>
      <w:proofErr w:type="spellEnd"/>
      <w:r w:rsidRPr="00A570D9">
        <w:rPr>
          <w:rFonts w:ascii="Times New Roman" w:eastAsia="Calibri" w:hAnsi="Times New Roman" w:cs="Times New Roman"/>
          <w:kern w:val="0"/>
          <w:sz w:val="24"/>
          <w:szCs w:val="24"/>
          <w:lang w:eastAsia="en-IN"/>
          <w14:ligatures w14:val="none"/>
        </w:rPr>
        <w:t xml:space="preserve"> vinegar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 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3ml/litre and diatomaceous earth @</w:t>
      </w:r>
      <w:r>
        <w:rPr>
          <w:rFonts w:ascii="Times New Roman" w:hAnsi="Times New Roman" w:cs="Times New Roman"/>
          <w:sz w:val="24"/>
          <w:szCs w:val="24"/>
        </w:rPr>
        <w:t xml:space="preserve"> </w:t>
      </w:r>
      <w:r w:rsidRPr="00A570D9">
        <w:rPr>
          <w:rFonts w:ascii="Times New Roman" w:hAnsi="Times New Roman" w:cs="Times New Roman"/>
          <w:sz w:val="24"/>
          <w:szCs w:val="24"/>
        </w:rPr>
        <w:t>50gm/litre; T</w:t>
      </w:r>
      <w:r w:rsidRPr="00A570D9">
        <w:rPr>
          <w:rFonts w:ascii="Times New Roman" w:hAnsi="Times New Roman" w:cs="Times New Roman"/>
          <w:sz w:val="24"/>
          <w:szCs w:val="24"/>
          <w:vertAlign w:val="subscript"/>
        </w:rPr>
        <w:t xml:space="preserve">4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isopropyl alcohol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eastAsia="Calibri" w:hAnsi="Times New Roman" w:cs="Times New Roman"/>
          <w:kern w:val="0"/>
          <w:sz w:val="24"/>
          <w:szCs w:val="24"/>
          <w:vertAlign w:val="subscript"/>
          <w:lang w:eastAsia="en-IN"/>
          <w14:ligatures w14:val="none"/>
        </w:rPr>
        <w:t>5</w:t>
      </w:r>
      <w:bookmarkStart w:id="0" w:name="_Hlk179212743"/>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citrus oil @2.5ml/litre</w:t>
      </w:r>
      <w:bookmarkEnd w:id="0"/>
      <w:r w:rsidRPr="00A570D9">
        <w:rPr>
          <w:rFonts w:ascii="Times New Roman" w:eastAsia="Calibri" w:hAnsi="Times New Roman" w:cs="Times New Roman"/>
          <w:kern w:val="0"/>
          <w:sz w:val="24"/>
          <w:szCs w:val="24"/>
          <w:lang w:eastAsia="en-IN"/>
          <w14:ligatures w14:val="none"/>
        </w:rPr>
        <w:t>; T</w:t>
      </w:r>
      <w:r w:rsidRPr="00A570D9">
        <w:rPr>
          <w:rFonts w:ascii="Times New Roman" w:eastAsia="Calibri" w:hAnsi="Times New Roman" w:cs="Times New Roman"/>
          <w:kern w:val="0"/>
          <w:sz w:val="24"/>
          <w:szCs w:val="24"/>
          <w:vertAlign w:val="subscript"/>
          <w:lang w:eastAsia="en-IN"/>
          <w14:ligatures w14:val="none"/>
        </w:rPr>
        <w:t xml:space="preserve">6 </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insecticidal soap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10g/litre; T</w:t>
      </w:r>
      <w:r w:rsidRPr="00A570D9">
        <w:rPr>
          <w:rFonts w:ascii="Times New Roman" w:eastAsia="Calibri" w:hAnsi="Times New Roman" w:cs="Times New Roman"/>
          <w:kern w:val="0"/>
          <w:sz w:val="24"/>
          <w:szCs w:val="24"/>
          <w:vertAlign w:val="subscript"/>
          <w:lang w:eastAsia="en-IN"/>
          <w14:ligatures w14:val="none"/>
        </w:rPr>
        <w:t>7</w:t>
      </w:r>
      <w:bookmarkStart w:id="1" w:name="_Hlk179198229"/>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hAnsi="Times New Roman" w:cs="Times New Roman"/>
          <w:sz w:val="24"/>
          <w:szCs w:val="24"/>
        </w:rPr>
        <w:t xml:space="preserve">- </w:t>
      </w:r>
      <w:r w:rsidRPr="00A570D9">
        <w:rPr>
          <w:rFonts w:ascii="Times New Roman" w:eastAsia="Times New Roman" w:hAnsi="Times New Roman" w:cs="Times New Roman"/>
          <w:color w:val="000000"/>
          <w:kern w:val="0"/>
          <w:sz w:val="24"/>
          <w:szCs w:val="24"/>
          <w:lang w:eastAsia="en-IN"/>
          <w14:ligatures w14:val="none"/>
        </w:rPr>
        <w:t>imidacloprid 17.8 SL @</w:t>
      </w:r>
      <w:r>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eastAsia="Times New Roman" w:hAnsi="Times New Roman" w:cs="Times New Roman"/>
          <w:color w:val="000000"/>
          <w:kern w:val="0"/>
          <w:sz w:val="24"/>
          <w:szCs w:val="24"/>
          <w:lang w:eastAsia="en-IN"/>
          <w14:ligatures w14:val="none"/>
        </w:rPr>
        <w:t>0.3ml/litre</w:t>
      </w:r>
      <w:bookmarkEnd w:id="1"/>
      <w:r w:rsidRPr="00A570D9">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hAnsi="Times New Roman" w:cs="Times New Roman"/>
          <w:sz w:val="24"/>
          <w:szCs w:val="24"/>
        </w:rPr>
        <w:t>(</w:t>
      </w:r>
      <w:r w:rsidRPr="00A570D9">
        <w:rPr>
          <w:rFonts w:ascii="Times New Roman" w:eastAsia="Times New Roman" w:hAnsi="Times New Roman" w:cs="Times New Roman"/>
          <w:color w:val="000000"/>
          <w:kern w:val="0"/>
          <w:sz w:val="24"/>
          <w:szCs w:val="24"/>
          <w:lang w:eastAsia="en-IN"/>
          <w14:ligatures w14:val="none"/>
        </w:rPr>
        <w:t>farmers practice) and T</w:t>
      </w:r>
      <w:r w:rsidRPr="00A570D9">
        <w:rPr>
          <w:rFonts w:ascii="Times New Roman" w:eastAsia="Times New Roman" w:hAnsi="Times New Roman" w:cs="Times New Roman"/>
          <w:color w:val="000000"/>
          <w:kern w:val="0"/>
          <w:sz w:val="24"/>
          <w:szCs w:val="24"/>
          <w:vertAlign w:val="subscript"/>
          <w:lang w:eastAsia="en-IN"/>
          <w14:ligatures w14:val="none"/>
        </w:rPr>
        <w:t>8</w:t>
      </w:r>
      <w:r w:rsidRPr="00A570D9">
        <w:rPr>
          <w:rFonts w:ascii="Times New Roman" w:hAnsi="Times New Roman" w:cs="Times New Roman"/>
          <w:sz w:val="24"/>
          <w:szCs w:val="24"/>
        </w:rPr>
        <w:t xml:space="preserve"> -untreated control. T</w:t>
      </w:r>
      <w:r w:rsidRPr="00A570D9">
        <w:rPr>
          <w:rFonts w:ascii="Times New Roman" w:hAnsi="Times New Roman" w:cs="Times New Roman"/>
          <w:sz w:val="24"/>
          <w:szCs w:val="24"/>
          <w:vertAlign w:val="subscript"/>
        </w:rPr>
        <w:t>7</w:t>
      </w:r>
      <w:r w:rsidRPr="00A570D9">
        <w:rPr>
          <w:rFonts w:ascii="Times New Roman" w:eastAsia="Times New Roman" w:hAnsi="Times New Roman" w:cs="Times New Roman"/>
          <w:color w:val="000000"/>
          <w:kern w:val="0"/>
          <w:sz w:val="24"/>
          <w:szCs w:val="24"/>
          <w:lang w:eastAsia="en-IN"/>
          <w14:ligatures w14:val="none"/>
        </w:rPr>
        <w:t xml:space="preserve"> recorded maximum values</w:t>
      </w:r>
      <w:r w:rsidRPr="00A570D9">
        <w:rPr>
          <w:rFonts w:ascii="Times New Roman" w:hAnsi="Times New Roman" w:cs="Times New Roman"/>
          <w:sz w:val="24"/>
          <w:szCs w:val="24"/>
        </w:rPr>
        <w:t xml:space="preserve"> for vegetative characters like,</w:t>
      </w:r>
      <w:bookmarkStart w:id="2" w:name="_Hlk178074451"/>
      <w:r w:rsidRPr="00A570D9">
        <w:rPr>
          <w:rFonts w:ascii="Times New Roman" w:hAnsi="Times New Roman" w:cs="Times New Roman"/>
          <w:sz w:val="24"/>
          <w:szCs w:val="24"/>
        </w:rPr>
        <w:t xml:space="preserve"> plant height (279.25 cm), number of primary branches (13.0), number of secondary branches (41.16) and number of tertiary branches (57.66) </w:t>
      </w:r>
      <w:bookmarkEnd w:id="2"/>
      <w:r w:rsidRPr="00A570D9">
        <w:rPr>
          <w:rFonts w:ascii="Times New Roman" w:hAnsi="Times New Roman" w:cs="Times New Roman"/>
          <w:sz w:val="24"/>
          <w:szCs w:val="24"/>
        </w:rPr>
        <w:t xml:space="preserve">and is statistically at par </w:t>
      </w:r>
      <w:bookmarkStart w:id="3" w:name="_Hlk178075204"/>
      <w:r w:rsidRPr="00A570D9">
        <w:rPr>
          <w:rFonts w:ascii="Times New Roman" w:hAnsi="Times New Roman" w:cs="Times New Roman"/>
          <w:sz w:val="24"/>
          <w:szCs w:val="24"/>
        </w:rPr>
        <w:t>with T</w:t>
      </w:r>
      <w:bookmarkEnd w:id="3"/>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Maximum number of flower buds (16.4 flower buds/day/plant) was observed in T</w:t>
      </w:r>
      <w:r w:rsidRPr="00A570D9">
        <w:rPr>
          <w:rFonts w:ascii="Times New Roman" w:hAnsi="Times New Roman" w:cs="Times New Roman"/>
          <w:sz w:val="24"/>
          <w:szCs w:val="24"/>
          <w:vertAlign w:val="subscript"/>
        </w:rPr>
        <w:t>7</w:t>
      </w:r>
      <w:bookmarkStart w:id="4" w:name="_Hlk178076186"/>
      <w:r w:rsidRPr="00A570D9">
        <w:rPr>
          <w:rFonts w:ascii="Times New Roman" w:hAnsi="Times New Roman" w:cs="Times New Roman"/>
          <w:sz w:val="24"/>
          <w:szCs w:val="24"/>
        </w:rPr>
        <w:t xml:space="preserve"> (imidacloprid 17.8 SL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0.3ml/litre) which </w:t>
      </w:r>
      <w:bookmarkEnd w:id="4"/>
      <w:r w:rsidRPr="00A570D9">
        <w:rPr>
          <w:rFonts w:ascii="Times New Roman" w:hAnsi="Times New Roman" w:cs="Times New Roman"/>
          <w:sz w:val="24"/>
          <w:szCs w:val="24"/>
        </w:rPr>
        <w:t>is statistically at par with T</w:t>
      </w:r>
      <w:r w:rsidRPr="00A570D9">
        <w:rPr>
          <w:rFonts w:ascii="Times New Roman" w:hAnsi="Times New Roman" w:cs="Times New Roman"/>
          <w:sz w:val="24"/>
          <w:szCs w:val="24"/>
          <w:vertAlign w:val="subscript"/>
        </w:rPr>
        <w:t xml:space="preserve">5 </w:t>
      </w:r>
      <w:r w:rsidRPr="00A570D9">
        <w:rPr>
          <w:rFonts w:ascii="Times New Roman" w:hAnsi="Times New Roman" w:cs="Times New Roman"/>
          <w:sz w:val="24"/>
          <w:szCs w:val="24"/>
        </w:rPr>
        <w:t>(YST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w:t>
      </w:r>
      <w:r>
        <w:rPr>
          <w:rFonts w:ascii="Times New Roman" w:hAnsi="Times New Roman" w:cs="Times New Roman"/>
          <w:sz w:val="24"/>
          <w:szCs w:val="24"/>
        </w:rPr>
        <w:t xml:space="preserve"> </w:t>
      </w:r>
      <w:r w:rsidRPr="00A570D9">
        <w:rPr>
          <w:rFonts w:ascii="Times New Roman" w:hAnsi="Times New Roman" w:cs="Times New Roman"/>
          <w:sz w:val="24"/>
          <w:szCs w:val="24"/>
        </w:rPr>
        <w:t>2.5ml/litre). T</w:t>
      </w:r>
      <w:r w:rsidRPr="00A570D9">
        <w:rPr>
          <w:rFonts w:ascii="Times New Roman" w:hAnsi="Times New Roman" w:cs="Times New Roman"/>
          <w:color w:val="000000" w:themeColor="text1"/>
          <w:sz w:val="24"/>
          <w:szCs w:val="24"/>
          <w:vertAlign w:val="subscript"/>
        </w:rPr>
        <w:t>5</w:t>
      </w:r>
      <w:r w:rsidRPr="00A570D9">
        <w:rPr>
          <w:rFonts w:ascii="Times New Roman" w:hAnsi="Times New Roman" w:cs="Times New Roman"/>
          <w:color w:val="000000" w:themeColor="text1"/>
          <w:sz w:val="24"/>
          <w:szCs w:val="24"/>
        </w:rPr>
        <w:t xml:space="preserve"> </w:t>
      </w:r>
      <w:r w:rsidRPr="00A570D9">
        <w:rPr>
          <w:rFonts w:ascii="Times New Roman" w:hAnsi="Times New Roman" w:cs="Times New Roman"/>
          <w:sz w:val="24"/>
          <w:szCs w:val="24"/>
        </w:rPr>
        <w:t>exhibited superior performance in terms of yield compared to the other treatments.</w:t>
      </w:r>
    </w:p>
    <w:p w14:paraId="547C0300" w14:textId="77777777" w:rsidR="00B605A4" w:rsidRDefault="00B605A4" w:rsidP="00B605A4">
      <w:pPr>
        <w:spacing w:line="360" w:lineRule="auto"/>
        <w:jc w:val="both"/>
        <w:rPr>
          <w:rFonts w:ascii="Times New Roman" w:hAnsi="Times New Roman" w:cs="Times New Roman"/>
          <w:sz w:val="24"/>
          <w:szCs w:val="24"/>
        </w:rPr>
      </w:pPr>
      <w:r w:rsidRPr="0025050A">
        <w:rPr>
          <w:rFonts w:ascii="Times New Roman" w:hAnsi="Times New Roman" w:cs="Times New Roman"/>
          <w:b/>
          <w:bCs/>
          <w:sz w:val="24"/>
          <w:szCs w:val="24"/>
        </w:rPr>
        <w:t>Keywords:</w:t>
      </w:r>
      <w:r>
        <w:rPr>
          <w:rFonts w:ascii="Times New Roman" w:hAnsi="Times New Roman" w:cs="Times New Roman"/>
          <w:sz w:val="24"/>
          <w:szCs w:val="24"/>
        </w:rPr>
        <w:t xml:space="preserve"> Hibiscus, Sucking pest, Integrated pest management.</w:t>
      </w:r>
    </w:p>
    <w:p w14:paraId="348BF57C" w14:textId="77777777" w:rsidR="00B605A4" w:rsidRPr="00033722" w:rsidRDefault="00B605A4" w:rsidP="00B605A4">
      <w:pPr>
        <w:spacing w:line="360" w:lineRule="auto"/>
        <w:jc w:val="both"/>
        <w:rPr>
          <w:rFonts w:ascii="Times New Roman" w:hAnsi="Times New Roman" w:cs="Times New Roman"/>
          <w:sz w:val="24"/>
          <w:szCs w:val="24"/>
        </w:rPr>
      </w:pPr>
      <w:commentRangeStart w:id="5"/>
      <w:r w:rsidRPr="00685AA4">
        <w:rPr>
          <w:rFonts w:ascii="Times New Roman" w:eastAsia="Times New Roman" w:hAnsi="Times New Roman" w:cs="Times New Roman"/>
          <w:b/>
          <w:bCs/>
          <w:kern w:val="0"/>
          <w:sz w:val="28"/>
          <w:szCs w:val="28"/>
          <w:lang w:val="en-US" w:eastAsia="en-IN" w:bidi="th-TH"/>
          <w14:ligatures w14:val="none"/>
        </w:rPr>
        <w:t>Introduction</w:t>
      </w:r>
      <w:commentRangeEnd w:id="5"/>
      <w:r w:rsidR="00A666F4">
        <w:rPr>
          <w:rStyle w:val="CommentReference"/>
        </w:rPr>
        <w:commentReference w:id="5"/>
      </w:r>
    </w:p>
    <w:p w14:paraId="785571C2" w14:textId="77777777" w:rsidR="00B605A4" w:rsidRDefault="00B605A4" w:rsidP="00B605A4">
      <w:pPr>
        <w:spacing w:after="0" w:line="360" w:lineRule="auto"/>
        <w:jc w:val="both"/>
        <w:rPr>
          <w:rFonts w:ascii="Times New Roman" w:eastAsia="SimSun" w:hAnsi="Times New Roman" w:cs="Times New Roman"/>
          <w:kern w:val="0"/>
          <w:sz w:val="24"/>
          <w:szCs w:val="24"/>
          <w:lang w:eastAsia="zh-CN" w:bidi="ar"/>
        </w:rPr>
      </w:pPr>
      <w:r w:rsidRPr="00A570D9">
        <w:rPr>
          <w:rFonts w:ascii="Times New Roman" w:eastAsia="Times New Roman" w:hAnsi="Times New Roman" w:cs="Times New Roman"/>
          <w:kern w:val="0"/>
          <w:sz w:val="24"/>
          <w:szCs w:val="24"/>
          <w:lang w:val="en-US" w:eastAsia="en-IN" w:bidi="th-TH"/>
          <w14:ligatures w14:val="none"/>
        </w:rPr>
        <w:t xml:space="preserve">Hibiscus is mostly used to offer to </w:t>
      </w:r>
      <w:proofErr w:type="spellStart"/>
      <w:r w:rsidRPr="00A570D9">
        <w:rPr>
          <w:rFonts w:ascii="Times New Roman" w:eastAsia="Times New Roman" w:hAnsi="Times New Roman" w:cs="Times New Roman"/>
          <w:kern w:val="0"/>
          <w:sz w:val="24"/>
          <w:szCs w:val="24"/>
          <w:lang w:val="en-US" w:eastAsia="en-IN" w:bidi="th-TH"/>
          <w14:ligatures w14:val="none"/>
        </w:rPr>
        <w:t>Hindhu</w:t>
      </w:r>
      <w:proofErr w:type="spellEnd"/>
      <w:r w:rsidRPr="00A570D9">
        <w:rPr>
          <w:rFonts w:ascii="Times New Roman" w:eastAsia="Times New Roman" w:hAnsi="Times New Roman" w:cs="Times New Roman"/>
          <w:kern w:val="0"/>
          <w:sz w:val="24"/>
          <w:szCs w:val="24"/>
          <w:lang w:val="en-US" w:eastAsia="en-IN" w:bidi="th-TH"/>
          <w14:ligatures w14:val="none"/>
        </w:rPr>
        <w:t xml:space="preserve"> worship to </w:t>
      </w:r>
      <w:proofErr w:type="spellStart"/>
      <w:r w:rsidRPr="00A570D9">
        <w:rPr>
          <w:rFonts w:ascii="Times New Roman" w:eastAsia="Times New Roman" w:hAnsi="Times New Roman" w:cs="Times New Roman"/>
          <w:kern w:val="0"/>
          <w:sz w:val="24"/>
          <w:szCs w:val="24"/>
          <w:lang w:val="en-US" w:eastAsia="en-IN" w:bidi="th-TH"/>
          <w14:ligatures w14:val="none"/>
        </w:rPr>
        <w:t>Goddness</w:t>
      </w:r>
      <w:proofErr w:type="spellEnd"/>
      <w:r w:rsidRPr="00A570D9">
        <w:rPr>
          <w:rFonts w:ascii="Times New Roman" w:eastAsia="Times New Roman" w:hAnsi="Times New Roman" w:cs="Times New Roman"/>
          <w:kern w:val="0"/>
          <w:sz w:val="24"/>
          <w:szCs w:val="24"/>
          <w:lang w:val="en-US" w:eastAsia="en-IN" w:bidi="th-TH"/>
          <w14:ligatures w14:val="none"/>
        </w:rPr>
        <w:t xml:space="preserve"> kali and Lord Ganesh. Originally native to Mauritius, Madagascar, Fiji, Hawaii, China and India, the ancestors of today's exotic hibiscus are now among the most extensively cultivated flowering plants in Asia, the Philippines and other tropical and subtropical regions. (Magdalita </w:t>
      </w:r>
      <w:r w:rsidRPr="00A570D9">
        <w:rPr>
          <w:rFonts w:ascii="Times New Roman" w:eastAsia="Times New Roman" w:hAnsi="Times New Roman" w:cs="Times New Roman"/>
          <w:i/>
          <w:iCs/>
          <w:kern w:val="0"/>
          <w:sz w:val="24"/>
          <w:szCs w:val="24"/>
          <w:lang w:val="en-US" w:eastAsia="en-IN" w:bidi="th-TH"/>
          <w14:ligatures w14:val="none"/>
        </w:rPr>
        <w:t>et al</w:t>
      </w:r>
      <w:r w:rsidRPr="00A570D9">
        <w:rPr>
          <w:rFonts w:ascii="Times New Roman" w:eastAsia="Times New Roman" w:hAnsi="Times New Roman" w:cs="Times New Roman"/>
          <w:kern w:val="0"/>
          <w:sz w:val="24"/>
          <w:szCs w:val="24"/>
          <w:lang w:val="en-US" w:eastAsia="en-IN" w:bidi="th-TH"/>
          <w14:ligatures w14:val="none"/>
        </w:rPr>
        <w:t xml:space="preserve">., 2010). According to </w:t>
      </w:r>
      <w:commentRangeStart w:id="6"/>
      <w:commentRangeStart w:id="7"/>
      <w:r w:rsidRPr="00A570D9">
        <w:rPr>
          <w:rFonts w:ascii="Times New Roman" w:eastAsia="Times New Roman" w:hAnsi="Times New Roman" w:cs="Times New Roman"/>
          <w:kern w:val="0"/>
          <w:sz w:val="24"/>
          <w:szCs w:val="24"/>
          <w:lang w:val="en-US" w:eastAsia="en-IN" w:bidi="th-TH"/>
          <w14:ligatures w14:val="none"/>
        </w:rPr>
        <w:t>Bailey</w:t>
      </w:r>
      <w:commentRangeEnd w:id="7"/>
      <w:r w:rsidR="00A666F4">
        <w:rPr>
          <w:rStyle w:val="CommentReference"/>
        </w:rPr>
        <w:commentReference w:id="7"/>
      </w:r>
      <w:r w:rsidRPr="00A570D9">
        <w:rPr>
          <w:rFonts w:ascii="Times New Roman" w:eastAsia="Times New Roman" w:hAnsi="Times New Roman" w:cs="Times New Roman"/>
          <w:kern w:val="0"/>
          <w:sz w:val="24"/>
          <w:szCs w:val="24"/>
          <w:lang w:val="en-US" w:eastAsia="en-IN" w:bidi="th-TH"/>
          <w14:ligatures w14:val="none"/>
        </w:rPr>
        <w:t xml:space="preserve"> (1949</w:t>
      </w:r>
      <w:commentRangeEnd w:id="6"/>
      <w:r w:rsidR="00A666F4">
        <w:rPr>
          <w:rStyle w:val="CommentReference"/>
        </w:rPr>
        <w:commentReference w:id="6"/>
      </w:r>
      <w:r w:rsidRPr="00A570D9">
        <w:rPr>
          <w:rFonts w:ascii="Times New Roman" w:eastAsia="Times New Roman" w:hAnsi="Times New Roman" w:cs="Times New Roman"/>
          <w:kern w:val="0"/>
          <w:sz w:val="24"/>
          <w:szCs w:val="24"/>
          <w:lang w:val="en-US" w:eastAsia="en-IN" w:bidi="th-TH"/>
          <w14:ligatures w14:val="none"/>
        </w:rPr>
        <w:t xml:space="preserve">), genus hibiscus is thought to have 200 species. It is ever green shrub that is widely grown for its ornamental qualities. Regarding Taxonomy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xml:space="preserve"> belongs to the Domain Eukaryote, kingdom Plantae, Phylum Spermatophyta, Subphylum </w:t>
      </w:r>
      <w:r w:rsidRPr="00A570D9">
        <w:rPr>
          <w:rFonts w:ascii="Times New Roman" w:eastAsia="Times New Roman" w:hAnsi="Times New Roman" w:cs="Times New Roman"/>
          <w:kern w:val="0"/>
          <w:sz w:val="24"/>
          <w:szCs w:val="24"/>
          <w:lang w:val="en-US" w:eastAsia="en-IN" w:bidi="th-TH"/>
          <w14:ligatures w14:val="none"/>
        </w:rPr>
        <w:lastRenderedPageBreak/>
        <w:t xml:space="preserve">Angiospermae, Class </w:t>
      </w:r>
      <w:proofErr w:type="spellStart"/>
      <w:r w:rsidRPr="00A570D9">
        <w:rPr>
          <w:rFonts w:ascii="Times New Roman" w:eastAsia="Times New Roman" w:hAnsi="Times New Roman" w:cs="Times New Roman"/>
          <w:kern w:val="0"/>
          <w:sz w:val="24"/>
          <w:szCs w:val="24"/>
          <w:lang w:val="en-US" w:eastAsia="en-IN" w:bidi="th-TH"/>
          <w14:ligatures w14:val="none"/>
        </w:rPr>
        <w:t>Dicotyledon</w:t>
      </w:r>
      <w:proofErr w:type="spellEnd"/>
      <w:r w:rsidRPr="00A570D9">
        <w:rPr>
          <w:rFonts w:ascii="Times New Roman" w:eastAsia="Times New Roman" w:hAnsi="Times New Roman" w:cs="Times New Roman"/>
          <w:kern w:val="0"/>
          <w:sz w:val="24"/>
          <w:szCs w:val="24"/>
          <w:lang w:val="en-US" w:eastAsia="en-IN" w:bidi="th-TH"/>
          <w14:ligatures w14:val="none"/>
        </w:rPr>
        <w:t xml:space="preserve">, Order </w:t>
      </w:r>
      <w:proofErr w:type="spellStart"/>
      <w:r w:rsidRPr="00A570D9">
        <w:rPr>
          <w:rFonts w:ascii="Times New Roman" w:eastAsia="Times New Roman" w:hAnsi="Times New Roman" w:cs="Times New Roman"/>
          <w:kern w:val="0"/>
          <w:sz w:val="24"/>
          <w:szCs w:val="24"/>
          <w:lang w:val="en-US" w:eastAsia="en-IN" w:bidi="th-TH"/>
          <w14:ligatures w14:val="none"/>
        </w:rPr>
        <w:t>Malvales</w:t>
      </w:r>
      <w:proofErr w:type="spellEnd"/>
      <w:r w:rsidRPr="00A570D9">
        <w:rPr>
          <w:rFonts w:ascii="Times New Roman" w:eastAsia="Times New Roman" w:hAnsi="Times New Roman" w:cs="Times New Roman"/>
          <w:kern w:val="0"/>
          <w:sz w:val="24"/>
          <w:szCs w:val="24"/>
          <w:lang w:val="en-US" w:eastAsia="en-IN" w:bidi="th-TH"/>
          <w14:ligatures w14:val="none"/>
        </w:rPr>
        <w:t xml:space="preserve">, Family </w:t>
      </w:r>
      <w:proofErr w:type="spellStart"/>
      <w:r w:rsidRPr="00A570D9">
        <w:rPr>
          <w:rFonts w:ascii="Times New Roman" w:eastAsia="Times New Roman" w:hAnsi="Times New Roman" w:cs="Times New Roman"/>
          <w:kern w:val="0"/>
          <w:sz w:val="24"/>
          <w:szCs w:val="24"/>
          <w:lang w:val="en-US" w:eastAsia="en-IN" w:bidi="th-TH"/>
          <w14:ligatures w14:val="none"/>
        </w:rPr>
        <w:t>Malvaceae</w:t>
      </w:r>
      <w:proofErr w:type="spellEnd"/>
      <w:r w:rsidRPr="00A570D9">
        <w:rPr>
          <w:rFonts w:ascii="Times New Roman" w:eastAsia="Times New Roman" w:hAnsi="Times New Roman" w:cs="Times New Roman"/>
          <w:kern w:val="0"/>
          <w:sz w:val="24"/>
          <w:szCs w:val="24"/>
          <w:lang w:val="en-US" w:eastAsia="en-IN" w:bidi="th-TH"/>
          <w14:ligatures w14:val="none"/>
        </w:rPr>
        <w:t xml:space="preserve">, Genus Hibiscus, Species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w:t>
      </w:r>
      <w:commentRangeStart w:id="8"/>
      <w:r w:rsidRPr="00A570D9">
        <w:rPr>
          <w:rFonts w:ascii="Times New Roman" w:eastAsia="Times New Roman" w:hAnsi="Times New Roman" w:cs="Times New Roman"/>
          <w:kern w:val="0"/>
          <w:sz w:val="24"/>
          <w:szCs w:val="24"/>
          <w:lang w:val="en-US" w:eastAsia="en-IN" w:bidi="th-TH"/>
          <w14:ligatures w14:val="none"/>
        </w:rPr>
        <w:t>Kumar and Singh, 2020</w:t>
      </w:r>
      <w:commentRangeEnd w:id="8"/>
      <w:r w:rsidR="00A666F4">
        <w:rPr>
          <w:rStyle w:val="CommentReference"/>
        </w:rPr>
        <w:commentReference w:id="8"/>
      </w:r>
      <w:r w:rsidRPr="00A570D9">
        <w:rPr>
          <w:rFonts w:ascii="Times New Roman" w:eastAsia="Times New Roman" w:hAnsi="Times New Roman" w:cs="Times New Roman"/>
          <w:kern w:val="0"/>
          <w:sz w:val="24"/>
          <w:szCs w:val="24"/>
          <w:lang w:val="en-US" w:eastAsia="en-IN" w:bidi="th-TH"/>
          <w14:ligatures w14:val="none"/>
        </w:rPr>
        <w:t xml:space="preserve">). The most significant species in terms of ornamentation is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the history of its domestication is unknown, though some contend that the species originated in China and was initially raised there for its eye-catching flowers (</w:t>
      </w:r>
      <w:commentRangeStart w:id="9"/>
      <w:r w:rsidRPr="00A570D9">
        <w:rPr>
          <w:rFonts w:ascii="Times New Roman" w:eastAsia="Times New Roman" w:hAnsi="Times New Roman" w:cs="Times New Roman"/>
          <w:kern w:val="0"/>
          <w:sz w:val="24"/>
          <w:szCs w:val="24"/>
          <w:lang w:val="en-US" w:eastAsia="en-IN" w:bidi="th-TH"/>
          <w14:ligatures w14:val="none"/>
        </w:rPr>
        <w:t>Kimbrough, 1997</w:t>
      </w:r>
      <w:commentRangeEnd w:id="9"/>
      <w:r w:rsidR="00A666F4">
        <w:rPr>
          <w:rStyle w:val="CommentReference"/>
        </w:rPr>
        <w:commentReference w:id="9"/>
      </w:r>
      <w:r w:rsidRPr="00A570D9">
        <w:rPr>
          <w:rFonts w:ascii="Times New Roman" w:eastAsia="Times New Roman" w:hAnsi="Times New Roman" w:cs="Times New Roman"/>
          <w:kern w:val="0"/>
          <w:sz w:val="24"/>
          <w:szCs w:val="24"/>
          <w:lang w:val="en-US" w:eastAsia="en-IN" w:bidi="th-TH"/>
          <w14:ligatures w14:val="none"/>
        </w:rPr>
        <w:t>).</w:t>
      </w:r>
      <w:r w:rsidRPr="00A570D9">
        <w:rPr>
          <w:rFonts w:ascii="Times New Roman" w:eastAsia="Calibri" w:hAnsi="Times New Roman" w:cs="Times New Roman"/>
          <w:sz w:val="24"/>
          <w:szCs w:val="24"/>
          <w:lang w:val="en-US" w:bidi="th-TH"/>
        </w:rPr>
        <w:t xml:space="preserve"> </w:t>
      </w:r>
      <w:r w:rsidRPr="00A570D9">
        <w:rPr>
          <w:rFonts w:ascii="Times New Roman" w:eastAsia="Times New Roman" w:hAnsi="Times New Roman" w:cs="Times New Roman"/>
          <w:kern w:val="0"/>
          <w:sz w:val="24"/>
          <w:szCs w:val="24"/>
          <w:lang w:val="en-US" w:eastAsia="en-IN" w:bidi="th-TH"/>
          <w14:ligatures w14:val="none"/>
        </w:rPr>
        <w:t>Though they produced an abundance of these smaller, single-</w:t>
      </w:r>
      <w:proofErr w:type="spellStart"/>
      <w:r w:rsidRPr="00A570D9">
        <w:rPr>
          <w:rFonts w:ascii="Times New Roman" w:eastAsia="Times New Roman" w:hAnsi="Times New Roman" w:cs="Times New Roman"/>
          <w:kern w:val="0"/>
          <w:sz w:val="24"/>
          <w:szCs w:val="24"/>
          <w:lang w:val="en-US" w:eastAsia="en-IN" w:bidi="th-TH"/>
          <w14:ligatures w14:val="none"/>
        </w:rPr>
        <w:t>coloured</w:t>
      </w:r>
      <w:proofErr w:type="spellEnd"/>
      <w:r w:rsidRPr="00A570D9">
        <w:rPr>
          <w:rFonts w:ascii="Times New Roman" w:eastAsia="Times New Roman" w:hAnsi="Times New Roman" w:cs="Times New Roman"/>
          <w:kern w:val="0"/>
          <w:sz w:val="24"/>
          <w:szCs w:val="24"/>
          <w:lang w:val="en-US" w:eastAsia="en-IN" w:bidi="th-TH"/>
          <w14:ligatures w14:val="none"/>
        </w:rPr>
        <w:t xml:space="preserve"> blooms, the blossoms were smaller than many modern hibiscuses are </w:t>
      </w:r>
      <w:r w:rsidRPr="00A570D9">
        <w:rPr>
          <w:rFonts w:ascii="Times New Roman" w:eastAsia="Times New Roman" w:hAnsi="Times New Roman" w:cs="Times New Roman"/>
          <w:i/>
          <w:iCs/>
          <w:kern w:val="0"/>
          <w:sz w:val="24"/>
          <w:szCs w:val="24"/>
          <w:lang w:val="en-US" w:eastAsia="en-IN" w:bidi="th-TH"/>
          <w14:ligatures w14:val="none"/>
        </w:rPr>
        <w:t xml:space="preserve">Hibiscus rosa-chinensis, H. </w:t>
      </w:r>
      <w:proofErr w:type="spellStart"/>
      <w:r w:rsidRPr="00A570D9">
        <w:rPr>
          <w:rFonts w:ascii="Times New Roman" w:eastAsia="Times New Roman" w:hAnsi="Times New Roman" w:cs="Times New Roman"/>
          <w:i/>
          <w:iCs/>
          <w:kern w:val="0"/>
          <w:sz w:val="24"/>
          <w:szCs w:val="24"/>
          <w:lang w:val="en-US" w:eastAsia="en-IN" w:bidi="th-TH"/>
          <w14:ligatures w14:val="none"/>
        </w:rPr>
        <w:t>lilliflorus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schizopetalus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genevieve</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fragilis, H. </w:t>
      </w:r>
      <w:proofErr w:type="spellStart"/>
      <w:r w:rsidRPr="00A570D9">
        <w:rPr>
          <w:rFonts w:ascii="Times New Roman" w:eastAsia="Times New Roman" w:hAnsi="Times New Roman" w:cs="Times New Roman"/>
          <w:i/>
          <w:iCs/>
          <w:kern w:val="0"/>
          <w:sz w:val="24"/>
          <w:szCs w:val="24"/>
          <w:lang w:val="en-US" w:eastAsia="en-IN" w:bidi="th-TH"/>
          <w14:ligatures w14:val="none"/>
        </w:rPr>
        <w:t>arnottianus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storckii</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w:t>
      </w:r>
      <w:r w:rsidRPr="00A570D9">
        <w:rPr>
          <w:rFonts w:ascii="Times New Roman" w:eastAsia="Times New Roman" w:hAnsi="Times New Roman" w:cs="Times New Roman"/>
          <w:kern w:val="0"/>
          <w:sz w:val="24"/>
          <w:szCs w:val="24"/>
          <w:lang w:val="en-US" w:eastAsia="en-IN" w:bidi="th-TH"/>
          <w14:ligatures w14:val="none"/>
        </w:rPr>
        <w:t xml:space="preserve">and </w:t>
      </w:r>
      <w:r w:rsidRPr="00A570D9">
        <w:rPr>
          <w:rFonts w:ascii="Times New Roman" w:eastAsia="Times New Roman" w:hAnsi="Times New Roman" w:cs="Times New Roman"/>
          <w:i/>
          <w:iCs/>
          <w:kern w:val="0"/>
          <w:sz w:val="24"/>
          <w:szCs w:val="24"/>
          <w:lang w:val="en-US" w:eastAsia="en-IN" w:bidi="th-TH"/>
          <w14:ligatures w14:val="none"/>
        </w:rPr>
        <w:t xml:space="preserve">H. </w:t>
      </w:r>
      <w:proofErr w:type="spellStart"/>
      <w:r w:rsidRPr="00A570D9">
        <w:rPr>
          <w:rFonts w:ascii="Times New Roman" w:eastAsia="Times New Roman" w:hAnsi="Times New Roman" w:cs="Times New Roman"/>
          <w:i/>
          <w:iCs/>
          <w:kern w:val="0"/>
          <w:sz w:val="24"/>
          <w:szCs w:val="24"/>
          <w:lang w:val="en-US" w:eastAsia="en-IN" w:bidi="th-TH"/>
          <w14:ligatures w14:val="none"/>
        </w:rPr>
        <w:t>kokio</w:t>
      </w:r>
      <w:proofErr w:type="spellEnd"/>
      <w:r w:rsidRPr="00A570D9">
        <w:rPr>
          <w:rFonts w:ascii="Times New Roman" w:eastAsia="Times New Roman" w:hAnsi="Times New Roman" w:cs="Times New Roman"/>
          <w:kern w:val="0"/>
          <w:sz w:val="24"/>
          <w:szCs w:val="24"/>
          <w:lang w:val="en-US" w:eastAsia="en-IN" w:bidi="th-TH"/>
          <w14:ligatures w14:val="none"/>
        </w:rPr>
        <w:t xml:space="preserve"> are these species.</w:t>
      </w:r>
      <w:r w:rsidRPr="00A570D9">
        <w:rPr>
          <w:rFonts w:ascii="Times New Roman" w:eastAsia="SimSun" w:hAnsi="Times New Roman" w:cs="Times New Roman"/>
          <w:kern w:val="0"/>
          <w:sz w:val="24"/>
          <w:szCs w:val="24"/>
          <w:lang w:eastAsia="zh-CN" w:bidi="ar"/>
        </w:rPr>
        <w:t xml:space="preserve"> </w:t>
      </w:r>
    </w:p>
    <w:p w14:paraId="00FA05E8" w14:textId="77777777" w:rsidR="00B605A4" w:rsidRDefault="00B605A4" w:rsidP="00B605A4">
      <w:pPr>
        <w:spacing w:after="0" w:line="360" w:lineRule="auto"/>
        <w:ind w:firstLine="720"/>
        <w:jc w:val="both"/>
        <w:rPr>
          <w:rFonts w:ascii="Times New Roman" w:eastAsia="SimSun" w:hAnsi="Times New Roman" w:cs="Times New Roman"/>
          <w:kern w:val="0"/>
          <w:sz w:val="24"/>
          <w:szCs w:val="24"/>
          <w:lang w:eastAsia="zh-CN" w:bidi="ar"/>
        </w:rPr>
      </w:pPr>
      <w:r w:rsidRPr="00A570D9">
        <w:rPr>
          <w:rFonts w:ascii="Times New Roman" w:eastAsia="SimSun" w:hAnsi="Times New Roman" w:cs="Times New Roman"/>
          <w:kern w:val="0"/>
          <w:sz w:val="24"/>
          <w:szCs w:val="24"/>
          <w:lang w:eastAsia="zh-CN" w:bidi="ar"/>
        </w:rPr>
        <w:t xml:space="preserve">An appropriate Integrated Pest Management (IPM) strategy is required to manage the insect pest </w:t>
      </w:r>
      <w:r w:rsidRPr="00A570D9">
        <w:rPr>
          <w:rFonts w:ascii="Times New Roman" w:eastAsia="SimSun" w:hAnsi="Times New Roman" w:cs="Times New Roman"/>
          <w:i/>
          <w:iCs/>
          <w:kern w:val="0"/>
          <w:sz w:val="24"/>
          <w:szCs w:val="24"/>
          <w:lang w:eastAsia="zh-CN" w:bidi="ar"/>
        </w:rPr>
        <w:t xml:space="preserve">H. rosa sinensis </w:t>
      </w:r>
      <w:r w:rsidRPr="00A570D9">
        <w:rPr>
          <w:rFonts w:ascii="Times New Roman" w:eastAsia="SimSun" w:hAnsi="Times New Roman" w:cs="Times New Roman"/>
          <w:kern w:val="0"/>
          <w:sz w:val="24"/>
          <w:szCs w:val="24"/>
          <w:lang w:eastAsia="zh-CN" w:bidi="ar"/>
        </w:rPr>
        <w:t xml:space="preserve">without negatively impacting the environment because of pesticide residues in food, soil, water and the environment; the emergence of pesticide resistance; the resurgence of sucking pests; the outbreak of minor pests; and the widespread killing of non-target organisms like predators, </w:t>
      </w:r>
      <w:proofErr w:type="spellStart"/>
      <w:r w:rsidRPr="00A570D9">
        <w:rPr>
          <w:rFonts w:ascii="Times New Roman" w:eastAsia="SimSun" w:hAnsi="Times New Roman" w:cs="Times New Roman"/>
          <w:kern w:val="0"/>
          <w:sz w:val="24"/>
          <w:szCs w:val="24"/>
          <w:lang w:eastAsia="zh-CN" w:bidi="ar"/>
        </w:rPr>
        <w:t>parasitoids</w:t>
      </w:r>
      <w:proofErr w:type="spellEnd"/>
      <w:r w:rsidRPr="00A570D9">
        <w:rPr>
          <w:rFonts w:ascii="Times New Roman" w:eastAsia="SimSun" w:hAnsi="Times New Roman" w:cs="Times New Roman"/>
          <w:kern w:val="0"/>
          <w:sz w:val="24"/>
          <w:szCs w:val="24"/>
          <w:lang w:eastAsia="zh-CN" w:bidi="ar"/>
        </w:rPr>
        <w:t xml:space="preserve"> and pollinators. Hibiscus is mostly attacked by sucking pests like mealy bugs, aphids, whitefly and thrips. There is no systematic work has done to manage these pests in hibiscus. The objective of this research is to evaluate the impact of various IPM practices on the vegetative growth and flower yield of </w:t>
      </w:r>
      <w:r w:rsidRPr="00A570D9">
        <w:rPr>
          <w:rFonts w:ascii="Times New Roman" w:eastAsia="SimSun" w:hAnsi="Times New Roman" w:cs="Times New Roman"/>
          <w:i/>
          <w:kern w:val="0"/>
          <w:sz w:val="24"/>
          <w:szCs w:val="24"/>
          <w:lang w:eastAsia="zh-CN" w:bidi="ar"/>
        </w:rPr>
        <w:t>H rosa-sinensis</w:t>
      </w:r>
      <w:r w:rsidRPr="00A570D9">
        <w:rPr>
          <w:rFonts w:ascii="Times New Roman" w:eastAsia="SimSun" w:hAnsi="Times New Roman" w:cs="Times New Roman"/>
          <w:kern w:val="0"/>
          <w:sz w:val="24"/>
          <w:szCs w:val="24"/>
          <w:lang w:eastAsia="zh-CN" w:bidi="ar"/>
        </w:rPr>
        <w:t xml:space="preserve"> L.</w:t>
      </w:r>
    </w:p>
    <w:p w14:paraId="12C15473" w14:textId="77777777" w:rsidR="00B605A4" w:rsidRPr="00061B57" w:rsidRDefault="00B605A4" w:rsidP="00B605A4">
      <w:pPr>
        <w:spacing w:after="0" w:line="360" w:lineRule="auto"/>
        <w:jc w:val="both"/>
        <w:rPr>
          <w:rFonts w:ascii="Times New Roman" w:eastAsia="SimSun" w:hAnsi="Times New Roman" w:cs="Times New Roman"/>
          <w:kern w:val="0"/>
          <w:sz w:val="24"/>
          <w:szCs w:val="24"/>
          <w:lang w:eastAsia="zh-CN" w:bidi="ar"/>
        </w:rPr>
      </w:pPr>
      <w:r w:rsidRPr="00F22BAE">
        <w:rPr>
          <w:rFonts w:ascii="Times New Roman" w:eastAsia="SimSun" w:hAnsi="Times New Roman" w:cs="Times New Roman"/>
          <w:b/>
          <w:bCs/>
          <w:kern w:val="0"/>
          <w:sz w:val="28"/>
          <w:szCs w:val="28"/>
          <w:lang w:eastAsia="zh-CN" w:bidi="ar"/>
        </w:rPr>
        <w:t>Material</w:t>
      </w:r>
      <w:r>
        <w:rPr>
          <w:rFonts w:ascii="Times New Roman" w:eastAsia="SimSun" w:hAnsi="Times New Roman" w:cs="Times New Roman"/>
          <w:b/>
          <w:bCs/>
          <w:kern w:val="0"/>
          <w:sz w:val="28"/>
          <w:szCs w:val="28"/>
          <w:lang w:eastAsia="zh-CN" w:bidi="ar"/>
        </w:rPr>
        <w:t>s and M</w:t>
      </w:r>
      <w:r w:rsidRPr="00F22BAE">
        <w:rPr>
          <w:rFonts w:ascii="Times New Roman" w:eastAsia="SimSun" w:hAnsi="Times New Roman" w:cs="Times New Roman"/>
          <w:b/>
          <w:bCs/>
          <w:kern w:val="0"/>
          <w:sz w:val="28"/>
          <w:szCs w:val="28"/>
          <w:lang w:eastAsia="zh-CN" w:bidi="ar"/>
        </w:rPr>
        <w:t>ethods</w:t>
      </w:r>
    </w:p>
    <w:p w14:paraId="1DD177FA" w14:textId="77777777" w:rsidR="00B605A4"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sz w:val="24"/>
          <w:szCs w:val="24"/>
        </w:rPr>
        <w:t xml:space="preserve">An experiment was conducted for evaluation of IPM modules against sucking pests of </w:t>
      </w:r>
      <w:r w:rsidRPr="00A570D9">
        <w:rPr>
          <w:rFonts w:ascii="Times New Roman" w:hAnsi="Times New Roman" w:cs="Times New Roman"/>
          <w:i/>
          <w:iCs/>
          <w:sz w:val="24"/>
          <w:szCs w:val="24"/>
        </w:rPr>
        <w:t xml:space="preserve">H. rosa sinensis </w:t>
      </w:r>
      <w:r w:rsidRPr="00A570D9">
        <w:rPr>
          <w:rFonts w:ascii="Times New Roman" w:hAnsi="Times New Roman" w:cs="Times New Roman"/>
          <w:sz w:val="24"/>
          <w:szCs w:val="24"/>
        </w:rPr>
        <w:t>L. and to evaluate pest complex by use of some botanicals in Randomized Block Design (RBD) during year 2023-2024 in the experimental plot of AICRP on Floriculture at College of Agriculture, OUAT, Bhubaneswar</w:t>
      </w:r>
      <w:r>
        <w:rPr>
          <w:rFonts w:ascii="Times New Roman" w:hAnsi="Times New Roman" w:cs="Times New Roman"/>
          <w:sz w:val="24"/>
          <w:szCs w:val="24"/>
        </w:rPr>
        <w:t xml:space="preserve"> with eight treatments (Table 1)</w:t>
      </w:r>
      <w:r w:rsidRPr="00A570D9">
        <w:rPr>
          <w:rFonts w:ascii="Times New Roman" w:hAnsi="Times New Roman" w:cs="Times New Roman"/>
          <w:sz w:val="24"/>
          <w:szCs w:val="24"/>
        </w:rPr>
        <w:t xml:space="preserve">. </w:t>
      </w:r>
    </w:p>
    <w:p w14:paraId="07F479A5" w14:textId="77777777" w:rsidR="00B605A4" w:rsidRPr="008F049E"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A570D9">
        <w:rPr>
          <w:rFonts w:ascii="Times New Roman" w:hAnsi="Times New Roman" w:cs="Times New Roman"/>
          <w:b/>
          <w:bCs/>
          <w:sz w:val="24"/>
          <w:szCs w:val="24"/>
        </w:rPr>
        <w:t xml:space="preserve">. Treatment details </w:t>
      </w:r>
      <w:r>
        <w:rPr>
          <w:rFonts w:ascii="Times New Roman" w:hAnsi="Times New Roman" w:cs="Times New Roman"/>
          <w:b/>
          <w:bCs/>
          <w:sz w:val="24"/>
          <w:szCs w:val="24"/>
        </w:rPr>
        <w:t xml:space="preserve">used in the experiment </w:t>
      </w:r>
      <w:r w:rsidRPr="00A570D9">
        <w:rPr>
          <w:rFonts w:ascii="Times New Roman" w:hAnsi="Times New Roman" w:cs="Times New Roman"/>
          <w:b/>
          <w:bCs/>
          <w:sz w:val="24"/>
          <w:szCs w:val="24"/>
        </w:rPr>
        <w:t>during 2023-24</w:t>
      </w:r>
    </w:p>
    <w:tbl>
      <w:tblPr>
        <w:tblStyle w:val="TableGrid"/>
        <w:tblW w:w="9982" w:type="dxa"/>
        <w:jc w:val="center"/>
        <w:tblLook w:val="04A0" w:firstRow="1" w:lastRow="0" w:firstColumn="1" w:lastColumn="0" w:noHBand="0" w:noVBand="1"/>
      </w:tblPr>
      <w:tblGrid>
        <w:gridCol w:w="1529"/>
        <w:gridCol w:w="8453"/>
      </w:tblGrid>
      <w:tr w:rsidR="00B605A4" w14:paraId="3A29A52C" w14:textId="77777777" w:rsidTr="008A45C4">
        <w:trPr>
          <w:trHeight w:val="148"/>
          <w:jc w:val="center"/>
        </w:trPr>
        <w:tc>
          <w:tcPr>
            <w:tcW w:w="1529" w:type="dxa"/>
          </w:tcPr>
          <w:p w14:paraId="48EB532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Treatments Number</w:t>
            </w:r>
          </w:p>
        </w:tc>
        <w:tc>
          <w:tcPr>
            <w:tcW w:w="8453" w:type="dxa"/>
          </w:tcPr>
          <w:p w14:paraId="06E27EDD"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 details</w:t>
            </w:r>
          </w:p>
        </w:tc>
      </w:tr>
      <w:tr w:rsidR="00B605A4" w14:paraId="7FA29EB3" w14:textId="77777777" w:rsidTr="008A45C4">
        <w:trPr>
          <w:trHeight w:val="296"/>
          <w:jc w:val="center"/>
        </w:trPr>
        <w:tc>
          <w:tcPr>
            <w:tcW w:w="1529" w:type="dxa"/>
          </w:tcPr>
          <w:p w14:paraId="6AB26E5C"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1</w:t>
            </w:r>
          </w:p>
        </w:tc>
        <w:tc>
          <w:tcPr>
            <w:tcW w:w="8453" w:type="dxa"/>
          </w:tcPr>
          <w:p w14:paraId="5A40B668"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Horticultural oil @10ml/litre</w:t>
            </w:r>
          </w:p>
        </w:tc>
      </w:tr>
      <w:tr w:rsidR="00B605A4" w14:paraId="710865AD" w14:textId="77777777" w:rsidTr="008A45C4">
        <w:trPr>
          <w:trHeight w:val="438"/>
          <w:jc w:val="center"/>
        </w:trPr>
        <w:tc>
          <w:tcPr>
            <w:tcW w:w="1529" w:type="dxa"/>
          </w:tcPr>
          <w:p w14:paraId="1CAF40F3"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2</w:t>
            </w:r>
          </w:p>
        </w:tc>
        <w:tc>
          <w:tcPr>
            <w:tcW w:w="8453" w:type="dxa"/>
          </w:tcPr>
          <w:p w14:paraId="0A5B70F0"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Apple cedar vinegar @10ml/litre</w:t>
            </w:r>
          </w:p>
        </w:tc>
      </w:tr>
      <w:tr w:rsidR="00B605A4" w14:paraId="291EBE99" w14:textId="77777777" w:rsidTr="008A45C4">
        <w:trPr>
          <w:trHeight w:val="296"/>
          <w:jc w:val="center"/>
        </w:trPr>
        <w:tc>
          <w:tcPr>
            <w:tcW w:w="1529" w:type="dxa"/>
          </w:tcPr>
          <w:p w14:paraId="6A318A6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3</w:t>
            </w:r>
          </w:p>
        </w:tc>
        <w:tc>
          <w:tcPr>
            <w:tcW w:w="8453" w:type="dxa"/>
          </w:tcPr>
          <w:p w14:paraId="09980C5B"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Diatomaceous earth (Kaolin)</w:t>
            </w:r>
          </w:p>
        </w:tc>
      </w:tr>
      <w:tr w:rsidR="00B605A4" w14:paraId="452B30EC" w14:textId="77777777" w:rsidTr="008A45C4">
        <w:trPr>
          <w:trHeight w:val="445"/>
          <w:jc w:val="center"/>
        </w:trPr>
        <w:tc>
          <w:tcPr>
            <w:tcW w:w="1529" w:type="dxa"/>
          </w:tcPr>
          <w:p w14:paraId="1B82CE9F"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4</w:t>
            </w:r>
          </w:p>
        </w:tc>
        <w:tc>
          <w:tcPr>
            <w:tcW w:w="8453" w:type="dxa"/>
          </w:tcPr>
          <w:p w14:paraId="043D77D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Isopropyl alcohol @10ml/litre</w:t>
            </w:r>
          </w:p>
        </w:tc>
      </w:tr>
      <w:tr w:rsidR="00B605A4" w14:paraId="761BA07D" w14:textId="77777777" w:rsidTr="008A45C4">
        <w:trPr>
          <w:trHeight w:val="296"/>
          <w:jc w:val="center"/>
        </w:trPr>
        <w:tc>
          <w:tcPr>
            <w:tcW w:w="1529" w:type="dxa"/>
          </w:tcPr>
          <w:p w14:paraId="2500A1F5"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5</w:t>
            </w:r>
          </w:p>
        </w:tc>
        <w:tc>
          <w:tcPr>
            <w:tcW w:w="8453" w:type="dxa"/>
          </w:tcPr>
          <w:p w14:paraId="2451EDC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w:t>
            </w:r>
            <w:proofErr w:type="spellStart"/>
            <w:r w:rsidRPr="00A570D9">
              <w:rPr>
                <w:rFonts w:ascii="Times New Roman" w:eastAsia="Calibri" w:hAnsi="Times New Roman" w:cs="Times New Roman"/>
                <w:kern w:val="0"/>
                <w:sz w:val="24"/>
                <w:szCs w:val="24"/>
                <w:lang w:eastAsia="en-IN"/>
                <w14:ligatures w14:val="none"/>
              </w:rPr>
              <w:t>citratus</w:t>
            </w:r>
            <w:proofErr w:type="spellEnd"/>
            <w:r w:rsidRPr="00A570D9">
              <w:rPr>
                <w:rFonts w:ascii="Times New Roman" w:eastAsia="Calibri" w:hAnsi="Times New Roman" w:cs="Times New Roman"/>
                <w:kern w:val="0"/>
                <w:sz w:val="24"/>
                <w:szCs w:val="24"/>
                <w:lang w:eastAsia="en-IN"/>
                <w14:ligatures w14:val="none"/>
              </w:rPr>
              <w:t xml:space="preserve"> oil @2.5ml/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1CFE51FC" w14:textId="77777777" w:rsidTr="008A45C4">
        <w:trPr>
          <w:trHeight w:val="296"/>
          <w:jc w:val="center"/>
        </w:trPr>
        <w:tc>
          <w:tcPr>
            <w:tcW w:w="1529" w:type="dxa"/>
          </w:tcPr>
          <w:p w14:paraId="1CE8DA44"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6</w:t>
            </w:r>
          </w:p>
        </w:tc>
        <w:tc>
          <w:tcPr>
            <w:tcW w:w="8453" w:type="dxa"/>
          </w:tcPr>
          <w:p w14:paraId="2C0A2A1D"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insecticidal soap @10g/litre</w:t>
            </w:r>
          </w:p>
        </w:tc>
      </w:tr>
      <w:tr w:rsidR="00B605A4" w14:paraId="335CB468" w14:textId="77777777" w:rsidTr="008A45C4">
        <w:trPr>
          <w:trHeight w:val="148"/>
          <w:jc w:val="center"/>
        </w:trPr>
        <w:tc>
          <w:tcPr>
            <w:tcW w:w="1529" w:type="dxa"/>
          </w:tcPr>
          <w:p w14:paraId="639BF3E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7</w:t>
            </w:r>
          </w:p>
        </w:tc>
        <w:tc>
          <w:tcPr>
            <w:tcW w:w="8453" w:type="dxa"/>
          </w:tcPr>
          <w:p w14:paraId="70E8F06F" w14:textId="77777777" w:rsidR="00B605A4" w:rsidRDefault="00B605A4" w:rsidP="008A45C4">
            <w:pPr>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14:ligatures w14:val="none"/>
              </w:rPr>
              <w:t>Farmers practice (I</w:t>
            </w:r>
            <w:r w:rsidRPr="00A570D9">
              <w:rPr>
                <w:rFonts w:ascii="Times New Roman" w:eastAsia="Times New Roman" w:hAnsi="Times New Roman" w:cs="Times New Roman"/>
                <w:color w:val="000000"/>
                <w:kern w:val="0"/>
                <w:sz w:val="24"/>
                <w:szCs w:val="24"/>
                <w:lang w:eastAsia="en-IN"/>
                <w14:ligatures w14:val="none"/>
              </w:rPr>
              <w:t>midacloprid 17.8 SL) @0.3ml/litre</w:t>
            </w:r>
          </w:p>
        </w:tc>
      </w:tr>
      <w:tr w:rsidR="00B605A4" w14:paraId="752C489D" w14:textId="77777777" w:rsidTr="008A45C4">
        <w:trPr>
          <w:trHeight w:val="141"/>
          <w:jc w:val="center"/>
        </w:trPr>
        <w:tc>
          <w:tcPr>
            <w:tcW w:w="1529" w:type="dxa"/>
          </w:tcPr>
          <w:p w14:paraId="0681CAC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8</w:t>
            </w:r>
          </w:p>
        </w:tc>
        <w:tc>
          <w:tcPr>
            <w:tcW w:w="8453" w:type="dxa"/>
          </w:tcPr>
          <w:p w14:paraId="3C4D1BB2"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Control (untreated check)</w:t>
            </w:r>
          </w:p>
        </w:tc>
      </w:tr>
    </w:tbl>
    <w:p w14:paraId="3EEA9DC8" w14:textId="77777777" w:rsidR="00B605A4" w:rsidRPr="008F049E" w:rsidRDefault="00B605A4" w:rsidP="00B605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Note: </w:t>
      </w:r>
      <w:r w:rsidRPr="008F049E">
        <w:rPr>
          <w:rFonts w:ascii="Times New Roman" w:hAnsi="Times New Roman" w:cs="Times New Roman"/>
          <w:sz w:val="24"/>
          <w:szCs w:val="24"/>
        </w:rPr>
        <w:t xml:space="preserve">YST </w:t>
      </w:r>
      <w:r>
        <w:rPr>
          <w:rFonts w:ascii="Times New Roman" w:hAnsi="Times New Roman" w:cs="Times New Roman"/>
          <w:sz w:val="24"/>
          <w:szCs w:val="24"/>
        </w:rPr>
        <w:t>-</w:t>
      </w:r>
      <w:r w:rsidRPr="008F049E">
        <w:rPr>
          <w:rFonts w:ascii="Times New Roman" w:hAnsi="Times New Roman" w:cs="Times New Roman"/>
          <w:sz w:val="24"/>
          <w:szCs w:val="24"/>
        </w:rPr>
        <w:t xml:space="preserve"> Yellow sticky trap</w:t>
      </w:r>
    </w:p>
    <w:p w14:paraId="49B3C71D" w14:textId="77777777" w:rsidR="00B605A4" w:rsidRPr="00033722"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Spra</w:t>
      </w:r>
      <w:r>
        <w:rPr>
          <w:rFonts w:ascii="Times New Roman" w:hAnsi="Times New Roman" w:cs="Times New Roman"/>
          <w:b/>
          <w:bCs/>
          <w:i/>
          <w:sz w:val="24"/>
          <w:szCs w:val="24"/>
        </w:rPr>
        <w:t>ying schedule</w:t>
      </w:r>
      <w:r>
        <w:rPr>
          <w:rFonts w:ascii="Times New Roman" w:hAnsi="Times New Roman" w:cs="Times New Roman"/>
          <w:b/>
          <w:bCs/>
          <w:sz w:val="24"/>
          <w:szCs w:val="24"/>
        </w:rPr>
        <w:t xml:space="preserve">: </w:t>
      </w:r>
      <w:r w:rsidRPr="00A570D9">
        <w:rPr>
          <w:rFonts w:ascii="Times New Roman" w:hAnsi="Times New Roman" w:cs="Times New Roman"/>
          <w:sz w:val="24"/>
          <w:szCs w:val="24"/>
        </w:rPr>
        <w:t>Foliar spraying of botanicals and insecticides was done on 3</w:t>
      </w:r>
      <w:r w:rsidRPr="00A570D9">
        <w:rPr>
          <w:rFonts w:ascii="Times New Roman" w:hAnsi="Times New Roman" w:cs="Times New Roman"/>
          <w:sz w:val="24"/>
          <w:szCs w:val="24"/>
          <w:vertAlign w:val="superscript"/>
        </w:rPr>
        <w:t>rd</w:t>
      </w:r>
      <w:r w:rsidRPr="00A570D9">
        <w:rPr>
          <w:rFonts w:ascii="Times New Roman" w:hAnsi="Times New Roman" w:cs="Times New Roman"/>
          <w:sz w:val="24"/>
          <w:szCs w:val="24"/>
        </w:rPr>
        <w:t xml:space="preserve"> day and 7</w:t>
      </w:r>
      <w:r w:rsidRPr="00A570D9">
        <w:rPr>
          <w:rFonts w:ascii="Times New Roman" w:hAnsi="Times New Roman" w:cs="Times New Roman"/>
          <w:sz w:val="24"/>
          <w:szCs w:val="24"/>
          <w:vertAlign w:val="superscript"/>
        </w:rPr>
        <w:t>th</w:t>
      </w:r>
      <w:r w:rsidRPr="00A570D9">
        <w:rPr>
          <w:rFonts w:ascii="Times New Roman" w:hAnsi="Times New Roman" w:cs="Times New Roman"/>
          <w:sz w:val="24"/>
          <w:szCs w:val="24"/>
        </w:rPr>
        <w:t xml:space="preserve"> day by using battery operated knapsack sprayer. All the botanicals and insecticides were sprayed by diluting insecticides with spray fluid at the rate of 500 litres/ha. Care was being taken while handling the pesticides and also to avoid drift loss.</w:t>
      </w:r>
      <w:r w:rsidRPr="00A570D9">
        <w:rPr>
          <w:rFonts w:ascii="Times New Roman" w:eastAsia="SimSun" w:hAnsi="Times New Roman" w:cs="Times New Roman"/>
          <w:b/>
          <w:bCs/>
          <w:kern w:val="0"/>
          <w:sz w:val="24"/>
          <w:szCs w:val="24"/>
          <w:lang w:eastAsia="zh-CN" w:bidi="ar"/>
        </w:rPr>
        <w:t xml:space="preserve"> </w:t>
      </w:r>
    </w:p>
    <w:p w14:paraId="10EA8BFD" w14:textId="77777777" w:rsidR="00B605A4" w:rsidRPr="00316615" w:rsidRDefault="00B605A4" w:rsidP="00B605A4">
      <w:pPr>
        <w:spacing w:after="0" w:line="360" w:lineRule="auto"/>
        <w:jc w:val="both"/>
        <w:rPr>
          <w:rFonts w:ascii="Times New Roman" w:hAnsi="Times New Roman" w:cs="Times New Roman"/>
          <w:b/>
          <w:bCs/>
          <w:i/>
          <w:sz w:val="24"/>
          <w:szCs w:val="24"/>
        </w:rPr>
      </w:pPr>
      <w:r w:rsidRPr="00A666F4">
        <w:rPr>
          <w:rFonts w:ascii="Times New Roman" w:hAnsi="Times New Roman" w:cs="Times New Roman"/>
          <w:b/>
          <w:bCs/>
          <w:iCs/>
          <w:sz w:val="24"/>
          <w:szCs w:val="24"/>
          <w:rPrChange w:id="10" w:author="Microsoft account" w:date="2026-01-15T15:57:00Z">
            <w:rPr>
              <w:rFonts w:ascii="Times New Roman" w:hAnsi="Times New Roman" w:cs="Times New Roman"/>
              <w:b/>
              <w:bCs/>
              <w:i/>
              <w:sz w:val="24"/>
              <w:szCs w:val="24"/>
            </w:rPr>
          </w:rPrChange>
        </w:rPr>
        <w:t>Preparation of experimental plot</w:t>
      </w:r>
      <w:r>
        <w:rPr>
          <w:rFonts w:ascii="Times New Roman" w:hAnsi="Times New Roman" w:cs="Times New Roman"/>
          <w:b/>
          <w:bCs/>
          <w:i/>
          <w:sz w:val="24"/>
          <w:szCs w:val="24"/>
        </w:rPr>
        <w:t xml:space="preserve">: </w:t>
      </w:r>
      <w:r w:rsidRPr="00A570D9">
        <w:rPr>
          <w:rFonts w:ascii="Times New Roman" w:hAnsi="Times New Roman" w:cs="Times New Roman"/>
          <w:sz w:val="24"/>
          <w:szCs w:val="24"/>
        </w:rPr>
        <w:t>Primary tillage operations were done in summer season in the experimental area. Well drained sandy loam, fairly fertile, well-prepared soil is preferred for its growth and development. Well decomposed manure was added to the soil to improves its structure and health. Application of neem cake @1kg/m</w:t>
      </w:r>
      <w:r w:rsidRPr="00A570D9">
        <w:rPr>
          <w:rFonts w:ascii="Times New Roman" w:hAnsi="Times New Roman" w:cs="Times New Roman"/>
          <w:sz w:val="24"/>
          <w:szCs w:val="24"/>
          <w:vertAlign w:val="superscript"/>
        </w:rPr>
        <w:t>2</w:t>
      </w:r>
      <w:r w:rsidRPr="00A570D9">
        <w:rPr>
          <w:rFonts w:ascii="Times New Roman" w:hAnsi="Times New Roman" w:cs="Times New Roman"/>
          <w:sz w:val="24"/>
          <w:szCs w:val="24"/>
        </w:rPr>
        <w:t xml:space="preserve"> in soil to improve nutrients status of the soil. weeds, grasses and others agricultural residues were pulled up. Raise soil beds were prepared and covered with mulching sheets which to conserve soil moisture, reduced the weed growth and lower the soil temperature.</w:t>
      </w:r>
    </w:p>
    <w:p w14:paraId="11092455" w14:textId="77777777" w:rsidR="00B605A4" w:rsidRPr="00316615" w:rsidRDefault="00B605A4" w:rsidP="00B605A4">
      <w:pPr>
        <w:spacing w:line="360" w:lineRule="auto"/>
        <w:jc w:val="both"/>
        <w:rPr>
          <w:rFonts w:ascii="Times New Roman" w:hAnsi="Times New Roman" w:cs="Times New Roman"/>
          <w:b/>
          <w:bCs/>
          <w:i/>
          <w:sz w:val="24"/>
          <w:szCs w:val="24"/>
        </w:rPr>
      </w:pPr>
      <w:r w:rsidRPr="00A666F4">
        <w:rPr>
          <w:rFonts w:ascii="Times New Roman" w:hAnsi="Times New Roman" w:cs="Times New Roman"/>
          <w:b/>
          <w:bCs/>
          <w:iCs/>
          <w:sz w:val="24"/>
          <w:szCs w:val="24"/>
          <w:rPrChange w:id="11" w:author="Microsoft account" w:date="2026-01-15T15:57:00Z">
            <w:rPr>
              <w:rFonts w:ascii="Times New Roman" w:hAnsi="Times New Roman" w:cs="Times New Roman"/>
              <w:b/>
              <w:bCs/>
              <w:i/>
              <w:sz w:val="24"/>
              <w:szCs w:val="24"/>
            </w:rPr>
          </w:rPrChange>
        </w:rPr>
        <w:t>Weeding and Hoeing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Hand weeding and hoeing were done continuously to keep the plot weed free during the whole planting season. The crop was grown using polythene mulch to reduce growth of weeds.</w:t>
      </w:r>
    </w:p>
    <w:p w14:paraId="26C385EE" w14:textId="77777777" w:rsidR="00B605A4" w:rsidRPr="00316615" w:rsidRDefault="00B605A4" w:rsidP="00B605A4">
      <w:pPr>
        <w:spacing w:line="360" w:lineRule="auto"/>
        <w:jc w:val="both"/>
        <w:rPr>
          <w:rFonts w:ascii="Times New Roman" w:hAnsi="Times New Roman" w:cs="Times New Roman"/>
          <w:b/>
          <w:bCs/>
          <w:i/>
          <w:sz w:val="24"/>
          <w:szCs w:val="24"/>
        </w:rPr>
      </w:pPr>
      <w:r w:rsidRPr="00A666F4">
        <w:rPr>
          <w:rFonts w:ascii="Times New Roman" w:hAnsi="Times New Roman" w:cs="Times New Roman"/>
          <w:b/>
          <w:bCs/>
          <w:iCs/>
          <w:sz w:val="24"/>
          <w:szCs w:val="24"/>
          <w:rPrChange w:id="12" w:author="Microsoft account" w:date="2026-01-15T15:57:00Z">
            <w:rPr>
              <w:rFonts w:ascii="Times New Roman" w:hAnsi="Times New Roman" w:cs="Times New Roman"/>
              <w:b/>
              <w:bCs/>
              <w:i/>
              <w:sz w:val="24"/>
              <w:szCs w:val="24"/>
            </w:rPr>
          </w:rPrChange>
        </w:rPr>
        <w:t>Installation of Yellow sticky traps</w:t>
      </w:r>
      <w:r>
        <w:rPr>
          <w:rFonts w:ascii="Times New Roman" w:hAnsi="Times New Roman" w:cs="Times New Roman"/>
          <w:b/>
          <w:bCs/>
          <w:i/>
          <w:sz w:val="24"/>
          <w:szCs w:val="24"/>
        </w:rPr>
        <w:t xml:space="preserve">: </w:t>
      </w:r>
      <w:r>
        <w:rPr>
          <w:rFonts w:ascii="Times New Roman" w:hAnsi="Times New Roman" w:cs="Times New Roman"/>
          <w:sz w:val="24"/>
          <w:szCs w:val="24"/>
        </w:rPr>
        <w:t>Y</w:t>
      </w:r>
      <w:r w:rsidRPr="00A570D9">
        <w:rPr>
          <w:rFonts w:ascii="Times New Roman" w:hAnsi="Times New Roman" w:cs="Times New Roman"/>
          <w:sz w:val="24"/>
          <w:szCs w:val="24"/>
        </w:rPr>
        <w:t>ellow sticky t</w:t>
      </w:r>
      <w:r>
        <w:rPr>
          <w:rFonts w:ascii="Times New Roman" w:hAnsi="Times New Roman" w:cs="Times New Roman"/>
          <w:sz w:val="24"/>
          <w:szCs w:val="24"/>
        </w:rPr>
        <w:t>r</w:t>
      </w:r>
      <w:r w:rsidRPr="00A570D9">
        <w:rPr>
          <w:rFonts w:ascii="Times New Roman" w:hAnsi="Times New Roman" w:cs="Times New Roman"/>
          <w:sz w:val="24"/>
          <w:szCs w:val="24"/>
        </w:rPr>
        <w:t>aps are target to white fly, aphids, thrips and other flying insects. Size of sticky traps 10cmx10cm to be installed randomly in each plot of total replications</w:t>
      </w:r>
    </w:p>
    <w:p w14:paraId="35F5C604" w14:textId="77777777" w:rsidR="00B605A4" w:rsidRPr="00326D17" w:rsidRDefault="00B605A4" w:rsidP="00B605A4">
      <w:pPr>
        <w:spacing w:line="360" w:lineRule="auto"/>
        <w:jc w:val="both"/>
        <w:rPr>
          <w:rFonts w:ascii="Times New Roman" w:hAnsi="Times New Roman" w:cs="Times New Roman"/>
          <w:b/>
          <w:bCs/>
          <w:iCs/>
          <w:sz w:val="24"/>
          <w:szCs w:val="24"/>
        </w:rPr>
      </w:pPr>
      <w:r w:rsidRPr="00326D17">
        <w:rPr>
          <w:rFonts w:ascii="Times New Roman" w:hAnsi="Times New Roman" w:cs="Times New Roman"/>
          <w:b/>
          <w:bCs/>
          <w:iCs/>
          <w:sz w:val="24"/>
          <w:szCs w:val="24"/>
        </w:rPr>
        <w:t xml:space="preserve">Observation on vegetative characters of hibiscus plant </w:t>
      </w:r>
    </w:p>
    <w:p w14:paraId="30BA5707" w14:textId="77777777" w:rsidR="00B605A4" w:rsidRPr="00316615" w:rsidRDefault="00B605A4" w:rsidP="00B605A4">
      <w:pPr>
        <w:spacing w:line="360" w:lineRule="auto"/>
        <w:jc w:val="both"/>
        <w:rPr>
          <w:rFonts w:ascii="Times New Roman" w:hAnsi="Times New Roman" w:cs="Times New Roman"/>
          <w:b/>
          <w:bCs/>
          <w:i/>
          <w:sz w:val="24"/>
          <w:szCs w:val="24"/>
        </w:rPr>
      </w:pPr>
      <w:commentRangeStart w:id="13"/>
      <w:r>
        <w:rPr>
          <w:rFonts w:ascii="Times New Roman" w:hAnsi="Times New Roman" w:cs="Times New Roman"/>
          <w:b/>
          <w:bCs/>
          <w:i/>
          <w:sz w:val="24"/>
          <w:szCs w:val="24"/>
        </w:rPr>
        <w:t>Plant height</w:t>
      </w:r>
      <w:commentRangeEnd w:id="13"/>
      <w:r w:rsidR="00A666F4">
        <w:rPr>
          <w:rStyle w:val="CommentReference"/>
        </w:rPr>
        <w:commentReference w:id="13"/>
      </w:r>
      <w:r>
        <w:rPr>
          <w:rFonts w:ascii="Times New Roman" w:hAnsi="Times New Roman" w:cs="Times New Roman"/>
          <w:b/>
          <w:bCs/>
          <w:i/>
          <w:sz w:val="24"/>
          <w:szCs w:val="24"/>
        </w:rPr>
        <w:t xml:space="preserve">: </w:t>
      </w:r>
      <w:r w:rsidRPr="00A570D9">
        <w:rPr>
          <w:rFonts w:ascii="Times New Roman" w:hAnsi="Times New Roman" w:cs="Times New Roman"/>
          <w:sz w:val="24"/>
          <w:szCs w:val="24"/>
        </w:rPr>
        <w:t>The height of two tagged plants from each treatment were measured using a meter scale from the ground to the tip of the plant. There observations values were recorded in centimetres.</w:t>
      </w:r>
    </w:p>
    <w:p w14:paraId="77A97DA2"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Number of branches: </w:t>
      </w:r>
      <w:r w:rsidRPr="00A570D9">
        <w:rPr>
          <w:rFonts w:ascii="Times New Roman" w:hAnsi="Times New Roman" w:cs="Times New Roman"/>
          <w:sz w:val="24"/>
          <w:szCs w:val="24"/>
        </w:rPr>
        <w:t>The number of primary, secondary and tertiary branches in each tagged of two plants were counted and recorded.</w:t>
      </w:r>
    </w:p>
    <w:p w14:paraId="3C45A4BE"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i/>
          <w:sz w:val="24"/>
          <w:szCs w:val="24"/>
        </w:rPr>
        <w:t>Harvesting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Hibiscus flowers were fully developed buds chosen to plucking in evening time only in case flowers like to harvest in morning time and to avoid the heat stress by the sun. Hibiscus flowers shelf life is only one day or 24 hours.</w:t>
      </w:r>
      <w:r w:rsidRPr="00A570D9">
        <w:rPr>
          <w:rFonts w:ascii="Times New Roman" w:eastAsia="SimSun" w:hAnsi="Times New Roman" w:cs="Times New Roman"/>
          <w:b/>
          <w:bCs/>
          <w:kern w:val="0"/>
          <w:sz w:val="24"/>
          <w:szCs w:val="24"/>
          <w:lang w:eastAsia="zh-CN" w:bidi="ar"/>
        </w:rPr>
        <w:t xml:space="preserve">   </w:t>
      </w:r>
    </w:p>
    <w:p w14:paraId="56CDCE49"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Yield of flowers buds</w:t>
      </w:r>
      <w:r>
        <w:rPr>
          <w:rFonts w:ascii="Times New Roman" w:hAnsi="Times New Roman" w:cs="Times New Roman"/>
          <w:b/>
          <w:bCs/>
          <w:i/>
          <w:sz w:val="24"/>
          <w:szCs w:val="24"/>
        </w:rPr>
        <w:t xml:space="preserve">: </w:t>
      </w:r>
      <w:r w:rsidRPr="00A570D9">
        <w:rPr>
          <w:rFonts w:ascii="Times New Roman" w:hAnsi="Times New Roman" w:cs="Times New Roman"/>
          <w:sz w:val="24"/>
          <w:szCs w:val="24"/>
        </w:rPr>
        <w:t>Flowers buds were harvested and from two tagged plants and counted in different treatments. This observation was recorded after spraying on every after spraying.</w:t>
      </w:r>
    </w:p>
    <w:p w14:paraId="306FA861"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eastAsia="Calibri" w:hAnsi="Times New Roman" w:cs="Times New Roman"/>
          <w:b/>
          <w:bCs/>
          <w:i/>
          <w:sz w:val="24"/>
          <w:szCs w:val="24"/>
          <w:lang w:eastAsia="en-IN"/>
          <w14:ligatures w14:val="none"/>
        </w:rPr>
        <w:lastRenderedPageBreak/>
        <w:t>Statistical Analysis</w:t>
      </w:r>
      <w:r>
        <w:rPr>
          <w:rFonts w:ascii="Times New Roman" w:eastAsia="Calibri" w:hAnsi="Times New Roman" w:cs="Times New Roman"/>
          <w:b/>
          <w:bCs/>
          <w:i/>
          <w:sz w:val="24"/>
          <w:szCs w:val="24"/>
          <w:lang w:eastAsia="en-IN"/>
          <w14:ligatures w14:val="none"/>
        </w:rPr>
        <w:t xml:space="preserve">: </w:t>
      </w:r>
      <w:r w:rsidRPr="00A570D9">
        <w:rPr>
          <w:rFonts w:ascii="Times New Roman" w:eastAsia="Calibri" w:hAnsi="Times New Roman" w:cs="Times New Roman"/>
          <w:sz w:val="24"/>
          <w:szCs w:val="24"/>
          <w:lang w:eastAsia="en-IN"/>
          <w14:ligatures w14:val="none"/>
        </w:rPr>
        <w:t>The values</w:t>
      </w:r>
      <w:r>
        <w:rPr>
          <w:rFonts w:ascii="Times New Roman" w:eastAsia="Calibri" w:hAnsi="Times New Roman" w:cs="Times New Roman"/>
          <w:sz w:val="24"/>
          <w:szCs w:val="24"/>
          <w:lang w:eastAsia="en-IN"/>
          <w14:ligatures w14:val="none"/>
        </w:rPr>
        <w:t xml:space="preserve"> of the observed data to study</w:t>
      </w:r>
      <w:r w:rsidRPr="00A570D9">
        <w:rPr>
          <w:rFonts w:ascii="Times New Roman" w:eastAsia="Calibri" w:hAnsi="Times New Roman" w:cs="Times New Roman"/>
          <w:sz w:val="24"/>
          <w:szCs w:val="24"/>
          <w:lang w:eastAsia="en-IN"/>
          <w14:ligatures w14:val="none"/>
        </w:rPr>
        <w:t xml:space="preserve"> </w:t>
      </w:r>
      <w:r>
        <w:rPr>
          <w:rFonts w:ascii="Times New Roman" w:eastAsia="Calibri" w:hAnsi="Times New Roman" w:cs="Times New Roman"/>
          <w:sz w:val="24"/>
          <w:szCs w:val="24"/>
          <w:lang w:eastAsia="en-IN"/>
          <w14:ligatures w14:val="none"/>
        </w:rPr>
        <w:t xml:space="preserve">vegetative characters and </w:t>
      </w:r>
      <w:r w:rsidRPr="00A570D9">
        <w:rPr>
          <w:rFonts w:ascii="Times New Roman" w:eastAsia="Calibri" w:hAnsi="Times New Roman" w:cs="Times New Roman"/>
          <w:sz w:val="24"/>
          <w:szCs w:val="24"/>
          <w:lang w:eastAsia="en-IN"/>
          <w14:ligatures w14:val="none"/>
        </w:rPr>
        <w:t>yield data was also analysed and standard error ie.SE(m)± and Critical Difference (CD) at 5% level were calculated following the standard procedure of RBD. The data obtained were analysed to draw a purposeful conclusion.</w:t>
      </w:r>
      <w:r w:rsidRPr="00A570D9">
        <w:rPr>
          <w:rFonts w:ascii="Times New Roman" w:eastAsia="SimSun" w:hAnsi="Times New Roman" w:cs="Times New Roman"/>
          <w:b/>
          <w:bCs/>
          <w:kern w:val="0"/>
          <w:sz w:val="24"/>
          <w:szCs w:val="24"/>
          <w:lang w:eastAsia="zh-CN" w:bidi="ar"/>
        </w:rPr>
        <w:t xml:space="preserve">  </w:t>
      </w:r>
    </w:p>
    <w:p w14:paraId="469B4D41" w14:textId="77777777" w:rsidR="00B605A4" w:rsidRPr="00542BEC" w:rsidRDefault="00B605A4" w:rsidP="00B605A4">
      <w:pPr>
        <w:spacing w:line="360" w:lineRule="auto"/>
        <w:jc w:val="both"/>
        <w:rPr>
          <w:rFonts w:ascii="Times New Roman" w:eastAsia="Calibri" w:hAnsi="Times New Roman" w:cs="Times New Roman"/>
          <w:b/>
          <w:bCs/>
          <w:i/>
          <w:iCs/>
          <w:sz w:val="24"/>
          <w:szCs w:val="24"/>
          <w:lang w:eastAsia="en-IN"/>
          <w14:ligatures w14:val="none"/>
        </w:rPr>
      </w:pPr>
      <w:r w:rsidRPr="00542BEC">
        <w:rPr>
          <w:rFonts w:ascii="Times New Roman" w:eastAsia="Calibri" w:hAnsi="Times New Roman" w:cs="Times New Roman"/>
          <w:b/>
          <w:bCs/>
          <w:i/>
          <w:iCs/>
          <w:sz w:val="24"/>
          <w:szCs w:val="24"/>
          <w:lang w:eastAsia="en-IN"/>
          <w14:ligatures w14:val="none"/>
        </w:rPr>
        <w:t>Formula for assessment of yield improvement over control</w:t>
      </w:r>
    </w:p>
    <w:p w14:paraId="4EEFA369" w14:textId="77777777" w:rsidR="00B605A4" w:rsidRPr="00061B57" w:rsidRDefault="00B605A4" w:rsidP="00B605A4">
      <w:pPr>
        <w:spacing w:line="360" w:lineRule="auto"/>
        <w:jc w:val="both"/>
        <w:rPr>
          <w:rFonts w:ascii="Times New Roman" w:eastAsia="Calibri" w:hAnsi="Times New Roman" w:cs="Times New Roman"/>
          <w:b/>
          <w:bCs/>
          <w:sz w:val="24"/>
          <w:szCs w:val="24"/>
          <w:lang w:eastAsia="en-IN"/>
          <w14:ligatures w14:val="none"/>
        </w:rPr>
      </w:pPr>
      <m:oMathPara>
        <m:oMath>
          <m:r>
            <m:rPr>
              <m:sty m:val="p"/>
            </m:rPr>
            <w:rPr>
              <w:rFonts w:ascii="Cambria Math" w:eastAsia="Calibri" w:hAnsi="Cambria Math" w:cs="Times New Roman"/>
              <w:sz w:val="24"/>
              <w:szCs w:val="24"/>
              <w:lang w:eastAsia="en-IN"/>
              <w14:ligatures w14:val="none"/>
            </w:rPr>
            <m:t xml:space="preserve">Yield improvement over control= </m:t>
          </m:r>
          <m:f>
            <m:fPr>
              <m:ctrlPr>
                <w:rPr>
                  <w:rFonts w:ascii="Cambria Math" w:eastAsia="Calibri" w:hAnsi="Cambria Math" w:cs="Times New Roman"/>
                  <w:sz w:val="24"/>
                  <w:szCs w:val="24"/>
                  <w:lang w:eastAsia="en-IN"/>
                  <w14:ligatures w14:val="none"/>
                </w:rPr>
              </m:ctrlPr>
            </m:fPr>
            <m:num>
              <m:r>
                <m:rPr>
                  <m:sty m:val="p"/>
                </m:rPr>
                <w:rPr>
                  <w:rFonts w:ascii="Cambria Math" w:eastAsia="Calibri" w:hAnsi="Cambria Math" w:cs="Times New Roman"/>
                  <w:sz w:val="24"/>
                  <w:szCs w:val="24"/>
                  <w:lang w:eastAsia="en-IN"/>
                  <w14:ligatures w14:val="none"/>
                </w:rPr>
                <m:t>Yield of treated plot-Yield of control plot</m:t>
              </m:r>
            </m:num>
            <m:den>
              <m:r>
                <m:rPr>
                  <m:sty m:val="p"/>
                </m:rPr>
                <w:rPr>
                  <w:rFonts w:ascii="Cambria Math" w:eastAsia="Calibri" w:hAnsi="Cambria Math" w:cs="Times New Roman"/>
                  <w:sz w:val="24"/>
                  <w:szCs w:val="24"/>
                  <w:lang w:eastAsia="en-IN"/>
                  <w14:ligatures w14:val="none"/>
                </w:rPr>
                <m:t>Yield of control plot</m:t>
              </m:r>
            </m:den>
          </m:f>
          <m:r>
            <m:rPr>
              <m:sty m:val="p"/>
            </m:rPr>
            <w:rPr>
              <w:rFonts w:ascii="Cambria Math" w:eastAsia="Calibri" w:hAnsi="Cambria Math" w:cs="Times New Roman"/>
              <w:sz w:val="24"/>
              <w:szCs w:val="24"/>
              <w:lang w:eastAsia="en-IN"/>
              <w14:ligatures w14:val="none"/>
            </w:rPr>
            <m:t xml:space="preserve"> X 100</m:t>
          </m:r>
        </m:oMath>
      </m:oMathPara>
    </w:p>
    <w:p w14:paraId="5A5CC317" w14:textId="77777777" w:rsidR="00B605A4" w:rsidRPr="00326D17" w:rsidRDefault="00B605A4" w:rsidP="00B605A4">
      <w:pPr>
        <w:spacing w:after="0" w:line="360" w:lineRule="auto"/>
        <w:jc w:val="both"/>
        <w:rPr>
          <w:rFonts w:ascii="Times New Roman" w:eastAsia="SimSun" w:hAnsi="Times New Roman" w:cs="Times New Roman"/>
          <w:b/>
          <w:bCs/>
          <w:kern w:val="0"/>
          <w:sz w:val="28"/>
          <w:szCs w:val="28"/>
          <w:lang w:eastAsia="zh-CN" w:bidi="ar"/>
        </w:rPr>
      </w:pPr>
      <w:r w:rsidRPr="00316615">
        <w:rPr>
          <w:rFonts w:ascii="Times New Roman" w:eastAsia="SimSun" w:hAnsi="Times New Roman" w:cs="Times New Roman"/>
          <w:b/>
          <w:bCs/>
          <w:kern w:val="0"/>
          <w:sz w:val="28"/>
          <w:szCs w:val="28"/>
          <w:lang w:eastAsia="zh-CN" w:bidi="ar"/>
        </w:rPr>
        <w:t>Results</w:t>
      </w:r>
    </w:p>
    <w:p w14:paraId="33B5424A" w14:textId="77777777" w:rsidR="00B605A4" w:rsidRPr="00A570D9" w:rsidRDefault="00B605A4" w:rsidP="00B605A4">
      <w:pPr>
        <w:spacing w:after="0"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Plant height</w:t>
      </w:r>
      <w:bookmarkStart w:id="14" w:name="_Hlk177220719"/>
      <w:r>
        <w:rPr>
          <w:rFonts w:ascii="Times New Roman" w:hAnsi="Times New Roman" w:cs="Times New Roman"/>
          <w:b/>
          <w:bCs/>
          <w:i/>
          <w:sz w:val="24"/>
          <w:szCs w:val="24"/>
        </w:rPr>
        <w:t xml:space="preserve">: </w:t>
      </w:r>
      <w:r>
        <w:rPr>
          <w:rFonts w:ascii="Times New Roman" w:hAnsi="Times New Roman" w:cs="Times New Roman"/>
          <w:sz w:val="24"/>
          <w:szCs w:val="24"/>
        </w:rPr>
        <w:t>A</w:t>
      </w:r>
      <w:r w:rsidRPr="00A570D9">
        <w:rPr>
          <w:rFonts w:ascii="Times New Roman" w:hAnsi="Times New Roman" w:cs="Times New Roman"/>
          <w:sz w:val="24"/>
          <w:szCs w:val="24"/>
        </w:rPr>
        <w:t xml:space="preserve"> notable variation in plant height between the treatments</w:t>
      </w:r>
      <w:r>
        <w:rPr>
          <w:rFonts w:ascii="Times New Roman" w:hAnsi="Times New Roman" w:cs="Times New Roman"/>
          <w:sz w:val="24"/>
          <w:szCs w:val="24"/>
        </w:rPr>
        <w:t xml:space="preserve"> were observed.</w:t>
      </w:r>
      <w:r w:rsidRPr="00A570D9">
        <w:rPr>
          <w:rFonts w:ascii="Times New Roman" w:hAnsi="Times New Roman" w:cs="Times New Roman"/>
          <w:sz w:val="24"/>
          <w:szCs w:val="24"/>
        </w:rPr>
        <w:t xml:space="preserve"> The plant height parameter showed an observed range (241.83 cm to 279.25 cm). The maximum plant height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followed by the height of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(279.25cm) of plant height which at par. Then next treatment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 isopropyl alcohol by the plant height (270.16cm). The minimum plant height was observed in untreated control plot (241.83cm)</w:t>
      </w:r>
      <w:bookmarkEnd w:id="14"/>
      <w:r>
        <w:rPr>
          <w:rFonts w:ascii="Times New Roman" w:hAnsi="Times New Roman" w:cs="Times New Roman"/>
          <w:sz w:val="24"/>
          <w:szCs w:val="24"/>
        </w:rPr>
        <w:t xml:space="preserve"> (Table 2).</w:t>
      </w:r>
    </w:p>
    <w:p w14:paraId="4BBCF12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primary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There was a notable variation in number of primary branches between the examined treatments. The number of primary branches parameter showed an observed range (6 to 13). The maximum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w:t>
      </w:r>
      <w:r>
        <w:rPr>
          <w:rFonts w:ascii="Times New Roman" w:hAnsi="Times New Roman" w:cs="Times New Roman"/>
          <w:sz w:val="24"/>
          <w:szCs w:val="24"/>
        </w:rPr>
        <w:t xml:space="preserve">- </w:t>
      </w:r>
      <w:r w:rsidRPr="00A570D9">
        <w:rPr>
          <w:rFonts w:ascii="Times New Roman" w:hAnsi="Times New Roman" w:cs="Times New Roman"/>
          <w:sz w:val="24"/>
          <w:szCs w:val="24"/>
        </w:rPr>
        <w:t>imidacloprid 17.8 SL @0.3ml /litre) had primary branches (13.0)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primary branches (11.66) which is at par. Then next treatment is followed by T</w:t>
      </w:r>
      <w:r w:rsidRPr="00A570D9">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A570D9">
        <w:rPr>
          <w:rFonts w:ascii="Times New Roman" w:hAnsi="Times New Roman" w:cs="Times New Roman"/>
          <w:sz w:val="24"/>
          <w:szCs w:val="24"/>
        </w:rPr>
        <w:t>(YST +alternate spray of neem oil 1500 ppm azadirachtin and isopropyl alcohol by number of primary branches (9.0). The least number of primary branches (6.0) were observed in untreated control</w:t>
      </w:r>
      <w:r>
        <w:rPr>
          <w:rFonts w:ascii="Times New Roman" w:hAnsi="Times New Roman" w:cs="Times New Roman"/>
          <w:sz w:val="24"/>
          <w:szCs w:val="24"/>
        </w:rPr>
        <w:t xml:space="preserve"> (Table 2).</w:t>
      </w:r>
    </w:p>
    <w:p w14:paraId="2A7CC1C2"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secondary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 number of secondary branches an observed range (27.33 to 41.16 secondary branches per plant). The greater number of secondary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 /litre) had 41.16 secondary branches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secondary branches (37.16) which is at par. The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spray of neem oil 1500 ppm azadirachtin + isopropyl alcohol @10ml/litre) by number of secondary branches (33.83). The least number of secondary branches (27.33) seen in untreated control</w:t>
      </w:r>
      <w:r>
        <w:rPr>
          <w:rFonts w:ascii="Times New Roman" w:hAnsi="Times New Roman" w:cs="Times New Roman"/>
          <w:sz w:val="24"/>
          <w:szCs w:val="24"/>
        </w:rPr>
        <w:t xml:space="preserve"> (Table 2).</w:t>
      </w:r>
    </w:p>
    <w:p w14:paraId="0F21FFB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lastRenderedPageBreak/>
        <w:t>Number of tertiary branches</w:t>
      </w:r>
      <w:r>
        <w:rPr>
          <w:rFonts w:ascii="Times New Roman" w:hAnsi="Times New Roman" w:cs="Times New Roman"/>
          <w:b/>
          <w:bCs/>
          <w:i/>
          <w:sz w:val="24"/>
          <w:szCs w:val="24"/>
        </w:rPr>
        <w:t xml:space="preserve">: </w:t>
      </w:r>
      <w:r w:rsidRPr="00EE5235">
        <w:rPr>
          <w:rFonts w:ascii="Times New Roman" w:hAnsi="Times New Roman" w:cs="Times New Roman"/>
          <w:sz w:val="24"/>
          <w:szCs w:val="24"/>
        </w:rPr>
        <w:t>A significant variation in number of tertiary branches between the examined treatments. The number of</w:t>
      </w:r>
      <w:r w:rsidRPr="00A570D9">
        <w:rPr>
          <w:rFonts w:ascii="Times New Roman" w:hAnsi="Times New Roman" w:cs="Times New Roman"/>
          <w:sz w:val="24"/>
          <w:szCs w:val="24"/>
        </w:rPr>
        <w:t xml:space="preserve"> tertiary branches parameter showed an observed range (46.16 to 57.66 tertiary branches per plant). The greater number of tertiary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had tertiary branches (57.66)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55.16 tertiary branches which is at par. Then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w:t>
      </w:r>
      <w:r>
        <w:rPr>
          <w:rFonts w:ascii="Times New Roman" w:hAnsi="Times New Roman" w:cs="Times New Roman"/>
          <w:sz w:val="24"/>
          <w:szCs w:val="24"/>
        </w:rPr>
        <w:t>(</w:t>
      </w:r>
      <w:r w:rsidRPr="00A570D9">
        <w:rPr>
          <w:rFonts w:ascii="Times New Roman" w:hAnsi="Times New Roman" w:cs="Times New Roman"/>
          <w:sz w:val="24"/>
          <w:szCs w:val="24"/>
        </w:rPr>
        <w:t>YST +alternate spray of neem oil 1500 ppm azadirachtin and isopropyl alcohol @10ml /litre) by number of tertiary branches (33.83). The lowest tertiary branches (46.16) were observed in untreated control</w:t>
      </w:r>
      <w:r>
        <w:rPr>
          <w:rFonts w:ascii="Times New Roman" w:hAnsi="Times New Roman" w:cs="Times New Roman"/>
          <w:sz w:val="24"/>
          <w:szCs w:val="24"/>
        </w:rPr>
        <w:t xml:space="preserve"> (Table 2).</w:t>
      </w:r>
    </w:p>
    <w:p w14:paraId="265C4AA7" w14:textId="77777777" w:rsidR="00B605A4"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A570D9">
        <w:rPr>
          <w:rFonts w:ascii="Times New Roman" w:hAnsi="Times New Roman" w:cs="Times New Roman"/>
          <w:b/>
          <w:bCs/>
          <w:sz w:val="24"/>
          <w:szCs w:val="24"/>
        </w:rPr>
        <w:t xml:space="preserve"> Effect of IPM modules on plant height in </w:t>
      </w:r>
      <w:r w:rsidRPr="00A570D9">
        <w:rPr>
          <w:rFonts w:ascii="Times New Roman" w:hAnsi="Times New Roman" w:cs="Times New Roman"/>
          <w:b/>
          <w:bCs/>
          <w:i/>
          <w:iCs/>
          <w:sz w:val="24"/>
          <w:szCs w:val="24"/>
        </w:rPr>
        <w:t>H. rosa-sinensis</w:t>
      </w:r>
      <w:r w:rsidRPr="00A570D9">
        <w:rPr>
          <w:rFonts w:ascii="Times New Roman" w:hAnsi="Times New Roman" w:cs="Times New Roman"/>
          <w:b/>
          <w:bCs/>
          <w:sz w:val="24"/>
          <w:szCs w:val="24"/>
        </w:rPr>
        <w:t xml:space="preserve"> L. during 2023-24</w:t>
      </w:r>
    </w:p>
    <w:tbl>
      <w:tblPr>
        <w:tblStyle w:val="TableGrid"/>
        <w:tblW w:w="0" w:type="auto"/>
        <w:jc w:val="center"/>
        <w:tblLook w:val="04A0" w:firstRow="1" w:lastRow="0" w:firstColumn="1" w:lastColumn="0" w:noHBand="0" w:noVBand="1"/>
      </w:tblPr>
      <w:tblGrid>
        <w:gridCol w:w="1666"/>
        <w:gridCol w:w="1666"/>
        <w:gridCol w:w="1666"/>
        <w:gridCol w:w="1666"/>
        <w:gridCol w:w="1666"/>
      </w:tblGrid>
      <w:tr w:rsidR="00B605A4" w:rsidRPr="00190374" w14:paraId="324479E5" w14:textId="77777777" w:rsidTr="008A45C4">
        <w:trPr>
          <w:jc w:val="center"/>
        </w:trPr>
        <w:tc>
          <w:tcPr>
            <w:tcW w:w="1666" w:type="dxa"/>
            <w:vAlign w:val="center"/>
          </w:tcPr>
          <w:p w14:paraId="3DA8B87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Treatment</w:t>
            </w:r>
          </w:p>
        </w:tc>
        <w:tc>
          <w:tcPr>
            <w:tcW w:w="1666" w:type="dxa"/>
            <w:vAlign w:val="center"/>
          </w:tcPr>
          <w:p w14:paraId="0CB9983B"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Plant height (cm)</w:t>
            </w:r>
          </w:p>
        </w:tc>
        <w:tc>
          <w:tcPr>
            <w:tcW w:w="1666" w:type="dxa"/>
            <w:vAlign w:val="center"/>
          </w:tcPr>
          <w:p w14:paraId="4711D19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primary branches</w:t>
            </w:r>
          </w:p>
        </w:tc>
        <w:tc>
          <w:tcPr>
            <w:tcW w:w="1666" w:type="dxa"/>
            <w:vAlign w:val="center"/>
          </w:tcPr>
          <w:p w14:paraId="11A29CF9"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secondary branches</w:t>
            </w:r>
          </w:p>
        </w:tc>
        <w:tc>
          <w:tcPr>
            <w:tcW w:w="1666" w:type="dxa"/>
            <w:vAlign w:val="center"/>
          </w:tcPr>
          <w:p w14:paraId="266CAD63"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tertiary branches</w:t>
            </w:r>
          </w:p>
        </w:tc>
      </w:tr>
      <w:tr w:rsidR="00B605A4" w:rsidRPr="00190374" w14:paraId="519065A0" w14:textId="77777777" w:rsidTr="008A45C4">
        <w:trPr>
          <w:jc w:val="center"/>
        </w:trPr>
        <w:tc>
          <w:tcPr>
            <w:tcW w:w="1666" w:type="dxa"/>
          </w:tcPr>
          <w:p w14:paraId="080512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1</w:t>
            </w:r>
          </w:p>
        </w:tc>
        <w:tc>
          <w:tcPr>
            <w:tcW w:w="1666" w:type="dxa"/>
          </w:tcPr>
          <w:p w14:paraId="4599BC6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267.91</w:t>
            </w:r>
          </w:p>
        </w:tc>
        <w:tc>
          <w:tcPr>
            <w:tcW w:w="1666" w:type="dxa"/>
          </w:tcPr>
          <w:p w14:paraId="35DC7F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8.00</w:t>
            </w:r>
          </w:p>
        </w:tc>
        <w:tc>
          <w:tcPr>
            <w:tcW w:w="1666" w:type="dxa"/>
          </w:tcPr>
          <w:p w14:paraId="670B767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32.83</w:t>
            </w:r>
          </w:p>
        </w:tc>
        <w:tc>
          <w:tcPr>
            <w:tcW w:w="1666" w:type="dxa"/>
          </w:tcPr>
          <w:p w14:paraId="3DCBE15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49.5</w:t>
            </w:r>
          </w:p>
        </w:tc>
      </w:tr>
      <w:tr w:rsidR="00B605A4" w:rsidRPr="00190374" w14:paraId="5C2E8405" w14:textId="77777777" w:rsidTr="008A45C4">
        <w:trPr>
          <w:jc w:val="center"/>
        </w:trPr>
        <w:tc>
          <w:tcPr>
            <w:tcW w:w="1666" w:type="dxa"/>
          </w:tcPr>
          <w:p w14:paraId="2B978C9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2</w:t>
            </w:r>
          </w:p>
        </w:tc>
        <w:tc>
          <w:tcPr>
            <w:tcW w:w="1666" w:type="dxa"/>
          </w:tcPr>
          <w:p w14:paraId="6FF9FC3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245.75</w:t>
            </w:r>
          </w:p>
        </w:tc>
        <w:tc>
          <w:tcPr>
            <w:tcW w:w="1666" w:type="dxa"/>
          </w:tcPr>
          <w:p w14:paraId="644D7EA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6.33</w:t>
            </w:r>
          </w:p>
        </w:tc>
        <w:tc>
          <w:tcPr>
            <w:tcW w:w="1666" w:type="dxa"/>
          </w:tcPr>
          <w:p w14:paraId="0C00C12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28.16</w:t>
            </w:r>
          </w:p>
        </w:tc>
        <w:tc>
          <w:tcPr>
            <w:tcW w:w="1666" w:type="dxa"/>
          </w:tcPr>
          <w:p w14:paraId="13FFECD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47.83</w:t>
            </w:r>
          </w:p>
        </w:tc>
      </w:tr>
      <w:tr w:rsidR="00B605A4" w:rsidRPr="00190374" w14:paraId="0C9F0C6A" w14:textId="77777777" w:rsidTr="008A45C4">
        <w:trPr>
          <w:jc w:val="center"/>
        </w:trPr>
        <w:tc>
          <w:tcPr>
            <w:tcW w:w="1666" w:type="dxa"/>
          </w:tcPr>
          <w:p w14:paraId="7F8B945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3</w:t>
            </w:r>
          </w:p>
        </w:tc>
        <w:tc>
          <w:tcPr>
            <w:tcW w:w="1666" w:type="dxa"/>
          </w:tcPr>
          <w:p w14:paraId="28C60C3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264.50</w:t>
            </w:r>
          </w:p>
        </w:tc>
        <w:tc>
          <w:tcPr>
            <w:tcW w:w="1666" w:type="dxa"/>
          </w:tcPr>
          <w:p w14:paraId="50CE9E2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7.00</w:t>
            </w:r>
          </w:p>
        </w:tc>
        <w:tc>
          <w:tcPr>
            <w:tcW w:w="1666" w:type="dxa"/>
          </w:tcPr>
          <w:p w14:paraId="219501C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30.83</w:t>
            </w:r>
          </w:p>
        </w:tc>
        <w:tc>
          <w:tcPr>
            <w:tcW w:w="1666" w:type="dxa"/>
          </w:tcPr>
          <w:p w14:paraId="6C72D69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46.5</w:t>
            </w:r>
          </w:p>
        </w:tc>
      </w:tr>
      <w:tr w:rsidR="00B605A4" w:rsidRPr="00190374" w14:paraId="5B4BE01B" w14:textId="77777777" w:rsidTr="008A45C4">
        <w:trPr>
          <w:jc w:val="center"/>
        </w:trPr>
        <w:tc>
          <w:tcPr>
            <w:tcW w:w="1666" w:type="dxa"/>
          </w:tcPr>
          <w:p w14:paraId="4CAC02C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4</w:t>
            </w:r>
          </w:p>
        </w:tc>
        <w:tc>
          <w:tcPr>
            <w:tcW w:w="1666" w:type="dxa"/>
          </w:tcPr>
          <w:p w14:paraId="7DF305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270.16</w:t>
            </w:r>
          </w:p>
        </w:tc>
        <w:tc>
          <w:tcPr>
            <w:tcW w:w="1666" w:type="dxa"/>
          </w:tcPr>
          <w:p w14:paraId="6F1D3F3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9.00</w:t>
            </w:r>
          </w:p>
        </w:tc>
        <w:tc>
          <w:tcPr>
            <w:tcW w:w="1666" w:type="dxa"/>
          </w:tcPr>
          <w:p w14:paraId="5010030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33.83</w:t>
            </w:r>
          </w:p>
        </w:tc>
        <w:tc>
          <w:tcPr>
            <w:tcW w:w="1666" w:type="dxa"/>
          </w:tcPr>
          <w:p w14:paraId="1150940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53.16</w:t>
            </w:r>
          </w:p>
        </w:tc>
      </w:tr>
      <w:tr w:rsidR="00B605A4" w:rsidRPr="00190374" w14:paraId="66AE7A8F" w14:textId="77777777" w:rsidTr="008A45C4">
        <w:trPr>
          <w:jc w:val="center"/>
        </w:trPr>
        <w:tc>
          <w:tcPr>
            <w:tcW w:w="1666" w:type="dxa"/>
          </w:tcPr>
          <w:p w14:paraId="08E1468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5</w:t>
            </w:r>
          </w:p>
        </w:tc>
        <w:tc>
          <w:tcPr>
            <w:tcW w:w="1666" w:type="dxa"/>
          </w:tcPr>
          <w:p w14:paraId="455C416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275.00</w:t>
            </w:r>
          </w:p>
        </w:tc>
        <w:tc>
          <w:tcPr>
            <w:tcW w:w="1666" w:type="dxa"/>
          </w:tcPr>
          <w:p w14:paraId="7F46C0E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11.66</w:t>
            </w:r>
          </w:p>
        </w:tc>
        <w:tc>
          <w:tcPr>
            <w:tcW w:w="1666" w:type="dxa"/>
          </w:tcPr>
          <w:p w14:paraId="58630A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37.16</w:t>
            </w:r>
          </w:p>
        </w:tc>
        <w:tc>
          <w:tcPr>
            <w:tcW w:w="1666" w:type="dxa"/>
          </w:tcPr>
          <w:p w14:paraId="6A8E0DA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55.16</w:t>
            </w:r>
          </w:p>
        </w:tc>
      </w:tr>
      <w:tr w:rsidR="00B605A4" w:rsidRPr="00190374" w14:paraId="57A9A626" w14:textId="77777777" w:rsidTr="008A45C4">
        <w:trPr>
          <w:jc w:val="center"/>
        </w:trPr>
        <w:tc>
          <w:tcPr>
            <w:tcW w:w="1666" w:type="dxa"/>
          </w:tcPr>
          <w:p w14:paraId="4EA0B74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6</w:t>
            </w:r>
          </w:p>
        </w:tc>
        <w:tc>
          <w:tcPr>
            <w:tcW w:w="1666" w:type="dxa"/>
          </w:tcPr>
          <w:p w14:paraId="06A5391B"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247.66</w:t>
            </w:r>
          </w:p>
        </w:tc>
        <w:tc>
          <w:tcPr>
            <w:tcW w:w="1666" w:type="dxa"/>
          </w:tcPr>
          <w:p w14:paraId="0B8C676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6.66</w:t>
            </w:r>
          </w:p>
        </w:tc>
        <w:tc>
          <w:tcPr>
            <w:tcW w:w="1666" w:type="dxa"/>
          </w:tcPr>
          <w:p w14:paraId="24677C7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29.16</w:t>
            </w:r>
          </w:p>
        </w:tc>
        <w:tc>
          <w:tcPr>
            <w:tcW w:w="1666" w:type="dxa"/>
          </w:tcPr>
          <w:p w14:paraId="311D99F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47.5</w:t>
            </w:r>
          </w:p>
        </w:tc>
      </w:tr>
      <w:tr w:rsidR="00B605A4" w:rsidRPr="00190374" w14:paraId="15F4128D" w14:textId="77777777" w:rsidTr="008A45C4">
        <w:trPr>
          <w:jc w:val="center"/>
        </w:trPr>
        <w:tc>
          <w:tcPr>
            <w:tcW w:w="1666" w:type="dxa"/>
          </w:tcPr>
          <w:p w14:paraId="2257E9D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7</w:t>
            </w:r>
          </w:p>
        </w:tc>
        <w:tc>
          <w:tcPr>
            <w:tcW w:w="1666" w:type="dxa"/>
          </w:tcPr>
          <w:p w14:paraId="21B244A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279.25</w:t>
            </w:r>
          </w:p>
        </w:tc>
        <w:tc>
          <w:tcPr>
            <w:tcW w:w="1666" w:type="dxa"/>
          </w:tcPr>
          <w:p w14:paraId="4F0198C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13.00</w:t>
            </w:r>
          </w:p>
        </w:tc>
        <w:tc>
          <w:tcPr>
            <w:tcW w:w="1666" w:type="dxa"/>
          </w:tcPr>
          <w:p w14:paraId="0B500FA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41.16</w:t>
            </w:r>
          </w:p>
        </w:tc>
        <w:tc>
          <w:tcPr>
            <w:tcW w:w="1666" w:type="dxa"/>
          </w:tcPr>
          <w:p w14:paraId="1974191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57.66</w:t>
            </w:r>
          </w:p>
        </w:tc>
      </w:tr>
      <w:tr w:rsidR="00B605A4" w:rsidRPr="00190374" w14:paraId="6B66D3BA" w14:textId="77777777" w:rsidTr="008A45C4">
        <w:trPr>
          <w:jc w:val="center"/>
        </w:trPr>
        <w:tc>
          <w:tcPr>
            <w:tcW w:w="1666" w:type="dxa"/>
          </w:tcPr>
          <w:p w14:paraId="4F787AB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8</w:t>
            </w:r>
          </w:p>
        </w:tc>
        <w:tc>
          <w:tcPr>
            <w:tcW w:w="1666" w:type="dxa"/>
          </w:tcPr>
          <w:p w14:paraId="5C08DA5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241.83</w:t>
            </w:r>
          </w:p>
        </w:tc>
        <w:tc>
          <w:tcPr>
            <w:tcW w:w="1666" w:type="dxa"/>
          </w:tcPr>
          <w:p w14:paraId="5AACC18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6.00</w:t>
            </w:r>
          </w:p>
        </w:tc>
        <w:tc>
          <w:tcPr>
            <w:tcW w:w="1666" w:type="dxa"/>
          </w:tcPr>
          <w:p w14:paraId="308918E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27.33</w:t>
            </w:r>
          </w:p>
        </w:tc>
        <w:tc>
          <w:tcPr>
            <w:tcW w:w="1666" w:type="dxa"/>
          </w:tcPr>
          <w:p w14:paraId="168E47D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46.16</w:t>
            </w:r>
          </w:p>
        </w:tc>
      </w:tr>
      <w:tr w:rsidR="00B605A4" w:rsidRPr="00190374" w14:paraId="41C5C040" w14:textId="77777777" w:rsidTr="008A45C4">
        <w:trPr>
          <w:jc w:val="center"/>
        </w:trPr>
        <w:tc>
          <w:tcPr>
            <w:tcW w:w="1666" w:type="dxa"/>
          </w:tcPr>
          <w:p w14:paraId="62D5717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b/>
                <w:bCs/>
                <w:sz w:val="24"/>
                <w:szCs w:val="24"/>
              </w:rPr>
              <w:t xml:space="preserve">  </w:t>
            </w:r>
            <w:r w:rsidRPr="00A570D9">
              <w:rPr>
                <w:rFonts w:ascii="Times New Roman" w:hAnsi="Times New Roman" w:cs="Times New Roman"/>
                <w:sz w:val="24"/>
                <w:szCs w:val="24"/>
              </w:rPr>
              <w:t>Sem±</w:t>
            </w:r>
            <w:r w:rsidRPr="00A570D9">
              <w:rPr>
                <w:rFonts w:ascii="Times New Roman" w:hAnsi="Times New Roman" w:cs="Times New Roman"/>
                <w:b/>
                <w:bCs/>
                <w:sz w:val="24"/>
                <w:szCs w:val="24"/>
              </w:rPr>
              <w:t xml:space="preserve">  </w:t>
            </w:r>
          </w:p>
        </w:tc>
        <w:tc>
          <w:tcPr>
            <w:tcW w:w="1666" w:type="dxa"/>
          </w:tcPr>
          <w:p w14:paraId="316FD068"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5.64</w:t>
            </w:r>
          </w:p>
        </w:tc>
        <w:tc>
          <w:tcPr>
            <w:tcW w:w="1666" w:type="dxa"/>
          </w:tcPr>
          <w:p w14:paraId="299AF34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0.570</w:t>
            </w:r>
          </w:p>
        </w:tc>
        <w:tc>
          <w:tcPr>
            <w:tcW w:w="1666" w:type="dxa"/>
          </w:tcPr>
          <w:p w14:paraId="3872FDC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1.39</w:t>
            </w:r>
          </w:p>
        </w:tc>
        <w:tc>
          <w:tcPr>
            <w:tcW w:w="1666" w:type="dxa"/>
          </w:tcPr>
          <w:p w14:paraId="2E7E63C1"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1.233</w:t>
            </w:r>
          </w:p>
        </w:tc>
      </w:tr>
      <w:tr w:rsidR="00B605A4" w:rsidRPr="00190374" w14:paraId="03FDC306" w14:textId="77777777" w:rsidTr="008A45C4">
        <w:trPr>
          <w:jc w:val="center"/>
        </w:trPr>
        <w:tc>
          <w:tcPr>
            <w:tcW w:w="1666" w:type="dxa"/>
          </w:tcPr>
          <w:p w14:paraId="5A6D289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CD (p=0.05)</w:t>
            </w:r>
          </w:p>
        </w:tc>
        <w:tc>
          <w:tcPr>
            <w:tcW w:w="1666" w:type="dxa"/>
          </w:tcPr>
          <w:p w14:paraId="28BC3FA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17.05</w:t>
            </w:r>
          </w:p>
        </w:tc>
        <w:tc>
          <w:tcPr>
            <w:tcW w:w="1666" w:type="dxa"/>
          </w:tcPr>
          <w:p w14:paraId="58E2554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1.73</w:t>
            </w:r>
          </w:p>
        </w:tc>
        <w:tc>
          <w:tcPr>
            <w:tcW w:w="1666" w:type="dxa"/>
          </w:tcPr>
          <w:p w14:paraId="7DEEC22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4.21</w:t>
            </w:r>
          </w:p>
        </w:tc>
        <w:tc>
          <w:tcPr>
            <w:tcW w:w="1666" w:type="dxa"/>
          </w:tcPr>
          <w:p w14:paraId="4B9A92C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w:t>
            </w:r>
          </w:p>
        </w:tc>
      </w:tr>
    </w:tbl>
    <w:p w14:paraId="392F71C8" w14:textId="77777777" w:rsidR="00B605A4" w:rsidRDefault="00B605A4" w:rsidP="00B605A4">
      <w:pPr>
        <w:spacing w:line="360" w:lineRule="auto"/>
        <w:jc w:val="both"/>
        <w:rPr>
          <w:rFonts w:ascii="Times New Roman" w:hAnsi="Times New Roman" w:cs="Times New Roman"/>
          <w:b/>
          <w:bCs/>
          <w:i/>
          <w:sz w:val="24"/>
          <w:szCs w:val="24"/>
        </w:rPr>
      </w:pPr>
    </w:p>
    <w:p w14:paraId="6C2CCCC3" w14:textId="77777777" w:rsidR="00B605A4" w:rsidRDefault="00B605A4" w:rsidP="00B605A4">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t xml:space="preserve">Number of flower buds: </w:t>
      </w:r>
      <w:r>
        <w:rPr>
          <w:rFonts w:ascii="Times New Roman" w:hAnsi="Times New Roman" w:cs="Times New Roman"/>
          <w:sz w:val="24"/>
          <w:szCs w:val="24"/>
        </w:rPr>
        <w:t>T</w:t>
      </w:r>
      <w:r w:rsidRPr="00A570D9">
        <w:rPr>
          <w:rFonts w:ascii="Times New Roman" w:hAnsi="Times New Roman" w:cs="Times New Roman"/>
          <w:sz w:val="24"/>
          <w:szCs w:val="24"/>
        </w:rPr>
        <w:t>reatment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practice-imidacloprid 17.8 S @0.3ml/litre) showed the highest percent</w:t>
      </w:r>
      <w:r>
        <w:rPr>
          <w:rFonts w:ascii="Times New Roman" w:hAnsi="Times New Roman" w:cs="Times New Roman"/>
          <w:sz w:val="24"/>
          <w:szCs w:val="24"/>
        </w:rPr>
        <w:t xml:space="preserve"> flower bud </w:t>
      </w:r>
      <w:r w:rsidRPr="00A570D9">
        <w:rPr>
          <w:rFonts w:ascii="Times New Roman" w:hAnsi="Times New Roman" w:cs="Times New Roman"/>
          <w:sz w:val="24"/>
          <w:szCs w:val="24"/>
        </w:rPr>
        <w:t>improvement of 90% over control. This was followed by the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which showed the percent </w:t>
      </w:r>
      <w:r>
        <w:rPr>
          <w:rFonts w:ascii="Times New Roman" w:hAnsi="Times New Roman" w:cs="Times New Roman"/>
          <w:sz w:val="24"/>
          <w:szCs w:val="24"/>
        </w:rPr>
        <w:t xml:space="preserve">flower bud </w:t>
      </w:r>
      <w:r w:rsidRPr="00A570D9">
        <w:rPr>
          <w:rFonts w:ascii="Times New Roman" w:hAnsi="Times New Roman" w:cs="Times New Roman"/>
          <w:sz w:val="24"/>
          <w:szCs w:val="24"/>
        </w:rPr>
        <w:t>improvement  of 68% and the third highest was found in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azadirachtin @3ml/litre and isopropyl alcohol @ 10 ml/litre) was 48%.The least percent improvement of flower buds observed in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(YST+ alternate neem oil 1500 ppm azadirachtin @ 3ml /litre and apple cider vinegar @10 ml/litre) is 8.1% improvement in number of flower buds. Percent improvement in number of flower buds over untreated control plot is in the following order: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(90%) ˃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(68%) ˃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(48%) ˃T</w:t>
      </w:r>
      <w:r w:rsidRPr="00A570D9">
        <w:rPr>
          <w:rFonts w:ascii="Times New Roman" w:hAnsi="Times New Roman" w:cs="Times New Roman"/>
          <w:sz w:val="24"/>
          <w:szCs w:val="24"/>
          <w:vertAlign w:val="subscript"/>
        </w:rPr>
        <w:t>1</w:t>
      </w:r>
      <w:r w:rsidRPr="00A570D9">
        <w:rPr>
          <w:rFonts w:ascii="Times New Roman" w:hAnsi="Times New Roman" w:cs="Times New Roman"/>
          <w:sz w:val="24"/>
          <w:szCs w:val="24"/>
        </w:rPr>
        <w:t xml:space="preserve"> (36%)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(29%) ˃T</w:t>
      </w:r>
      <w:r w:rsidRPr="00A570D9">
        <w:rPr>
          <w:rFonts w:ascii="Times New Roman" w:hAnsi="Times New Roman" w:cs="Times New Roman"/>
          <w:sz w:val="24"/>
          <w:szCs w:val="24"/>
          <w:vertAlign w:val="subscript"/>
        </w:rPr>
        <w:t>6</w:t>
      </w:r>
      <w:r w:rsidRPr="00AE49FE">
        <w:rPr>
          <w:rFonts w:ascii="Times New Roman" w:hAnsi="Times New Roman" w:cs="Times New Roman"/>
          <w:sz w:val="24"/>
          <w:szCs w:val="24"/>
        </w:rPr>
        <w:t>(</w:t>
      </w:r>
      <w:r>
        <w:rPr>
          <w:rFonts w:ascii="Times New Roman" w:hAnsi="Times New Roman" w:cs="Times New Roman"/>
          <w:sz w:val="24"/>
          <w:szCs w:val="24"/>
        </w:rPr>
        <w:t>13</w:t>
      </w:r>
      <w:r w:rsidRPr="00AE49FE">
        <w:rPr>
          <w:rFonts w:ascii="Times New Roman" w:hAnsi="Times New Roman" w:cs="Times New Roman"/>
          <w:sz w:val="24"/>
          <w:szCs w:val="24"/>
        </w:rPr>
        <w:t>%) ˃T</w:t>
      </w:r>
      <w:r w:rsidRPr="00902CB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E49FE">
        <w:rPr>
          <w:rFonts w:ascii="Times New Roman" w:hAnsi="Times New Roman" w:cs="Times New Roman"/>
          <w:sz w:val="24"/>
          <w:szCs w:val="24"/>
        </w:rPr>
        <w:t>(</w:t>
      </w:r>
      <w:r>
        <w:rPr>
          <w:rFonts w:ascii="Times New Roman" w:hAnsi="Times New Roman" w:cs="Times New Roman"/>
          <w:sz w:val="24"/>
          <w:szCs w:val="24"/>
        </w:rPr>
        <w:t>8.1</w:t>
      </w:r>
      <w:r w:rsidRPr="00AE49FE">
        <w:rPr>
          <w:rFonts w:ascii="Times New Roman" w:hAnsi="Times New Roman" w:cs="Times New Roman"/>
          <w:sz w:val="24"/>
          <w:szCs w:val="24"/>
        </w:rPr>
        <w:t>%</w:t>
      </w:r>
      <w:r>
        <w:rPr>
          <w:rFonts w:ascii="Times New Roman" w:hAnsi="Times New Roman" w:cs="Times New Roman"/>
          <w:sz w:val="24"/>
          <w:szCs w:val="24"/>
        </w:rPr>
        <w:t>) (Table 3).</w:t>
      </w:r>
    </w:p>
    <w:p w14:paraId="0DB83D25" w14:textId="77777777" w:rsidR="00B605A4" w:rsidRPr="00DC7725"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A570D9">
        <w:rPr>
          <w:rFonts w:ascii="Times New Roman" w:hAnsi="Times New Roman" w:cs="Times New Roman"/>
          <w:b/>
          <w:bCs/>
          <w:sz w:val="24"/>
          <w:szCs w:val="24"/>
        </w:rPr>
        <w:t xml:space="preserve"> Effect of IPM modules on number of flower buds in </w:t>
      </w:r>
      <w:r w:rsidRPr="00A570D9">
        <w:rPr>
          <w:rFonts w:ascii="Times New Roman" w:hAnsi="Times New Roman" w:cs="Times New Roman"/>
          <w:b/>
          <w:bCs/>
          <w:i/>
          <w:iCs/>
          <w:sz w:val="24"/>
          <w:szCs w:val="24"/>
        </w:rPr>
        <w:t>Hibiscus rosa-sinensis</w:t>
      </w:r>
      <w:r w:rsidRPr="00A570D9">
        <w:rPr>
          <w:rFonts w:ascii="Times New Roman" w:hAnsi="Times New Roman" w:cs="Times New Roman"/>
          <w:b/>
          <w:bCs/>
          <w:sz w:val="24"/>
          <w:szCs w:val="24"/>
        </w:rPr>
        <w:t xml:space="preserve"> L. during 2023-202</w:t>
      </w:r>
      <w:r>
        <w:rPr>
          <w:rFonts w:ascii="Times New Roman" w:hAnsi="Times New Roman" w:cs="Times New Roman"/>
          <w:b/>
          <w:bCs/>
          <w:sz w:val="24"/>
          <w:szCs w:val="24"/>
        </w:rPr>
        <w:t>4</w:t>
      </w:r>
    </w:p>
    <w:tbl>
      <w:tblPr>
        <w:tblStyle w:val="TableGrid"/>
        <w:tblW w:w="10384" w:type="dxa"/>
        <w:jc w:val="center"/>
        <w:tblLayout w:type="fixed"/>
        <w:tblLook w:val="04A0" w:firstRow="1" w:lastRow="0" w:firstColumn="1" w:lastColumn="0" w:noHBand="0" w:noVBand="1"/>
      </w:tblPr>
      <w:tblGrid>
        <w:gridCol w:w="1501"/>
        <w:gridCol w:w="1204"/>
        <w:gridCol w:w="1355"/>
        <w:gridCol w:w="1054"/>
        <w:gridCol w:w="903"/>
        <w:gridCol w:w="924"/>
        <w:gridCol w:w="851"/>
        <w:gridCol w:w="708"/>
        <w:gridCol w:w="993"/>
        <w:gridCol w:w="891"/>
      </w:tblGrid>
      <w:tr w:rsidR="00B605A4" w14:paraId="6B75A340" w14:textId="77777777" w:rsidTr="008A45C4">
        <w:trPr>
          <w:trHeight w:val="317"/>
          <w:jc w:val="center"/>
        </w:trPr>
        <w:tc>
          <w:tcPr>
            <w:tcW w:w="1501" w:type="dxa"/>
          </w:tcPr>
          <w:p w14:paraId="700E61EC"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Treatment</w:t>
            </w:r>
          </w:p>
        </w:tc>
        <w:tc>
          <w:tcPr>
            <w:tcW w:w="1204" w:type="dxa"/>
          </w:tcPr>
          <w:p w14:paraId="72CF7E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January</w:t>
            </w:r>
          </w:p>
        </w:tc>
        <w:tc>
          <w:tcPr>
            <w:tcW w:w="1355" w:type="dxa"/>
          </w:tcPr>
          <w:p w14:paraId="1D308C4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February</w:t>
            </w:r>
          </w:p>
        </w:tc>
        <w:tc>
          <w:tcPr>
            <w:tcW w:w="1054" w:type="dxa"/>
          </w:tcPr>
          <w:p w14:paraId="6A828A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March</w:t>
            </w:r>
          </w:p>
        </w:tc>
        <w:tc>
          <w:tcPr>
            <w:tcW w:w="903" w:type="dxa"/>
          </w:tcPr>
          <w:p w14:paraId="2D1318B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April</w:t>
            </w:r>
          </w:p>
        </w:tc>
        <w:tc>
          <w:tcPr>
            <w:tcW w:w="924" w:type="dxa"/>
          </w:tcPr>
          <w:p w14:paraId="50A6DF5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May</w:t>
            </w:r>
          </w:p>
        </w:tc>
        <w:tc>
          <w:tcPr>
            <w:tcW w:w="851" w:type="dxa"/>
          </w:tcPr>
          <w:p w14:paraId="2CD310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June</w:t>
            </w:r>
          </w:p>
        </w:tc>
        <w:tc>
          <w:tcPr>
            <w:tcW w:w="708" w:type="dxa"/>
          </w:tcPr>
          <w:p w14:paraId="38378C05"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t>J</w:t>
            </w:r>
            <w:r w:rsidRPr="00A570D9">
              <w:rPr>
                <w:rFonts w:ascii="Times New Roman" w:hAnsi="Times New Roman" w:cs="Times New Roman"/>
                <w:b/>
                <w:bCs/>
                <w:sz w:val="24"/>
                <w:szCs w:val="24"/>
              </w:rPr>
              <w:t>uly</w:t>
            </w:r>
          </w:p>
        </w:tc>
        <w:tc>
          <w:tcPr>
            <w:tcW w:w="993" w:type="dxa"/>
          </w:tcPr>
          <w:p w14:paraId="46035A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August</w:t>
            </w:r>
          </w:p>
        </w:tc>
        <w:tc>
          <w:tcPr>
            <w:tcW w:w="891" w:type="dxa"/>
          </w:tcPr>
          <w:p w14:paraId="09B7CE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Mean</w:t>
            </w:r>
          </w:p>
        </w:tc>
      </w:tr>
      <w:tr w:rsidR="00B605A4" w14:paraId="39447649" w14:textId="77777777" w:rsidTr="008A45C4">
        <w:trPr>
          <w:trHeight w:val="59"/>
          <w:jc w:val="center"/>
        </w:trPr>
        <w:tc>
          <w:tcPr>
            <w:tcW w:w="1501" w:type="dxa"/>
          </w:tcPr>
          <w:p w14:paraId="1B04AE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1</w:t>
            </w:r>
          </w:p>
        </w:tc>
        <w:tc>
          <w:tcPr>
            <w:tcW w:w="1204" w:type="dxa"/>
          </w:tcPr>
          <w:p w14:paraId="1DAE40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6.9</w:t>
            </w:r>
          </w:p>
        </w:tc>
        <w:tc>
          <w:tcPr>
            <w:tcW w:w="1355" w:type="dxa"/>
          </w:tcPr>
          <w:p w14:paraId="40F5C82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10.1</w:t>
            </w:r>
          </w:p>
        </w:tc>
        <w:tc>
          <w:tcPr>
            <w:tcW w:w="1054" w:type="dxa"/>
          </w:tcPr>
          <w:p w14:paraId="300D77C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11.4</w:t>
            </w:r>
          </w:p>
        </w:tc>
        <w:tc>
          <w:tcPr>
            <w:tcW w:w="903" w:type="dxa"/>
          </w:tcPr>
          <w:p w14:paraId="0FB923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924" w:type="dxa"/>
          </w:tcPr>
          <w:p w14:paraId="4C864D6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12.5</w:t>
            </w:r>
          </w:p>
        </w:tc>
        <w:tc>
          <w:tcPr>
            <w:tcW w:w="851" w:type="dxa"/>
          </w:tcPr>
          <w:p w14:paraId="575572F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12.9</w:t>
            </w:r>
          </w:p>
        </w:tc>
        <w:tc>
          <w:tcPr>
            <w:tcW w:w="708" w:type="dxa"/>
          </w:tcPr>
          <w:p w14:paraId="042941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13.3</w:t>
            </w:r>
          </w:p>
        </w:tc>
        <w:tc>
          <w:tcPr>
            <w:tcW w:w="993" w:type="dxa"/>
          </w:tcPr>
          <w:p w14:paraId="3DC98E0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891" w:type="dxa"/>
          </w:tcPr>
          <w:p w14:paraId="785A3F8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11.7</w:t>
            </w:r>
          </w:p>
        </w:tc>
      </w:tr>
      <w:tr w:rsidR="00B605A4" w14:paraId="3FDB7D21" w14:textId="77777777" w:rsidTr="008A45C4">
        <w:trPr>
          <w:trHeight w:val="43"/>
          <w:jc w:val="center"/>
        </w:trPr>
        <w:tc>
          <w:tcPr>
            <w:tcW w:w="1501" w:type="dxa"/>
          </w:tcPr>
          <w:p w14:paraId="127AB0C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2</w:t>
            </w:r>
          </w:p>
        </w:tc>
        <w:tc>
          <w:tcPr>
            <w:tcW w:w="1204" w:type="dxa"/>
          </w:tcPr>
          <w:p w14:paraId="07DB949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5.5</w:t>
            </w:r>
          </w:p>
        </w:tc>
        <w:tc>
          <w:tcPr>
            <w:tcW w:w="1355" w:type="dxa"/>
          </w:tcPr>
          <w:p w14:paraId="0DE0FC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7.6</w:t>
            </w:r>
          </w:p>
        </w:tc>
        <w:tc>
          <w:tcPr>
            <w:tcW w:w="1054" w:type="dxa"/>
          </w:tcPr>
          <w:p w14:paraId="0B517C1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7.9</w:t>
            </w:r>
          </w:p>
        </w:tc>
        <w:tc>
          <w:tcPr>
            <w:tcW w:w="903" w:type="dxa"/>
          </w:tcPr>
          <w:p w14:paraId="5012FF2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9.0</w:t>
            </w:r>
          </w:p>
        </w:tc>
        <w:tc>
          <w:tcPr>
            <w:tcW w:w="924" w:type="dxa"/>
          </w:tcPr>
          <w:p w14:paraId="03D2A7B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9.5</w:t>
            </w:r>
          </w:p>
        </w:tc>
        <w:tc>
          <w:tcPr>
            <w:tcW w:w="851" w:type="dxa"/>
          </w:tcPr>
          <w:p w14:paraId="43784A8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708" w:type="dxa"/>
          </w:tcPr>
          <w:p w14:paraId="78D0085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993" w:type="dxa"/>
          </w:tcPr>
          <w:p w14:paraId="5FDCCFA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5169EE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9.3</w:t>
            </w:r>
          </w:p>
        </w:tc>
      </w:tr>
      <w:tr w:rsidR="00B605A4" w14:paraId="5C848838" w14:textId="77777777" w:rsidTr="008A45C4">
        <w:trPr>
          <w:trHeight w:val="43"/>
          <w:jc w:val="center"/>
        </w:trPr>
        <w:tc>
          <w:tcPr>
            <w:tcW w:w="1501" w:type="dxa"/>
          </w:tcPr>
          <w:p w14:paraId="625C3A1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3</w:t>
            </w:r>
          </w:p>
        </w:tc>
        <w:tc>
          <w:tcPr>
            <w:tcW w:w="1204" w:type="dxa"/>
          </w:tcPr>
          <w:p w14:paraId="072CB1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6.5</w:t>
            </w:r>
          </w:p>
        </w:tc>
        <w:tc>
          <w:tcPr>
            <w:tcW w:w="1355" w:type="dxa"/>
          </w:tcPr>
          <w:p w14:paraId="58A77F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8.7</w:t>
            </w:r>
          </w:p>
        </w:tc>
        <w:tc>
          <w:tcPr>
            <w:tcW w:w="1054" w:type="dxa"/>
          </w:tcPr>
          <w:p w14:paraId="2CD9D1F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c>
          <w:tcPr>
            <w:tcW w:w="903" w:type="dxa"/>
          </w:tcPr>
          <w:p w14:paraId="3B579F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11.9</w:t>
            </w:r>
          </w:p>
        </w:tc>
        <w:tc>
          <w:tcPr>
            <w:tcW w:w="924" w:type="dxa"/>
          </w:tcPr>
          <w:p w14:paraId="2B92D8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12.4</w:t>
            </w:r>
          </w:p>
        </w:tc>
        <w:tc>
          <w:tcPr>
            <w:tcW w:w="851" w:type="dxa"/>
          </w:tcPr>
          <w:p w14:paraId="3B90FBC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c>
          <w:tcPr>
            <w:tcW w:w="708" w:type="dxa"/>
          </w:tcPr>
          <w:p w14:paraId="4417376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13.2</w:t>
            </w:r>
          </w:p>
        </w:tc>
        <w:tc>
          <w:tcPr>
            <w:tcW w:w="993" w:type="dxa"/>
          </w:tcPr>
          <w:p w14:paraId="49B5B3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891" w:type="dxa"/>
          </w:tcPr>
          <w:p w14:paraId="5AB7E97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11.1</w:t>
            </w:r>
          </w:p>
        </w:tc>
      </w:tr>
      <w:tr w:rsidR="00B605A4" w14:paraId="067E44C6" w14:textId="77777777" w:rsidTr="008A45C4">
        <w:trPr>
          <w:trHeight w:val="43"/>
          <w:jc w:val="center"/>
        </w:trPr>
        <w:tc>
          <w:tcPr>
            <w:tcW w:w="1501" w:type="dxa"/>
          </w:tcPr>
          <w:p w14:paraId="636AAE3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4</w:t>
            </w:r>
          </w:p>
        </w:tc>
        <w:tc>
          <w:tcPr>
            <w:tcW w:w="1204" w:type="dxa"/>
          </w:tcPr>
          <w:p w14:paraId="0EA9BCE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7.1</w:t>
            </w:r>
          </w:p>
        </w:tc>
        <w:tc>
          <w:tcPr>
            <w:tcW w:w="1355" w:type="dxa"/>
          </w:tcPr>
          <w:p w14:paraId="20C0FD1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1054" w:type="dxa"/>
          </w:tcPr>
          <w:p w14:paraId="26B9B83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12.0</w:t>
            </w:r>
          </w:p>
        </w:tc>
        <w:tc>
          <w:tcPr>
            <w:tcW w:w="903" w:type="dxa"/>
          </w:tcPr>
          <w:p w14:paraId="3DDCE88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13.7</w:t>
            </w:r>
          </w:p>
        </w:tc>
        <w:tc>
          <w:tcPr>
            <w:tcW w:w="924" w:type="dxa"/>
          </w:tcPr>
          <w:p w14:paraId="5ED249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14.1</w:t>
            </w:r>
          </w:p>
        </w:tc>
        <w:tc>
          <w:tcPr>
            <w:tcW w:w="851" w:type="dxa"/>
          </w:tcPr>
          <w:p w14:paraId="445AC35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708" w:type="dxa"/>
          </w:tcPr>
          <w:p w14:paraId="6905970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14.7</w:t>
            </w:r>
          </w:p>
        </w:tc>
        <w:tc>
          <w:tcPr>
            <w:tcW w:w="993" w:type="dxa"/>
          </w:tcPr>
          <w:p w14:paraId="167FFC5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15.7</w:t>
            </w:r>
          </w:p>
        </w:tc>
        <w:tc>
          <w:tcPr>
            <w:tcW w:w="891" w:type="dxa"/>
          </w:tcPr>
          <w:p w14:paraId="4700D87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r>
      <w:tr w:rsidR="00B605A4" w14:paraId="6DB01DB2" w14:textId="77777777" w:rsidTr="008A45C4">
        <w:trPr>
          <w:trHeight w:val="43"/>
          <w:jc w:val="center"/>
        </w:trPr>
        <w:tc>
          <w:tcPr>
            <w:tcW w:w="1501" w:type="dxa"/>
          </w:tcPr>
          <w:p w14:paraId="3521221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5</w:t>
            </w:r>
          </w:p>
        </w:tc>
        <w:tc>
          <w:tcPr>
            <w:tcW w:w="1204" w:type="dxa"/>
          </w:tcPr>
          <w:p w14:paraId="5325B51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8.0</w:t>
            </w:r>
          </w:p>
        </w:tc>
        <w:tc>
          <w:tcPr>
            <w:tcW w:w="1355" w:type="dxa"/>
          </w:tcPr>
          <w:p w14:paraId="68A1A41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w:t>
            </w:r>
          </w:p>
        </w:tc>
        <w:tc>
          <w:tcPr>
            <w:tcW w:w="1054" w:type="dxa"/>
          </w:tcPr>
          <w:p w14:paraId="1C21446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13.0</w:t>
            </w:r>
          </w:p>
        </w:tc>
        <w:tc>
          <w:tcPr>
            <w:tcW w:w="903" w:type="dxa"/>
          </w:tcPr>
          <w:p w14:paraId="4348E2E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924" w:type="dxa"/>
          </w:tcPr>
          <w:p w14:paraId="5E3685F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16.0</w:t>
            </w:r>
          </w:p>
        </w:tc>
        <w:tc>
          <w:tcPr>
            <w:tcW w:w="851" w:type="dxa"/>
          </w:tcPr>
          <w:p w14:paraId="6CBD8B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16.6</w:t>
            </w:r>
          </w:p>
        </w:tc>
        <w:tc>
          <w:tcPr>
            <w:tcW w:w="708" w:type="dxa"/>
          </w:tcPr>
          <w:p w14:paraId="3EA441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17.0</w:t>
            </w:r>
          </w:p>
        </w:tc>
        <w:tc>
          <w:tcPr>
            <w:tcW w:w="993" w:type="dxa"/>
          </w:tcPr>
          <w:p w14:paraId="3E7FA9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18.0</w:t>
            </w:r>
          </w:p>
        </w:tc>
        <w:tc>
          <w:tcPr>
            <w:tcW w:w="891" w:type="dxa"/>
          </w:tcPr>
          <w:p w14:paraId="428B1B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14.5</w:t>
            </w:r>
          </w:p>
        </w:tc>
      </w:tr>
      <w:tr w:rsidR="00B605A4" w14:paraId="543413BC" w14:textId="77777777" w:rsidTr="008A45C4">
        <w:trPr>
          <w:trHeight w:val="43"/>
          <w:jc w:val="center"/>
        </w:trPr>
        <w:tc>
          <w:tcPr>
            <w:tcW w:w="1501" w:type="dxa"/>
          </w:tcPr>
          <w:p w14:paraId="18701B9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6</w:t>
            </w:r>
          </w:p>
        </w:tc>
        <w:tc>
          <w:tcPr>
            <w:tcW w:w="1204" w:type="dxa"/>
          </w:tcPr>
          <w:p w14:paraId="1FDE64B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5.7</w:t>
            </w:r>
          </w:p>
        </w:tc>
        <w:tc>
          <w:tcPr>
            <w:tcW w:w="1355" w:type="dxa"/>
          </w:tcPr>
          <w:p w14:paraId="31CA8E8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1054" w:type="dxa"/>
          </w:tcPr>
          <w:p w14:paraId="42CBC1C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8.5</w:t>
            </w:r>
          </w:p>
        </w:tc>
        <w:tc>
          <w:tcPr>
            <w:tcW w:w="903" w:type="dxa"/>
          </w:tcPr>
          <w:p w14:paraId="1DD5506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24" w:type="dxa"/>
          </w:tcPr>
          <w:p w14:paraId="1B7B1F5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10.7</w:t>
            </w:r>
          </w:p>
        </w:tc>
        <w:tc>
          <w:tcPr>
            <w:tcW w:w="851" w:type="dxa"/>
          </w:tcPr>
          <w:p w14:paraId="5D6F34B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708" w:type="dxa"/>
          </w:tcPr>
          <w:p w14:paraId="0E46029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11.5</w:t>
            </w:r>
          </w:p>
        </w:tc>
        <w:tc>
          <w:tcPr>
            <w:tcW w:w="993" w:type="dxa"/>
          </w:tcPr>
          <w:p w14:paraId="2EDEE20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79117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r>
      <w:tr w:rsidR="00B605A4" w14:paraId="741A8A16" w14:textId="77777777" w:rsidTr="008A45C4">
        <w:trPr>
          <w:trHeight w:val="43"/>
          <w:jc w:val="center"/>
        </w:trPr>
        <w:tc>
          <w:tcPr>
            <w:tcW w:w="1501" w:type="dxa"/>
          </w:tcPr>
          <w:p w14:paraId="6CE5F81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7</w:t>
            </w:r>
          </w:p>
        </w:tc>
        <w:tc>
          <w:tcPr>
            <w:tcW w:w="1204" w:type="dxa"/>
          </w:tcPr>
          <w:p w14:paraId="4D6AD6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9.1</w:t>
            </w:r>
          </w:p>
        </w:tc>
        <w:tc>
          <w:tcPr>
            <w:tcW w:w="1355" w:type="dxa"/>
          </w:tcPr>
          <w:p w14:paraId="16B3F8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1054" w:type="dxa"/>
          </w:tcPr>
          <w:p w14:paraId="114CF2E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14.8</w:t>
            </w:r>
          </w:p>
        </w:tc>
        <w:tc>
          <w:tcPr>
            <w:tcW w:w="903" w:type="dxa"/>
          </w:tcPr>
          <w:p w14:paraId="500ED12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17.6</w:t>
            </w:r>
          </w:p>
        </w:tc>
        <w:tc>
          <w:tcPr>
            <w:tcW w:w="924" w:type="dxa"/>
          </w:tcPr>
          <w:p w14:paraId="637A5AB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18.1</w:t>
            </w:r>
          </w:p>
        </w:tc>
        <w:tc>
          <w:tcPr>
            <w:tcW w:w="851" w:type="dxa"/>
          </w:tcPr>
          <w:p w14:paraId="67F8373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18.9</w:t>
            </w:r>
          </w:p>
        </w:tc>
        <w:tc>
          <w:tcPr>
            <w:tcW w:w="708" w:type="dxa"/>
          </w:tcPr>
          <w:p w14:paraId="386B0D0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19.3</w:t>
            </w:r>
          </w:p>
        </w:tc>
        <w:tc>
          <w:tcPr>
            <w:tcW w:w="993" w:type="dxa"/>
          </w:tcPr>
          <w:p w14:paraId="7DE07DE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20.1</w:t>
            </w:r>
          </w:p>
        </w:tc>
        <w:tc>
          <w:tcPr>
            <w:tcW w:w="891" w:type="dxa"/>
          </w:tcPr>
          <w:p w14:paraId="284B842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16.4</w:t>
            </w:r>
          </w:p>
        </w:tc>
      </w:tr>
      <w:tr w:rsidR="00B605A4" w14:paraId="567231B9" w14:textId="77777777" w:rsidTr="008A45C4">
        <w:trPr>
          <w:trHeight w:val="211"/>
          <w:jc w:val="center"/>
        </w:trPr>
        <w:tc>
          <w:tcPr>
            <w:tcW w:w="1501" w:type="dxa"/>
          </w:tcPr>
          <w:p w14:paraId="393062B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8</w:t>
            </w:r>
          </w:p>
        </w:tc>
        <w:tc>
          <w:tcPr>
            <w:tcW w:w="1204" w:type="dxa"/>
          </w:tcPr>
          <w:p w14:paraId="104879C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5.3</w:t>
            </w:r>
          </w:p>
        </w:tc>
        <w:tc>
          <w:tcPr>
            <w:tcW w:w="1355" w:type="dxa"/>
          </w:tcPr>
          <w:p w14:paraId="477472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6.8</w:t>
            </w:r>
          </w:p>
        </w:tc>
        <w:tc>
          <w:tcPr>
            <w:tcW w:w="1054" w:type="dxa"/>
          </w:tcPr>
          <w:p w14:paraId="595D575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7.5</w:t>
            </w:r>
          </w:p>
        </w:tc>
        <w:tc>
          <w:tcPr>
            <w:tcW w:w="903" w:type="dxa"/>
          </w:tcPr>
          <w:p w14:paraId="6CEC4C7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924" w:type="dxa"/>
          </w:tcPr>
          <w:p w14:paraId="403E635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9.2</w:t>
            </w:r>
          </w:p>
        </w:tc>
        <w:tc>
          <w:tcPr>
            <w:tcW w:w="851" w:type="dxa"/>
          </w:tcPr>
          <w:p w14:paraId="347619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9.9</w:t>
            </w:r>
          </w:p>
        </w:tc>
        <w:tc>
          <w:tcPr>
            <w:tcW w:w="708" w:type="dxa"/>
          </w:tcPr>
          <w:p w14:paraId="31B8AC7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93" w:type="dxa"/>
          </w:tcPr>
          <w:p w14:paraId="14BCAE8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891" w:type="dxa"/>
          </w:tcPr>
          <w:p w14:paraId="2580BA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8.6</w:t>
            </w:r>
          </w:p>
        </w:tc>
      </w:tr>
      <w:tr w:rsidR="00B605A4" w14:paraId="10113910" w14:textId="77777777" w:rsidTr="008A45C4">
        <w:trPr>
          <w:trHeight w:val="148"/>
          <w:jc w:val="center"/>
        </w:trPr>
        <w:tc>
          <w:tcPr>
            <w:tcW w:w="1501" w:type="dxa"/>
          </w:tcPr>
          <w:p w14:paraId="75EA71F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Sem±</w:t>
            </w:r>
          </w:p>
        </w:tc>
        <w:tc>
          <w:tcPr>
            <w:tcW w:w="1204" w:type="dxa"/>
          </w:tcPr>
          <w:p w14:paraId="3E227F1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0.515</w:t>
            </w:r>
          </w:p>
        </w:tc>
        <w:tc>
          <w:tcPr>
            <w:tcW w:w="1355" w:type="dxa"/>
          </w:tcPr>
          <w:p w14:paraId="4C73AE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0.629</w:t>
            </w:r>
          </w:p>
        </w:tc>
        <w:tc>
          <w:tcPr>
            <w:tcW w:w="1054" w:type="dxa"/>
          </w:tcPr>
          <w:p w14:paraId="0CF03C2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0.861</w:t>
            </w:r>
          </w:p>
        </w:tc>
        <w:tc>
          <w:tcPr>
            <w:tcW w:w="903" w:type="dxa"/>
          </w:tcPr>
          <w:p w14:paraId="7741079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w:t>
            </w:r>
          </w:p>
        </w:tc>
        <w:tc>
          <w:tcPr>
            <w:tcW w:w="924" w:type="dxa"/>
          </w:tcPr>
          <w:p w14:paraId="14CC76F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0.876</w:t>
            </w:r>
          </w:p>
        </w:tc>
        <w:tc>
          <w:tcPr>
            <w:tcW w:w="851" w:type="dxa"/>
          </w:tcPr>
          <w:p w14:paraId="02FC65D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0.89</w:t>
            </w:r>
          </w:p>
        </w:tc>
        <w:tc>
          <w:tcPr>
            <w:tcW w:w="708" w:type="dxa"/>
          </w:tcPr>
          <w:p w14:paraId="27DC35A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0.91</w:t>
            </w:r>
          </w:p>
        </w:tc>
        <w:tc>
          <w:tcPr>
            <w:tcW w:w="993" w:type="dxa"/>
          </w:tcPr>
          <w:p w14:paraId="4603699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0.75</w:t>
            </w:r>
          </w:p>
        </w:tc>
        <w:tc>
          <w:tcPr>
            <w:tcW w:w="891" w:type="dxa"/>
          </w:tcPr>
          <w:p w14:paraId="0BF6A47E" w14:textId="77777777" w:rsidR="00B605A4" w:rsidRPr="00061B57" w:rsidRDefault="00B605A4" w:rsidP="008A45C4">
            <w:pPr>
              <w:jc w:val="center"/>
              <w:rPr>
                <w:rFonts w:ascii="Times New Roman" w:hAnsi="Times New Roman" w:cs="Times New Roman"/>
                <w:b/>
                <w:bCs/>
                <w:sz w:val="24"/>
                <w:szCs w:val="24"/>
              </w:rPr>
            </w:pPr>
          </w:p>
        </w:tc>
      </w:tr>
      <w:tr w:rsidR="00B605A4" w14:paraId="3E904F8B" w14:textId="77777777" w:rsidTr="008A45C4">
        <w:trPr>
          <w:trHeight w:val="211"/>
          <w:jc w:val="center"/>
        </w:trPr>
        <w:tc>
          <w:tcPr>
            <w:tcW w:w="1501" w:type="dxa"/>
          </w:tcPr>
          <w:p w14:paraId="7FC6D2A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CD (p=0.05)</w:t>
            </w:r>
          </w:p>
        </w:tc>
        <w:tc>
          <w:tcPr>
            <w:tcW w:w="1204" w:type="dxa"/>
          </w:tcPr>
          <w:p w14:paraId="098B770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1355" w:type="dxa"/>
          </w:tcPr>
          <w:p w14:paraId="466324A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1.91</w:t>
            </w:r>
          </w:p>
        </w:tc>
        <w:tc>
          <w:tcPr>
            <w:tcW w:w="1054" w:type="dxa"/>
          </w:tcPr>
          <w:p w14:paraId="64813EC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2.63</w:t>
            </w:r>
          </w:p>
        </w:tc>
        <w:tc>
          <w:tcPr>
            <w:tcW w:w="903" w:type="dxa"/>
          </w:tcPr>
          <w:p w14:paraId="4D534A8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2.94</w:t>
            </w:r>
          </w:p>
        </w:tc>
        <w:tc>
          <w:tcPr>
            <w:tcW w:w="924" w:type="dxa"/>
          </w:tcPr>
          <w:p w14:paraId="0F5E701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2.65</w:t>
            </w:r>
          </w:p>
        </w:tc>
        <w:tc>
          <w:tcPr>
            <w:tcW w:w="851" w:type="dxa"/>
          </w:tcPr>
          <w:p w14:paraId="34FED66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w:t>
            </w:r>
          </w:p>
        </w:tc>
        <w:tc>
          <w:tcPr>
            <w:tcW w:w="708" w:type="dxa"/>
          </w:tcPr>
          <w:p w14:paraId="2F751D0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2.76</w:t>
            </w:r>
          </w:p>
        </w:tc>
        <w:tc>
          <w:tcPr>
            <w:tcW w:w="993" w:type="dxa"/>
          </w:tcPr>
          <w:p w14:paraId="3AE701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2.27</w:t>
            </w:r>
          </w:p>
        </w:tc>
        <w:tc>
          <w:tcPr>
            <w:tcW w:w="891" w:type="dxa"/>
          </w:tcPr>
          <w:p w14:paraId="4B275262" w14:textId="77777777" w:rsidR="00B605A4" w:rsidRPr="00061B57" w:rsidRDefault="00B605A4" w:rsidP="008A45C4">
            <w:pPr>
              <w:jc w:val="center"/>
              <w:rPr>
                <w:rFonts w:ascii="Times New Roman" w:hAnsi="Times New Roman" w:cs="Times New Roman"/>
                <w:b/>
                <w:bCs/>
                <w:sz w:val="24"/>
                <w:szCs w:val="24"/>
              </w:rPr>
            </w:pPr>
          </w:p>
        </w:tc>
      </w:tr>
    </w:tbl>
    <w:p w14:paraId="41486E73" w14:textId="77777777" w:rsidR="00B605A4" w:rsidRDefault="00B605A4" w:rsidP="00B605A4">
      <w:pPr>
        <w:spacing w:after="0" w:line="360" w:lineRule="auto"/>
        <w:jc w:val="both"/>
        <w:rPr>
          <w:rFonts w:ascii="Times New Roman" w:eastAsia="Calibri" w:hAnsi="Times New Roman" w:cs="Times New Roman"/>
          <w:b/>
          <w:bCs/>
          <w:sz w:val="24"/>
          <w:szCs w:val="24"/>
        </w:rPr>
      </w:pPr>
    </w:p>
    <w:p w14:paraId="12C1FB49" w14:textId="77777777" w:rsidR="00B605A4" w:rsidRPr="00316615" w:rsidRDefault="00B605A4" w:rsidP="00B605A4">
      <w:pPr>
        <w:spacing w:after="0" w:line="360" w:lineRule="auto"/>
        <w:jc w:val="both"/>
        <w:rPr>
          <w:rFonts w:ascii="Times New Roman" w:eastAsia="Calibri" w:hAnsi="Times New Roman" w:cs="Times New Roman"/>
          <w:b/>
          <w:bCs/>
          <w:sz w:val="28"/>
          <w:szCs w:val="28"/>
        </w:rPr>
      </w:pPr>
      <w:r w:rsidRPr="00316615">
        <w:rPr>
          <w:rFonts w:ascii="Times New Roman" w:eastAsia="Calibri" w:hAnsi="Times New Roman" w:cs="Times New Roman"/>
          <w:b/>
          <w:bCs/>
          <w:sz w:val="28"/>
          <w:szCs w:val="28"/>
        </w:rPr>
        <w:t>Discussion</w:t>
      </w:r>
    </w:p>
    <w:p w14:paraId="36D1DA44" w14:textId="77777777" w:rsidR="00B605A4" w:rsidRPr="00A570D9" w:rsidRDefault="00B605A4" w:rsidP="00B605A4">
      <w:pPr>
        <w:spacing w:after="0" w:line="360" w:lineRule="auto"/>
        <w:jc w:val="both"/>
        <w:rPr>
          <w:rFonts w:ascii="Times New Roman" w:eastAsia="Calibri" w:hAnsi="Times New Roman" w:cs="Times New Roman"/>
          <w:sz w:val="24"/>
          <w:szCs w:val="24"/>
        </w:rPr>
      </w:pPr>
      <w:r w:rsidRPr="00A570D9">
        <w:rPr>
          <w:rFonts w:ascii="Times New Roman" w:eastAsia="SimSun" w:hAnsi="Times New Roman" w:cs="Times New Roman"/>
          <w:b/>
          <w:bCs/>
          <w:i/>
          <w:kern w:val="0"/>
          <w:sz w:val="24"/>
          <w:szCs w:val="24"/>
          <w:lang w:eastAsia="en-IN"/>
        </w:rPr>
        <w:t>Plant height</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study, the observation of variation for the character plant height was (241.83cm) to (279.83cm) in this experiment. </w:t>
      </w:r>
      <w:bookmarkStart w:id="15" w:name="_Hlk177850683"/>
      <w:r w:rsidRPr="00A570D9">
        <w:rPr>
          <w:rFonts w:ascii="Times New Roman" w:eastAsia="SimSun" w:hAnsi="Times New Roman" w:cs="Times New Roman"/>
          <w:kern w:val="0"/>
          <w:sz w:val="24"/>
          <w:szCs w:val="24"/>
          <w:lang w:eastAsia="en-IN"/>
        </w:rPr>
        <w:t xml:space="preserve">Farmers practice spraying of imidacloprid 17.8 SL @0.3ml/litre </w:t>
      </w:r>
      <w:bookmarkEnd w:id="15"/>
      <w:r w:rsidRPr="00A570D9">
        <w:rPr>
          <w:rFonts w:ascii="Times New Roman" w:eastAsia="SimSun" w:hAnsi="Times New Roman" w:cs="Times New Roman"/>
          <w:kern w:val="0"/>
          <w:sz w:val="24"/>
          <w:szCs w:val="24"/>
          <w:lang w:eastAsia="en-IN"/>
        </w:rPr>
        <w:t>(279.83cm) was best treatment to increase the plant height and followed by</w:t>
      </w:r>
      <w:r w:rsidRPr="00A570D9">
        <w:rPr>
          <w:rFonts w:ascii="Times New Roman" w:hAnsi="Times New Roman" w:cs="Times New Roman"/>
          <w:sz w:val="24"/>
          <w:szCs w:val="24"/>
        </w:rPr>
        <w:t xml:space="preserve"> soil application of neem cake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(275 cm).</w:t>
      </w:r>
      <w:r w:rsidRPr="00A570D9">
        <w:rPr>
          <w:rFonts w:ascii="Times New Roman" w:eastAsia="SimSun" w:hAnsi="Times New Roman" w:cs="Times New Roman"/>
          <w:kern w:val="0"/>
          <w:sz w:val="24"/>
          <w:szCs w:val="24"/>
          <w:lang w:eastAsia="en-IN"/>
        </w:rPr>
        <w:t xml:space="preserve"> </w:t>
      </w:r>
      <w:commentRangeStart w:id="16"/>
      <w:proofErr w:type="spellStart"/>
      <w:r w:rsidRPr="00A570D9">
        <w:rPr>
          <w:rFonts w:ascii="Times New Roman" w:eastAsia="SimSun" w:hAnsi="Times New Roman" w:cs="Times New Roman"/>
          <w:kern w:val="0"/>
          <w:sz w:val="24"/>
          <w:szCs w:val="24"/>
          <w:lang w:eastAsia="en-IN"/>
        </w:rPr>
        <w:t>Divakar</w:t>
      </w:r>
      <w:proofErr w:type="spellEnd"/>
      <w:r w:rsidRPr="00A570D9">
        <w:rPr>
          <w:rFonts w:ascii="Times New Roman" w:eastAsia="SimSun" w:hAnsi="Times New Roman" w:cs="Times New Roman"/>
          <w:kern w:val="0"/>
          <w:sz w:val="24"/>
          <w:szCs w:val="24"/>
          <w:lang w:eastAsia="en-IN"/>
        </w:rPr>
        <w:t xml:space="preserve"> (1997</w:t>
      </w:r>
      <w:commentRangeEnd w:id="16"/>
      <w:r w:rsidR="00A666F4">
        <w:rPr>
          <w:rStyle w:val="CommentReference"/>
        </w:rPr>
        <w:commentReference w:id="16"/>
      </w:r>
      <w:r w:rsidRPr="00A570D9">
        <w:rPr>
          <w:rFonts w:ascii="Times New Roman" w:eastAsia="SimSun" w:hAnsi="Times New Roman" w:cs="Times New Roman"/>
          <w:kern w:val="0"/>
          <w:sz w:val="24"/>
          <w:szCs w:val="24"/>
          <w:lang w:eastAsia="en-IN"/>
        </w:rPr>
        <w:t>) who supported those results found that 7.5g per kg of imidacloprid in okra seed to increase the plant height of plants. Similarly,</w:t>
      </w:r>
      <w:r w:rsidRPr="00A570D9">
        <w:rPr>
          <w:rFonts w:ascii="Times New Roman" w:eastAsia="Calibri" w:hAnsi="Times New Roman" w:cs="Times New Roman"/>
          <w:sz w:val="24"/>
          <w:szCs w:val="24"/>
        </w:rPr>
        <w:t xml:space="preserve"> Rohini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(2012) which also found imidacloprid 17.8 SL @ 0.4ml/L were found to increase the plant height of plants in cotton. The research finding of </w:t>
      </w:r>
      <w:r w:rsidRPr="00A570D9">
        <w:rPr>
          <w:rFonts w:ascii="Times New Roman" w:eastAsia="SimSun" w:hAnsi="Times New Roman" w:cs="Times New Roman"/>
          <w:kern w:val="0"/>
          <w:sz w:val="24"/>
          <w:szCs w:val="24"/>
          <w:lang w:eastAsia="zh-CN"/>
        </w:rPr>
        <w:t xml:space="preserve">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concluded that lemon grass oils @ 1.25 ml/litre were used to increase the plant height and yield in okra. The results from </w:t>
      </w:r>
      <w:bookmarkStart w:id="17" w:name="_Hlk177897106"/>
      <w:commentRangeStart w:id="18"/>
      <w:r w:rsidRPr="00A570D9">
        <w:rPr>
          <w:rFonts w:ascii="Times New Roman" w:eastAsia="Calibri" w:hAnsi="Times New Roman" w:cs="Times New Roman"/>
          <w:sz w:val="24"/>
          <w:szCs w:val="24"/>
        </w:rPr>
        <w:t xml:space="preserve">Mukherjee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(2020</w:t>
      </w:r>
      <w:commentRangeEnd w:id="18"/>
      <w:r w:rsidR="00A666F4">
        <w:rPr>
          <w:rStyle w:val="CommentReference"/>
        </w:rPr>
        <w:commentReference w:id="18"/>
      </w:r>
      <w:r w:rsidRPr="00A570D9">
        <w:rPr>
          <w:rFonts w:ascii="Times New Roman" w:eastAsia="Calibri" w:hAnsi="Times New Roman" w:cs="Times New Roman"/>
          <w:sz w:val="24"/>
          <w:szCs w:val="24"/>
        </w:rPr>
        <w:t xml:space="preserve">) </w:t>
      </w:r>
      <w:bookmarkEnd w:id="17"/>
      <w:r w:rsidRPr="00A570D9">
        <w:rPr>
          <w:rFonts w:ascii="Times New Roman" w:eastAsia="Calibri" w:hAnsi="Times New Roman" w:cs="Times New Roman"/>
          <w:sz w:val="24"/>
          <w:szCs w:val="24"/>
        </w:rPr>
        <w:t>concluded that lemongrass oil @2mg/litre was also increased plant height and yield of okra crop.</w:t>
      </w:r>
    </w:p>
    <w:p w14:paraId="2BAF25C4" w14:textId="77777777" w:rsidR="00B605A4" w:rsidRPr="00A570D9" w:rsidRDefault="00B605A4" w:rsidP="00B605A4">
      <w:pPr>
        <w:spacing w:line="360" w:lineRule="auto"/>
        <w:jc w:val="both"/>
        <w:rPr>
          <w:rFonts w:ascii="Times New Roman" w:eastAsia="SimSun" w:hAnsi="Times New Roman" w:cs="Times New Roman"/>
          <w:i/>
          <w:kern w:val="0"/>
          <w:sz w:val="24"/>
          <w:szCs w:val="24"/>
          <w:lang w:eastAsia="zh-CN"/>
        </w:rPr>
      </w:pPr>
      <w:r w:rsidRPr="00A570D9">
        <w:rPr>
          <w:rFonts w:ascii="Times New Roman" w:eastAsia="SimSun" w:hAnsi="Times New Roman" w:cs="Times New Roman"/>
          <w:b/>
          <w:bCs/>
          <w:i/>
          <w:kern w:val="0"/>
          <w:sz w:val="24"/>
          <w:szCs w:val="24"/>
          <w:lang w:eastAsia="en-IN"/>
        </w:rPr>
        <w:t>Number of branches</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experiment the range observed for number of primary branches varied from untreated plot (6 primary branches per plant) to </w:t>
      </w:r>
      <w:bookmarkStart w:id="19" w:name="_Hlk177898857"/>
      <w:r w:rsidRPr="00A570D9">
        <w:rPr>
          <w:rFonts w:ascii="Times New Roman" w:eastAsia="SimSun" w:hAnsi="Times New Roman" w:cs="Times New Roman"/>
          <w:kern w:val="0"/>
          <w:sz w:val="24"/>
          <w:szCs w:val="24"/>
          <w:lang w:eastAsia="en-IN"/>
        </w:rPr>
        <w:t>farmers practice (spraying of imidacloprid 17.8 SL @0.3ml/litre</w:t>
      </w:r>
      <w:bookmarkEnd w:id="19"/>
      <w:r w:rsidRPr="00A570D9">
        <w:rPr>
          <w:rFonts w:ascii="Times New Roman" w:eastAsia="SimSun" w:hAnsi="Times New Roman" w:cs="Times New Roman"/>
          <w:kern w:val="0"/>
          <w:sz w:val="24"/>
          <w:szCs w:val="24"/>
          <w:lang w:eastAsia="en-IN"/>
        </w:rPr>
        <w:t xml:space="preserve">) were (13 primary branches per plant) and secondary branches, the variations of observed varied </w:t>
      </w:r>
      <w:bookmarkStart w:id="20" w:name="_Hlk177851019"/>
      <w:r w:rsidRPr="00A570D9">
        <w:rPr>
          <w:rFonts w:ascii="Times New Roman" w:eastAsia="SimSun" w:hAnsi="Times New Roman" w:cs="Times New Roman"/>
          <w:kern w:val="0"/>
          <w:sz w:val="24"/>
          <w:szCs w:val="24"/>
          <w:lang w:eastAsia="en-IN"/>
        </w:rPr>
        <w:t>from untreated plot (27.33 secondary branches per plant) to farmers practice spraying of imidacloprid 17.8 SL @0.3ml/litre (41.16 secondary branches</w:t>
      </w:r>
      <w:bookmarkEnd w:id="20"/>
      <w:r w:rsidRPr="00A570D9">
        <w:rPr>
          <w:rFonts w:ascii="Times New Roman" w:eastAsia="SimSun" w:hAnsi="Times New Roman" w:cs="Times New Roman"/>
          <w:kern w:val="0"/>
          <w:sz w:val="24"/>
          <w:szCs w:val="24"/>
          <w:lang w:eastAsia="en-IN"/>
        </w:rPr>
        <w:t xml:space="preserve"> per plant). The tertiary branches varied from untreated plot (46.16 tertiary branches per plant) to farmers practice spraying of imidacloprid 17.8 SL @0.3ml/litre (57.16 tertiary branches per plant).</w:t>
      </w:r>
      <w:r w:rsidRPr="00A570D9">
        <w:rPr>
          <w:rFonts w:ascii="Times New Roman" w:eastAsia="SimSun" w:hAnsi="Times New Roman" w:cs="Times New Roman"/>
          <w:kern w:val="0"/>
          <w:sz w:val="24"/>
          <w:szCs w:val="24"/>
          <w:lang w:eastAsia="zh-CN"/>
        </w:rPr>
        <w:t xml:space="preserve"> </w:t>
      </w:r>
      <w:commentRangeStart w:id="21"/>
      <w:proofErr w:type="spellStart"/>
      <w:r w:rsidRPr="00A570D9">
        <w:rPr>
          <w:rFonts w:ascii="Times New Roman" w:eastAsia="SimSun" w:hAnsi="Times New Roman" w:cs="Times New Roman"/>
          <w:kern w:val="0"/>
          <w:sz w:val="24"/>
          <w:szCs w:val="24"/>
          <w:lang w:eastAsia="zh-CN"/>
        </w:rPr>
        <w:t>Hossan</w:t>
      </w:r>
      <w:commentRangeEnd w:id="21"/>
      <w:proofErr w:type="spellEnd"/>
      <w:r w:rsidR="00A666F4">
        <w:rPr>
          <w:rStyle w:val="CommentReference"/>
        </w:rPr>
        <w:commentReference w:id="21"/>
      </w:r>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(2015) reported that number of branches gradually increased by imidacloprid 200 SL @1ml/litre in tomato. Similarly, </w:t>
      </w:r>
      <w:r w:rsidRPr="00A570D9">
        <w:rPr>
          <w:rFonts w:ascii="Times New Roman" w:eastAsia="SimSun" w:hAnsi="Times New Roman" w:cs="Times New Roman"/>
          <w:kern w:val="0"/>
          <w:sz w:val="24"/>
          <w:szCs w:val="24"/>
          <w:lang w:eastAsia="zh-CN" w:bidi="ar"/>
        </w:rPr>
        <w:t xml:space="preserve">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(2017) also concluded in safflower crop same finding results outcomes.</w:t>
      </w:r>
      <w:r w:rsidRPr="00A570D9">
        <w:rPr>
          <w:rFonts w:ascii="Times New Roman" w:eastAsia="SimSun" w:hAnsi="Times New Roman" w:cs="Times New Roman"/>
          <w:kern w:val="0"/>
          <w:sz w:val="24"/>
          <w:szCs w:val="24"/>
          <w:lang w:eastAsia="zh-CN"/>
        </w:rPr>
        <w:t xml:space="preserve"> The results findings of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and </w:t>
      </w:r>
      <w:r w:rsidRPr="00A666F4">
        <w:rPr>
          <w:rFonts w:ascii="Times New Roman" w:eastAsia="SimSun" w:hAnsi="Times New Roman" w:cs="Times New Roman"/>
          <w:color w:val="FF0000"/>
          <w:kern w:val="0"/>
          <w:sz w:val="24"/>
          <w:szCs w:val="24"/>
          <w:lang w:eastAsia="zh-CN"/>
          <w:rPrChange w:id="22" w:author="Microsoft account" w:date="2026-01-15T16:00:00Z">
            <w:rPr>
              <w:rFonts w:ascii="Times New Roman" w:eastAsia="SimSun" w:hAnsi="Times New Roman" w:cs="Times New Roman"/>
              <w:kern w:val="0"/>
              <w:sz w:val="24"/>
              <w:szCs w:val="24"/>
              <w:lang w:eastAsia="zh-CN"/>
            </w:rPr>
          </w:rPrChange>
        </w:rPr>
        <w:t xml:space="preserve">Mukherjee </w:t>
      </w:r>
      <w:r w:rsidRPr="00A666F4">
        <w:rPr>
          <w:rFonts w:ascii="Times New Roman" w:eastAsia="SimSun" w:hAnsi="Times New Roman" w:cs="Times New Roman"/>
          <w:i/>
          <w:iCs/>
          <w:color w:val="FF0000"/>
          <w:kern w:val="0"/>
          <w:sz w:val="24"/>
          <w:szCs w:val="24"/>
          <w:lang w:eastAsia="zh-CN"/>
          <w:rPrChange w:id="23" w:author="Microsoft account" w:date="2026-01-15T16:00:00Z">
            <w:rPr>
              <w:rFonts w:ascii="Times New Roman" w:eastAsia="SimSun" w:hAnsi="Times New Roman" w:cs="Times New Roman"/>
              <w:i/>
              <w:iCs/>
              <w:kern w:val="0"/>
              <w:sz w:val="24"/>
              <w:szCs w:val="24"/>
              <w:lang w:eastAsia="zh-CN"/>
            </w:rPr>
          </w:rPrChange>
        </w:rPr>
        <w:t>et al</w:t>
      </w:r>
      <w:r w:rsidRPr="00A666F4">
        <w:rPr>
          <w:rFonts w:ascii="Times New Roman" w:eastAsia="SimSun" w:hAnsi="Times New Roman" w:cs="Times New Roman"/>
          <w:color w:val="FF0000"/>
          <w:kern w:val="0"/>
          <w:sz w:val="24"/>
          <w:szCs w:val="24"/>
          <w:lang w:eastAsia="zh-CN"/>
          <w:rPrChange w:id="24" w:author="Microsoft account" w:date="2026-01-15T16:00:00Z">
            <w:rPr>
              <w:rFonts w:ascii="Times New Roman" w:eastAsia="SimSun" w:hAnsi="Times New Roman" w:cs="Times New Roman"/>
              <w:kern w:val="0"/>
              <w:sz w:val="24"/>
              <w:szCs w:val="24"/>
              <w:lang w:eastAsia="zh-CN"/>
            </w:rPr>
          </w:rPrChange>
        </w:rPr>
        <w:t xml:space="preserve">. (2020) </w:t>
      </w:r>
      <w:r w:rsidRPr="00A570D9">
        <w:rPr>
          <w:rFonts w:ascii="Times New Roman" w:eastAsia="SimSun" w:hAnsi="Times New Roman" w:cs="Times New Roman"/>
          <w:kern w:val="0"/>
          <w:sz w:val="24"/>
          <w:szCs w:val="24"/>
          <w:lang w:eastAsia="zh-CN"/>
        </w:rPr>
        <w:t>supported that lemon grass oil was also increased the number of branches in okra crop.</w:t>
      </w:r>
    </w:p>
    <w:p w14:paraId="7948997B" w14:textId="3BB44E0F" w:rsidR="00B605A4" w:rsidRPr="00A570D9" w:rsidRDefault="00B605A4" w:rsidP="00B605A4">
      <w:pPr>
        <w:spacing w:line="360" w:lineRule="auto"/>
        <w:jc w:val="both"/>
        <w:rPr>
          <w:rFonts w:ascii="Times New Roman" w:eastAsia="Calibri" w:hAnsi="Times New Roman" w:cs="Times New Roman"/>
          <w:color w:val="2A313E"/>
          <w:sz w:val="24"/>
          <w:szCs w:val="24"/>
          <w:shd w:val="clear" w:color="auto" w:fill="FFFFFF"/>
        </w:rPr>
      </w:pPr>
      <w:r w:rsidRPr="00A570D9">
        <w:rPr>
          <w:rFonts w:ascii="Times New Roman" w:eastAsia="SimSun" w:hAnsi="Times New Roman" w:cs="Times New Roman"/>
          <w:b/>
          <w:bCs/>
          <w:i/>
          <w:kern w:val="0"/>
          <w:sz w:val="24"/>
          <w:szCs w:val="24"/>
          <w:lang w:eastAsia="zh-CN"/>
        </w:rPr>
        <w:lastRenderedPageBreak/>
        <w:t xml:space="preserve"> </w:t>
      </w:r>
      <w:r>
        <w:rPr>
          <w:rFonts w:ascii="Times New Roman" w:eastAsia="SimSun" w:hAnsi="Times New Roman" w:cs="Times New Roman"/>
          <w:b/>
          <w:bCs/>
          <w:i/>
          <w:kern w:val="0"/>
          <w:sz w:val="24"/>
          <w:szCs w:val="24"/>
          <w:lang w:eastAsia="zh-CN"/>
        </w:rPr>
        <w:t xml:space="preserve">Number of flower buds: </w:t>
      </w:r>
      <w:r w:rsidRPr="00A570D9">
        <w:rPr>
          <w:rFonts w:ascii="Times New Roman" w:eastAsia="SimSun" w:hAnsi="Times New Roman" w:cs="Times New Roman"/>
          <w:kern w:val="0"/>
          <w:sz w:val="24"/>
          <w:szCs w:val="24"/>
          <w:lang w:eastAsia="en-IN"/>
        </w:rPr>
        <w:t>In this study, the observed for number of flower buds was taken in during this January to August in year 2024.The range observed for number of flower buds varied from untreated plot (8.6 number of flower buds/plant) to farmers practice spraying of imidacloprid 17.8 SL @0.3ml/litre (16.4 number of flower buds /plant).</w:t>
      </w:r>
      <w:r w:rsidRPr="00A570D9">
        <w:rPr>
          <w:rFonts w:ascii="Times New Roman" w:hAnsi="Times New Roman" w:cs="Times New Roman"/>
          <w:color w:val="2A313E"/>
          <w:sz w:val="24"/>
          <w:szCs w:val="24"/>
          <w:shd w:val="clear" w:color="auto" w:fill="FFFFFF"/>
        </w:rPr>
        <w:t xml:space="preserve"> </w:t>
      </w:r>
      <w:r w:rsidRPr="00A570D9">
        <w:rPr>
          <w:rFonts w:ascii="Times New Roman" w:eastAsia="SimSun" w:hAnsi="Times New Roman" w:cs="Times New Roman"/>
          <w:kern w:val="0"/>
          <w:sz w:val="24"/>
          <w:szCs w:val="24"/>
          <w:lang w:eastAsia="en-IN"/>
        </w:rPr>
        <w:t>Kumar</w:t>
      </w:r>
      <w:ins w:id="25" w:author="Microsoft account" w:date="2026-01-15T16:00:00Z">
        <w:r w:rsidR="00A666F4">
          <w:rPr>
            <w:rFonts w:ascii="Times New Roman" w:eastAsia="SimSun" w:hAnsi="Times New Roman" w:cs="Times New Roman"/>
            <w:kern w:val="0"/>
            <w:sz w:val="24"/>
            <w:szCs w:val="24"/>
            <w:lang w:eastAsia="en-IN"/>
          </w:rPr>
          <w:t xml:space="preserve"> </w:t>
        </w:r>
      </w:ins>
      <w:del w:id="26" w:author="Microsoft account" w:date="2026-01-15T16:00:00Z">
        <w:r w:rsidRPr="00A570D9" w:rsidDel="00A666F4">
          <w:rPr>
            <w:rFonts w:ascii="Times New Roman" w:eastAsia="SimSun" w:hAnsi="Times New Roman" w:cs="Times New Roman"/>
            <w:kern w:val="0"/>
            <w:sz w:val="24"/>
            <w:szCs w:val="24"/>
            <w:lang w:eastAsia="en-IN"/>
          </w:rPr>
          <w:delText>, R.</w:delText>
        </w:r>
      </w:del>
      <w:r w:rsidRPr="00A570D9">
        <w:rPr>
          <w:rFonts w:ascii="Times New Roman" w:eastAsia="SimSun" w:hAnsi="Times New Roman" w:cs="Times New Roman"/>
          <w:kern w:val="0"/>
          <w:sz w:val="24"/>
          <w:szCs w:val="24"/>
          <w:lang w:eastAsia="en-IN"/>
        </w:rPr>
        <w:t xml:space="preserve"> (2018) who found that </w:t>
      </w:r>
      <w:r w:rsidRPr="00A570D9">
        <w:rPr>
          <w:rFonts w:ascii="Times New Roman" w:eastAsia="Calibri" w:hAnsi="Times New Roman" w:cs="Times New Roman"/>
          <w:color w:val="2A313E"/>
          <w:sz w:val="24"/>
          <w:szCs w:val="24"/>
          <w:shd w:val="clear" w:color="auto" w:fill="FFFFFF"/>
        </w:rPr>
        <w:t>imidacloprid 17.8 SL@ 0.3 ml/L to maximum the yield in tomato. Similarly, results findings</w:t>
      </w:r>
      <w:r w:rsidRPr="00A570D9">
        <w:rPr>
          <w:rFonts w:ascii="Times New Roman" w:eastAsia="SimSun" w:hAnsi="Times New Roman" w:cs="Times New Roman"/>
          <w:kern w:val="0"/>
          <w:sz w:val="24"/>
          <w:szCs w:val="24"/>
          <w:lang w:eastAsia="zh-CN" w:bidi="ar"/>
        </w:rPr>
        <w:t xml:space="preserve"> 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xml:space="preserve">. (2017) in safflower and </w:t>
      </w:r>
      <w:commentRangeStart w:id="27"/>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commentRangeEnd w:id="27"/>
      <w:r w:rsidR="00A666F4">
        <w:rPr>
          <w:rStyle w:val="CommentReference"/>
        </w:rPr>
        <w:commentReference w:id="27"/>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(2015) in tomato. Accordingly,</w:t>
      </w:r>
      <w:r w:rsidRPr="00A570D9">
        <w:rPr>
          <w:rFonts w:ascii="Times New Roman" w:eastAsia="Calibri" w:hAnsi="Times New Roman" w:cs="Times New Roman"/>
          <w:color w:val="2A313E"/>
          <w:sz w:val="24"/>
          <w:szCs w:val="24"/>
          <w:shd w:val="clear" w:color="auto" w:fill="FFFFFF"/>
        </w:rPr>
        <w:t xml:space="preserve"> </w:t>
      </w:r>
      <w:r w:rsidRPr="00A666F4">
        <w:rPr>
          <w:rFonts w:ascii="Times New Roman" w:eastAsia="Calibri" w:hAnsi="Times New Roman" w:cs="Times New Roman"/>
          <w:color w:val="FF0000"/>
          <w:sz w:val="24"/>
          <w:szCs w:val="24"/>
          <w:shd w:val="clear" w:color="auto" w:fill="FFFFFF"/>
          <w:rPrChange w:id="28" w:author="Microsoft account" w:date="2026-01-15T16:01:00Z">
            <w:rPr>
              <w:rFonts w:ascii="Times New Roman" w:eastAsia="Calibri" w:hAnsi="Times New Roman" w:cs="Times New Roman"/>
              <w:color w:val="2A313E"/>
              <w:sz w:val="24"/>
              <w:szCs w:val="24"/>
              <w:shd w:val="clear" w:color="auto" w:fill="FFFFFF"/>
            </w:rPr>
          </w:rPrChange>
        </w:rPr>
        <w:t xml:space="preserve">Mukherjee </w:t>
      </w:r>
      <w:r w:rsidRPr="00A666F4">
        <w:rPr>
          <w:rFonts w:ascii="Times New Roman" w:eastAsia="Calibri" w:hAnsi="Times New Roman" w:cs="Times New Roman"/>
          <w:i/>
          <w:iCs/>
          <w:color w:val="FF0000"/>
          <w:sz w:val="24"/>
          <w:szCs w:val="24"/>
          <w:shd w:val="clear" w:color="auto" w:fill="FFFFFF"/>
          <w:rPrChange w:id="29" w:author="Microsoft account" w:date="2026-01-15T16:01:00Z">
            <w:rPr>
              <w:rFonts w:ascii="Times New Roman" w:eastAsia="Calibri" w:hAnsi="Times New Roman" w:cs="Times New Roman"/>
              <w:i/>
              <w:iCs/>
              <w:color w:val="2A313E"/>
              <w:sz w:val="24"/>
              <w:szCs w:val="24"/>
              <w:shd w:val="clear" w:color="auto" w:fill="FFFFFF"/>
            </w:rPr>
          </w:rPrChange>
        </w:rPr>
        <w:t>et al</w:t>
      </w:r>
      <w:r w:rsidRPr="00A666F4">
        <w:rPr>
          <w:rFonts w:ascii="Times New Roman" w:eastAsia="Calibri" w:hAnsi="Times New Roman" w:cs="Times New Roman"/>
          <w:color w:val="FF0000"/>
          <w:sz w:val="24"/>
          <w:szCs w:val="24"/>
          <w:shd w:val="clear" w:color="auto" w:fill="FFFFFF"/>
          <w:rPrChange w:id="30" w:author="Microsoft account" w:date="2026-01-15T16:01:00Z">
            <w:rPr>
              <w:rFonts w:ascii="Times New Roman" w:eastAsia="Calibri" w:hAnsi="Times New Roman" w:cs="Times New Roman"/>
              <w:color w:val="2A313E"/>
              <w:sz w:val="24"/>
              <w:szCs w:val="24"/>
              <w:shd w:val="clear" w:color="auto" w:fill="FFFFFF"/>
            </w:rPr>
          </w:rPrChange>
        </w:rPr>
        <w:t xml:space="preserve">. (2020) </w:t>
      </w:r>
      <w:r w:rsidRPr="00A570D9">
        <w:rPr>
          <w:rFonts w:ascii="Times New Roman" w:eastAsia="SimSun" w:hAnsi="Times New Roman" w:cs="Times New Roman"/>
          <w:kern w:val="0"/>
          <w:sz w:val="24"/>
          <w:szCs w:val="24"/>
          <w:lang w:eastAsia="zh-CN"/>
        </w:rPr>
        <w:t xml:space="preserve">concluded that lemon grass oil </w:t>
      </w:r>
      <w:r w:rsidRPr="00A570D9">
        <w:rPr>
          <w:rFonts w:ascii="Times New Roman" w:eastAsia="Calibri" w:hAnsi="Times New Roman" w:cs="Times New Roman"/>
          <w:color w:val="2A313E"/>
          <w:sz w:val="24"/>
          <w:szCs w:val="24"/>
          <w:shd w:val="clear" w:color="auto" w:fill="FFFFFF"/>
        </w:rPr>
        <w:t>@2mg/litre and</w:t>
      </w:r>
      <w:r w:rsidRPr="00A570D9">
        <w:rPr>
          <w:rFonts w:ascii="Times New Roman" w:eastAsia="SimSun" w:hAnsi="Times New Roman" w:cs="Times New Roman"/>
          <w:kern w:val="0"/>
          <w:sz w:val="24"/>
          <w:szCs w:val="24"/>
          <w:lang w:eastAsia="zh-CN"/>
        </w:rPr>
        <w:t xml:space="preserve">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(2010) @ 1.25 ml/litre</w:t>
      </w:r>
      <w:r w:rsidRPr="00A570D9">
        <w:rPr>
          <w:rFonts w:ascii="Times New Roman" w:eastAsia="Calibri" w:hAnsi="Times New Roman" w:cs="Times New Roman"/>
          <w:color w:val="2A313E"/>
          <w:sz w:val="24"/>
          <w:szCs w:val="24"/>
          <w:shd w:val="clear" w:color="auto" w:fill="FFFFFF"/>
        </w:rPr>
        <w:t xml:space="preserve"> were used to increase the highest yield in okra crop.</w:t>
      </w:r>
    </w:p>
    <w:p w14:paraId="6560EBE4" w14:textId="77777777" w:rsidR="00B605A4" w:rsidRPr="00316615" w:rsidRDefault="00B605A4" w:rsidP="00B605A4">
      <w:pPr>
        <w:pStyle w:val="NoSpacing"/>
        <w:spacing w:line="360" w:lineRule="auto"/>
        <w:jc w:val="both"/>
        <w:rPr>
          <w:rFonts w:ascii="Times New Roman" w:hAnsi="Times New Roman" w:cs="Times New Roman"/>
          <w:b/>
          <w:bCs/>
          <w:sz w:val="28"/>
          <w:szCs w:val="28"/>
          <w:lang w:val="en-US"/>
        </w:rPr>
      </w:pPr>
      <w:r w:rsidRPr="00316615">
        <w:rPr>
          <w:rFonts w:ascii="Times New Roman" w:hAnsi="Times New Roman" w:cs="Times New Roman"/>
          <w:b/>
          <w:bCs/>
          <w:sz w:val="28"/>
          <w:szCs w:val="28"/>
          <w:lang w:val="en-US"/>
        </w:rPr>
        <w:t>Conclusion</w:t>
      </w:r>
    </w:p>
    <w:p w14:paraId="52466CF5" w14:textId="77777777" w:rsidR="00B605A4" w:rsidRPr="00A570D9" w:rsidRDefault="00B605A4" w:rsidP="00B605A4">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Among all IPM modules (farmers practice imidacloprid 17.8 SL @0.3ml/litre already performed highly effective against sucking pests like mealybug, aphid, whitefly, thrips and also beneficial insects like coccinellid beetles in hibiscus with respect to maximum values for vegetative characters like, plant height, number of primary branches, secondary branches tertiary branches and yield of number of flower buds. Based on the results of this investigation, it can be concluded that the IPM module comprising soil application of neem cake + YST along with alternate sprays of neem oil (1500 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 3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w:t>
      </w:r>
      <w:r>
        <w:rPr>
          <w:rFonts w:ascii="Times New Roman" w:hAnsi="Times New Roman" w:cs="Times New Roman"/>
          <w:sz w:val="24"/>
          <w:szCs w:val="24"/>
          <w:lang w:val="en-US"/>
        </w:rPr>
        <w:t xml:space="preserve"> </w:t>
      </w:r>
      <w:r w:rsidRPr="00A570D9">
        <w:rPr>
          <w:rFonts w:ascii="Times New Roman" w:hAnsi="Times New Roman" w:cs="Times New Roman"/>
          <w:sz w:val="24"/>
          <w:szCs w:val="24"/>
          <w:lang w:val="en-US"/>
        </w:rPr>
        <w:t>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proved most effective in enhancing vegetative traits such as plant height and number of branches, as well as improving flower bud yield, compared to all other evaluated treatments.</w:t>
      </w:r>
    </w:p>
    <w:p w14:paraId="72CED8C1" w14:textId="77777777" w:rsidR="00B605A4" w:rsidRDefault="00B605A4" w:rsidP="00B605A4">
      <w:pPr>
        <w:pStyle w:val="NoSpacing"/>
        <w:spacing w:line="360" w:lineRule="auto"/>
        <w:jc w:val="both"/>
        <w:rPr>
          <w:rFonts w:ascii="Times New Roman" w:eastAsia="SimSun" w:hAnsi="Times New Roman" w:cs="Times New Roman"/>
          <w:bCs/>
          <w:kern w:val="0"/>
          <w:sz w:val="24"/>
          <w:szCs w:val="24"/>
          <w:lang w:eastAsia="en-IN"/>
        </w:rPr>
      </w:pPr>
      <w:r w:rsidRPr="00A570D9">
        <w:rPr>
          <w:rFonts w:ascii="Times New Roman" w:eastAsia="SimSun" w:hAnsi="Times New Roman" w:cs="Times New Roman"/>
          <w:bCs/>
          <w:kern w:val="0"/>
          <w:sz w:val="24"/>
          <w:szCs w:val="24"/>
          <w:lang w:eastAsia="en-IN"/>
        </w:rPr>
        <w:t xml:space="preserve">Further research is required to validate the effectiveness of IPM modules under diverse agro-climatic conditions and across different seasons. </w:t>
      </w:r>
    </w:p>
    <w:p w14:paraId="5BCC5BD9" w14:textId="77777777" w:rsidR="005948A8" w:rsidRPr="00316615" w:rsidRDefault="005948A8" w:rsidP="005948A8">
      <w:pPr>
        <w:spacing w:line="360" w:lineRule="auto"/>
        <w:jc w:val="both"/>
        <w:rPr>
          <w:rFonts w:ascii="Times New Roman" w:eastAsia="Calibri" w:hAnsi="Times New Roman" w:cs="Times New Roman"/>
          <w:b/>
          <w:bCs/>
          <w:color w:val="2A313E"/>
          <w:sz w:val="28"/>
          <w:szCs w:val="28"/>
          <w:shd w:val="clear" w:color="auto" w:fill="FFFFFF"/>
        </w:rPr>
      </w:pPr>
      <w:r w:rsidRPr="00316615">
        <w:rPr>
          <w:rFonts w:ascii="Times New Roman" w:eastAsia="Calibri" w:hAnsi="Times New Roman" w:cs="Times New Roman"/>
          <w:b/>
          <w:bCs/>
          <w:color w:val="2A313E"/>
          <w:sz w:val="28"/>
          <w:szCs w:val="28"/>
          <w:shd w:val="clear" w:color="auto" w:fill="FFFFFF"/>
        </w:rPr>
        <w:t>Summary</w:t>
      </w:r>
    </w:p>
    <w:p w14:paraId="49EC6CB2" w14:textId="77777777" w:rsidR="005948A8" w:rsidRPr="00A570D9" w:rsidRDefault="005948A8" w:rsidP="005948A8">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Among the IPM modules of treatments analyzed, there were notable differences in every vegetative characteristic. The maximum plant height was observed (279.25 cm) followed by (soil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had plant height (275 cm) which is at par. The number of branches like primary branches (13.0), 41.6 secondary branches (41.16) and tertiary branches (57.6) were observed in (farmers practice Imidacloprid 17.8 SL @0.3ml/litre) were statistically at par to IPM module treatment </w:t>
      </w:r>
      <w:bookmarkStart w:id="31" w:name="_Hlk178259450"/>
      <w:r w:rsidRPr="00A570D9">
        <w:rPr>
          <w:rFonts w:ascii="Times New Roman" w:hAnsi="Times New Roman" w:cs="Times New Roman"/>
          <w:sz w:val="24"/>
          <w:szCs w:val="24"/>
          <w:lang w:val="en-US"/>
        </w:rPr>
        <w:t xml:space="preserve">(soil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t>
      </w:r>
      <w:bookmarkEnd w:id="31"/>
      <w:r w:rsidRPr="00A570D9">
        <w:rPr>
          <w:rFonts w:ascii="Times New Roman" w:hAnsi="Times New Roman" w:cs="Times New Roman"/>
          <w:sz w:val="24"/>
          <w:szCs w:val="24"/>
          <w:lang w:val="en-US"/>
        </w:rPr>
        <w:t>it recorded as primary branches (11.66), secondary branches (37.16) and tertiary branches (55.16).</w:t>
      </w:r>
    </w:p>
    <w:p w14:paraId="0E12D2D7" w14:textId="77777777" w:rsidR="005948A8" w:rsidRPr="00A570D9" w:rsidRDefault="005948A8" w:rsidP="005948A8">
      <w:pPr>
        <w:pStyle w:val="NoSpacing"/>
        <w:spacing w:line="360" w:lineRule="auto"/>
        <w:ind w:firstLine="720"/>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The maximum number of flowers buds were observed in farmers practice imidacloprid 17.8 SL @0.3ml/litre) mean of (16.4 number of flowers buds/plant) causing 90 % improvement </w:t>
      </w:r>
      <w:r w:rsidRPr="00A570D9">
        <w:rPr>
          <w:rFonts w:ascii="Times New Roman" w:hAnsi="Times New Roman" w:cs="Times New Roman"/>
          <w:sz w:val="24"/>
          <w:szCs w:val="24"/>
          <w:lang w:val="en-US"/>
        </w:rPr>
        <w:lastRenderedPageBreak/>
        <w:t xml:space="preserve">over untreated control followed by which is at par (soil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with mean of (14.5 number of flowers buds plant) causing 68% improvement over untreated control.</w:t>
      </w:r>
    </w:p>
    <w:p w14:paraId="63FF7F87" w14:textId="77777777" w:rsidR="005948A8" w:rsidRPr="00A570D9" w:rsidRDefault="005948A8" w:rsidP="00B605A4">
      <w:pPr>
        <w:pStyle w:val="NoSpacing"/>
        <w:spacing w:line="360" w:lineRule="auto"/>
        <w:jc w:val="both"/>
        <w:rPr>
          <w:rFonts w:ascii="Times New Roman" w:eastAsia="SimSun" w:hAnsi="Times New Roman" w:cs="Times New Roman"/>
          <w:bCs/>
          <w:kern w:val="0"/>
          <w:sz w:val="24"/>
          <w:szCs w:val="24"/>
          <w:lang w:eastAsia="en-IN"/>
        </w:rPr>
      </w:pPr>
    </w:p>
    <w:p w14:paraId="045E5795"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en-IN"/>
        </w:rPr>
      </w:pPr>
      <w:r w:rsidRPr="00316615">
        <w:rPr>
          <w:rFonts w:ascii="Times New Roman" w:eastAsia="SimSun" w:hAnsi="Times New Roman" w:cs="Times New Roman"/>
          <w:b/>
          <w:bCs/>
          <w:kern w:val="0"/>
          <w:sz w:val="28"/>
          <w:szCs w:val="28"/>
          <w:lang w:eastAsia="en-IN"/>
        </w:rPr>
        <w:t>References</w:t>
      </w:r>
    </w:p>
    <w:p w14:paraId="32529F29" w14:textId="77777777" w:rsidR="00B605A4" w:rsidRPr="005900A5" w:rsidRDefault="00B605A4" w:rsidP="00B605A4">
      <w:pPr>
        <w:spacing w:after="0" w:line="360" w:lineRule="auto"/>
        <w:ind w:left="720" w:hanging="720"/>
        <w:jc w:val="both"/>
        <w:rPr>
          <w:rFonts w:ascii="Times New Roman" w:eastAsia="SimSun" w:hAnsi="Times New Roman" w:cs="Times New Roman"/>
          <w:b/>
          <w:bCs/>
          <w:kern w:val="0"/>
          <w:sz w:val="24"/>
          <w:szCs w:val="24"/>
          <w:lang w:eastAsia="zh-CN" w:bidi="ar"/>
        </w:rPr>
      </w:pPr>
      <w:r w:rsidRPr="005900A5">
        <w:rPr>
          <w:rFonts w:ascii="Times New Roman" w:eastAsia="Calibri" w:hAnsi="Times New Roman" w:cs="Times New Roman"/>
          <w:color w:val="222222"/>
          <w:sz w:val="24"/>
          <w:szCs w:val="24"/>
          <w:shd w:val="clear" w:color="auto" w:fill="FFFFFF"/>
        </w:rPr>
        <w:t xml:space="preserve">Biswas, N.K. &amp; </w:t>
      </w:r>
      <w:proofErr w:type="spellStart"/>
      <w:r w:rsidRPr="005900A5">
        <w:rPr>
          <w:rFonts w:ascii="Times New Roman" w:eastAsia="Calibri" w:hAnsi="Times New Roman" w:cs="Times New Roman"/>
          <w:color w:val="222222"/>
          <w:sz w:val="24"/>
          <w:szCs w:val="24"/>
          <w:shd w:val="clear" w:color="auto" w:fill="FFFFFF"/>
        </w:rPr>
        <w:t>Khalko</w:t>
      </w:r>
      <w:proofErr w:type="spellEnd"/>
      <w:r w:rsidRPr="005900A5">
        <w:rPr>
          <w:rFonts w:ascii="Times New Roman" w:eastAsia="Calibri" w:hAnsi="Times New Roman" w:cs="Times New Roman"/>
          <w:color w:val="222222"/>
          <w:sz w:val="24"/>
          <w:szCs w:val="24"/>
          <w:shd w:val="clear" w:color="auto" w:fill="FFFFFF"/>
        </w:rPr>
        <w:t>, S. (2010). Evaluation of different ecofriendly botanicals against yellow vein mosaic virus disease of okra under terai agroecological zone of West Bengal.</w:t>
      </w:r>
      <w:r w:rsidRPr="005900A5">
        <w:rPr>
          <w:rFonts w:ascii="Times New Roman" w:eastAsia="SimSun" w:hAnsi="Times New Roman" w:cs="Times New Roman"/>
          <w:b/>
          <w:bCs/>
          <w:kern w:val="0"/>
          <w:sz w:val="24"/>
          <w:szCs w:val="24"/>
          <w:lang w:eastAsia="zh-CN" w:bidi="ar"/>
        </w:rPr>
        <w:t xml:space="preserve">       </w:t>
      </w:r>
    </w:p>
    <w:p w14:paraId="26B0ABEE" w14:textId="77777777" w:rsidR="00B605A4" w:rsidRPr="00A666F4" w:rsidRDefault="00B605A4" w:rsidP="00B605A4">
      <w:pPr>
        <w:spacing w:after="0" w:line="360" w:lineRule="auto"/>
        <w:ind w:left="720" w:hanging="720"/>
        <w:jc w:val="both"/>
        <w:rPr>
          <w:rFonts w:ascii="Times New Roman" w:eastAsia="Calibri" w:hAnsi="Times New Roman" w:cs="Times New Roman"/>
          <w:color w:val="FF0000"/>
          <w:sz w:val="24"/>
          <w:szCs w:val="24"/>
          <w:rPrChange w:id="32" w:author="Microsoft account" w:date="2026-01-15T16:01:00Z">
            <w:rPr>
              <w:rFonts w:ascii="Times New Roman" w:eastAsia="Calibri" w:hAnsi="Times New Roman" w:cs="Times New Roman"/>
              <w:sz w:val="24"/>
              <w:szCs w:val="24"/>
            </w:rPr>
          </w:rPrChange>
        </w:rPr>
      </w:pPr>
      <w:r w:rsidRPr="00A666F4">
        <w:rPr>
          <w:rFonts w:ascii="Times New Roman" w:eastAsia="Calibri" w:hAnsi="Times New Roman" w:cs="Times New Roman"/>
          <w:color w:val="FF0000"/>
          <w:sz w:val="24"/>
          <w:szCs w:val="24"/>
          <w:shd w:val="clear" w:color="auto" w:fill="FFFFFF"/>
          <w:rPrChange w:id="33" w:author="Microsoft account" w:date="2026-01-15T16:01:00Z">
            <w:rPr>
              <w:rFonts w:ascii="Times New Roman" w:eastAsia="Calibri" w:hAnsi="Times New Roman" w:cs="Times New Roman"/>
              <w:color w:val="222222"/>
              <w:sz w:val="24"/>
              <w:szCs w:val="24"/>
              <w:shd w:val="clear" w:color="auto" w:fill="FFFFFF"/>
            </w:rPr>
          </w:rPrChange>
        </w:rPr>
        <w:t>Divakar, B.J. (1997). Impact of imidacloprid seed treatment on insect pest incidence in okra, </w:t>
      </w:r>
      <w:r w:rsidRPr="00A666F4">
        <w:rPr>
          <w:rFonts w:ascii="Times New Roman" w:eastAsia="Calibri" w:hAnsi="Times New Roman" w:cs="Times New Roman"/>
          <w:i/>
          <w:iCs/>
          <w:color w:val="FF0000"/>
          <w:sz w:val="24"/>
          <w:szCs w:val="24"/>
          <w:shd w:val="clear" w:color="auto" w:fill="FFFFFF"/>
          <w:rPrChange w:id="34" w:author="Microsoft account" w:date="2026-01-15T16:01:00Z">
            <w:rPr>
              <w:rFonts w:ascii="Times New Roman" w:eastAsia="Calibri" w:hAnsi="Times New Roman" w:cs="Times New Roman"/>
              <w:i/>
              <w:iCs/>
              <w:color w:val="222222"/>
              <w:sz w:val="24"/>
              <w:szCs w:val="24"/>
              <w:shd w:val="clear" w:color="auto" w:fill="FFFFFF"/>
            </w:rPr>
          </w:rPrChange>
        </w:rPr>
        <w:t>Indian Journal of Plant Protection</w:t>
      </w:r>
      <w:r w:rsidRPr="00A666F4">
        <w:rPr>
          <w:rFonts w:ascii="Times New Roman" w:eastAsia="Calibri" w:hAnsi="Times New Roman" w:cs="Times New Roman"/>
          <w:color w:val="FF0000"/>
          <w:sz w:val="24"/>
          <w:szCs w:val="24"/>
          <w:shd w:val="clear" w:color="auto" w:fill="FFFFFF"/>
          <w:rPrChange w:id="35" w:author="Microsoft account" w:date="2026-01-15T16:01:00Z">
            <w:rPr>
              <w:rFonts w:ascii="Times New Roman" w:eastAsia="Calibri" w:hAnsi="Times New Roman" w:cs="Times New Roman"/>
              <w:color w:val="222222"/>
              <w:sz w:val="24"/>
              <w:szCs w:val="24"/>
              <w:shd w:val="clear" w:color="auto" w:fill="FFFFFF"/>
            </w:rPr>
          </w:rPrChange>
        </w:rPr>
        <w:t>, </w:t>
      </w:r>
      <w:r w:rsidRPr="00A666F4">
        <w:rPr>
          <w:rFonts w:ascii="Times New Roman" w:eastAsia="Calibri" w:hAnsi="Times New Roman" w:cs="Times New Roman"/>
          <w:bCs/>
          <w:color w:val="FF0000"/>
          <w:sz w:val="24"/>
          <w:szCs w:val="24"/>
          <w:shd w:val="clear" w:color="auto" w:fill="FFFFFF"/>
          <w:rPrChange w:id="36" w:author="Microsoft account" w:date="2026-01-15T16:01:00Z">
            <w:rPr>
              <w:rFonts w:ascii="Times New Roman" w:eastAsia="Calibri" w:hAnsi="Times New Roman" w:cs="Times New Roman"/>
              <w:bCs/>
              <w:color w:val="222222"/>
              <w:sz w:val="24"/>
              <w:szCs w:val="24"/>
              <w:shd w:val="clear" w:color="auto" w:fill="FFFFFF"/>
            </w:rPr>
          </w:rPrChange>
        </w:rPr>
        <w:t>25</w:t>
      </w:r>
      <w:r w:rsidRPr="00A666F4">
        <w:rPr>
          <w:rFonts w:ascii="Times New Roman" w:eastAsia="Calibri" w:hAnsi="Times New Roman" w:cs="Times New Roman"/>
          <w:i/>
          <w:color w:val="FF0000"/>
          <w:sz w:val="24"/>
          <w:szCs w:val="24"/>
          <w:shd w:val="clear" w:color="auto" w:fill="FFFFFF"/>
          <w:rPrChange w:id="37" w:author="Microsoft account" w:date="2026-01-15T16:01:00Z">
            <w:rPr>
              <w:rFonts w:ascii="Times New Roman" w:eastAsia="Calibri" w:hAnsi="Times New Roman" w:cs="Times New Roman"/>
              <w:i/>
              <w:color w:val="222222"/>
              <w:sz w:val="24"/>
              <w:szCs w:val="24"/>
              <w:shd w:val="clear" w:color="auto" w:fill="FFFFFF"/>
            </w:rPr>
          </w:rPrChange>
        </w:rPr>
        <w:t>(</w:t>
      </w:r>
      <w:r w:rsidRPr="00A666F4">
        <w:rPr>
          <w:rFonts w:ascii="Times New Roman" w:eastAsia="Calibri" w:hAnsi="Times New Roman" w:cs="Times New Roman"/>
          <w:color w:val="FF0000"/>
          <w:sz w:val="24"/>
          <w:szCs w:val="24"/>
          <w:shd w:val="clear" w:color="auto" w:fill="FFFFFF"/>
          <w:rPrChange w:id="38" w:author="Microsoft account" w:date="2026-01-15T16:01:00Z">
            <w:rPr>
              <w:rFonts w:ascii="Times New Roman" w:eastAsia="Calibri" w:hAnsi="Times New Roman" w:cs="Times New Roman"/>
              <w:color w:val="222222"/>
              <w:sz w:val="24"/>
              <w:szCs w:val="24"/>
              <w:shd w:val="clear" w:color="auto" w:fill="FFFFFF"/>
            </w:rPr>
          </w:rPrChange>
        </w:rPr>
        <w:t>1), 52-55.</w:t>
      </w:r>
    </w:p>
    <w:p w14:paraId="62C0A09A"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Gurunath, M.B. &amp; </w:t>
      </w:r>
      <w:proofErr w:type="spellStart"/>
      <w:r w:rsidRPr="005900A5">
        <w:rPr>
          <w:rFonts w:ascii="Times New Roman" w:eastAsia="Calibri" w:hAnsi="Times New Roman" w:cs="Times New Roman"/>
          <w:sz w:val="24"/>
          <w:szCs w:val="24"/>
        </w:rPr>
        <w:t>Balikai</w:t>
      </w:r>
      <w:proofErr w:type="spellEnd"/>
      <w:r w:rsidRPr="005900A5">
        <w:rPr>
          <w:rFonts w:ascii="Times New Roman" w:eastAsia="Calibri" w:hAnsi="Times New Roman" w:cs="Times New Roman"/>
          <w:sz w:val="24"/>
          <w:szCs w:val="24"/>
        </w:rPr>
        <w:t xml:space="preserve">, R.A. (2017). Management of safflower aphid, </w:t>
      </w:r>
      <w:proofErr w:type="spellStart"/>
      <w:r w:rsidRPr="005900A5">
        <w:rPr>
          <w:rFonts w:ascii="Times New Roman" w:eastAsia="Calibri" w:hAnsi="Times New Roman" w:cs="Times New Roman"/>
          <w:i/>
          <w:iCs/>
          <w:sz w:val="24"/>
          <w:szCs w:val="24"/>
        </w:rPr>
        <w:t>Uroleucon</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compositae</w:t>
      </w:r>
      <w:proofErr w:type="spellEnd"/>
      <w:r w:rsidRPr="005900A5">
        <w:rPr>
          <w:rFonts w:ascii="Times New Roman" w:eastAsia="Calibri" w:hAnsi="Times New Roman" w:cs="Times New Roman"/>
          <w:sz w:val="24"/>
          <w:szCs w:val="24"/>
        </w:rPr>
        <w:t xml:space="preserve"> through spray formulations of insecticides.</w:t>
      </w:r>
    </w:p>
    <w:p w14:paraId="12DE174E"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Hossain, M. (2015). </w:t>
      </w:r>
      <w:proofErr w:type="spellStart"/>
      <w:r w:rsidRPr="005900A5">
        <w:rPr>
          <w:rFonts w:ascii="Times New Roman" w:eastAsia="Calibri" w:hAnsi="Times New Roman" w:cs="Times New Roman"/>
          <w:sz w:val="24"/>
          <w:szCs w:val="24"/>
        </w:rPr>
        <w:t>ecofriendly</w:t>
      </w:r>
      <w:proofErr w:type="spellEnd"/>
      <w:r w:rsidRPr="005900A5">
        <w:rPr>
          <w:rFonts w:ascii="Times New Roman" w:eastAsia="Calibri" w:hAnsi="Times New Roman" w:cs="Times New Roman"/>
          <w:sz w:val="24"/>
          <w:szCs w:val="24"/>
        </w:rPr>
        <w:t xml:space="preserve"> management of </w:t>
      </w:r>
      <w:proofErr w:type="spellStart"/>
      <w:r w:rsidRPr="005900A5">
        <w:rPr>
          <w:rFonts w:ascii="Times New Roman" w:eastAsia="Calibri" w:hAnsi="Times New Roman" w:cs="Times New Roman"/>
          <w:i/>
          <w:iCs/>
          <w:sz w:val="24"/>
          <w:szCs w:val="24"/>
        </w:rPr>
        <w:t>Bemisia</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tabaci</w:t>
      </w:r>
      <w:proofErr w:type="spellEnd"/>
      <w:r w:rsidRPr="005900A5">
        <w:rPr>
          <w:rFonts w:ascii="Times New Roman" w:eastAsia="Calibri" w:hAnsi="Times New Roman" w:cs="Times New Roman"/>
          <w:sz w:val="24"/>
          <w:szCs w:val="24"/>
        </w:rPr>
        <w:t xml:space="preserve"> and </w:t>
      </w:r>
      <w:proofErr w:type="spellStart"/>
      <w:r w:rsidRPr="005900A5">
        <w:rPr>
          <w:rFonts w:ascii="Times New Roman" w:eastAsia="Calibri" w:hAnsi="Times New Roman" w:cs="Times New Roman"/>
          <w:i/>
          <w:iCs/>
          <w:sz w:val="24"/>
          <w:szCs w:val="24"/>
        </w:rPr>
        <w:t>Helicoverpa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i/>
          <w:iCs/>
          <w:sz w:val="24"/>
          <w:szCs w:val="24"/>
        </w:rPr>
        <w:t>armigera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sz w:val="24"/>
          <w:szCs w:val="24"/>
        </w:rPr>
        <w:t>hubner</w:t>
      </w:r>
      <w:proofErr w:type="spellEnd"/>
      <w:r w:rsidRPr="005900A5">
        <w:rPr>
          <w:rFonts w:ascii="Times New Roman" w:eastAsia="Calibri" w:hAnsi="Times New Roman" w:cs="Times New Roman"/>
          <w:sz w:val="24"/>
          <w:szCs w:val="24"/>
        </w:rPr>
        <w:t xml:space="preserve"> in tomato (doctoral dissertation, department of entomology, </w:t>
      </w:r>
      <w:proofErr w:type="spellStart"/>
      <w:r w:rsidRPr="005900A5">
        <w:rPr>
          <w:rFonts w:ascii="Times New Roman" w:eastAsia="Calibri" w:hAnsi="Times New Roman" w:cs="Times New Roman"/>
          <w:sz w:val="24"/>
          <w:szCs w:val="24"/>
        </w:rPr>
        <w:t>sher</w:t>
      </w:r>
      <w:proofErr w:type="spellEnd"/>
      <w:r w:rsidRPr="005900A5">
        <w:rPr>
          <w:rFonts w:ascii="Times New Roman" w:eastAsia="Calibri" w:hAnsi="Times New Roman" w:cs="Times New Roman"/>
          <w:sz w:val="24"/>
          <w:szCs w:val="24"/>
        </w:rPr>
        <w:t>-e-</w:t>
      </w:r>
      <w:proofErr w:type="spellStart"/>
      <w:r w:rsidRPr="005900A5">
        <w:rPr>
          <w:rFonts w:ascii="Times New Roman" w:eastAsia="Calibri" w:hAnsi="Times New Roman" w:cs="Times New Roman"/>
          <w:sz w:val="24"/>
          <w:szCs w:val="24"/>
        </w:rPr>
        <w:t>bangla</w:t>
      </w:r>
      <w:proofErr w:type="spellEnd"/>
      <w:r w:rsidRPr="005900A5">
        <w:rPr>
          <w:rFonts w:ascii="Times New Roman" w:eastAsia="Calibri" w:hAnsi="Times New Roman" w:cs="Times New Roman"/>
          <w:sz w:val="24"/>
          <w:szCs w:val="24"/>
        </w:rPr>
        <w:t xml:space="preserve"> agricultural university, </w:t>
      </w:r>
      <w:proofErr w:type="spellStart"/>
      <w:r w:rsidRPr="005900A5">
        <w:rPr>
          <w:rFonts w:ascii="Times New Roman" w:eastAsia="Calibri" w:hAnsi="Times New Roman" w:cs="Times New Roman"/>
          <w:sz w:val="24"/>
          <w:szCs w:val="24"/>
        </w:rPr>
        <w:t>dhaka</w:t>
      </w:r>
      <w:proofErr w:type="spellEnd"/>
      <w:r w:rsidRPr="005900A5">
        <w:rPr>
          <w:rFonts w:ascii="Times New Roman" w:eastAsia="Calibri" w:hAnsi="Times New Roman" w:cs="Times New Roman"/>
          <w:sz w:val="24"/>
          <w:szCs w:val="24"/>
        </w:rPr>
        <w:t>).</w:t>
      </w:r>
    </w:p>
    <w:p w14:paraId="6D30B944" w14:textId="77777777" w:rsidR="00B605A4" w:rsidRPr="00A666F4" w:rsidRDefault="00B605A4" w:rsidP="00B605A4">
      <w:pPr>
        <w:spacing w:after="0" w:line="360" w:lineRule="auto"/>
        <w:ind w:left="720" w:hanging="720"/>
        <w:jc w:val="both"/>
        <w:rPr>
          <w:rFonts w:ascii="Times New Roman" w:eastAsia="SimSun" w:hAnsi="Times New Roman" w:cs="Times New Roman"/>
          <w:color w:val="FF0000"/>
          <w:sz w:val="24"/>
          <w:szCs w:val="24"/>
          <w:shd w:val="clear" w:color="auto" w:fill="FFFFFF"/>
          <w:rPrChange w:id="39" w:author="Microsoft account" w:date="2026-01-15T16:01:00Z">
            <w:rPr>
              <w:rFonts w:ascii="Times New Roman" w:eastAsia="SimSun" w:hAnsi="Times New Roman" w:cs="Times New Roman"/>
              <w:color w:val="222222"/>
              <w:sz w:val="24"/>
              <w:szCs w:val="24"/>
              <w:shd w:val="clear" w:color="auto" w:fill="FFFFFF"/>
            </w:rPr>
          </w:rPrChange>
        </w:rPr>
      </w:pPr>
      <w:bookmarkStart w:id="40" w:name="_GoBack"/>
      <w:r w:rsidRPr="00A666F4">
        <w:rPr>
          <w:rFonts w:ascii="Times New Roman" w:eastAsia="SimSun" w:hAnsi="Times New Roman" w:cs="Times New Roman"/>
          <w:color w:val="FF0000"/>
          <w:sz w:val="24"/>
          <w:szCs w:val="24"/>
          <w:shd w:val="clear" w:color="auto" w:fill="FFFFFF"/>
          <w:rPrChange w:id="41" w:author="Microsoft account" w:date="2026-01-15T16:01:00Z">
            <w:rPr>
              <w:rFonts w:ascii="Times New Roman" w:eastAsia="SimSun" w:hAnsi="Times New Roman" w:cs="Times New Roman"/>
              <w:color w:val="222222"/>
              <w:sz w:val="24"/>
              <w:szCs w:val="24"/>
              <w:shd w:val="clear" w:color="auto" w:fill="FFFFFF"/>
            </w:rPr>
          </w:rPrChange>
        </w:rPr>
        <w:t>Kimbrough</w:t>
      </w:r>
      <w:bookmarkEnd w:id="40"/>
      <w:r w:rsidRPr="00A666F4">
        <w:rPr>
          <w:rFonts w:ascii="Times New Roman" w:eastAsia="SimSun" w:hAnsi="Times New Roman" w:cs="Times New Roman"/>
          <w:color w:val="FF0000"/>
          <w:sz w:val="24"/>
          <w:szCs w:val="24"/>
          <w:shd w:val="clear" w:color="auto" w:fill="FFFFFF"/>
          <w:rPrChange w:id="42" w:author="Microsoft account" w:date="2026-01-15T16:01:00Z">
            <w:rPr>
              <w:rFonts w:ascii="Times New Roman" w:eastAsia="SimSun" w:hAnsi="Times New Roman" w:cs="Times New Roman"/>
              <w:color w:val="222222"/>
              <w:sz w:val="24"/>
              <w:szCs w:val="24"/>
              <w:shd w:val="clear" w:color="auto" w:fill="FFFFFF"/>
            </w:rPr>
          </w:rPrChange>
        </w:rPr>
        <w:t>, W.D. (1997). "Hibiscus." </w:t>
      </w:r>
      <w:proofErr w:type="spellStart"/>
      <w:r w:rsidRPr="00A666F4">
        <w:rPr>
          <w:rFonts w:ascii="Times New Roman" w:eastAsia="SimSun" w:hAnsi="Times New Roman" w:cs="Times New Roman"/>
          <w:i/>
          <w:iCs/>
          <w:color w:val="FF0000"/>
          <w:sz w:val="24"/>
          <w:szCs w:val="24"/>
          <w:shd w:val="clear" w:color="auto" w:fill="FFFFFF"/>
          <w:rPrChange w:id="43" w:author="Microsoft account" w:date="2026-01-15T16:01:00Z">
            <w:rPr>
              <w:rFonts w:ascii="Times New Roman" w:eastAsia="SimSun" w:hAnsi="Times New Roman" w:cs="Times New Roman"/>
              <w:i/>
              <w:iCs/>
              <w:color w:val="222222"/>
              <w:sz w:val="24"/>
              <w:szCs w:val="24"/>
              <w:shd w:val="clear" w:color="auto" w:fill="FFFFFF"/>
            </w:rPr>
          </w:rPrChange>
        </w:rPr>
        <w:t>Encyclopedia</w:t>
      </w:r>
      <w:proofErr w:type="spellEnd"/>
      <w:r w:rsidRPr="00A666F4">
        <w:rPr>
          <w:rFonts w:ascii="Times New Roman" w:eastAsia="SimSun" w:hAnsi="Times New Roman" w:cs="Times New Roman"/>
          <w:i/>
          <w:iCs/>
          <w:color w:val="FF0000"/>
          <w:sz w:val="24"/>
          <w:szCs w:val="24"/>
          <w:shd w:val="clear" w:color="auto" w:fill="FFFFFF"/>
          <w:rPrChange w:id="44" w:author="Microsoft account" w:date="2026-01-15T16:01:00Z">
            <w:rPr>
              <w:rFonts w:ascii="Times New Roman" w:eastAsia="SimSun" w:hAnsi="Times New Roman" w:cs="Times New Roman"/>
              <w:i/>
              <w:iCs/>
              <w:color w:val="222222"/>
              <w:sz w:val="24"/>
              <w:szCs w:val="24"/>
              <w:shd w:val="clear" w:color="auto" w:fill="FFFFFF"/>
            </w:rPr>
          </w:rPrChange>
        </w:rPr>
        <w:t xml:space="preserve"> Americana. Grolier Inc, Danbury, CT</w:t>
      </w:r>
      <w:r w:rsidRPr="00A666F4">
        <w:rPr>
          <w:rFonts w:ascii="Times New Roman" w:eastAsia="SimSun" w:hAnsi="Times New Roman" w:cs="Times New Roman"/>
          <w:color w:val="FF0000"/>
          <w:sz w:val="24"/>
          <w:szCs w:val="24"/>
          <w:shd w:val="clear" w:color="auto" w:fill="FFFFFF"/>
          <w:rPrChange w:id="45" w:author="Microsoft account" w:date="2026-01-15T16:01:00Z">
            <w:rPr>
              <w:rFonts w:ascii="Times New Roman" w:eastAsia="SimSun" w:hAnsi="Times New Roman" w:cs="Times New Roman"/>
              <w:color w:val="222222"/>
              <w:sz w:val="24"/>
              <w:szCs w:val="24"/>
              <w:shd w:val="clear" w:color="auto" w:fill="FFFFFF"/>
            </w:rPr>
          </w:rPrChange>
        </w:rPr>
        <w:t>: 174.</w:t>
      </w:r>
    </w:p>
    <w:p w14:paraId="01404CCF" w14:textId="77777777" w:rsidR="00B605A4" w:rsidRPr="005900A5" w:rsidRDefault="00B605A4" w:rsidP="00B605A4">
      <w:pPr>
        <w:spacing w:after="0" w:line="360" w:lineRule="auto"/>
        <w:ind w:left="720" w:hanging="720"/>
        <w:jc w:val="both"/>
        <w:rPr>
          <w:rFonts w:ascii="Times New Roman" w:eastAsia="Calibri" w:hAnsi="Times New Roman" w:cs="Times New Roman"/>
          <w:color w:val="222222"/>
          <w:sz w:val="24"/>
          <w:szCs w:val="24"/>
          <w:shd w:val="clear" w:color="auto" w:fill="FFFFFF"/>
        </w:rPr>
      </w:pPr>
      <w:r w:rsidRPr="005900A5">
        <w:rPr>
          <w:rFonts w:ascii="Times New Roman" w:eastAsia="Calibri" w:hAnsi="Times New Roman" w:cs="Times New Roman"/>
          <w:color w:val="222222"/>
          <w:sz w:val="24"/>
          <w:szCs w:val="24"/>
          <w:shd w:val="clear" w:color="auto" w:fill="FFFFFF"/>
        </w:rPr>
        <w:t xml:space="preserve">Kumar, R. (2018). Evaluation of insecticides against whitefly on tomato and their effect     on natural enemies. </w:t>
      </w:r>
      <w:r w:rsidRPr="005900A5">
        <w:rPr>
          <w:rFonts w:ascii="Times New Roman" w:eastAsia="Calibri" w:hAnsi="Times New Roman" w:cs="Times New Roman"/>
          <w:i/>
          <w:iCs/>
          <w:color w:val="222222"/>
          <w:sz w:val="24"/>
          <w:szCs w:val="24"/>
          <w:shd w:val="clear" w:color="auto" w:fill="FFFFFF"/>
        </w:rPr>
        <w:t>Journal of Pharmacognosy and Phytochemistry</w:t>
      </w:r>
      <w:r w:rsidRPr="005900A5">
        <w:rPr>
          <w:rFonts w:ascii="Times New Roman" w:eastAsia="Calibri" w:hAnsi="Times New Roman" w:cs="Times New Roman"/>
          <w:color w:val="222222"/>
          <w:sz w:val="24"/>
          <w:szCs w:val="24"/>
          <w:shd w:val="clear" w:color="auto" w:fill="FFFFFF"/>
        </w:rPr>
        <w:t xml:space="preserve">, </w:t>
      </w:r>
      <w:r w:rsidRPr="005900A5">
        <w:rPr>
          <w:rFonts w:ascii="Times New Roman" w:eastAsia="Calibri" w:hAnsi="Times New Roman" w:cs="Times New Roman"/>
          <w:b/>
          <w:bCs/>
          <w:color w:val="222222"/>
          <w:sz w:val="24"/>
          <w:szCs w:val="24"/>
          <w:shd w:val="clear" w:color="auto" w:fill="FFFFFF"/>
        </w:rPr>
        <w:t>7</w:t>
      </w:r>
      <w:r w:rsidRPr="005900A5">
        <w:rPr>
          <w:rFonts w:ascii="Times New Roman" w:eastAsia="Calibri" w:hAnsi="Times New Roman" w:cs="Times New Roman"/>
          <w:color w:val="222222"/>
          <w:sz w:val="24"/>
          <w:szCs w:val="24"/>
          <w:shd w:val="clear" w:color="auto" w:fill="FFFFFF"/>
        </w:rPr>
        <w:t>(1S): 789-792.</w:t>
      </w:r>
    </w:p>
    <w:p w14:paraId="1ACF5248" w14:textId="77777777" w:rsidR="00B605A4" w:rsidRPr="005900A5" w:rsidRDefault="00B605A4" w:rsidP="00B605A4">
      <w:pPr>
        <w:spacing w:after="0" w:line="360" w:lineRule="auto"/>
        <w:ind w:left="720" w:hanging="720"/>
        <w:jc w:val="both"/>
        <w:rPr>
          <w:rFonts w:ascii="Times New Roman" w:eastAsia="SimSun" w:hAnsi="Times New Roman" w:cs="Times New Roman"/>
          <w:color w:val="222222"/>
          <w:sz w:val="24"/>
          <w:szCs w:val="24"/>
          <w:shd w:val="clear" w:color="auto" w:fill="FFFFFF"/>
        </w:rPr>
      </w:pPr>
      <w:r w:rsidRPr="005900A5">
        <w:rPr>
          <w:rFonts w:ascii="Times New Roman" w:eastAsia="SimSun" w:hAnsi="Times New Roman" w:cs="Times New Roman"/>
          <w:color w:val="222222"/>
          <w:sz w:val="24"/>
          <w:szCs w:val="24"/>
          <w:shd w:val="clear" w:color="auto" w:fill="FFFFFF"/>
        </w:rPr>
        <w:t>Magdalita, P.M. &amp; Pimentel, R.B. (2010). Hibiscus 2010: Hybrids and Philippines’ women achievers. National Academy of Science and Technology, Bicutan, Taguig City, Metro Manila, Philippines. 58p.</w:t>
      </w:r>
    </w:p>
    <w:p w14:paraId="77AE8866" w14:textId="77777777" w:rsid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Mukherjee, A &amp; </w:t>
      </w:r>
      <w:proofErr w:type="spellStart"/>
      <w:r w:rsidRPr="005900A5">
        <w:rPr>
          <w:rFonts w:ascii="Times New Roman" w:eastAsia="Calibri" w:hAnsi="Times New Roman" w:cs="Times New Roman"/>
          <w:sz w:val="24"/>
          <w:szCs w:val="24"/>
        </w:rPr>
        <w:t>Sinhababu</w:t>
      </w:r>
      <w:proofErr w:type="spellEnd"/>
      <w:r w:rsidRPr="005900A5">
        <w:rPr>
          <w:rFonts w:ascii="Times New Roman" w:eastAsia="Calibri" w:hAnsi="Times New Roman" w:cs="Times New Roman"/>
          <w:sz w:val="24"/>
          <w:szCs w:val="24"/>
        </w:rPr>
        <w:t xml:space="preserve">, S.P. </w:t>
      </w:r>
      <w:r w:rsidRPr="005900A5">
        <w:rPr>
          <w:rFonts w:ascii="Times New Roman" w:eastAsia="SimSun" w:hAnsi="Times New Roman" w:cs="Times New Roman"/>
          <w:color w:val="222222"/>
          <w:sz w:val="24"/>
          <w:szCs w:val="24"/>
          <w:shd w:val="clear" w:color="auto" w:fill="FFFFFF"/>
        </w:rPr>
        <w:t>(</w:t>
      </w:r>
      <w:r w:rsidRPr="005900A5">
        <w:rPr>
          <w:rFonts w:ascii="Times New Roman" w:eastAsia="Calibri" w:hAnsi="Times New Roman" w:cs="Times New Roman"/>
          <w:sz w:val="24"/>
          <w:szCs w:val="24"/>
        </w:rPr>
        <w:t xml:space="preserve">2014). Potential of </w:t>
      </w:r>
      <w:proofErr w:type="spellStart"/>
      <w:r w:rsidRPr="005900A5">
        <w:rPr>
          <w:rFonts w:ascii="Times New Roman" w:eastAsia="Calibri" w:hAnsi="Times New Roman" w:cs="Times New Roman"/>
          <w:sz w:val="24"/>
          <w:szCs w:val="24"/>
        </w:rPr>
        <w:t>citral</w:t>
      </w:r>
      <w:proofErr w:type="spellEnd"/>
      <w:r w:rsidRPr="005900A5">
        <w:rPr>
          <w:rFonts w:ascii="Times New Roman" w:eastAsia="Calibri" w:hAnsi="Times New Roman" w:cs="Times New Roman"/>
          <w:sz w:val="24"/>
          <w:szCs w:val="24"/>
        </w:rPr>
        <w:t xml:space="preserve"> and menthol for suppression of </w:t>
      </w:r>
      <w:r w:rsidRPr="005900A5">
        <w:rPr>
          <w:rFonts w:ascii="Times New Roman" w:eastAsia="Calibri" w:hAnsi="Times New Roman" w:cs="Times New Roman"/>
          <w:i/>
          <w:sz w:val="24"/>
          <w:szCs w:val="24"/>
        </w:rPr>
        <w:t>Meloidogyne incognita</w:t>
      </w:r>
      <w:r w:rsidRPr="005900A5">
        <w:rPr>
          <w:rFonts w:ascii="Times New Roman" w:eastAsia="Calibri" w:hAnsi="Times New Roman" w:cs="Times New Roman"/>
          <w:sz w:val="24"/>
          <w:szCs w:val="24"/>
        </w:rPr>
        <w:t xml:space="preserve"> infection of okra plants, </w:t>
      </w:r>
      <w:r w:rsidRPr="005900A5">
        <w:rPr>
          <w:rFonts w:ascii="Times New Roman" w:eastAsia="Calibri" w:hAnsi="Times New Roman" w:cs="Times New Roman"/>
          <w:i/>
          <w:iCs/>
          <w:sz w:val="24"/>
          <w:szCs w:val="24"/>
        </w:rPr>
        <w:t>Journal of Essential Oil-Bearing Plants</w:t>
      </w:r>
      <w:r w:rsidRPr="005900A5">
        <w:rPr>
          <w:rFonts w:ascii="Times New Roman" w:eastAsia="Calibri" w:hAnsi="Times New Roman" w:cs="Times New Roman"/>
          <w:sz w:val="24"/>
          <w:szCs w:val="24"/>
        </w:rPr>
        <w:t xml:space="preserve">, </w:t>
      </w:r>
      <w:r w:rsidRPr="005900A5">
        <w:rPr>
          <w:rFonts w:ascii="Times New Roman" w:eastAsia="Calibri" w:hAnsi="Times New Roman" w:cs="Times New Roman"/>
          <w:bCs/>
          <w:sz w:val="24"/>
          <w:szCs w:val="24"/>
        </w:rPr>
        <w:t>17</w:t>
      </w:r>
      <w:r w:rsidRPr="005900A5">
        <w:rPr>
          <w:rFonts w:ascii="Times New Roman" w:eastAsia="Calibri" w:hAnsi="Times New Roman" w:cs="Times New Roman"/>
          <w:sz w:val="24"/>
          <w:szCs w:val="24"/>
        </w:rPr>
        <w:t>(3): 359-365.</w:t>
      </w:r>
    </w:p>
    <w:p w14:paraId="2EF4ABEB" w14:textId="736152B3" w:rsidR="00DC03C2" w:rsidRP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SimSun" w:hAnsi="Times New Roman" w:cs="Times New Roman"/>
          <w:sz w:val="24"/>
          <w:szCs w:val="24"/>
        </w:rPr>
        <w:t>Rohini, A. Prasad, N.V.V.S.D. &amp; Chalam, M.S.V. (2012). Management of major sucking pests in cotton by insecticides, </w:t>
      </w:r>
      <w:r w:rsidRPr="005900A5">
        <w:rPr>
          <w:rFonts w:ascii="Times New Roman" w:eastAsia="SimSun" w:hAnsi="Times New Roman" w:cs="Times New Roman"/>
          <w:i/>
          <w:iCs/>
          <w:sz w:val="24"/>
          <w:szCs w:val="24"/>
        </w:rPr>
        <w:t>Annals of Plant Protection Sciences</w:t>
      </w:r>
      <w:r w:rsidRPr="005900A5">
        <w:rPr>
          <w:rFonts w:ascii="Times New Roman" w:eastAsia="SimSun" w:hAnsi="Times New Roman" w:cs="Times New Roman"/>
          <w:sz w:val="24"/>
          <w:szCs w:val="24"/>
        </w:rPr>
        <w:t>, </w:t>
      </w:r>
      <w:r w:rsidRPr="005900A5">
        <w:rPr>
          <w:rFonts w:ascii="Times New Roman" w:eastAsia="SimSun" w:hAnsi="Times New Roman" w:cs="Times New Roman"/>
          <w:b/>
          <w:bCs/>
          <w:sz w:val="24"/>
          <w:szCs w:val="24"/>
        </w:rPr>
        <w:t>20</w:t>
      </w:r>
      <w:r w:rsidRPr="005900A5">
        <w:rPr>
          <w:rFonts w:ascii="Times New Roman" w:eastAsia="SimSun" w:hAnsi="Times New Roman" w:cs="Times New Roman"/>
          <w:sz w:val="24"/>
          <w:szCs w:val="24"/>
        </w:rPr>
        <w:t>(1): 102-106</w:t>
      </w:r>
      <w:r>
        <w:rPr>
          <w:rFonts w:ascii="Times New Roman" w:eastAsia="SimSun" w:hAnsi="Times New Roman" w:cs="Times New Roman"/>
          <w:sz w:val="24"/>
          <w:szCs w:val="24"/>
        </w:rPr>
        <w:t>.</w:t>
      </w:r>
    </w:p>
    <w:sectPr w:rsidR="00DC03C2" w:rsidRPr="00B605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icrosoft account" w:date="2026-01-15T15:56:00Z" w:initials="Ma">
    <w:p w14:paraId="054CD47B" w14:textId="6209B7B8" w:rsidR="00A666F4" w:rsidRDefault="00A666F4">
      <w:pPr>
        <w:pStyle w:val="CommentText"/>
      </w:pPr>
      <w:r>
        <w:rPr>
          <w:rStyle w:val="CommentReference"/>
        </w:rPr>
        <w:annotationRef/>
      </w:r>
      <w:r w:rsidRPr="00A666F4">
        <w:t xml:space="preserve">Add 7-10 </w:t>
      </w:r>
      <w:proofErr w:type="gramStart"/>
      <w:r w:rsidRPr="00A666F4">
        <w:t>reference  for</w:t>
      </w:r>
      <w:proofErr w:type="gramEnd"/>
      <w:r w:rsidRPr="00A666F4">
        <w:t xml:space="preserve"> justification of introduction part</w:t>
      </w:r>
    </w:p>
  </w:comment>
  <w:comment w:id="7" w:author="Microsoft account" w:date="2026-01-15T15:56:00Z" w:initials="Ma">
    <w:p w14:paraId="41FD7AD6" w14:textId="796DD337" w:rsidR="00A666F4" w:rsidRDefault="00A666F4">
      <w:pPr>
        <w:pStyle w:val="CommentText"/>
      </w:pPr>
      <w:r>
        <w:rPr>
          <w:rStyle w:val="CommentReference"/>
        </w:rPr>
        <w:annotationRef/>
      </w:r>
      <w:r>
        <w:t xml:space="preserve">Missing in reference </w:t>
      </w:r>
    </w:p>
  </w:comment>
  <w:comment w:id="6" w:author="Microsoft account" w:date="2026-01-15T15:54:00Z" w:initials="Ma">
    <w:p w14:paraId="4BEAF222" w14:textId="7624E15E" w:rsidR="00A666F4" w:rsidRDefault="00A666F4">
      <w:pPr>
        <w:pStyle w:val="CommentText"/>
      </w:pPr>
      <w:r>
        <w:rPr>
          <w:rStyle w:val="CommentReference"/>
        </w:rPr>
        <w:annotationRef/>
      </w:r>
      <w:r>
        <w:t xml:space="preserve">Recent year if possible </w:t>
      </w:r>
    </w:p>
  </w:comment>
  <w:comment w:id="8" w:author="Microsoft account" w:date="2026-01-15T15:55:00Z" w:initials="Ma">
    <w:p w14:paraId="08317E3C" w14:textId="032C019B" w:rsidR="00A666F4" w:rsidRDefault="00A666F4">
      <w:pPr>
        <w:pStyle w:val="CommentText"/>
      </w:pPr>
      <w:r>
        <w:rPr>
          <w:rStyle w:val="CommentReference"/>
        </w:rPr>
        <w:annotationRef/>
      </w:r>
      <w:r>
        <w:t>Reference missing</w:t>
      </w:r>
    </w:p>
  </w:comment>
  <w:comment w:id="9" w:author="Microsoft account" w:date="2026-01-15T15:55:00Z" w:initials="Ma">
    <w:p w14:paraId="185C3D44" w14:textId="3F8D9D1B" w:rsidR="00A666F4" w:rsidRDefault="00A666F4">
      <w:pPr>
        <w:pStyle w:val="CommentText"/>
      </w:pPr>
      <w:r>
        <w:rPr>
          <w:rStyle w:val="CommentReference"/>
        </w:rPr>
        <w:annotationRef/>
      </w:r>
      <w:r>
        <w:t xml:space="preserve">Recent year </w:t>
      </w:r>
    </w:p>
  </w:comment>
  <w:comment w:id="13" w:author="Microsoft account" w:date="2026-01-15T15:57:00Z" w:initials="Ma">
    <w:p w14:paraId="29D9F433" w14:textId="44E39B64" w:rsidR="00A666F4" w:rsidRDefault="00A666F4">
      <w:pPr>
        <w:pStyle w:val="CommentText"/>
      </w:pPr>
      <w:r>
        <w:rPr>
          <w:rStyle w:val="CommentReference"/>
        </w:rPr>
        <w:annotationRef/>
      </w:r>
      <w:r>
        <w:t xml:space="preserve">Correct in all manuscript </w:t>
      </w:r>
    </w:p>
  </w:comment>
  <w:comment w:id="16" w:author="Microsoft account" w:date="2026-01-15T15:58:00Z" w:initials="Ma">
    <w:p w14:paraId="6ACD3234" w14:textId="2B48739D" w:rsidR="00A666F4" w:rsidRDefault="00A666F4">
      <w:pPr>
        <w:pStyle w:val="CommentText"/>
      </w:pPr>
      <w:r>
        <w:rPr>
          <w:rStyle w:val="CommentReference"/>
        </w:rPr>
        <w:annotationRef/>
      </w:r>
      <w:proofErr w:type="gramStart"/>
      <w:r>
        <w:t>old</w:t>
      </w:r>
      <w:proofErr w:type="gramEnd"/>
    </w:p>
  </w:comment>
  <w:comment w:id="18" w:author="Microsoft account" w:date="2026-01-15T15:59:00Z" w:initials="Ma">
    <w:p w14:paraId="0DD8FD66" w14:textId="6F0F78C5" w:rsidR="00A666F4" w:rsidRDefault="00A666F4">
      <w:pPr>
        <w:pStyle w:val="CommentText"/>
      </w:pPr>
      <w:r>
        <w:rPr>
          <w:rStyle w:val="CommentReference"/>
        </w:rPr>
        <w:annotationRef/>
      </w:r>
      <w:proofErr w:type="gramStart"/>
      <w:r>
        <w:t>reference</w:t>
      </w:r>
      <w:proofErr w:type="gramEnd"/>
      <w:r>
        <w:t xml:space="preserve"> missing </w:t>
      </w:r>
    </w:p>
  </w:comment>
  <w:comment w:id="21" w:author="Microsoft account" w:date="2026-01-15T15:59:00Z" w:initials="Ma">
    <w:p w14:paraId="16F2AF90" w14:textId="5CF9EFF3" w:rsidR="00A666F4" w:rsidRDefault="00A666F4">
      <w:pPr>
        <w:pStyle w:val="CommentText"/>
      </w:pPr>
      <w:r>
        <w:rPr>
          <w:rStyle w:val="CommentReference"/>
        </w:rPr>
        <w:annotationRef/>
      </w:r>
      <w:proofErr w:type="gramStart"/>
      <w:r>
        <w:t>reference</w:t>
      </w:r>
      <w:proofErr w:type="gramEnd"/>
      <w:r>
        <w:t xml:space="preserve"> missing </w:t>
      </w:r>
    </w:p>
  </w:comment>
  <w:comment w:id="27" w:author="Microsoft account" w:date="2026-01-15T16:01:00Z" w:initials="Ma">
    <w:p w14:paraId="63A2203B" w14:textId="3F072925" w:rsidR="00A666F4" w:rsidRDefault="00A666F4">
      <w:pPr>
        <w:pStyle w:val="CommentText"/>
      </w:pPr>
      <w:r>
        <w:rPr>
          <w:rStyle w:val="CommentReference"/>
        </w:rPr>
        <w:annotationRef/>
      </w:r>
      <w:proofErr w:type="gramStart"/>
      <w:r>
        <w:t>reference</w:t>
      </w:r>
      <w:proofErr w:type="gramEnd"/>
      <w:r>
        <w:t xml:space="preserve"> missing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4CD47B" w15:done="0"/>
  <w15:commentEx w15:paraId="41FD7AD6" w15:done="0"/>
  <w15:commentEx w15:paraId="4BEAF222" w15:done="0"/>
  <w15:commentEx w15:paraId="08317E3C" w15:done="0"/>
  <w15:commentEx w15:paraId="185C3D44" w15:done="0"/>
  <w15:commentEx w15:paraId="29D9F433" w15:done="0"/>
  <w15:commentEx w15:paraId="6ACD3234" w15:done="0"/>
  <w15:commentEx w15:paraId="0DD8FD66" w15:done="0"/>
  <w15:commentEx w15:paraId="16F2AF90" w15:done="0"/>
  <w15:commentEx w15:paraId="63A220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EACF8" w14:textId="77777777" w:rsidR="00EF7D91" w:rsidRDefault="00EF7D91" w:rsidP="00B605A4">
      <w:pPr>
        <w:spacing w:after="0" w:line="240" w:lineRule="auto"/>
      </w:pPr>
      <w:r>
        <w:separator/>
      </w:r>
    </w:p>
  </w:endnote>
  <w:endnote w:type="continuationSeparator" w:id="0">
    <w:p w14:paraId="751AFB98" w14:textId="77777777" w:rsidR="00EF7D91" w:rsidRDefault="00EF7D91" w:rsidP="00B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58A6" w14:textId="77777777" w:rsidR="00865C65" w:rsidRDefault="00865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0700" w14:textId="77777777" w:rsidR="00865C65" w:rsidRDefault="00865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B137" w14:textId="77777777" w:rsidR="00865C65" w:rsidRDefault="00865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E47C1" w14:textId="77777777" w:rsidR="00EF7D91" w:rsidRDefault="00EF7D91" w:rsidP="00B605A4">
      <w:pPr>
        <w:spacing w:after="0" w:line="240" w:lineRule="auto"/>
      </w:pPr>
      <w:r>
        <w:separator/>
      </w:r>
    </w:p>
  </w:footnote>
  <w:footnote w:type="continuationSeparator" w:id="0">
    <w:p w14:paraId="2B96061E" w14:textId="77777777" w:rsidR="00EF7D91" w:rsidRDefault="00EF7D91" w:rsidP="00B6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C85B" w14:textId="5CBDE109" w:rsidR="00865C65" w:rsidRDefault="00EF7D91">
    <w:pPr>
      <w:pStyle w:val="Header"/>
    </w:pPr>
    <w:r>
      <w:rPr>
        <w:noProof/>
      </w:rPr>
      <w:pict w14:anchorId="73CB6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0F78D" w14:textId="34A31E4E" w:rsidR="00865C65" w:rsidRDefault="00EF7D91">
    <w:pPr>
      <w:pStyle w:val="Header"/>
    </w:pPr>
    <w:r>
      <w:rPr>
        <w:noProof/>
      </w:rPr>
      <w:pict w14:anchorId="5FBB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DA29" w14:textId="3850EBDC" w:rsidR="00865C65" w:rsidRDefault="00EF7D91">
    <w:pPr>
      <w:pStyle w:val="Header"/>
    </w:pPr>
    <w:r>
      <w:rPr>
        <w:noProof/>
      </w:rPr>
      <w:pict w14:anchorId="2FE3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7B"/>
    <w:rsid w:val="0003703B"/>
    <w:rsid w:val="002573AF"/>
    <w:rsid w:val="002B2DE3"/>
    <w:rsid w:val="002F398C"/>
    <w:rsid w:val="0039067B"/>
    <w:rsid w:val="004151E1"/>
    <w:rsid w:val="004F153F"/>
    <w:rsid w:val="005948A8"/>
    <w:rsid w:val="00660A37"/>
    <w:rsid w:val="006655BC"/>
    <w:rsid w:val="007B4AE7"/>
    <w:rsid w:val="007F4B67"/>
    <w:rsid w:val="00865C65"/>
    <w:rsid w:val="008F3C08"/>
    <w:rsid w:val="009A17F7"/>
    <w:rsid w:val="00A666F4"/>
    <w:rsid w:val="00A97651"/>
    <w:rsid w:val="00B605A4"/>
    <w:rsid w:val="00B760A7"/>
    <w:rsid w:val="00C3213F"/>
    <w:rsid w:val="00CF134A"/>
    <w:rsid w:val="00D96BA4"/>
    <w:rsid w:val="00DC03C2"/>
    <w:rsid w:val="00E07A10"/>
    <w:rsid w:val="00E45750"/>
    <w:rsid w:val="00EF7D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E8886B"/>
  <w15:chartTrackingRefBased/>
  <w15:docId w15:val="{BA6E388A-1389-4F49-B07C-5FC0B6F0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5A4"/>
  </w:style>
  <w:style w:type="paragraph" w:styleId="Heading1">
    <w:name w:val="heading 1"/>
    <w:basedOn w:val="Normal"/>
    <w:next w:val="Normal"/>
    <w:link w:val="Heading1Char"/>
    <w:uiPriority w:val="9"/>
    <w:qFormat/>
    <w:rsid w:val="00390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7B"/>
    <w:rPr>
      <w:rFonts w:eastAsiaTheme="majorEastAsia" w:cstheme="majorBidi"/>
      <w:color w:val="272727" w:themeColor="text1" w:themeTint="D8"/>
    </w:rPr>
  </w:style>
  <w:style w:type="paragraph" w:styleId="Title">
    <w:name w:val="Title"/>
    <w:basedOn w:val="Normal"/>
    <w:next w:val="Normal"/>
    <w:link w:val="TitleChar"/>
    <w:uiPriority w:val="10"/>
    <w:qFormat/>
    <w:rsid w:val="003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7B"/>
    <w:pPr>
      <w:spacing w:before="160"/>
      <w:jc w:val="center"/>
    </w:pPr>
    <w:rPr>
      <w:i/>
      <w:iCs/>
      <w:color w:val="404040" w:themeColor="text1" w:themeTint="BF"/>
    </w:rPr>
  </w:style>
  <w:style w:type="character" w:customStyle="1" w:styleId="QuoteChar">
    <w:name w:val="Quote Char"/>
    <w:basedOn w:val="DefaultParagraphFont"/>
    <w:link w:val="Quote"/>
    <w:uiPriority w:val="29"/>
    <w:rsid w:val="0039067B"/>
    <w:rPr>
      <w:i/>
      <w:iCs/>
      <w:color w:val="404040" w:themeColor="text1" w:themeTint="BF"/>
    </w:rPr>
  </w:style>
  <w:style w:type="paragraph" w:styleId="ListParagraph">
    <w:name w:val="List Paragraph"/>
    <w:basedOn w:val="Normal"/>
    <w:uiPriority w:val="34"/>
    <w:qFormat/>
    <w:rsid w:val="0039067B"/>
    <w:pPr>
      <w:ind w:left="720"/>
      <w:contextualSpacing/>
    </w:pPr>
  </w:style>
  <w:style w:type="character" w:styleId="IntenseEmphasis">
    <w:name w:val="Intense Emphasis"/>
    <w:basedOn w:val="DefaultParagraphFont"/>
    <w:uiPriority w:val="21"/>
    <w:qFormat/>
    <w:rsid w:val="0039067B"/>
    <w:rPr>
      <w:i/>
      <w:iCs/>
      <w:color w:val="2F5496" w:themeColor="accent1" w:themeShade="BF"/>
    </w:rPr>
  </w:style>
  <w:style w:type="paragraph" w:styleId="IntenseQuote">
    <w:name w:val="Intense Quote"/>
    <w:basedOn w:val="Normal"/>
    <w:next w:val="Normal"/>
    <w:link w:val="IntenseQuoteChar"/>
    <w:uiPriority w:val="30"/>
    <w:qFormat/>
    <w:rsid w:val="0039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7B"/>
    <w:rPr>
      <w:i/>
      <w:iCs/>
      <w:color w:val="2F5496" w:themeColor="accent1" w:themeShade="BF"/>
    </w:rPr>
  </w:style>
  <w:style w:type="character" w:styleId="IntenseReference">
    <w:name w:val="Intense Reference"/>
    <w:basedOn w:val="DefaultParagraphFont"/>
    <w:uiPriority w:val="32"/>
    <w:qFormat/>
    <w:rsid w:val="0039067B"/>
    <w:rPr>
      <w:b/>
      <w:bCs/>
      <w:smallCaps/>
      <w:color w:val="2F5496" w:themeColor="accent1" w:themeShade="BF"/>
      <w:spacing w:val="5"/>
    </w:rPr>
  </w:style>
  <w:style w:type="table" w:styleId="TableGrid">
    <w:name w:val="Table Grid"/>
    <w:basedOn w:val="TableNormal"/>
    <w:uiPriority w:val="39"/>
    <w:qFormat/>
    <w:rsid w:val="00B605A4"/>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05A4"/>
    <w:pPr>
      <w:spacing w:after="0" w:line="240" w:lineRule="auto"/>
    </w:pPr>
  </w:style>
  <w:style w:type="character" w:styleId="Hyperlink">
    <w:name w:val="Hyperlink"/>
    <w:basedOn w:val="DefaultParagraphFont"/>
    <w:uiPriority w:val="99"/>
    <w:unhideWhenUsed/>
    <w:rsid w:val="00B605A4"/>
    <w:rPr>
      <w:color w:val="0563C1" w:themeColor="hyperlink"/>
      <w:u w:val="single"/>
    </w:rPr>
  </w:style>
  <w:style w:type="character" w:customStyle="1" w:styleId="UnresolvedMention">
    <w:name w:val="Unresolved Mention"/>
    <w:basedOn w:val="DefaultParagraphFont"/>
    <w:uiPriority w:val="99"/>
    <w:semiHidden/>
    <w:unhideWhenUsed/>
    <w:rsid w:val="00B760A7"/>
    <w:rPr>
      <w:color w:val="605E5C"/>
      <w:shd w:val="clear" w:color="auto" w:fill="E1DFDD"/>
    </w:rPr>
  </w:style>
  <w:style w:type="paragraph" w:styleId="Header">
    <w:name w:val="header"/>
    <w:basedOn w:val="Normal"/>
    <w:link w:val="HeaderChar"/>
    <w:uiPriority w:val="99"/>
    <w:unhideWhenUsed/>
    <w:rsid w:val="0086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65"/>
  </w:style>
  <w:style w:type="paragraph" w:styleId="Footer">
    <w:name w:val="footer"/>
    <w:basedOn w:val="Normal"/>
    <w:link w:val="FooterChar"/>
    <w:uiPriority w:val="99"/>
    <w:unhideWhenUsed/>
    <w:rsid w:val="0086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65"/>
  </w:style>
  <w:style w:type="character" w:styleId="CommentReference">
    <w:name w:val="annotation reference"/>
    <w:basedOn w:val="DefaultParagraphFont"/>
    <w:uiPriority w:val="99"/>
    <w:semiHidden/>
    <w:unhideWhenUsed/>
    <w:rsid w:val="00A666F4"/>
    <w:rPr>
      <w:sz w:val="16"/>
      <w:szCs w:val="16"/>
    </w:rPr>
  </w:style>
  <w:style w:type="paragraph" w:styleId="CommentText">
    <w:name w:val="annotation text"/>
    <w:basedOn w:val="Normal"/>
    <w:link w:val="CommentTextChar"/>
    <w:uiPriority w:val="99"/>
    <w:semiHidden/>
    <w:unhideWhenUsed/>
    <w:rsid w:val="00A666F4"/>
    <w:pPr>
      <w:spacing w:line="240" w:lineRule="auto"/>
    </w:pPr>
    <w:rPr>
      <w:sz w:val="20"/>
      <w:szCs w:val="20"/>
    </w:rPr>
  </w:style>
  <w:style w:type="character" w:customStyle="1" w:styleId="CommentTextChar">
    <w:name w:val="Comment Text Char"/>
    <w:basedOn w:val="DefaultParagraphFont"/>
    <w:link w:val="CommentText"/>
    <w:uiPriority w:val="99"/>
    <w:semiHidden/>
    <w:rsid w:val="00A666F4"/>
    <w:rPr>
      <w:sz w:val="20"/>
      <w:szCs w:val="20"/>
    </w:rPr>
  </w:style>
  <w:style w:type="paragraph" w:styleId="CommentSubject">
    <w:name w:val="annotation subject"/>
    <w:basedOn w:val="CommentText"/>
    <w:next w:val="CommentText"/>
    <w:link w:val="CommentSubjectChar"/>
    <w:uiPriority w:val="99"/>
    <w:semiHidden/>
    <w:unhideWhenUsed/>
    <w:rsid w:val="00A666F4"/>
    <w:rPr>
      <w:b/>
      <w:bCs/>
    </w:rPr>
  </w:style>
  <w:style w:type="character" w:customStyle="1" w:styleId="CommentSubjectChar">
    <w:name w:val="Comment Subject Char"/>
    <w:basedOn w:val="CommentTextChar"/>
    <w:link w:val="CommentSubject"/>
    <w:uiPriority w:val="99"/>
    <w:semiHidden/>
    <w:rsid w:val="00A666F4"/>
    <w:rPr>
      <w:b/>
      <w:bCs/>
      <w:sz w:val="20"/>
      <w:szCs w:val="20"/>
    </w:rPr>
  </w:style>
  <w:style w:type="paragraph" w:styleId="BalloonText">
    <w:name w:val="Balloon Text"/>
    <w:basedOn w:val="Normal"/>
    <w:link w:val="BalloonTextChar"/>
    <w:uiPriority w:val="99"/>
    <w:semiHidden/>
    <w:unhideWhenUsed/>
    <w:rsid w:val="00A66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2852</Words>
  <Characters>16263</Characters>
  <Application>Microsoft Office Word</Application>
  <DocSecurity>0</DocSecurity>
  <Lines>135</Lines>
  <Paragraphs>38</Paragraphs>
  <ScaleCrop>false</ScaleCrop>
  <Company/>
  <LinksUpToDate>false</LinksUpToDate>
  <CharactersWithSpaces>19077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Rayapu Sai Theja;Janapareddy Rajesh</dc:creator>
  <cp:keywords/>
  <dc:description/>
  <cp:lastModifiedBy>Microsoft account</cp:lastModifiedBy>
  <cp:revision>20</cp:revision>
  <dcterms:created xsi:type="dcterms:W3CDTF">2026-01-09T18:08:00Z</dcterms:created>
  <dcterms:modified xsi:type="dcterms:W3CDTF">2026-01-15T10:32:00Z</dcterms:modified>
</cp:coreProperties>
</file>